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0E3C" w14:textId="797138F5" w:rsidR="00C6449E" w:rsidRDefault="00C6449E" w:rsidP="00C6449E">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156</w:t>
        </w:r>
      </w:fldSimple>
      <w:fldSimple w:instr=" DOCPROPERTY  MtgTitle  \* MERGEFORMAT "/>
      <w:r>
        <w:rPr>
          <w:b/>
          <w:i/>
          <w:noProof/>
          <w:sz w:val="28"/>
        </w:rPr>
        <w:tab/>
      </w:r>
      <w:fldSimple w:instr=" DOCPROPERTY  Tdoc#  \* MERGEFORMAT ">
        <w:r w:rsidRPr="00E13F3D">
          <w:rPr>
            <w:b/>
            <w:i/>
            <w:noProof/>
            <w:sz w:val="28"/>
          </w:rPr>
          <w:t>S5-244</w:t>
        </w:r>
      </w:fldSimple>
      <w:r w:rsidR="001A75CC">
        <w:rPr>
          <w:b/>
          <w:i/>
          <w:noProof/>
          <w:sz w:val="28"/>
        </w:rPr>
        <w:t>905</w:t>
      </w:r>
    </w:p>
    <w:p w14:paraId="4D7EED30" w14:textId="77777777" w:rsidR="00C6449E" w:rsidRDefault="00000000" w:rsidP="00C6449E">
      <w:pPr>
        <w:pStyle w:val="CRCoverPage"/>
        <w:outlineLvl w:val="0"/>
        <w:rPr>
          <w:b/>
          <w:noProof/>
          <w:sz w:val="24"/>
        </w:rPr>
      </w:pPr>
      <w:fldSimple w:instr=" DOCPROPERTY  Location  \* MERGEFORMAT ">
        <w:r w:rsidR="00C6449E" w:rsidRPr="00BA51D9">
          <w:rPr>
            <w:b/>
            <w:noProof/>
            <w:sz w:val="24"/>
          </w:rPr>
          <w:t>Maastricht</w:t>
        </w:r>
      </w:fldSimple>
      <w:r w:rsidR="00C6449E">
        <w:rPr>
          <w:b/>
          <w:noProof/>
          <w:sz w:val="24"/>
        </w:rPr>
        <w:t xml:space="preserve">, </w:t>
      </w:r>
      <w:fldSimple w:instr=" DOCPROPERTY  Country  \* MERGEFORMAT ">
        <w:r w:rsidR="00C6449E" w:rsidRPr="00BA51D9">
          <w:rPr>
            <w:b/>
            <w:noProof/>
            <w:sz w:val="24"/>
          </w:rPr>
          <w:t>Netherlands</w:t>
        </w:r>
      </w:fldSimple>
      <w:r w:rsidR="00C6449E">
        <w:rPr>
          <w:b/>
          <w:noProof/>
          <w:sz w:val="24"/>
        </w:rPr>
        <w:t xml:space="preserve">, </w:t>
      </w:r>
      <w:fldSimple w:instr=" DOCPROPERTY  StartDate  \* MERGEFORMAT ">
        <w:r w:rsidR="00C6449E" w:rsidRPr="00BA51D9">
          <w:rPr>
            <w:b/>
            <w:noProof/>
            <w:sz w:val="24"/>
          </w:rPr>
          <w:t>19th Aug 2024</w:t>
        </w:r>
      </w:fldSimple>
      <w:r w:rsidR="00C6449E">
        <w:rPr>
          <w:b/>
          <w:noProof/>
          <w:sz w:val="24"/>
        </w:rPr>
        <w:t xml:space="preserve"> - </w:t>
      </w:r>
      <w:fldSimple w:instr=" DOCPROPERTY  EndDate  \* MERGEFORMAT ">
        <w:r w:rsidR="00C6449E"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449E" w14:paraId="49E4FD83" w14:textId="77777777" w:rsidTr="00183E1C">
        <w:tc>
          <w:tcPr>
            <w:tcW w:w="9641" w:type="dxa"/>
            <w:gridSpan w:val="9"/>
            <w:tcBorders>
              <w:top w:val="single" w:sz="4" w:space="0" w:color="auto"/>
              <w:left w:val="single" w:sz="4" w:space="0" w:color="auto"/>
              <w:right w:val="single" w:sz="4" w:space="0" w:color="auto"/>
            </w:tcBorders>
          </w:tcPr>
          <w:p w14:paraId="195E18AA" w14:textId="77777777" w:rsidR="00C6449E" w:rsidRDefault="00C6449E" w:rsidP="00183E1C">
            <w:pPr>
              <w:pStyle w:val="CRCoverPage"/>
              <w:spacing w:after="0"/>
              <w:jc w:val="right"/>
              <w:rPr>
                <w:i/>
                <w:noProof/>
              </w:rPr>
            </w:pPr>
            <w:r>
              <w:rPr>
                <w:i/>
                <w:noProof/>
                <w:sz w:val="14"/>
              </w:rPr>
              <w:t>CR-Form-v12.3</w:t>
            </w:r>
          </w:p>
        </w:tc>
      </w:tr>
      <w:tr w:rsidR="00C6449E" w14:paraId="1CABD990" w14:textId="77777777" w:rsidTr="00183E1C">
        <w:tc>
          <w:tcPr>
            <w:tcW w:w="9641" w:type="dxa"/>
            <w:gridSpan w:val="9"/>
            <w:tcBorders>
              <w:left w:val="single" w:sz="4" w:space="0" w:color="auto"/>
              <w:right w:val="single" w:sz="4" w:space="0" w:color="auto"/>
            </w:tcBorders>
          </w:tcPr>
          <w:p w14:paraId="70DE5691" w14:textId="77777777" w:rsidR="00C6449E" w:rsidRDefault="00C6449E" w:rsidP="00183E1C">
            <w:pPr>
              <w:pStyle w:val="CRCoverPage"/>
              <w:spacing w:after="0"/>
              <w:jc w:val="center"/>
              <w:rPr>
                <w:noProof/>
              </w:rPr>
            </w:pPr>
            <w:r>
              <w:rPr>
                <w:b/>
                <w:noProof/>
                <w:sz w:val="32"/>
              </w:rPr>
              <w:t>CHANGE REQUEST</w:t>
            </w:r>
          </w:p>
        </w:tc>
      </w:tr>
      <w:tr w:rsidR="00C6449E" w14:paraId="55820C1B" w14:textId="77777777" w:rsidTr="00183E1C">
        <w:tc>
          <w:tcPr>
            <w:tcW w:w="9641" w:type="dxa"/>
            <w:gridSpan w:val="9"/>
            <w:tcBorders>
              <w:left w:val="single" w:sz="4" w:space="0" w:color="auto"/>
              <w:right w:val="single" w:sz="4" w:space="0" w:color="auto"/>
            </w:tcBorders>
          </w:tcPr>
          <w:p w14:paraId="07C6178C" w14:textId="77777777" w:rsidR="00C6449E" w:rsidRDefault="00C6449E" w:rsidP="00183E1C">
            <w:pPr>
              <w:pStyle w:val="CRCoverPage"/>
              <w:spacing w:after="0"/>
              <w:rPr>
                <w:noProof/>
                <w:sz w:val="8"/>
                <w:szCs w:val="8"/>
              </w:rPr>
            </w:pPr>
          </w:p>
        </w:tc>
      </w:tr>
      <w:tr w:rsidR="00C6449E" w14:paraId="2370F82F" w14:textId="77777777" w:rsidTr="00183E1C">
        <w:tc>
          <w:tcPr>
            <w:tcW w:w="142" w:type="dxa"/>
            <w:tcBorders>
              <w:left w:val="single" w:sz="4" w:space="0" w:color="auto"/>
            </w:tcBorders>
          </w:tcPr>
          <w:p w14:paraId="79175520" w14:textId="77777777" w:rsidR="00C6449E" w:rsidRDefault="00C6449E" w:rsidP="00183E1C">
            <w:pPr>
              <w:pStyle w:val="CRCoverPage"/>
              <w:spacing w:after="0"/>
              <w:jc w:val="right"/>
              <w:rPr>
                <w:noProof/>
              </w:rPr>
            </w:pPr>
          </w:p>
        </w:tc>
        <w:tc>
          <w:tcPr>
            <w:tcW w:w="1559" w:type="dxa"/>
            <w:shd w:val="pct30" w:color="FFFF00" w:fill="auto"/>
          </w:tcPr>
          <w:p w14:paraId="0F29AD5B" w14:textId="77777777" w:rsidR="00C6449E" w:rsidRPr="00410371" w:rsidRDefault="00000000" w:rsidP="00183E1C">
            <w:pPr>
              <w:pStyle w:val="CRCoverPage"/>
              <w:spacing w:after="0"/>
              <w:jc w:val="right"/>
              <w:rPr>
                <w:b/>
                <w:noProof/>
                <w:sz w:val="28"/>
              </w:rPr>
            </w:pPr>
            <w:fldSimple w:instr=" DOCPROPERTY  Spec#  \* MERGEFORMAT ">
              <w:r w:rsidR="00C6449E" w:rsidRPr="00410371">
                <w:rPr>
                  <w:b/>
                  <w:noProof/>
                  <w:sz w:val="28"/>
                </w:rPr>
                <w:t>28.541</w:t>
              </w:r>
            </w:fldSimple>
          </w:p>
        </w:tc>
        <w:tc>
          <w:tcPr>
            <w:tcW w:w="709" w:type="dxa"/>
          </w:tcPr>
          <w:p w14:paraId="4CEC31EE" w14:textId="77777777" w:rsidR="00C6449E" w:rsidRDefault="00C6449E" w:rsidP="00183E1C">
            <w:pPr>
              <w:pStyle w:val="CRCoverPage"/>
              <w:spacing w:after="0"/>
              <w:jc w:val="center"/>
              <w:rPr>
                <w:noProof/>
              </w:rPr>
            </w:pPr>
            <w:r>
              <w:rPr>
                <w:b/>
                <w:noProof/>
                <w:sz w:val="28"/>
              </w:rPr>
              <w:t>CR</w:t>
            </w:r>
          </w:p>
        </w:tc>
        <w:tc>
          <w:tcPr>
            <w:tcW w:w="1276" w:type="dxa"/>
            <w:shd w:val="pct30" w:color="FFFF00" w:fill="auto"/>
          </w:tcPr>
          <w:p w14:paraId="1C44684E" w14:textId="77777777" w:rsidR="00C6449E" w:rsidRPr="00410371" w:rsidRDefault="00000000" w:rsidP="00183E1C">
            <w:pPr>
              <w:pStyle w:val="CRCoverPage"/>
              <w:spacing w:after="0"/>
              <w:rPr>
                <w:noProof/>
              </w:rPr>
            </w:pPr>
            <w:fldSimple w:instr=" DOCPROPERTY  Cr#  \* MERGEFORMAT ">
              <w:r w:rsidR="00C6449E" w:rsidRPr="00410371">
                <w:rPr>
                  <w:b/>
                  <w:noProof/>
                  <w:sz w:val="28"/>
                </w:rPr>
                <w:t>1329</w:t>
              </w:r>
            </w:fldSimple>
          </w:p>
        </w:tc>
        <w:tc>
          <w:tcPr>
            <w:tcW w:w="709" w:type="dxa"/>
          </w:tcPr>
          <w:p w14:paraId="076240F2" w14:textId="77777777" w:rsidR="00C6449E" w:rsidRDefault="00C6449E" w:rsidP="00183E1C">
            <w:pPr>
              <w:pStyle w:val="CRCoverPage"/>
              <w:tabs>
                <w:tab w:val="right" w:pos="625"/>
              </w:tabs>
              <w:spacing w:after="0"/>
              <w:jc w:val="center"/>
              <w:rPr>
                <w:noProof/>
              </w:rPr>
            </w:pPr>
            <w:r>
              <w:rPr>
                <w:b/>
                <w:bCs/>
                <w:noProof/>
                <w:sz w:val="28"/>
              </w:rPr>
              <w:t>rev</w:t>
            </w:r>
          </w:p>
        </w:tc>
        <w:tc>
          <w:tcPr>
            <w:tcW w:w="992" w:type="dxa"/>
            <w:shd w:val="pct30" w:color="FFFF00" w:fill="auto"/>
          </w:tcPr>
          <w:p w14:paraId="5F6237C3" w14:textId="470EB497" w:rsidR="00C6449E" w:rsidRPr="00410371" w:rsidRDefault="001D3266" w:rsidP="00183E1C">
            <w:pPr>
              <w:pStyle w:val="CRCoverPage"/>
              <w:spacing w:after="0"/>
              <w:jc w:val="center"/>
              <w:rPr>
                <w:b/>
                <w:noProof/>
              </w:rPr>
            </w:pPr>
            <w:r w:rsidRPr="001D3266">
              <w:rPr>
                <w:b/>
                <w:noProof/>
                <w:sz w:val="28"/>
              </w:rPr>
              <w:t>1</w:t>
            </w:r>
          </w:p>
        </w:tc>
        <w:tc>
          <w:tcPr>
            <w:tcW w:w="2410" w:type="dxa"/>
          </w:tcPr>
          <w:p w14:paraId="5602285A" w14:textId="77777777" w:rsidR="00C6449E" w:rsidRDefault="00C6449E" w:rsidP="00183E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D2EFD8" w14:textId="77777777" w:rsidR="00C6449E" w:rsidRPr="00410371" w:rsidRDefault="00000000" w:rsidP="00183E1C">
            <w:pPr>
              <w:pStyle w:val="CRCoverPage"/>
              <w:spacing w:after="0"/>
              <w:jc w:val="center"/>
              <w:rPr>
                <w:noProof/>
                <w:sz w:val="28"/>
              </w:rPr>
            </w:pPr>
            <w:fldSimple w:instr=" DOCPROPERTY  Version  \* MERGEFORMAT ">
              <w:r w:rsidR="00C6449E" w:rsidRPr="00410371">
                <w:rPr>
                  <w:b/>
                  <w:noProof/>
                  <w:sz w:val="28"/>
                </w:rPr>
                <w:t>19.0.0</w:t>
              </w:r>
            </w:fldSimple>
          </w:p>
        </w:tc>
        <w:tc>
          <w:tcPr>
            <w:tcW w:w="143" w:type="dxa"/>
            <w:tcBorders>
              <w:right w:val="single" w:sz="4" w:space="0" w:color="auto"/>
            </w:tcBorders>
          </w:tcPr>
          <w:p w14:paraId="56480191" w14:textId="77777777" w:rsidR="00C6449E" w:rsidRDefault="00C6449E" w:rsidP="00183E1C">
            <w:pPr>
              <w:pStyle w:val="CRCoverPage"/>
              <w:spacing w:after="0"/>
              <w:rPr>
                <w:noProof/>
              </w:rPr>
            </w:pPr>
          </w:p>
        </w:tc>
      </w:tr>
      <w:tr w:rsidR="00C6449E" w14:paraId="27C771C9" w14:textId="77777777" w:rsidTr="00183E1C">
        <w:tc>
          <w:tcPr>
            <w:tcW w:w="9641" w:type="dxa"/>
            <w:gridSpan w:val="9"/>
            <w:tcBorders>
              <w:left w:val="single" w:sz="4" w:space="0" w:color="auto"/>
              <w:right w:val="single" w:sz="4" w:space="0" w:color="auto"/>
            </w:tcBorders>
          </w:tcPr>
          <w:p w14:paraId="3FEDFB1E" w14:textId="77777777" w:rsidR="00C6449E" w:rsidRDefault="00C6449E" w:rsidP="00183E1C">
            <w:pPr>
              <w:pStyle w:val="CRCoverPage"/>
              <w:spacing w:after="0"/>
              <w:rPr>
                <w:noProof/>
              </w:rPr>
            </w:pPr>
          </w:p>
        </w:tc>
      </w:tr>
      <w:tr w:rsidR="00C6449E" w14:paraId="2120774E" w14:textId="77777777" w:rsidTr="00183E1C">
        <w:tc>
          <w:tcPr>
            <w:tcW w:w="9641" w:type="dxa"/>
            <w:gridSpan w:val="9"/>
            <w:tcBorders>
              <w:top w:val="single" w:sz="4" w:space="0" w:color="auto"/>
            </w:tcBorders>
          </w:tcPr>
          <w:p w14:paraId="2964F53A" w14:textId="77777777" w:rsidR="00C6449E" w:rsidRPr="00F25D98" w:rsidRDefault="00C6449E" w:rsidP="00183E1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6449E" w14:paraId="59E0ABE2" w14:textId="77777777" w:rsidTr="00183E1C">
        <w:tc>
          <w:tcPr>
            <w:tcW w:w="9641" w:type="dxa"/>
            <w:gridSpan w:val="9"/>
          </w:tcPr>
          <w:p w14:paraId="758DBEE1" w14:textId="77777777" w:rsidR="00C6449E" w:rsidRDefault="00C6449E" w:rsidP="00183E1C">
            <w:pPr>
              <w:pStyle w:val="CRCoverPage"/>
              <w:spacing w:after="0"/>
              <w:rPr>
                <w:noProof/>
                <w:sz w:val="8"/>
                <w:szCs w:val="8"/>
              </w:rPr>
            </w:pPr>
          </w:p>
        </w:tc>
      </w:tr>
    </w:tbl>
    <w:p w14:paraId="1B2ED78B" w14:textId="77777777" w:rsidR="00C6449E" w:rsidRDefault="00C6449E" w:rsidP="00C644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449E" w14:paraId="51EBF57E" w14:textId="77777777" w:rsidTr="00183E1C">
        <w:tc>
          <w:tcPr>
            <w:tcW w:w="2835" w:type="dxa"/>
          </w:tcPr>
          <w:p w14:paraId="6F0FAC2F" w14:textId="77777777" w:rsidR="00C6449E" w:rsidRDefault="00C6449E" w:rsidP="00183E1C">
            <w:pPr>
              <w:pStyle w:val="CRCoverPage"/>
              <w:tabs>
                <w:tab w:val="right" w:pos="2751"/>
              </w:tabs>
              <w:spacing w:after="0"/>
              <w:rPr>
                <w:b/>
                <w:i/>
                <w:noProof/>
              </w:rPr>
            </w:pPr>
            <w:r>
              <w:rPr>
                <w:b/>
                <w:i/>
                <w:noProof/>
              </w:rPr>
              <w:t>Proposed change affects:</w:t>
            </w:r>
          </w:p>
        </w:tc>
        <w:tc>
          <w:tcPr>
            <w:tcW w:w="1418" w:type="dxa"/>
          </w:tcPr>
          <w:p w14:paraId="474D8C39" w14:textId="77777777" w:rsidR="00C6449E" w:rsidRDefault="00C6449E" w:rsidP="00183E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093802" w14:textId="77777777" w:rsidR="00C6449E" w:rsidRDefault="00C6449E" w:rsidP="00183E1C">
            <w:pPr>
              <w:pStyle w:val="CRCoverPage"/>
              <w:spacing w:after="0"/>
              <w:jc w:val="center"/>
              <w:rPr>
                <w:b/>
                <w:caps/>
                <w:noProof/>
              </w:rPr>
            </w:pPr>
          </w:p>
        </w:tc>
        <w:tc>
          <w:tcPr>
            <w:tcW w:w="709" w:type="dxa"/>
            <w:tcBorders>
              <w:left w:val="single" w:sz="4" w:space="0" w:color="auto"/>
            </w:tcBorders>
          </w:tcPr>
          <w:p w14:paraId="4DB65B46" w14:textId="77777777" w:rsidR="00C6449E" w:rsidRDefault="00C6449E" w:rsidP="00183E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D86F42" w14:textId="77777777" w:rsidR="00C6449E" w:rsidRDefault="00C6449E" w:rsidP="00183E1C">
            <w:pPr>
              <w:pStyle w:val="CRCoverPage"/>
              <w:spacing w:after="0"/>
              <w:jc w:val="center"/>
              <w:rPr>
                <w:b/>
                <w:caps/>
                <w:noProof/>
              </w:rPr>
            </w:pPr>
          </w:p>
        </w:tc>
        <w:tc>
          <w:tcPr>
            <w:tcW w:w="2126" w:type="dxa"/>
          </w:tcPr>
          <w:p w14:paraId="75312737" w14:textId="77777777" w:rsidR="00C6449E" w:rsidRDefault="00C6449E" w:rsidP="00183E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BA6CED" w14:textId="3CD45933" w:rsidR="00C6449E" w:rsidRDefault="00C6449E" w:rsidP="00183E1C">
            <w:pPr>
              <w:pStyle w:val="CRCoverPage"/>
              <w:spacing w:after="0"/>
              <w:jc w:val="center"/>
              <w:rPr>
                <w:b/>
                <w:caps/>
                <w:noProof/>
              </w:rPr>
            </w:pPr>
          </w:p>
        </w:tc>
        <w:tc>
          <w:tcPr>
            <w:tcW w:w="1418" w:type="dxa"/>
            <w:tcBorders>
              <w:left w:val="nil"/>
            </w:tcBorders>
          </w:tcPr>
          <w:p w14:paraId="7FF1BB5A" w14:textId="77777777" w:rsidR="00C6449E" w:rsidRDefault="00C6449E" w:rsidP="00183E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D6440" w14:textId="77777777" w:rsidR="00C6449E" w:rsidRDefault="00C6449E" w:rsidP="00183E1C">
            <w:pPr>
              <w:pStyle w:val="CRCoverPage"/>
              <w:spacing w:after="0"/>
              <w:jc w:val="center"/>
              <w:rPr>
                <w:b/>
                <w:bCs/>
                <w:caps/>
                <w:noProof/>
              </w:rPr>
            </w:pPr>
            <w:r>
              <w:rPr>
                <w:b/>
                <w:bCs/>
                <w:caps/>
                <w:noProof/>
              </w:rPr>
              <w:t>X</w:t>
            </w:r>
          </w:p>
        </w:tc>
      </w:tr>
    </w:tbl>
    <w:p w14:paraId="6435C18E" w14:textId="77777777" w:rsidR="00C6449E" w:rsidRDefault="00C6449E" w:rsidP="00C644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449E" w14:paraId="688FD9ED" w14:textId="77777777" w:rsidTr="00183E1C">
        <w:tc>
          <w:tcPr>
            <w:tcW w:w="9640" w:type="dxa"/>
            <w:gridSpan w:val="11"/>
          </w:tcPr>
          <w:p w14:paraId="7D4F5C2B" w14:textId="77777777" w:rsidR="00C6449E" w:rsidRDefault="00C6449E" w:rsidP="00183E1C">
            <w:pPr>
              <w:pStyle w:val="CRCoverPage"/>
              <w:spacing w:after="0"/>
              <w:rPr>
                <w:noProof/>
                <w:sz w:val="8"/>
                <w:szCs w:val="8"/>
              </w:rPr>
            </w:pPr>
          </w:p>
        </w:tc>
      </w:tr>
      <w:tr w:rsidR="00C6449E" w14:paraId="41F88838" w14:textId="77777777" w:rsidTr="00183E1C">
        <w:tc>
          <w:tcPr>
            <w:tcW w:w="1843" w:type="dxa"/>
            <w:tcBorders>
              <w:top w:val="single" w:sz="4" w:space="0" w:color="auto"/>
              <w:left w:val="single" w:sz="4" w:space="0" w:color="auto"/>
            </w:tcBorders>
          </w:tcPr>
          <w:p w14:paraId="71A8401F" w14:textId="77777777" w:rsidR="00C6449E" w:rsidRDefault="00C6449E" w:rsidP="00183E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B0DC19" w14:textId="77777777" w:rsidR="00C6449E" w:rsidRDefault="00000000" w:rsidP="00183E1C">
            <w:pPr>
              <w:pStyle w:val="CRCoverPage"/>
              <w:spacing w:after="0"/>
              <w:ind w:left="100"/>
              <w:rPr>
                <w:noProof/>
              </w:rPr>
            </w:pPr>
            <w:fldSimple w:instr=" DOCPROPERTY  CrTitle  \* MERGEFORMAT ">
              <w:r w:rsidR="00C6449E">
                <w:t>Rel19 TS 28.541 Correct attribute constraints</w:t>
              </w:r>
            </w:fldSimple>
          </w:p>
        </w:tc>
      </w:tr>
      <w:tr w:rsidR="00C6449E" w14:paraId="7781FD34" w14:textId="77777777" w:rsidTr="00183E1C">
        <w:tc>
          <w:tcPr>
            <w:tcW w:w="1843" w:type="dxa"/>
            <w:tcBorders>
              <w:left w:val="single" w:sz="4" w:space="0" w:color="auto"/>
            </w:tcBorders>
          </w:tcPr>
          <w:p w14:paraId="768E9DB6" w14:textId="77777777" w:rsidR="00C6449E" w:rsidRDefault="00C6449E" w:rsidP="00183E1C">
            <w:pPr>
              <w:pStyle w:val="CRCoverPage"/>
              <w:spacing w:after="0"/>
              <w:rPr>
                <w:b/>
                <w:i/>
                <w:noProof/>
                <w:sz w:val="8"/>
                <w:szCs w:val="8"/>
              </w:rPr>
            </w:pPr>
          </w:p>
        </w:tc>
        <w:tc>
          <w:tcPr>
            <w:tcW w:w="7797" w:type="dxa"/>
            <w:gridSpan w:val="10"/>
            <w:tcBorders>
              <w:right w:val="single" w:sz="4" w:space="0" w:color="auto"/>
            </w:tcBorders>
          </w:tcPr>
          <w:p w14:paraId="5845595C" w14:textId="77777777" w:rsidR="00C6449E" w:rsidRDefault="00C6449E" w:rsidP="00183E1C">
            <w:pPr>
              <w:pStyle w:val="CRCoverPage"/>
              <w:spacing w:after="0"/>
              <w:rPr>
                <w:noProof/>
                <w:sz w:val="8"/>
                <w:szCs w:val="8"/>
              </w:rPr>
            </w:pPr>
          </w:p>
        </w:tc>
      </w:tr>
      <w:tr w:rsidR="00C6449E" w14:paraId="52911A4A" w14:textId="77777777" w:rsidTr="00183E1C">
        <w:tc>
          <w:tcPr>
            <w:tcW w:w="1843" w:type="dxa"/>
            <w:tcBorders>
              <w:left w:val="single" w:sz="4" w:space="0" w:color="auto"/>
            </w:tcBorders>
          </w:tcPr>
          <w:p w14:paraId="50DBAB7A" w14:textId="77777777" w:rsidR="00C6449E" w:rsidRDefault="00C6449E" w:rsidP="00183E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4E3D44" w14:textId="77777777" w:rsidR="00C6449E" w:rsidRDefault="00000000" w:rsidP="00183E1C">
            <w:pPr>
              <w:pStyle w:val="CRCoverPage"/>
              <w:spacing w:after="0"/>
              <w:ind w:left="100"/>
              <w:rPr>
                <w:noProof/>
              </w:rPr>
            </w:pPr>
            <w:fldSimple w:instr=" DOCPROPERTY  SourceIfWg  \* MERGEFORMAT ">
              <w:r w:rsidR="00C6449E">
                <w:rPr>
                  <w:noProof/>
                </w:rPr>
                <w:t>Ericsson LM</w:t>
              </w:r>
            </w:fldSimple>
          </w:p>
        </w:tc>
      </w:tr>
      <w:tr w:rsidR="00C6449E" w14:paraId="0B6340FC" w14:textId="77777777" w:rsidTr="00183E1C">
        <w:tc>
          <w:tcPr>
            <w:tcW w:w="1843" w:type="dxa"/>
            <w:tcBorders>
              <w:left w:val="single" w:sz="4" w:space="0" w:color="auto"/>
            </w:tcBorders>
          </w:tcPr>
          <w:p w14:paraId="23AA78C1" w14:textId="77777777" w:rsidR="00C6449E" w:rsidRDefault="00C6449E" w:rsidP="00183E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E73EDB" w14:textId="1A45821A" w:rsidR="00C6449E" w:rsidRDefault="00EF5A9D" w:rsidP="00183E1C">
            <w:pPr>
              <w:pStyle w:val="CRCoverPage"/>
              <w:spacing w:after="0"/>
              <w:ind w:left="100"/>
              <w:rPr>
                <w:noProof/>
              </w:rPr>
            </w:pPr>
            <w:r>
              <w:t>SA5</w:t>
            </w:r>
            <w:fldSimple w:instr=" DOCPROPERTY  SourceIfTsg  \* MERGEFORMAT "/>
          </w:p>
        </w:tc>
      </w:tr>
      <w:tr w:rsidR="00C6449E" w14:paraId="3AC80CD8" w14:textId="77777777" w:rsidTr="00183E1C">
        <w:tc>
          <w:tcPr>
            <w:tcW w:w="1843" w:type="dxa"/>
            <w:tcBorders>
              <w:left w:val="single" w:sz="4" w:space="0" w:color="auto"/>
            </w:tcBorders>
          </w:tcPr>
          <w:p w14:paraId="79C0CCD3" w14:textId="77777777" w:rsidR="00C6449E" w:rsidRDefault="00C6449E" w:rsidP="00183E1C">
            <w:pPr>
              <w:pStyle w:val="CRCoverPage"/>
              <w:spacing w:after="0"/>
              <w:rPr>
                <w:b/>
                <w:i/>
                <w:noProof/>
                <w:sz w:val="8"/>
                <w:szCs w:val="8"/>
              </w:rPr>
            </w:pPr>
          </w:p>
        </w:tc>
        <w:tc>
          <w:tcPr>
            <w:tcW w:w="7797" w:type="dxa"/>
            <w:gridSpan w:val="10"/>
            <w:tcBorders>
              <w:right w:val="single" w:sz="4" w:space="0" w:color="auto"/>
            </w:tcBorders>
          </w:tcPr>
          <w:p w14:paraId="747EAD37" w14:textId="77777777" w:rsidR="00C6449E" w:rsidRDefault="00C6449E" w:rsidP="00183E1C">
            <w:pPr>
              <w:pStyle w:val="CRCoverPage"/>
              <w:spacing w:after="0"/>
              <w:rPr>
                <w:noProof/>
                <w:sz w:val="8"/>
                <w:szCs w:val="8"/>
              </w:rPr>
            </w:pPr>
          </w:p>
        </w:tc>
      </w:tr>
      <w:tr w:rsidR="00C6449E" w14:paraId="591B9377" w14:textId="77777777" w:rsidTr="00183E1C">
        <w:tc>
          <w:tcPr>
            <w:tcW w:w="1843" w:type="dxa"/>
            <w:tcBorders>
              <w:left w:val="single" w:sz="4" w:space="0" w:color="auto"/>
            </w:tcBorders>
          </w:tcPr>
          <w:p w14:paraId="27A189AB" w14:textId="77777777" w:rsidR="00C6449E" w:rsidRDefault="00C6449E" w:rsidP="00183E1C">
            <w:pPr>
              <w:pStyle w:val="CRCoverPage"/>
              <w:tabs>
                <w:tab w:val="right" w:pos="1759"/>
              </w:tabs>
              <w:spacing w:after="0"/>
              <w:rPr>
                <w:b/>
                <w:i/>
                <w:noProof/>
              </w:rPr>
            </w:pPr>
            <w:r>
              <w:rPr>
                <w:b/>
                <w:i/>
                <w:noProof/>
              </w:rPr>
              <w:t>Work item code:</w:t>
            </w:r>
          </w:p>
        </w:tc>
        <w:tc>
          <w:tcPr>
            <w:tcW w:w="3686" w:type="dxa"/>
            <w:gridSpan w:val="5"/>
            <w:shd w:val="pct30" w:color="FFFF00" w:fill="auto"/>
          </w:tcPr>
          <w:p w14:paraId="7B2B3EBB" w14:textId="77777777" w:rsidR="00C6449E" w:rsidRDefault="00000000" w:rsidP="00183E1C">
            <w:pPr>
              <w:pStyle w:val="CRCoverPage"/>
              <w:spacing w:after="0"/>
              <w:ind w:left="100"/>
              <w:rPr>
                <w:noProof/>
              </w:rPr>
            </w:pPr>
            <w:fldSimple w:instr=" DOCPROPERTY  RelatedWis  \* MERGEFORMAT ">
              <w:r w:rsidR="00C6449E">
                <w:rPr>
                  <w:noProof/>
                </w:rPr>
                <w:t>eNETSLICE_PRO</w:t>
              </w:r>
            </w:fldSimple>
          </w:p>
        </w:tc>
        <w:tc>
          <w:tcPr>
            <w:tcW w:w="567" w:type="dxa"/>
            <w:tcBorders>
              <w:left w:val="nil"/>
            </w:tcBorders>
          </w:tcPr>
          <w:p w14:paraId="4512956D" w14:textId="77777777" w:rsidR="00C6449E" w:rsidRDefault="00C6449E" w:rsidP="00183E1C">
            <w:pPr>
              <w:pStyle w:val="CRCoverPage"/>
              <w:spacing w:after="0"/>
              <w:ind w:right="100"/>
              <w:rPr>
                <w:noProof/>
              </w:rPr>
            </w:pPr>
          </w:p>
        </w:tc>
        <w:tc>
          <w:tcPr>
            <w:tcW w:w="1417" w:type="dxa"/>
            <w:gridSpan w:val="3"/>
            <w:tcBorders>
              <w:left w:val="nil"/>
            </w:tcBorders>
          </w:tcPr>
          <w:p w14:paraId="74FB5C6C" w14:textId="77777777" w:rsidR="00C6449E" w:rsidRDefault="00C6449E" w:rsidP="00183E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1595AA" w14:textId="77777777" w:rsidR="00C6449E" w:rsidRDefault="00000000" w:rsidP="00183E1C">
            <w:pPr>
              <w:pStyle w:val="CRCoverPage"/>
              <w:spacing w:after="0"/>
              <w:ind w:left="100"/>
              <w:rPr>
                <w:noProof/>
              </w:rPr>
            </w:pPr>
            <w:fldSimple w:instr=" DOCPROPERTY  ResDate  \* MERGEFORMAT ">
              <w:r w:rsidR="00C6449E">
                <w:rPr>
                  <w:noProof/>
                </w:rPr>
                <w:t>2024-08-09</w:t>
              </w:r>
            </w:fldSimple>
          </w:p>
        </w:tc>
      </w:tr>
      <w:tr w:rsidR="00C6449E" w14:paraId="431FFAD3" w14:textId="77777777" w:rsidTr="00183E1C">
        <w:tc>
          <w:tcPr>
            <w:tcW w:w="1843" w:type="dxa"/>
            <w:tcBorders>
              <w:left w:val="single" w:sz="4" w:space="0" w:color="auto"/>
            </w:tcBorders>
          </w:tcPr>
          <w:p w14:paraId="11F52DFA" w14:textId="77777777" w:rsidR="00C6449E" w:rsidRDefault="00C6449E" w:rsidP="00183E1C">
            <w:pPr>
              <w:pStyle w:val="CRCoverPage"/>
              <w:spacing w:after="0"/>
              <w:rPr>
                <w:b/>
                <w:i/>
                <w:noProof/>
                <w:sz w:val="8"/>
                <w:szCs w:val="8"/>
              </w:rPr>
            </w:pPr>
          </w:p>
        </w:tc>
        <w:tc>
          <w:tcPr>
            <w:tcW w:w="1986" w:type="dxa"/>
            <w:gridSpan w:val="4"/>
          </w:tcPr>
          <w:p w14:paraId="05F178F6" w14:textId="77777777" w:rsidR="00C6449E" w:rsidRDefault="00C6449E" w:rsidP="00183E1C">
            <w:pPr>
              <w:pStyle w:val="CRCoverPage"/>
              <w:spacing w:after="0"/>
              <w:rPr>
                <w:noProof/>
                <w:sz w:val="8"/>
                <w:szCs w:val="8"/>
              </w:rPr>
            </w:pPr>
          </w:p>
        </w:tc>
        <w:tc>
          <w:tcPr>
            <w:tcW w:w="2267" w:type="dxa"/>
            <w:gridSpan w:val="2"/>
          </w:tcPr>
          <w:p w14:paraId="1BBA1E21" w14:textId="77777777" w:rsidR="00C6449E" w:rsidRDefault="00C6449E" w:rsidP="00183E1C">
            <w:pPr>
              <w:pStyle w:val="CRCoverPage"/>
              <w:spacing w:after="0"/>
              <w:rPr>
                <w:noProof/>
                <w:sz w:val="8"/>
                <w:szCs w:val="8"/>
              </w:rPr>
            </w:pPr>
          </w:p>
        </w:tc>
        <w:tc>
          <w:tcPr>
            <w:tcW w:w="1417" w:type="dxa"/>
            <w:gridSpan w:val="3"/>
          </w:tcPr>
          <w:p w14:paraId="4E22AAA2" w14:textId="77777777" w:rsidR="00C6449E" w:rsidRDefault="00C6449E" w:rsidP="00183E1C">
            <w:pPr>
              <w:pStyle w:val="CRCoverPage"/>
              <w:spacing w:after="0"/>
              <w:rPr>
                <w:noProof/>
                <w:sz w:val="8"/>
                <w:szCs w:val="8"/>
              </w:rPr>
            </w:pPr>
          </w:p>
        </w:tc>
        <w:tc>
          <w:tcPr>
            <w:tcW w:w="2127" w:type="dxa"/>
            <w:tcBorders>
              <w:right w:val="single" w:sz="4" w:space="0" w:color="auto"/>
            </w:tcBorders>
          </w:tcPr>
          <w:p w14:paraId="22F8F01B" w14:textId="77777777" w:rsidR="00C6449E" w:rsidRDefault="00C6449E" w:rsidP="00183E1C">
            <w:pPr>
              <w:pStyle w:val="CRCoverPage"/>
              <w:spacing w:after="0"/>
              <w:rPr>
                <w:noProof/>
                <w:sz w:val="8"/>
                <w:szCs w:val="8"/>
              </w:rPr>
            </w:pPr>
          </w:p>
        </w:tc>
      </w:tr>
      <w:tr w:rsidR="00C6449E" w14:paraId="33C54E29" w14:textId="77777777" w:rsidTr="00183E1C">
        <w:trPr>
          <w:cantSplit/>
        </w:trPr>
        <w:tc>
          <w:tcPr>
            <w:tcW w:w="1843" w:type="dxa"/>
            <w:tcBorders>
              <w:left w:val="single" w:sz="4" w:space="0" w:color="auto"/>
            </w:tcBorders>
          </w:tcPr>
          <w:p w14:paraId="3CE64147" w14:textId="77777777" w:rsidR="00C6449E" w:rsidRDefault="00C6449E" w:rsidP="00183E1C">
            <w:pPr>
              <w:pStyle w:val="CRCoverPage"/>
              <w:tabs>
                <w:tab w:val="right" w:pos="1759"/>
              </w:tabs>
              <w:spacing w:after="0"/>
              <w:rPr>
                <w:b/>
                <w:i/>
                <w:noProof/>
              </w:rPr>
            </w:pPr>
            <w:r>
              <w:rPr>
                <w:b/>
                <w:i/>
                <w:noProof/>
              </w:rPr>
              <w:t>Category:</w:t>
            </w:r>
          </w:p>
        </w:tc>
        <w:tc>
          <w:tcPr>
            <w:tcW w:w="851" w:type="dxa"/>
            <w:shd w:val="pct30" w:color="FFFF00" w:fill="auto"/>
          </w:tcPr>
          <w:p w14:paraId="6863055A" w14:textId="77777777" w:rsidR="00C6449E" w:rsidRDefault="00000000" w:rsidP="00183E1C">
            <w:pPr>
              <w:pStyle w:val="CRCoverPage"/>
              <w:spacing w:after="0"/>
              <w:ind w:left="100" w:right="-609"/>
              <w:rPr>
                <w:b/>
                <w:noProof/>
              </w:rPr>
            </w:pPr>
            <w:fldSimple w:instr=" DOCPROPERTY  Cat  \* MERGEFORMAT ">
              <w:r w:rsidR="00C6449E">
                <w:rPr>
                  <w:b/>
                  <w:noProof/>
                </w:rPr>
                <w:t>A</w:t>
              </w:r>
            </w:fldSimple>
          </w:p>
        </w:tc>
        <w:tc>
          <w:tcPr>
            <w:tcW w:w="3402" w:type="dxa"/>
            <w:gridSpan w:val="5"/>
            <w:tcBorders>
              <w:left w:val="nil"/>
            </w:tcBorders>
          </w:tcPr>
          <w:p w14:paraId="39D12F41" w14:textId="77777777" w:rsidR="00C6449E" w:rsidRDefault="00C6449E" w:rsidP="00183E1C">
            <w:pPr>
              <w:pStyle w:val="CRCoverPage"/>
              <w:spacing w:after="0"/>
              <w:rPr>
                <w:noProof/>
              </w:rPr>
            </w:pPr>
          </w:p>
        </w:tc>
        <w:tc>
          <w:tcPr>
            <w:tcW w:w="1417" w:type="dxa"/>
            <w:gridSpan w:val="3"/>
            <w:tcBorders>
              <w:left w:val="nil"/>
            </w:tcBorders>
          </w:tcPr>
          <w:p w14:paraId="290E971F" w14:textId="77777777" w:rsidR="00C6449E" w:rsidRDefault="00C6449E" w:rsidP="00183E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C8572E" w14:textId="77777777" w:rsidR="00C6449E" w:rsidRDefault="00000000" w:rsidP="00183E1C">
            <w:pPr>
              <w:pStyle w:val="CRCoverPage"/>
              <w:spacing w:after="0"/>
              <w:ind w:left="100"/>
              <w:rPr>
                <w:noProof/>
              </w:rPr>
            </w:pPr>
            <w:fldSimple w:instr=" DOCPROPERTY  Release  \* MERGEFORMAT ">
              <w:r w:rsidR="00C6449E">
                <w:rPr>
                  <w:noProof/>
                </w:rPr>
                <w:t>Rel-19</w:t>
              </w:r>
            </w:fldSimple>
          </w:p>
        </w:tc>
      </w:tr>
      <w:tr w:rsidR="00C6449E" w14:paraId="66F1AED5" w14:textId="77777777" w:rsidTr="00183E1C">
        <w:tc>
          <w:tcPr>
            <w:tcW w:w="1843" w:type="dxa"/>
            <w:tcBorders>
              <w:left w:val="single" w:sz="4" w:space="0" w:color="auto"/>
              <w:bottom w:val="single" w:sz="4" w:space="0" w:color="auto"/>
            </w:tcBorders>
          </w:tcPr>
          <w:p w14:paraId="33545B8E" w14:textId="77777777" w:rsidR="00C6449E" w:rsidRDefault="00C6449E" w:rsidP="00183E1C">
            <w:pPr>
              <w:pStyle w:val="CRCoverPage"/>
              <w:spacing w:after="0"/>
              <w:rPr>
                <w:b/>
                <w:i/>
                <w:noProof/>
              </w:rPr>
            </w:pPr>
          </w:p>
        </w:tc>
        <w:tc>
          <w:tcPr>
            <w:tcW w:w="4677" w:type="dxa"/>
            <w:gridSpan w:val="8"/>
            <w:tcBorders>
              <w:bottom w:val="single" w:sz="4" w:space="0" w:color="auto"/>
            </w:tcBorders>
          </w:tcPr>
          <w:p w14:paraId="46491633" w14:textId="77777777" w:rsidR="00C6449E" w:rsidRDefault="00C6449E" w:rsidP="00183E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E58488" w14:textId="77777777" w:rsidR="00C6449E" w:rsidRDefault="00C6449E" w:rsidP="00183E1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1A45BA" w14:textId="77777777" w:rsidR="00C6449E" w:rsidRPr="007C2097" w:rsidRDefault="00C6449E" w:rsidP="00183E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6449E" w14:paraId="41DFED08" w14:textId="77777777" w:rsidTr="00183E1C">
        <w:tc>
          <w:tcPr>
            <w:tcW w:w="1843" w:type="dxa"/>
          </w:tcPr>
          <w:p w14:paraId="60CD1F68" w14:textId="77777777" w:rsidR="00C6449E" w:rsidRDefault="00C6449E" w:rsidP="00183E1C">
            <w:pPr>
              <w:pStyle w:val="CRCoverPage"/>
              <w:spacing w:after="0"/>
              <w:rPr>
                <w:b/>
                <w:i/>
                <w:noProof/>
                <w:sz w:val="8"/>
                <w:szCs w:val="8"/>
              </w:rPr>
            </w:pPr>
          </w:p>
        </w:tc>
        <w:tc>
          <w:tcPr>
            <w:tcW w:w="7797" w:type="dxa"/>
            <w:gridSpan w:val="10"/>
          </w:tcPr>
          <w:p w14:paraId="383AC68D" w14:textId="77777777" w:rsidR="00C6449E" w:rsidRDefault="00C6449E" w:rsidP="00183E1C">
            <w:pPr>
              <w:pStyle w:val="CRCoverPage"/>
              <w:spacing w:after="0"/>
              <w:rPr>
                <w:noProof/>
                <w:sz w:val="8"/>
                <w:szCs w:val="8"/>
              </w:rPr>
            </w:pPr>
          </w:p>
        </w:tc>
      </w:tr>
      <w:tr w:rsidR="00C6449E" w14:paraId="149DE3AA" w14:textId="77777777" w:rsidTr="00183E1C">
        <w:tc>
          <w:tcPr>
            <w:tcW w:w="2694" w:type="dxa"/>
            <w:gridSpan w:val="2"/>
            <w:tcBorders>
              <w:top w:val="single" w:sz="4" w:space="0" w:color="auto"/>
              <w:left w:val="single" w:sz="4" w:space="0" w:color="auto"/>
            </w:tcBorders>
          </w:tcPr>
          <w:p w14:paraId="469535A1" w14:textId="77777777" w:rsidR="00C6449E" w:rsidRDefault="00C6449E" w:rsidP="00183E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3746A4" w14:textId="77777777" w:rsidR="00C6449E" w:rsidRDefault="00C6449E" w:rsidP="00183E1C">
            <w:pPr>
              <w:pStyle w:val="CRCoverPage"/>
              <w:spacing w:after="0"/>
              <w:ind w:left="100"/>
              <w:rPr>
                <w:noProof/>
              </w:rPr>
            </w:pPr>
            <w:r w:rsidRPr="00AC6C0C">
              <w:rPr>
                <w:noProof/>
              </w:rPr>
              <w:t xml:space="preserve">Runtime Constraints are incorrectly defined in the Attribute </w:t>
            </w:r>
            <w:r>
              <w:rPr>
                <w:noProof/>
              </w:rPr>
              <w:t>c</w:t>
            </w:r>
            <w:r w:rsidRPr="00AC6C0C">
              <w:rPr>
                <w:noProof/>
              </w:rPr>
              <w:t>onstraints table for 5.3.18.3 and 5.3.95.3.</w:t>
            </w:r>
          </w:p>
        </w:tc>
      </w:tr>
      <w:tr w:rsidR="00C6449E" w14:paraId="58A992FE" w14:textId="77777777" w:rsidTr="00183E1C">
        <w:tc>
          <w:tcPr>
            <w:tcW w:w="2694" w:type="dxa"/>
            <w:gridSpan w:val="2"/>
            <w:tcBorders>
              <w:left w:val="single" w:sz="4" w:space="0" w:color="auto"/>
            </w:tcBorders>
          </w:tcPr>
          <w:p w14:paraId="08339B52" w14:textId="77777777" w:rsidR="00C6449E" w:rsidRDefault="00C6449E" w:rsidP="00183E1C">
            <w:pPr>
              <w:pStyle w:val="CRCoverPage"/>
              <w:spacing w:after="0"/>
              <w:rPr>
                <w:b/>
                <w:i/>
                <w:noProof/>
                <w:sz w:val="8"/>
                <w:szCs w:val="8"/>
              </w:rPr>
            </w:pPr>
          </w:p>
        </w:tc>
        <w:tc>
          <w:tcPr>
            <w:tcW w:w="6946" w:type="dxa"/>
            <w:gridSpan w:val="9"/>
            <w:tcBorders>
              <w:right w:val="single" w:sz="4" w:space="0" w:color="auto"/>
            </w:tcBorders>
          </w:tcPr>
          <w:p w14:paraId="3EDA52DC" w14:textId="77777777" w:rsidR="00C6449E" w:rsidRDefault="00C6449E" w:rsidP="00183E1C">
            <w:pPr>
              <w:pStyle w:val="CRCoverPage"/>
              <w:spacing w:after="0"/>
              <w:rPr>
                <w:noProof/>
                <w:sz w:val="8"/>
                <w:szCs w:val="8"/>
              </w:rPr>
            </w:pPr>
          </w:p>
        </w:tc>
      </w:tr>
      <w:tr w:rsidR="00C6449E" w14:paraId="1705F6B0" w14:textId="77777777" w:rsidTr="00183E1C">
        <w:tc>
          <w:tcPr>
            <w:tcW w:w="2694" w:type="dxa"/>
            <w:gridSpan w:val="2"/>
            <w:tcBorders>
              <w:left w:val="single" w:sz="4" w:space="0" w:color="auto"/>
            </w:tcBorders>
          </w:tcPr>
          <w:p w14:paraId="7C7908A4" w14:textId="77777777" w:rsidR="00C6449E" w:rsidRDefault="00C6449E" w:rsidP="00183E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4D6AC5" w14:textId="5B5A760F" w:rsidR="00C6449E" w:rsidRDefault="00C6449E" w:rsidP="00183E1C">
            <w:pPr>
              <w:pStyle w:val="CRCoverPage"/>
              <w:spacing w:after="0"/>
              <w:ind w:left="100"/>
              <w:rPr>
                <w:noProof/>
              </w:rPr>
            </w:pPr>
            <w:r w:rsidRPr="00AC6C0C">
              <w:rPr>
                <w:noProof/>
              </w:rPr>
              <w:t xml:space="preserve">Correct Attribute </w:t>
            </w:r>
            <w:r>
              <w:rPr>
                <w:noProof/>
              </w:rPr>
              <w:t>c</w:t>
            </w:r>
            <w:r w:rsidRPr="00AC6C0C">
              <w:rPr>
                <w:noProof/>
              </w:rPr>
              <w:t>onstraints table 5.3.18.3 and 5.3.95.3 description for networkSliceInfoList and networkSliceInfo, as well as attribute description in Attribute properties 5.4.1 to align.</w:t>
            </w:r>
            <w:r w:rsidR="000E57D5">
              <w:rPr>
                <w:noProof/>
              </w:rPr>
              <w:t xml:space="preserve"> Correct Stage 3 Yang to align</w:t>
            </w:r>
          </w:p>
        </w:tc>
      </w:tr>
      <w:tr w:rsidR="00C6449E" w14:paraId="32C4DC38" w14:textId="77777777" w:rsidTr="00183E1C">
        <w:tc>
          <w:tcPr>
            <w:tcW w:w="2694" w:type="dxa"/>
            <w:gridSpan w:val="2"/>
            <w:tcBorders>
              <w:left w:val="single" w:sz="4" w:space="0" w:color="auto"/>
            </w:tcBorders>
          </w:tcPr>
          <w:p w14:paraId="5AD57FB9" w14:textId="77777777" w:rsidR="00C6449E" w:rsidRDefault="00C6449E" w:rsidP="00183E1C">
            <w:pPr>
              <w:pStyle w:val="CRCoverPage"/>
              <w:spacing w:after="0"/>
              <w:rPr>
                <w:b/>
                <w:i/>
                <w:noProof/>
                <w:sz w:val="8"/>
                <w:szCs w:val="8"/>
              </w:rPr>
            </w:pPr>
          </w:p>
        </w:tc>
        <w:tc>
          <w:tcPr>
            <w:tcW w:w="6946" w:type="dxa"/>
            <w:gridSpan w:val="9"/>
            <w:tcBorders>
              <w:right w:val="single" w:sz="4" w:space="0" w:color="auto"/>
            </w:tcBorders>
          </w:tcPr>
          <w:p w14:paraId="4B91C87A" w14:textId="77777777" w:rsidR="00C6449E" w:rsidRDefault="00C6449E" w:rsidP="00183E1C">
            <w:pPr>
              <w:pStyle w:val="CRCoverPage"/>
              <w:spacing w:after="0"/>
              <w:rPr>
                <w:noProof/>
                <w:sz w:val="8"/>
                <w:szCs w:val="8"/>
              </w:rPr>
            </w:pPr>
          </w:p>
        </w:tc>
      </w:tr>
      <w:tr w:rsidR="00C6449E" w14:paraId="3897B745" w14:textId="77777777" w:rsidTr="00183E1C">
        <w:tc>
          <w:tcPr>
            <w:tcW w:w="2694" w:type="dxa"/>
            <w:gridSpan w:val="2"/>
            <w:tcBorders>
              <w:left w:val="single" w:sz="4" w:space="0" w:color="auto"/>
              <w:bottom w:val="single" w:sz="4" w:space="0" w:color="auto"/>
            </w:tcBorders>
          </w:tcPr>
          <w:p w14:paraId="45411966" w14:textId="77777777" w:rsidR="00C6449E" w:rsidRDefault="00C6449E" w:rsidP="00183E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783BB6" w14:textId="77777777" w:rsidR="00C6449E" w:rsidRDefault="00C6449E" w:rsidP="00183E1C">
            <w:pPr>
              <w:pStyle w:val="CRCoverPage"/>
              <w:spacing w:after="0"/>
              <w:ind w:left="100"/>
              <w:rPr>
                <w:noProof/>
              </w:rPr>
            </w:pPr>
            <w:r>
              <w:rPr>
                <w:noProof/>
              </w:rPr>
              <w:t>Leads to incorrect implementation.</w:t>
            </w:r>
          </w:p>
        </w:tc>
      </w:tr>
      <w:tr w:rsidR="00C6449E" w14:paraId="0568655E" w14:textId="77777777" w:rsidTr="00183E1C">
        <w:tc>
          <w:tcPr>
            <w:tcW w:w="2694" w:type="dxa"/>
            <w:gridSpan w:val="2"/>
          </w:tcPr>
          <w:p w14:paraId="2F5E992D" w14:textId="77777777" w:rsidR="00C6449E" w:rsidRDefault="00C6449E" w:rsidP="00183E1C">
            <w:pPr>
              <w:pStyle w:val="CRCoverPage"/>
              <w:spacing w:after="0"/>
              <w:rPr>
                <w:b/>
                <w:i/>
                <w:noProof/>
                <w:sz w:val="8"/>
                <w:szCs w:val="8"/>
              </w:rPr>
            </w:pPr>
          </w:p>
        </w:tc>
        <w:tc>
          <w:tcPr>
            <w:tcW w:w="6946" w:type="dxa"/>
            <w:gridSpan w:val="9"/>
          </w:tcPr>
          <w:p w14:paraId="5B271549" w14:textId="77777777" w:rsidR="00C6449E" w:rsidRDefault="00C6449E" w:rsidP="00183E1C">
            <w:pPr>
              <w:pStyle w:val="CRCoverPage"/>
              <w:spacing w:after="0"/>
              <w:rPr>
                <w:noProof/>
                <w:sz w:val="8"/>
                <w:szCs w:val="8"/>
              </w:rPr>
            </w:pPr>
          </w:p>
        </w:tc>
      </w:tr>
      <w:tr w:rsidR="00C6449E" w14:paraId="4A12242D" w14:textId="77777777" w:rsidTr="00183E1C">
        <w:tc>
          <w:tcPr>
            <w:tcW w:w="2694" w:type="dxa"/>
            <w:gridSpan w:val="2"/>
            <w:tcBorders>
              <w:top w:val="single" w:sz="4" w:space="0" w:color="auto"/>
              <w:left w:val="single" w:sz="4" w:space="0" w:color="auto"/>
            </w:tcBorders>
          </w:tcPr>
          <w:p w14:paraId="11058471" w14:textId="77777777" w:rsidR="00C6449E" w:rsidRDefault="00C6449E" w:rsidP="00183E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B6ACDC" w14:textId="0EE7C41C" w:rsidR="00C6449E" w:rsidRDefault="00864A57" w:rsidP="00183E1C">
            <w:pPr>
              <w:pStyle w:val="CRCoverPage"/>
              <w:spacing w:after="0"/>
              <w:ind w:left="100"/>
              <w:rPr>
                <w:noProof/>
              </w:rPr>
            </w:pPr>
            <w:r>
              <w:rPr>
                <w:rFonts w:eastAsia="SimSun"/>
              </w:rPr>
              <w:t xml:space="preserve">5.3.18.3 </w:t>
            </w:r>
            <w:r>
              <w:rPr>
                <w:noProof/>
              </w:rPr>
              <w:t>,</w:t>
            </w:r>
            <w:r>
              <w:rPr>
                <w:rFonts w:eastAsia="SimSun"/>
              </w:rPr>
              <w:t>5.3.95.</w:t>
            </w:r>
            <w:proofErr w:type="gramStart"/>
            <w:r>
              <w:rPr>
                <w:rFonts w:eastAsia="SimSun"/>
              </w:rPr>
              <w:t>3 ,</w:t>
            </w:r>
            <w:proofErr w:type="gramEnd"/>
            <w:r>
              <w:rPr>
                <w:rFonts w:eastAsia="SimSun"/>
              </w:rPr>
              <w:t xml:space="preserve"> </w:t>
            </w:r>
            <w:r>
              <w:rPr>
                <w:noProof/>
              </w:rPr>
              <w:t xml:space="preserve">5.4.1 and </w:t>
            </w:r>
            <w:r w:rsidRPr="00FF23FB">
              <w:rPr>
                <w:noProof/>
              </w:rPr>
              <w:t>yang-models/_3gpp-5gc-nrm-nwdaffunction.yang</w:t>
            </w:r>
          </w:p>
        </w:tc>
      </w:tr>
      <w:tr w:rsidR="00C6449E" w14:paraId="2A9037E0" w14:textId="77777777" w:rsidTr="00183E1C">
        <w:tc>
          <w:tcPr>
            <w:tcW w:w="2694" w:type="dxa"/>
            <w:gridSpan w:val="2"/>
            <w:tcBorders>
              <w:left w:val="single" w:sz="4" w:space="0" w:color="auto"/>
            </w:tcBorders>
          </w:tcPr>
          <w:p w14:paraId="3502AB4A" w14:textId="77777777" w:rsidR="00C6449E" w:rsidRDefault="00C6449E" w:rsidP="00183E1C">
            <w:pPr>
              <w:pStyle w:val="CRCoverPage"/>
              <w:spacing w:after="0"/>
              <w:rPr>
                <w:b/>
                <w:i/>
                <w:noProof/>
                <w:sz w:val="8"/>
                <w:szCs w:val="8"/>
              </w:rPr>
            </w:pPr>
          </w:p>
        </w:tc>
        <w:tc>
          <w:tcPr>
            <w:tcW w:w="6946" w:type="dxa"/>
            <w:gridSpan w:val="9"/>
            <w:tcBorders>
              <w:right w:val="single" w:sz="4" w:space="0" w:color="auto"/>
            </w:tcBorders>
          </w:tcPr>
          <w:p w14:paraId="427200A9" w14:textId="77777777" w:rsidR="00C6449E" w:rsidRDefault="00C6449E" w:rsidP="00183E1C">
            <w:pPr>
              <w:pStyle w:val="CRCoverPage"/>
              <w:spacing w:after="0"/>
              <w:rPr>
                <w:noProof/>
                <w:sz w:val="8"/>
                <w:szCs w:val="8"/>
              </w:rPr>
            </w:pPr>
          </w:p>
        </w:tc>
      </w:tr>
      <w:tr w:rsidR="00C6449E" w14:paraId="11A31952" w14:textId="77777777" w:rsidTr="00183E1C">
        <w:tc>
          <w:tcPr>
            <w:tcW w:w="2694" w:type="dxa"/>
            <w:gridSpan w:val="2"/>
            <w:tcBorders>
              <w:left w:val="single" w:sz="4" w:space="0" w:color="auto"/>
            </w:tcBorders>
          </w:tcPr>
          <w:p w14:paraId="79BC561A" w14:textId="77777777" w:rsidR="00C6449E" w:rsidRDefault="00C6449E" w:rsidP="00183E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401975" w14:textId="77777777" w:rsidR="00C6449E" w:rsidRDefault="00C6449E" w:rsidP="00183E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1D7AA4" w14:textId="77777777" w:rsidR="00C6449E" w:rsidRDefault="00C6449E" w:rsidP="00183E1C">
            <w:pPr>
              <w:pStyle w:val="CRCoverPage"/>
              <w:spacing w:after="0"/>
              <w:jc w:val="center"/>
              <w:rPr>
                <w:b/>
                <w:caps/>
                <w:noProof/>
              </w:rPr>
            </w:pPr>
            <w:r>
              <w:rPr>
                <w:b/>
                <w:caps/>
                <w:noProof/>
              </w:rPr>
              <w:t>N</w:t>
            </w:r>
          </w:p>
        </w:tc>
        <w:tc>
          <w:tcPr>
            <w:tcW w:w="2977" w:type="dxa"/>
            <w:gridSpan w:val="4"/>
          </w:tcPr>
          <w:p w14:paraId="74F6B6F3" w14:textId="77777777" w:rsidR="00C6449E" w:rsidRDefault="00C6449E" w:rsidP="00183E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D56C28" w14:textId="77777777" w:rsidR="00C6449E" w:rsidRDefault="00C6449E" w:rsidP="00183E1C">
            <w:pPr>
              <w:pStyle w:val="CRCoverPage"/>
              <w:spacing w:after="0"/>
              <w:ind w:left="99"/>
              <w:rPr>
                <w:noProof/>
              </w:rPr>
            </w:pPr>
          </w:p>
        </w:tc>
      </w:tr>
      <w:tr w:rsidR="00C6449E" w14:paraId="6A01BFB7" w14:textId="77777777" w:rsidTr="00183E1C">
        <w:tc>
          <w:tcPr>
            <w:tcW w:w="2694" w:type="dxa"/>
            <w:gridSpan w:val="2"/>
            <w:tcBorders>
              <w:left w:val="single" w:sz="4" w:space="0" w:color="auto"/>
            </w:tcBorders>
          </w:tcPr>
          <w:p w14:paraId="390F09A6" w14:textId="77777777" w:rsidR="00C6449E" w:rsidRDefault="00C6449E" w:rsidP="00183E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1FB40" w14:textId="77777777" w:rsidR="00C6449E" w:rsidRDefault="00C6449E"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4086D7" w14:textId="77777777" w:rsidR="00C6449E" w:rsidRDefault="00C6449E" w:rsidP="00183E1C">
            <w:pPr>
              <w:pStyle w:val="CRCoverPage"/>
              <w:spacing w:after="0"/>
              <w:jc w:val="center"/>
              <w:rPr>
                <w:b/>
                <w:caps/>
                <w:noProof/>
              </w:rPr>
            </w:pPr>
            <w:r>
              <w:rPr>
                <w:b/>
                <w:caps/>
                <w:noProof/>
              </w:rPr>
              <w:t>X</w:t>
            </w:r>
          </w:p>
        </w:tc>
        <w:tc>
          <w:tcPr>
            <w:tcW w:w="2977" w:type="dxa"/>
            <w:gridSpan w:val="4"/>
          </w:tcPr>
          <w:p w14:paraId="7C81AF9B" w14:textId="77777777" w:rsidR="00C6449E" w:rsidRDefault="00C6449E" w:rsidP="00183E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3AD4C8" w14:textId="77777777" w:rsidR="00C6449E" w:rsidRDefault="00C6449E" w:rsidP="00183E1C">
            <w:pPr>
              <w:pStyle w:val="CRCoverPage"/>
              <w:spacing w:after="0"/>
              <w:ind w:left="99"/>
              <w:rPr>
                <w:noProof/>
              </w:rPr>
            </w:pPr>
            <w:r>
              <w:rPr>
                <w:noProof/>
              </w:rPr>
              <w:t xml:space="preserve">TS/TR ... CR ... </w:t>
            </w:r>
          </w:p>
        </w:tc>
      </w:tr>
      <w:tr w:rsidR="00C6449E" w14:paraId="7F9EFBB1" w14:textId="77777777" w:rsidTr="00183E1C">
        <w:tc>
          <w:tcPr>
            <w:tcW w:w="2694" w:type="dxa"/>
            <w:gridSpan w:val="2"/>
            <w:tcBorders>
              <w:left w:val="single" w:sz="4" w:space="0" w:color="auto"/>
            </w:tcBorders>
          </w:tcPr>
          <w:p w14:paraId="6024BF1F" w14:textId="77777777" w:rsidR="00C6449E" w:rsidRDefault="00C6449E" w:rsidP="00183E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C4FAD3" w14:textId="77777777" w:rsidR="00C6449E" w:rsidRDefault="00C6449E"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76671" w14:textId="77777777" w:rsidR="00C6449E" w:rsidRDefault="00C6449E" w:rsidP="00183E1C">
            <w:pPr>
              <w:pStyle w:val="CRCoverPage"/>
              <w:spacing w:after="0"/>
              <w:jc w:val="center"/>
              <w:rPr>
                <w:b/>
                <w:caps/>
                <w:noProof/>
              </w:rPr>
            </w:pPr>
            <w:r>
              <w:rPr>
                <w:b/>
                <w:caps/>
                <w:noProof/>
              </w:rPr>
              <w:t>X</w:t>
            </w:r>
          </w:p>
        </w:tc>
        <w:tc>
          <w:tcPr>
            <w:tcW w:w="2977" w:type="dxa"/>
            <w:gridSpan w:val="4"/>
          </w:tcPr>
          <w:p w14:paraId="0181C536" w14:textId="77777777" w:rsidR="00C6449E" w:rsidRDefault="00C6449E" w:rsidP="00183E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775905" w14:textId="77777777" w:rsidR="00C6449E" w:rsidRDefault="00C6449E" w:rsidP="00183E1C">
            <w:pPr>
              <w:pStyle w:val="CRCoverPage"/>
              <w:spacing w:after="0"/>
              <w:ind w:left="99"/>
              <w:rPr>
                <w:noProof/>
              </w:rPr>
            </w:pPr>
            <w:r>
              <w:rPr>
                <w:noProof/>
              </w:rPr>
              <w:t xml:space="preserve">TS/TR ... CR ... </w:t>
            </w:r>
          </w:p>
        </w:tc>
      </w:tr>
      <w:tr w:rsidR="00C6449E" w14:paraId="15624596" w14:textId="77777777" w:rsidTr="00183E1C">
        <w:tc>
          <w:tcPr>
            <w:tcW w:w="2694" w:type="dxa"/>
            <w:gridSpan w:val="2"/>
            <w:tcBorders>
              <w:left w:val="single" w:sz="4" w:space="0" w:color="auto"/>
            </w:tcBorders>
          </w:tcPr>
          <w:p w14:paraId="112AA9AB" w14:textId="77777777" w:rsidR="00C6449E" w:rsidRDefault="00C6449E" w:rsidP="00183E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BBBC0C" w14:textId="77777777" w:rsidR="00C6449E" w:rsidRDefault="00C6449E" w:rsidP="00183E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9D14E" w14:textId="77777777" w:rsidR="00C6449E" w:rsidRDefault="00C6449E" w:rsidP="00183E1C">
            <w:pPr>
              <w:pStyle w:val="CRCoverPage"/>
              <w:spacing w:after="0"/>
              <w:jc w:val="center"/>
              <w:rPr>
                <w:b/>
                <w:caps/>
                <w:noProof/>
              </w:rPr>
            </w:pPr>
            <w:r>
              <w:rPr>
                <w:b/>
                <w:caps/>
                <w:noProof/>
              </w:rPr>
              <w:t>X</w:t>
            </w:r>
          </w:p>
        </w:tc>
        <w:tc>
          <w:tcPr>
            <w:tcW w:w="2977" w:type="dxa"/>
            <w:gridSpan w:val="4"/>
          </w:tcPr>
          <w:p w14:paraId="144F78FA" w14:textId="77777777" w:rsidR="00C6449E" w:rsidRDefault="00C6449E" w:rsidP="00183E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E0C7EA" w14:textId="77777777" w:rsidR="00C6449E" w:rsidRDefault="00C6449E" w:rsidP="00183E1C">
            <w:pPr>
              <w:pStyle w:val="CRCoverPage"/>
              <w:spacing w:after="0"/>
              <w:ind w:left="99"/>
              <w:rPr>
                <w:noProof/>
              </w:rPr>
            </w:pPr>
            <w:r>
              <w:rPr>
                <w:noProof/>
              </w:rPr>
              <w:t xml:space="preserve">TS/TR ... CR ... </w:t>
            </w:r>
          </w:p>
        </w:tc>
      </w:tr>
      <w:tr w:rsidR="00C6449E" w14:paraId="3D9E9B7F" w14:textId="77777777" w:rsidTr="00183E1C">
        <w:tc>
          <w:tcPr>
            <w:tcW w:w="2694" w:type="dxa"/>
            <w:gridSpan w:val="2"/>
            <w:tcBorders>
              <w:left w:val="single" w:sz="4" w:space="0" w:color="auto"/>
            </w:tcBorders>
          </w:tcPr>
          <w:p w14:paraId="76143C58" w14:textId="77777777" w:rsidR="00C6449E" w:rsidRDefault="00C6449E" w:rsidP="00183E1C">
            <w:pPr>
              <w:pStyle w:val="CRCoverPage"/>
              <w:spacing w:after="0"/>
              <w:rPr>
                <w:b/>
                <w:i/>
                <w:noProof/>
              </w:rPr>
            </w:pPr>
          </w:p>
        </w:tc>
        <w:tc>
          <w:tcPr>
            <w:tcW w:w="6946" w:type="dxa"/>
            <w:gridSpan w:val="9"/>
            <w:tcBorders>
              <w:right w:val="single" w:sz="4" w:space="0" w:color="auto"/>
            </w:tcBorders>
          </w:tcPr>
          <w:p w14:paraId="015BE64C" w14:textId="77777777" w:rsidR="00C6449E" w:rsidRDefault="00C6449E" w:rsidP="00183E1C">
            <w:pPr>
              <w:pStyle w:val="CRCoverPage"/>
              <w:spacing w:after="0"/>
              <w:rPr>
                <w:noProof/>
              </w:rPr>
            </w:pPr>
          </w:p>
        </w:tc>
      </w:tr>
      <w:tr w:rsidR="00C6449E" w14:paraId="6FF15749" w14:textId="77777777" w:rsidTr="00183E1C">
        <w:tc>
          <w:tcPr>
            <w:tcW w:w="2694" w:type="dxa"/>
            <w:gridSpan w:val="2"/>
            <w:tcBorders>
              <w:left w:val="single" w:sz="4" w:space="0" w:color="auto"/>
              <w:bottom w:val="single" w:sz="4" w:space="0" w:color="auto"/>
            </w:tcBorders>
          </w:tcPr>
          <w:p w14:paraId="08C01F39" w14:textId="77777777" w:rsidR="00C6449E" w:rsidRDefault="00C6449E" w:rsidP="00183E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7A829B" w14:textId="746763E3" w:rsidR="0078379A" w:rsidRDefault="00FD458A" w:rsidP="00FD458A">
            <w:pPr>
              <w:jc w:val="center"/>
            </w:pPr>
            <w:r>
              <w:t xml:space="preserve">Forge MR link: </w:t>
            </w:r>
            <w:hyperlink r:id="rId12" w:history="1">
              <w:r>
                <w:rPr>
                  <w:rStyle w:val="Hyperlink"/>
                  <w:lang w:val="en-US"/>
                </w:rPr>
                <w:t>https://forge.3gpp.org/rep/sa5/MnS/-/merge_requests/1297</w:t>
              </w:r>
            </w:hyperlink>
            <w:r>
              <w:t xml:space="preserve"> at commit 8e9f5b9c64742c65ce1a7021ceb12844c7f17ad8</w:t>
            </w:r>
          </w:p>
        </w:tc>
      </w:tr>
      <w:tr w:rsidR="00C6449E" w:rsidRPr="008863B9" w14:paraId="4EA1AB14" w14:textId="77777777" w:rsidTr="00183E1C">
        <w:tc>
          <w:tcPr>
            <w:tcW w:w="2694" w:type="dxa"/>
            <w:gridSpan w:val="2"/>
            <w:tcBorders>
              <w:top w:val="single" w:sz="4" w:space="0" w:color="auto"/>
              <w:bottom w:val="single" w:sz="4" w:space="0" w:color="auto"/>
            </w:tcBorders>
          </w:tcPr>
          <w:p w14:paraId="18AE89B4" w14:textId="77777777" w:rsidR="00C6449E" w:rsidRPr="008863B9" w:rsidRDefault="00C6449E" w:rsidP="00183E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E56D5E" w14:textId="77777777" w:rsidR="00C6449E" w:rsidRPr="008863B9" w:rsidRDefault="00C6449E" w:rsidP="00183E1C">
            <w:pPr>
              <w:pStyle w:val="CRCoverPage"/>
              <w:spacing w:after="0"/>
              <w:ind w:left="100"/>
              <w:rPr>
                <w:noProof/>
                <w:sz w:val="8"/>
                <w:szCs w:val="8"/>
              </w:rPr>
            </w:pPr>
          </w:p>
        </w:tc>
      </w:tr>
      <w:tr w:rsidR="00C6449E" w14:paraId="1010F096" w14:textId="77777777" w:rsidTr="00183E1C">
        <w:tc>
          <w:tcPr>
            <w:tcW w:w="2694" w:type="dxa"/>
            <w:gridSpan w:val="2"/>
            <w:tcBorders>
              <w:top w:val="single" w:sz="4" w:space="0" w:color="auto"/>
              <w:left w:val="single" w:sz="4" w:space="0" w:color="auto"/>
              <w:bottom w:val="single" w:sz="4" w:space="0" w:color="auto"/>
            </w:tcBorders>
          </w:tcPr>
          <w:p w14:paraId="2B2D08E4" w14:textId="77777777" w:rsidR="00C6449E" w:rsidRDefault="00C6449E" w:rsidP="00183E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AD882" w14:textId="77777777" w:rsidR="00C6449E" w:rsidRDefault="00C6449E" w:rsidP="00183E1C">
            <w:pPr>
              <w:pStyle w:val="CRCoverPage"/>
              <w:spacing w:after="0"/>
              <w:ind w:left="100"/>
              <w:rPr>
                <w:noProof/>
              </w:rPr>
            </w:pPr>
          </w:p>
        </w:tc>
      </w:tr>
    </w:tbl>
    <w:p w14:paraId="74EA599F" w14:textId="77777777" w:rsidR="00C6449E" w:rsidRDefault="00C6449E" w:rsidP="00C6449E">
      <w:pPr>
        <w:pStyle w:val="CRCoverPage"/>
        <w:spacing w:after="0"/>
        <w:rPr>
          <w:noProof/>
          <w:sz w:val="8"/>
          <w:szCs w:val="8"/>
        </w:rPr>
      </w:pPr>
    </w:p>
    <w:p w14:paraId="68C9CD36" w14:textId="73047CAD" w:rsidR="001E41F3" w:rsidRDefault="001E41F3" w:rsidP="003D0A48"/>
    <w:p w14:paraId="5D1F8B55" w14:textId="77777777" w:rsidR="0002769E" w:rsidRPr="005965FE" w:rsidRDefault="0002769E" w:rsidP="000276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769E" w14:paraId="602E7692" w14:textId="77777777" w:rsidTr="00B059C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3130EB" w14:textId="001338AD" w:rsidR="0002769E" w:rsidRDefault="0002769E" w:rsidP="00B059CD">
            <w:pPr>
              <w:jc w:val="center"/>
              <w:rPr>
                <w:rFonts w:ascii="Arial" w:hAnsi="Arial" w:cs="Arial"/>
                <w:b/>
                <w:bCs/>
                <w:sz w:val="28"/>
                <w:szCs w:val="28"/>
              </w:rPr>
            </w:pPr>
            <w:bookmarkStart w:id="1" w:name="_Hlk145590331"/>
            <w:r>
              <w:rPr>
                <w:rFonts w:ascii="Arial" w:hAnsi="Arial" w:cs="Arial"/>
                <w:b/>
                <w:bCs/>
                <w:sz w:val="28"/>
                <w:szCs w:val="28"/>
                <w:lang w:eastAsia="zh-CN"/>
              </w:rPr>
              <w:t>Start of modification</w:t>
            </w:r>
          </w:p>
        </w:tc>
      </w:tr>
      <w:bookmarkEnd w:id="1"/>
    </w:tbl>
    <w:p w14:paraId="4E44E990" w14:textId="77777777" w:rsidR="00A75DCF" w:rsidRDefault="00A75DCF" w:rsidP="00E23090"/>
    <w:p w14:paraId="04254626" w14:textId="77777777" w:rsidR="00266D6E" w:rsidRDefault="00266D6E" w:rsidP="00266D6E">
      <w:pPr>
        <w:pStyle w:val="Heading4"/>
        <w:rPr>
          <w:rFonts w:eastAsia="SimSun"/>
        </w:rPr>
      </w:pPr>
      <w:bookmarkStart w:id="2" w:name="_Toc59182826"/>
      <w:bookmarkStart w:id="3" w:name="_Toc59184292"/>
      <w:bookmarkStart w:id="4" w:name="_Toc59195227"/>
      <w:bookmarkStart w:id="5" w:name="_Toc59439654"/>
      <w:bookmarkStart w:id="6" w:name="_Toc67990077"/>
      <w:r>
        <w:rPr>
          <w:rFonts w:eastAsia="SimSun"/>
        </w:rPr>
        <w:lastRenderedPageBreak/>
        <w:t>5.3.18.2</w:t>
      </w:r>
      <w:r>
        <w:rPr>
          <w:rFonts w:eastAsia="SimSun"/>
        </w:rPr>
        <w:tab/>
        <w:t>Attributes</w:t>
      </w:r>
      <w:bookmarkEnd w:id="2"/>
      <w:bookmarkEnd w:id="3"/>
      <w:bookmarkEnd w:id="4"/>
      <w:bookmarkEnd w:id="5"/>
      <w:bookmarkEnd w:id="6"/>
    </w:p>
    <w:p w14:paraId="2B6E6610" w14:textId="00820C67" w:rsidR="00266D6E" w:rsidRDefault="00266D6E" w:rsidP="005D79AC">
      <w:r>
        <w:t xml:space="preserve">The </w:t>
      </w:r>
      <w:proofErr w:type="spellStart"/>
      <w:r>
        <w:t>NWDAFFunction</w:t>
      </w:r>
      <w:proofErr w:type="spellEnd"/>
      <w:r>
        <w:t xml:space="preserve"> IOC includes attributes inherited from </w:t>
      </w:r>
      <w:proofErr w:type="spellStart"/>
      <w:r>
        <w:t>ManagedFunction</w:t>
      </w:r>
      <w:proofErr w:type="spellEnd"/>
      <w:r>
        <w:t xml:space="preserve">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266D6E" w14:paraId="30C9F3C3"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454E4123" w14:textId="77777777" w:rsidR="00266D6E" w:rsidRDefault="00266D6E">
            <w:pPr>
              <w:pStyle w:val="TAH"/>
              <w:rPr>
                <w:lang w:eastAsia="en-GB"/>
              </w:rPr>
            </w:pPr>
            <w:bookmarkStart w:id="7" w:name="_Toc59182827"/>
            <w:bookmarkStart w:id="8" w:name="_Toc59184293"/>
            <w:bookmarkStart w:id="9" w:name="_Toc59195228"/>
            <w:bookmarkStart w:id="10" w:name="_Toc59439655"/>
            <w:bookmarkStart w:id="11" w:name="_Toc67990078"/>
            <w:r>
              <w:rPr>
                <w:lang w:eastAsia="en-GB"/>
              </w:rP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6625C6EF" w14:textId="77777777" w:rsidR="00266D6E" w:rsidRDefault="00266D6E">
            <w:pPr>
              <w:pStyle w:val="TAH"/>
              <w:rPr>
                <w:lang w:eastAsia="en-GB"/>
              </w:rPr>
            </w:pPr>
            <w:r>
              <w:rPr>
                <w:lang w:eastAsia="en-GB"/>
              </w:rP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524DBC41" w14:textId="77777777" w:rsidR="00266D6E" w:rsidRDefault="00266D6E">
            <w:pPr>
              <w:pStyle w:val="TAH"/>
              <w:rPr>
                <w:lang w:eastAsia="en-GB"/>
              </w:rPr>
            </w:pPr>
            <w:proofErr w:type="spellStart"/>
            <w:r>
              <w:rPr>
                <w:lang w:eastAsia="en-GB"/>
              </w:rPr>
              <w:t>isReadable</w:t>
            </w:r>
            <w:proofErr w:type="spellEnd"/>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0B3BE601" w14:textId="77777777" w:rsidR="00266D6E" w:rsidRDefault="00266D6E">
            <w:pPr>
              <w:pStyle w:val="TAH"/>
              <w:rPr>
                <w:lang w:eastAsia="en-GB"/>
              </w:rPr>
            </w:pPr>
            <w:proofErr w:type="spellStart"/>
            <w:r>
              <w:rPr>
                <w:lang w:eastAsia="en-GB"/>
              </w:rPr>
              <w:t>isWritable</w:t>
            </w:r>
            <w:proofErr w:type="spellEnd"/>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13F3666B" w14:textId="77777777" w:rsidR="00266D6E" w:rsidRDefault="00266D6E">
            <w:pPr>
              <w:pStyle w:val="TAH"/>
              <w:rPr>
                <w:lang w:eastAsia="en-GB"/>
              </w:rPr>
            </w:pPr>
            <w:proofErr w:type="spellStart"/>
            <w:r>
              <w:rPr>
                <w:rFonts w:cs="Arial"/>
                <w:bCs/>
                <w:szCs w:val="18"/>
                <w:lang w:eastAsia="en-GB"/>
              </w:rPr>
              <w:t>isInvariant</w:t>
            </w:r>
            <w:proofErr w:type="spellEnd"/>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BACD73B" w14:textId="77777777" w:rsidR="00266D6E" w:rsidRDefault="00266D6E">
            <w:pPr>
              <w:pStyle w:val="TAH"/>
              <w:rPr>
                <w:lang w:eastAsia="en-GB"/>
              </w:rPr>
            </w:pPr>
            <w:proofErr w:type="spellStart"/>
            <w:r>
              <w:rPr>
                <w:lang w:eastAsia="en-GB"/>
              </w:rPr>
              <w:t>isNotifyable</w:t>
            </w:r>
            <w:proofErr w:type="spellEnd"/>
          </w:p>
        </w:tc>
      </w:tr>
      <w:tr w:rsidR="00266D6E" w14:paraId="74F60414"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E994719"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pLMNInfoList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94959F4" w14:textId="77777777" w:rsidR="00266D6E" w:rsidRDefault="00266D6E">
            <w:pPr>
              <w:pStyle w:val="TAL"/>
              <w:jc w:val="center"/>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3E0CD79B" w14:textId="77777777" w:rsidR="00266D6E" w:rsidRDefault="00266D6E">
            <w:pPr>
              <w:pStyle w:val="TAL"/>
              <w:jc w:val="center"/>
              <w:rPr>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0DB839B7" w14:textId="77777777" w:rsidR="00266D6E" w:rsidRDefault="00266D6E">
            <w:pPr>
              <w:pStyle w:val="TAL"/>
              <w:jc w:val="center"/>
              <w:rPr>
                <w:lang w:eastAsia="en-GB"/>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6F8AE43D" w14:textId="77777777" w:rsidR="00266D6E" w:rsidRDefault="00266D6E">
            <w:pPr>
              <w:pStyle w:val="TAL"/>
              <w:jc w:val="center"/>
              <w:rPr>
                <w:lang w:eastAsia="zh-CN"/>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3E62F24B" w14:textId="77777777" w:rsidR="00266D6E" w:rsidRDefault="00266D6E">
            <w:pPr>
              <w:pStyle w:val="TAL"/>
              <w:jc w:val="center"/>
              <w:rPr>
                <w:lang w:eastAsia="en-GB"/>
              </w:rPr>
            </w:pPr>
            <w:r>
              <w:rPr>
                <w:rFonts w:cs="Arial"/>
                <w:lang w:eastAsia="zh-CN"/>
              </w:rPr>
              <w:t>T</w:t>
            </w:r>
          </w:p>
        </w:tc>
      </w:tr>
      <w:tr w:rsidR="00266D6E" w14:paraId="38B39906"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D07757E"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sBIFQDN</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423330ED" w14:textId="77777777" w:rsidR="00266D6E" w:rsidRDefault="00266D6E">
            <w:pPr>
              <w:pStyle w:val="TAL"/>
              <w:jc w:val="center"/>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40E8B8E2" w14:textId="77777777" w:rsidR="00266D6E" w:rsidRDefault="00266D6E">
            <w:pPr>
              <w:pStyle w:val="TAL"/>
              <w:jc w:val="center"/>
              <w:rPr>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3B098633" w14:textId="77777777" w:rsidR="00266D6E" w:rsidRDefault="00266D6E">
            <w:pPr>
              <w:pStyle w:val="TAL"/>
              <w:jc w:val="center"/>
              <w:rPr>
                <w:lang w:eastAsia="en-GB"/>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76E3308" w14:textId="77777777" w:rsidR="00266D6E" w:rsidRDefault="00266D6E">
            <w:pPr>
              <w:pStyle w:val="TAL"/>
              <w:jc w:val="center"/>
              <w:rPr>
                <w:lang w:eastAsia="zh-CN"/>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59A8B84F" w14:textId="77777777" w:rsidR="00266D6E" w:rsidRDefault="00266D6E">
            <w:pPr>
              <w:pStyle w:val="TAL"/>
              <w:jc w:val="center"/>
              <w:rPr>
                <w:lang w:eastAsia="en-GB"/>
              </w:rPr>
            </w:pPr>
            <w:r>
              <w:rPr>
                <w:rFonts w:cs="Arial"/>
                <w:lang w:eastAsia="zh-CN"/>
              </w:rPr>
              <w:t>T</w:t>
            </w:r>
          </w:p>
        </w:tc>
      </w:tr>
      <w:tr w:rsidR="00266D6E" w14:paraId="484591CF"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5D024B5A"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3C11A32C" w14:textId="77777777" w:rsidR="00266D6E" w:rsidRDefault="00266D6E">
            <w:pPr>
              <w:pStyle w:val="TAC"/>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0BADA2E8" w14:textId="77777777" w:rsidR="00266D6E" w:rsidRDefault="00266D6E">
            <w:pPr>
              <w:pStyle w:val="TAC"/>
              <w:rPr>
                <w:rFonts w:cs="Arial"/>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1F4F628B" w14:textId="77777777" w:rsidR="00266D6E" w:rsidRDefault="00266D6E">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384342E" w14:textId="77777777" w:rsidR="00266D6E" w:rsidRDefault="00266D6E">
            <w:pPr>
              <w:pStyle w:val="TAC"/>
              <w:rPr>
                <w:rFonts w:cs="Arial"/>
                <w:lang w:eastAsia="en-GB"/>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41D29FB4" w14:textId="77777777" w:rsidR="00266D6E" w:rsidRDefault="00266D6E">
            <w:pPr>
              <w:pStyle w:val="TAC"/>
              <w:rPr>
                <w:rFonts w:cs="Arial"/>
                <w:lang w:eastAsia="zh-CN"/>
              </w:rPr>
            </w:pPr>
            <w:r>
              <w:rPr>
                <w:rFonts w:cs="Arial"/>
                <w:lang w:eastAsia="zh-CN"/>
              </w:rPr>
              <w:t>T</w:t>
            </w:r>
          </w:p>
        </w:tc>
      </w:tr>
      <w:tr w:rsidR="00266D6E" w14:paraId="04E4DAC9"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2FF78EBD"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commModelList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472BA8A6" w14:textId="77777777" w:rsidR="00266D6E" w:rsidRDefault="00266D6E">
            <w:pPr>
              <w:pStyle w:val="TAC"/>
              <w:rPr>
                <w:lang w:eastAsia="en-GB"/>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70F1C6C9" w14:textId="77777777" w:rsidR="00266D6E" w:rsidRDefault="00266D6E">
            <w:pPr>
              <w:pStyle w:val="TAC"/>
              <w:rPr>
                <w:rFonts w:cs="Arial"/>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06640F19" w14:textId="77777777" w:rsidR="00266D6E" w:rsidRDefault="00266D6E">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7A3F225" w14:textId="77777777" w:rsidR="00266D6E" w:rsidRDefault="00266D6E">
            <w:pPr>
              <w:pStyle w:val="TAC"/>
              <w:rPr>
                <w:rFonts w:cs="Arial"/>
                <w:lang w:eastAsia="en-GB"/>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778D5AE4" w14:textId="77777777" w:rsidR="00266D6E" w:rsidRDefault="00266D6E">
            <w:pPr>
              <w:pStyle w:val="TAC"/>
              <w:rPr>
                <w:rFonts w:cs="Arial"/>
                <w:lang w:eastAsia="zh-CN"/>
              </w:rPr>
            </w:pPr>
            <w:r>
              <w:rPr>
                <w:rFonts w:cs="Arial"/>
                <w:lang w:eastAsia="zh-CN"/>
              </w:rPr>
              <w:t>T</w:t>
            </w:r>
          </w:p>
        </w:tc>
      </w:tr>
      <w:tr w:rsidR="00266D6E" w14:paraId="5C2A4386"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5AAA1188"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networkSliceInfoList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496F774E" w14:textId="77777777" w:rsidR="00266D6E" w:rsidRDefault="00266D6E">
            <w:pPr>
              <w:pStyle w:val="TAC"/>
              <w:rPr>
                <w:lang w:eastAsia="en-GB"/>
              </w:rPr>
            </w:pPr>
            <w:r>
              <w:rPr>
                <w:lang w:eastAsia="zh-CN"/>
              </w:rPr>
              <w:t>CM</w:t>
            </w:r>
          </w:p>
        </w:tc>
        <w:tc>
          <w:tcPr>
            <w:tcW w:w="1234" w:type="dxa"/>
            <w:tcBorders>
              <w:top w:val="single" w:sz="4" w:space="0" w:color="auto"/>
              <w:left w:val="single" w:sz="4" w:space="0" w:color="auto"/>
              <w:bottom w:val="single" w:sz="4" w:space="0" w:color="auto"/>
              <w:right w:val="single" w:sz="4" w:space="0" w:color="auto"/>
            </w:tcBorders>
            <w:hideMark/>
          </w:tcPr>
          <w:p w14:paraId="5440D090" w14:textId="77777777" w:rsidR="00266D6E" w:rsidRDefault="00266D6E">
            <w:pPr>
              <w:pStyle w:val="TAC"/>
              <w:rPr>
                <w:rFonts w:cs="Arial"/>
                <w:lang w:eastAsia="en-GB"/>
              </w:rPr>
            </w:pPr>
            <w:r>
              <w:rPr>
                <w:rFonts w:cs="Arial"/>
                <w:lang w:eastAsia="zh-CN"/>
              </w:rPr>
              <w:t>T</w:t>
            </w:r>
          </w:p>
        </w:tc>
        <w:tc>
          <w:tcPr>
            <w:tcW w:w="1225" w:type="dxa"/>
            <w:tcBorders>
              <w:top w:val="single" w:sz="4" w:space="0" w:color="auto"/>
              <w:left w:val="single" w:sz="4" w:space="0" w:color="auto"/>
              <w:bottom w:val="single" w:sz="4" w:space="0" w:color="auto"/>
              <w:right w:val="single" w:sz="4" w:space="0" w:color="auto"/>
            </w:tcBorders>
            <w:hideMark/>
          </w:tcPr>
          <w:p w14:paraId="558E0D5C" w14:textId="77777777" w:rsidR="00266D6E" w:rsidRDefault="00266D6E">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5A37596" w14:textId="77777777" w:rsidR="00266D6E" w:rsidRDefault="00266D6E">
            <w:pPr>
              <w:pStyle w:val="TAC"/>
              <w:rPr>
                <w:rFonts w:cs="Arial"/>
                <w:lang w:eastAsia="en-GB"/>
              </w:rPr>
            </w:pPr>
            <w:r>
              <w:rPr>
                <w:rFonts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2AE2DC4D" w14:textId="77777777" w:rsidR="00266D6E" w:rsidRDefault="00266D6E">
            <w:pPr>
              <w:pStyle w:val="TAC"/>
              <w:rPr>
                <w:rFonts w:cs="Arial"/>
                <w:lang w:eastAsia="zh-CN"/>
              </w:rPr>
            </w:pPr>
            <w:r>
              <w:rPr>
                <w:rFonts w:cs="Arial"/>
                <w:lang w:eastAsia="zh-CN"/>
              </w:rPr>
              <w:t>T</w:t>
            </w:r>
          </w:p>
        </w:tc>
      </w:tr>
      <w:tr w:rsidR="00266D6E" w14:paraId="19FF2228"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5C6D4571"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nwdafInfo</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70DF11E" w14:textId="77777777" w:rsidR="00266D6E" w:rsidRDefault="00266D6E">
            <w:pPr>
              <w:pStyle w:val="TAC"/>
              <w:rPr>
                <w:lang w:eastAsia="zh-CN"/>
              </w:rPr>
            </w:pPr>
            <w:r>
              <w:rPr>
                <w:lang w:eastAsia="en-GB"/>
              </w:rPr>
              <w:t>M</w:t>
            </w:r>
          </w:p>
        </w:tc>
        <w:tc>
          <w:tcPr>
            <w:tcW w:w="1234" w:type="dxa"/>
            <w:tcBorders>
              <w:top w:val="single" w:sz="4" w:space="0" w:color="auto"/>
              <w:left w:val="single" w:sz="4" w:space="0" w:color="auto"/>
              <w:bottom w:val="single" w:sz="4" w:space="0" w:color="auto"/>
              <w:right w:val="single" w:sz="4" w:space="0" w:color="auto"/>
            </w:tcBorders>
            <w:hideMark/>
          </w:tcPr>
          <w:p w14:paraId="1CE7E969" w14:textId="77777777" w:rsidR="00266D6E" w:rsidRDefault="00266D6E">
            <w:pPr>
              <w:pStyle w:val="TAC"/>
              <w:rPr>
                <w:rFonts w:cs="Arial"/>
                <w:lang w:eastAsia="zh-CN"/>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07F22F00" w14:textId="77777777" w:rsidR="00266D6E" w:rsidRDefault="00266D6E">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101BBE8" w14:textId="77777777" w:rsidR="00266D6E" w:rsidRDefault="00266D6E">
            <w:pPr>
              <w:pStyle w:val="TAC"/>
              <w:rPr>
                <w:rFonts w:cs="Arial"/>
                <w:lang w:eastAsia="zh-CN"/>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6A92BA3A" w14:textId="77777777" w:rsidR="00266D6E" w:rsidRDefault="00266D6E">
            <w:pPr>
              <w:pStyle w:val="TAC"/>
              <w:rPr>
                <w:rFonts w:cs="Arial"/>
                <w:lang w:eastAsia="zh-CN"/>
              </w:rPr>
            </w:pPr>
            <w:r>
              <w:rPr>
                <w:rFonts w:cs="Arial"/>
                <w:lang w:eastAsia="zh-CN"/>
              </w:rPr>
              <w:t>T</w:t>
            </w:r>
          </w:p>
        </w:tc>
      </w:tr>
      <w:tr w:rsidR="00266D6E" w14:paraId="08339382"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BCE1F43" w14:textId="77777777" w:rsidR="00266D6E" w:rsidRDefault="00266D6E">
            <w:pPr>
              <w:pStyle w:val="TAL"/>
              <w:rPr>
                <w:rFonts w:ascii="Courier New" w:hAnsi="Courier New" w:cs="Courier New"/>
                <w:lang w:eastAsia="zh-CN"/>
              </w:rPr>
            </w:pPr>
            <w:bookmarkStart w:id="12" w:name="_Hlk119599131"/>
            <w:proofErr w:type="spellStart"/>
            <w:r>
              <w:rPr>
                <w:rFonts w:ascii="Courier New" w:hAnsi="Courier New" w:cs="Courier New"/>
                <w:lang w:eastAsia="zh-CN"/>
              </w:rPr>
              <w:t>administrativeState</w:t>
            </w:r>
            <w:bookmarkEnd w:id="12"/>
            <w:proofErr w:type="spellEnd"/>
          </w:p>
        </w:tc>
        <w:tc>
          <w:tcPr>
            <w:tcW w:w="1213" w:type="dxa"/>
            <w:tcBorders>
              <w:top w:val="single" w:sz="4" w:space="0" w:color="auto"/>
              <w:left w:val="single" w:sz="4" w:space="0" w:color="auto"/>
              <w:bottom w:val="single" w:sz="4" w:space="0" w:color="auto"/>
              <w:right w:val="single" w:sz="4" w:space="0" w:color="auto"/>
            </w:tcBorders>
            <w:hideMark/>
          </w:tcPr>
          <w:p w14:paraId="5D923929" w14:textId="77777777" w:rsidR="00266D6E" w:rsidRDefault="00266D6E">
            <w:pPr>
              <w:pStyle w:val="TAC"/>
              <w:rPr>
                <w:lang w:eastAsia="en-GB"/>
              </w:rPr>
            </w:pPr>
            <w:r>
              <w:rPr>
                <w:lang w:eastAsia="en-GB"/>
              </w:rPr>
              <w:t>O</w:t>
            </w:r>
          </w:p>
        </w:tc>
        <w:tc>
          <w:tcPr>
            <w:tcW w:w="1234" w:type="dxa"/>
            <w:tcBorders>
              <w:top w:val="single" w:sz="4" w:space="0" w:color="auto"/>
              <w:left w:val="single" w:sz="4" w:space="0" w:color="auto"/>
              <w:bottom w:val="single" w:sz="4" w:space="0" w:color="auto"/>
              <w:right w:val="single" w:sz="4" w:space="0" w:color="auto"/>
            </w:tcBorders>
            <w:hideMark/>
          </w:tcPr>
          <w:p w14:paraId="4DA7C26B" w14:textId="77777777" w:rsidR="00266D6E" w:rsidRDefault="00266D6E">
            <w:pPr>
              <w:pStyle w:val="TAC"/>
              <w:rPr>
                <w:rFonts w:cs="Arial"/>
                <w:lang w:eastAsia="en-GB"/>
              </w:rPr>
            </w:pPr>
            <w:r>
              <w:rPr>
                <w:rFonts w:cs="Arial"/>
                <w:lang w:eastAsia="en-GB"/>
              </w:rPr>
              <w:t>T</w:t>
            </w:r>
          </w:p>
        </w:tc>
        <w:tc>
          <w:tcPr>
            <w:tcW w:w="1225" w:type="dxa"/>
            <w:tcBorders>
              <w:top w:val="single" w:sz="4" w:space="0" w:color="auto"/>
              <w:left w:val="single" w:sz="4" w:space="0" w:color="auto"/>
              <w:bottom w:val="single" w:sz="4" w:space="0" w:color="auto"/>
              <w:right w:val="single" w:sz="4" w:space="0" w:color="auto"/>
            </w:tcBorders>
            <w:hideMark/>
          </w:tcPr>
          <w:p w14:paraId="37DA6B9F" w14:textId="77777777" w:rsidR="00266D6E" w:rsidRDefault="00266D6E">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515F8A0D" w14:textId="77777777" w:rsidR="00266D6E" w:rsidRDefault="00266D6E">
            <w:pPr>
              <w:pStyle w:val="TAC"/>
              <w:rPr>
                <w:rFonts w:cs="Arial"/>
                <w:lang w:eastAsia="en-GB"/>
              </w:rPr>
            </w:pPr>
            <w:r>
              <w:rPr>
                <w:rFonts w:cs="Arial"/>
                <w:lang w:eastAsia="en-GB"/>
              </w:rPr>
              <w:t>F</w:t>
            </w:r>
          </w:p>
        </w:tc>
        <w:tc>
          <w:tcPr>
            <w:tcW w:w="1241" w:type="dxa"/>
            <w:tcBorders>
              <w:top w:val="single" w:sz="4" w:space="0" w:color="auto"/>
              <w:left w:val="single" w:sz="4" w:space="0" w:color="auto"/>
              <w:bottom w:val="single" w:sz="4" w:space="0" w:color="auto"/>
              <w:right w:val="single" w:sz="4" w:space="0" w:color="auto"/>
            </w:tcBorders>
            <w:hideMark/>
          </w:tcPr>
          <w:p w14:paraId="59400603" w14:textId="77777777" w:rsidR="00266D6E" w:rsidRDefault="00266D6E">
            <w:pPr>
              <w:pStyle w:val="TAC"/>
              <w:rPr>
                <w:rFonts w:cs="Arial"/>
                <w:lang w:eastAsia="zh-CN"/>
              </w:rPr>
            </w:pPr>
            <w:r>
              <w:rPr>
                <w:rFonts w:cs="Arial"/>
                <w:lang w:eastAsia="zh-CN"/>
              </w:rPr>
              <w:t>T</w:t>
            </w:r>
          </w:p>
        </w:tc>
      </w:tr>
      <w:tr w:rsidR="00266D6E" w14:paraId="1874AD9A" w14:textId="77777777" w:rsidTr="00266D6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3DAEA3B7"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nwdafLogicalFuncSupported</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FCB73E0" w14:textId="77777777" w:rsidR="00266D6E" w:rsidRDefault="00266D6E">
            <w:pPr>
              <w:pStyle w:val="TAC"/>
              <w:rPr>
                <w:lang w:eastAsia="zh-CN"/>
              </w:rPr>
            </w:pPr>
            <w:r>
              <w:rPr>
                <w:lang w:eastAsia="zh-CN"/>
              </w:rPr>
              <w:t>O</w:t>
            </w:r>
          </w:p>
        </w:tc>
        <w:tc>
          <w:tcPr>
            <w:tcW w:w="1234" w:type="dxa"/>
            <w:tcBorders>
              <w:top w:val="single" w:sz="4" w:space="0" w:color="auto"/>
              <w:left w:val="single" w:sz="4" w:space="0" w:color="auto"/>
              <w:bottom w:val="single" w:sz="4" w:space="0" w:color="auto"/>
              <w:right w:val="single" w:sz="4" w:space="0" w:color="auto"/>
            </w:tcBorders>
            <w:hideMark/>
          </w:tcPr>
          <w:p w14:paraId="6B2954C1" w14:textId="77777777" w:rsidR="00266D6E" w:rsidRDefault="00266D6E">
            <w:pPr>
              <w:pStyle w:val="TAC"/>
              <w:rPr>
                <w:rFonts w:cs="Arial"/>
                <w:lang w:eastAsia="zh-CN"/>
              </w:rPr>
            </w:pPr>
            <w:r>
              <w:rPr>
                <w:rFonts w:cs="Arial"/>
                <w:lang w:eastAsia="zh-CN"/>
              </w:rPr>
              <w:t>T</w:t>
            </w:r>
          </w:p>
        </w:tc>
        <w:tc>
          <w:tcPr>
            <w:tcW w:w="1225" w:type="dxa"/>
            <w:tcBorders>
              <w:top w:val="single" w:sz="4" w:space="0" w:color="auto"/>
              <w:left w:val="single" w:sz="4" w:space="0" w:color="auto"/>
              <w:bottom w:val="single" w:sz="4" w:space="0" w:color="auto"/>
              <w:right w:val="single" w:sz="4" w:space="0" w:color="auto"/>
            </w:tcBorders>
            <w:hideMark/>
          </w:tcPr>
          <w:p w14:paraId="2BA55E09" w14:textId="77777777" w:rsidR="00266D6E" w:rsidRDefault="00266D6E">
            <w:pPr>
              <w:pStyle w:val="TAC"/>
              <w:rPr>
                <w:rFonts w:cs="Arial"/>
                <w:lang w:eastAsia="zh-CN"/>
              </w:rPr>
            </w:pPr>
            <w:r>
              <w:rPr>
                <w:rFonts w:cs="Arial"/>
                <w:lang w:eastAsia="zh-CN"/>
              </w:rPr>
              <w:t>F</w:t>
            </w:r>
          </w:p>
        </w:tc>
        <w:tc>
          <w:tcPr>
            <w:tcW w:w="1229" w:type="dxa"/>
            <w:tcBorders>
              <w:top w:val="single" w:sz="4" w:space="0" w:color="auto"/>
              <w:left w:val="single" w:sz="4" w:space="0" w:color="auto"/>
              <w:bottom w:val="single" w:sz="4" w:space="0" w:color="auto"/>
              <w:right w:val="single" w:sz="4" w:space="0" w:color="auto"/>
            </w:tcBorders>
            <w:hideMark/>
          </w:tcPr>
          <w:p w14:paraId="021544BB" w14:textId="77777777" w:rsidR="00266D6E" w:rsidRDefault="00266D6E">
            <w:pPr>
              <w:pStyle w:val="TAC"/>
              <w:rPr>
                <w:rFonts w:cs="Arial"/>
                <w:lang w:eastAsia="zh-CN"/>
              </w:rPr>
            </w:pPr>
            <w:r>
              <w:rPr>
                <w:rFonts w:cs="Arial"/>
                <w:lang w:eastAsia="zh-CN"/>
              </w:rPr>
              <w:t>F</w:t>
            </w:r>
          </w:p>
        </w:tc>
        <w:tc>
          <w:tcPr>
            <w:tcW w:w="1241" w:type="dxa"/>
            <w:tcBorders>
              <w:top w:val="single" w:sz="4" w:space="0" w:color="auto"/>
              <w:left w:val="single" w:sz="4" w:space="0" w:color="auto"/>
              <w:bottom w:val="single" w:sz="4" w:space="0" w:color="auto"/>
              <w:right w:val="single" w:sz="4" w:space="0" w:color="auto"/>
            </w:tcBorders>
            <w:hideMark/>
          </w:tcPr>
          <w:p w14:paraId="04FA7C06" w14:textId="77777777" w:rsidR="00266D6E" w:rsidRDefault="00266D6E">
            <w:pPr>
              <w:pStyle w:val="TAC"/>
              <w:rPr>
                <w:rFonts w:cs="Arial"/>
                <w:lang w:eastAsia="zh-CN"/>
              </w:rPr>
            </w:pPr>
            <w:r>
              <w:rPr>
                <w:rFonts w:cs="Arial"/>
                <w:lang w:eastAsia="zh-CN"/>
              </w:rPr>
              <w:t>T</w:t>
            </w:r>
          </w:p>
        </w:tc>
      </w:tr>
    </w:tbl>
    <w:p w14:paraId="4F34B8FD" w14:textId="77777777" w:rsidR="00266D6E" w:rsidRDefault="00266D6E" w:rsidP="00266D6E"/>
    <w:p w14:paraId="34A99A84" w14:textId="77777777" w:rsidR="00266D6E" w:rsidRDefault="00266D6E" w:rsidP="00266D6E">
      <w:pPr>
        <w:pStyle w:val="Heading4"/>
        <w:rPr>
          <w:rFonts w:eastAsia="SimSun"/>
        </w:rPr>
      </w:pPr>
      <w:r>
        <w:rPr>
          <w:rFonts w:eastAsia="SimSun"/>
        </w:rPr>
        <w:t>5.3.18.3</w:t>
      </w:r>
      <w:r>
        <w:rPr>
          <w:rFonts w:eastAsia="SimSun"/>
        </w:rPr>
        <w:tab/>
        <w:t>Attribute constraints</w:t>
      </w:r>
      <w:bookmarkEnd w:id="7"/>
      <w:bookmarkEnd w:id="8"/>
      <w:bookmarkEnd w:id="9"/>
      <w:bookmarkEnd w:id="10"/>
      <w:bookmarkEnd w:id="11"/>
    </w:p>
    <w:p w14:paraId="69997897" w14:textId="77777777" w:rsidR="00266D6E" w:rsidRDefault="00266D6E" w:rsidP="00266D6E">
      <w:pPr>
        <w:pStyle w:val="TH"/>
        <w:rPr>
          <w:rFonts w:eastAsia="SimSun"/>
        </w:rPr>
      </w:pPr>
    </w:p>
    <w:tbl>
      <w:tblPr>
        <w:tblW w:w="0" w:type="auto"/>
        <w:jc w:val="center"/>
        <w:tblLayout w:type="fixed"/>
        <w:tblLook w:val="01E0" w:firstRow="1" w:lastRow="1" w:firstColumn="1" w:lastColumn="1" w:noHBand="0" w:noVBand="0"/>
      </w:tblPr>
      <w:tblGrid>
        <w:gridCol w:w="3038"/>
        <w:gridCol w:w="5591"/>
      </w:tblGrid>
      <w:tr w:rsidR="00266D6E" w14:paraId="08BEFCF7" w14:textId="77777777" w:rsidTr="00266D6E">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3FB4335D" w14:textId="77777777" w:rsidR="00266D6E" w:rsidRDefault="00266D6E">
            <w:pPr>
              <w:pStyle w:val="TAH"/>
              <w:rPr>
                <w:lang w:eastAsia="en-GB"/>
              </w:rPr>
            </w:pPr>
            <w:r>
              <w:rPr>
                <w:lang w:eastAsia="en-GB"/>
              </w:rP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7F234FF2" w14:textId="77777777" w:rsidR="00266D6E" w:rsidRDefault="00266D6E">
            <w:pPr>
              <w:pStyle w:val="TAH"/>
              <w:rPr>
                <w:lang w:eastAsia="en-GB"/>
              </w:rPr>
            </w:pPr>
            <w:r>
              <w:rPr>
                <w:lang w:eastAsia="en-GB"/>
              </w:rPr>
              <w:t>Definition</w:t>
            </w:r>
          </w:p>
        </w:tc>
      </w:tr>
      <w:tr w:rsidR="00266D6E" w14:paraId="383858E5" w14:textId="77777777" w:rsidTr="00266D6E">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21FB418F" w14:textId="77777777" w:rsidR="00266D6E" w:rsidRDefault="00266D6E">
            <w:pPr>
              <w:pStyle w:val="TAL"/>
              <w:rPr>
                <w:rFonts w:ascii="Courier New" w:hAnsi="Courier New" w:cs="Courier New"/>
                <w:lang w:eastAsia="zh-CN"/>
              </w:rPr>
            </w:pPr>
            <w:proofErr w:type="spellStart"/>
            <w:r>
              <w:rPr>
                <w:rFonts w:ascii="Courier New" w:hAnsi="Courier New" w:cs="Courier New"/>
                <w:lang w:eastAsia="zh-CN"/>
              </w:rPr>
              <w:t>networkSliceInfoList</w:t>
            </w:r>
            <w:proofErr w:type="spellEnd"/>
            <w:r>
              <w:rPr>
                <w:rFonts w:ascii="Courier New" w:hAnsi="Courier New" w:cs="Courier New"/>
                <w:lang w:eastAsia="zh-CN"/>
              </w:rPr>
              <w:t xml:space="preserve"> </w:t>
            </w:r>
            <w:del w:id="13" w:author="Cintia Rosa" w:date="2024-08-09T07:06:00Z">
              <w:r w:rsidDel="005D79AC">
                <w:rPr>
                  <w:rFonts w:cs="Arial"/>
                  <w:lang w:eastAsia="en-GB"/>
                </w:rPr>
                <w:delText>S</w:delText>
              </w:r>
            </w:del>
          </w:p>
        </w:tc>
        <w:tc>
          <w:tcPr>
            <w:tcW w:w="5591" w:type="dxa"/>
            <w:tcBorders>
              <w:top w:val="single" w:sz="4" w:space="0" w:color="auto"/>
              <w:left w:val="single" w:sz="4" w:space="0" w:color="auto"/>
              <w:bottom w:val="single" w:sz="4" w:space="0" w:color="auto"/>
              <w:right w:val="single" w:sz="4" w:space="0" w:color="auto"/>
            </w:tcBorders>
            <w:hideMark/>
          </w:tcPr>
          <w:p w14:paraId="3F0EDCC5" w14:textId="67E5FCC0" w:rsidR="00266D6E" w:rsidRDefault="00266D6E">
            <w:pPr>
              <w:pStyle w:val="TAL"/>
              <w:rPr>
                <w:lang w:eastAsia="en-GB"/>
              </w:rPr>
            </w:pPr>
            <w:r>
              <w:rPr>
                <w:lang w:eastAsia="en-GB"/>
              </w:rPr>
              <w:t>Condition: Network slicing feature is supported</w:t>
            </w:r>
            <w:ins w:id="14" w:author="Cintia Rosa" w:date="2024-08-02T09:32:00Z">
              <w:r w:rsidR="003524F9">
                <w:rPr>
                  <w:lang w:eastAsia="en-GB"/>
                </w:rPr>
                <w:t>.</w:t>
              </w:r>
            </w:ins>
            <w:r>
              <w:rPr>
                <w:lang w:eastAsia="en-GB"/>
              </w:rPr>
              <w:t xml:space="preserve"> </w:t>
            </w:r>
            <w:del w:id="15" w:author="Cintia Rosa" w:date="2024-08-02T09:30:00Z">
              <w:r w:rsidDel="00266D6E">
                <w:rPr>
                  <w:lang w:eastAsia="en-GB"/>
                </w:rPr>
                <w:delText xml:space="preserve">and the NWDAF is authorized to collect the management data of the network slices. </w:delText>
              </w:r>
            </w:del>
          </w:p>
        </w:tc>
      </w:tr>
    </w:tbl>
    <w:p w14:paraId="64B70F2C" w14:textId="77777777" w:rsidR="00266D6E" w:rsidRDefault="00266D6E" w:rsidP="00266D6E">
      <w:bookmarkStart w:id="16" w:name="_Toc59182828"/>
      <w:bookmarkStart w:id="17" w:name="_Toc59184294"/>
      <w:bookmarkStart w:id="18" w:name="_Toc59195229"/>
      <w:bookmarkStart w:id="19" w:name="_Toc59439656"/>
      <w:bookmarkStart w:id="20" w:name="_Toc67990079"/>
    </w:p>
    <w:p w14:paraId="5DCDFDD9" w14:textId="77777777" w:rsidR="00266D6E" w:rsidRDefault="00266D6E" w:rsidP="00266D6E">
      <w:pPr>
        <w:pStyle w:val="Heading4"/>
        <w:rPr>
          <w:rFonts w:eastAsia="SimSun"/>
        </w:rPr>
      </w:pPr>
      <w:r>
        <w:rPr>
          <w:rFonts w:eastAsia="SimSun"/>
        </w:rPr>
        <w:t>5.3.18.4</w:t>
      </w:r>
      <w:r>
        <w:rPr>
          <w:rFonts w:eastAsia="SimSun"/>
        </w:rPr>
        <w:tab/>
        <w:t>Notifications</w:t>
      </w:r>
      <w:bookmarkEnd w:id="16"/>
      <w:bookmarkEnd w:id="17"/>
      <w:bookmarkEnd w:id="18"/>
      <w:bookmarkEnd w:id="19"/>
      <w:bookmarkEnd w:id="20"/>
    </w:p>
    <w:p w14:paraId="42905921" w14:textId="77777777" w:rsidR="00266D6E" w:rsidRDefault="00266D6E" w:rsidP="00266D6E">
      <w:pPr>
        <w:rPr>
          <w:lang w:eastAsia="zh-CN"/>
        </w:rPr>
      </w:pPr>
      <w:r>
        <w:t xml:space="preserve">The common notifications defined in subclause </w:t>
      </w:r>
      <w:r>
        <w:rPr>
          <w:lang w:eastAsia="zh-CN"/>
        </w:rPr>
        <w:t>5.5</w:t>
      </w:r>
      <w:r>
        <w:t xml:space="preserve"> are valid for this IOC, without exceptions or additions.</w:t>
      </w:r>
    </w:p>
    <w:p w14:paraId="784DAEB9" w14:textId="77777777" w:rsidR="00266D6E" w:rsidRDefault="00266D6E" w:rsidP="00266D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66D6E" w14:paraId="218A06A8" w14:textId="77777777" w:rsidTr="00763E6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734D987" w14:textId="7D4F2E7C" w:rsidR="00266D6E" w:rsidRDefault="00266D6E" w:rsidP="00763E61">
            <w:pPr>
              <w:jc w:val="center"/>
              <w:rPr>
                <w:rFonts w:ascii="Arial" w:hAnsi="Arial" w:cs="Arial"/>
                <w:b/>
                <w:bCs/>
                <w:sz w:val="28"/>
                <w:szCs w:val="28"/>
              </w:rPr>
            </w:pPr>
            <w:r>
              <w:rPr>
                <w:rFonts w:ascii="Arial" w:hAnsi="Arial" w:cs="Arial"/>
                <w:b/>
                <w:bCs/>
                <w:sz w:val="28"/>
                <w:szCs w:val="28"/>
                <w:lang w:eastAsia="zh-CN"/>
              </w:rPr>
              <w:t>Next modification</w:t>
            </w:r>
          </w:p>
        </w:tc>
      </w:tr>
    </w:tbl>
    <w:p w14:paraId="472E231D" w14:textId="77777777" w:rsidR="00266D6E" w:rsidRDefault="00266D6E" w:rsidP="00266D6E"/>
    <w:p w14:paraId="38B3C004" w14:textId="77777777" w:rsidR="00266D6E" w:rsidRDefault="00266D6E" w:rsidP="00266D6E">
      <w:pPr>
        <w:pStyle w:val="Heading3"/>
        <w:rPr>
          <w:rFonts w:eastAsia="SimSun"/>
        </w:rPr>
      </w:pPr>
      <w:r>
        <w:rPr>
          <w:rFonts w:eastAsia="SimSun"/>
        </w:rPr>
        <w:t>5.3.95</w:t>
      </w:r>
      <w:r>
        <w:rPr>
          <w:rFonts w:eastAsia="SimSun"/>
        </w:rPr>
        <w:tab/>
      </w:r>
      <w:proofErr w:type="spellStart"/>
      <w:r>
        <w:rPr>
          <w:rFonts w:eastAsia="SimSun"/>
        </w:rPr>
        <w:t>NetworkSliceInfo</w:t>
      </w:r>
      <w:proofErr w:type="spellEnd"/>
      <w:r>
        <w:rPr>
          <w:rFonts w:eastAsia="SimSun"/>
        </w:rPr>
        <w:t xml:space="preserve"> &lt;&lt;</w:t>
      </w:r>
      <w:proofErr w:type="spellStart"/>
      <w:r>
        <w:rPr>
          <w:rFonts w:eastAsia="SimSun"/>
        </w:rPr>
        <w:t>dataType</w:t>
      </w:r>
      <w:proofErr w:type="spellEnd"/>
      <w:r>
        <w:rPr>
          <w:rFonts w:eastAsia="SimSun"/>
        </w:rPr>
        <w:t>&gt;&gt;</w:t>
      </w:r>
    </w:p>
    <w:p w14:paraId="62DA37F0" w14:textId="77777777" w:rsidR="00266D6E" w:rsidRDefault="00266D6E" w:rsidP="00266D6E">
      <w:pPr>
        <w:pStyle w:val="Heading4"/>
        <w:rPr>
          <w:rFonts w:eastAsia="SimSun"/>
        </w:rPr>
      </w:pPr>
      <w:r>
        <w:rPr>
          <w:rFonts w:eastAsia="SimSun"/>
          <w:lang w:eastAsia="zh-CN"/>
        </w:rPr>
        <w:t>5</w:t>
      </w:r>
      <w:r>
        <w:rPr>
          <w:rFonts w:eastAsia="SimSun"/>
        </w:rPr>
        <w:t>.3.95.1</w:t>
      </w:r>
      <w:r>
        <w:rPr>
          <w:rFonts w:eastAsia="SimSun"/>
        </w:rPr>
        <w:tab/>
        <w:t>Definition</w:t>
      </w:r>
    </w:p>
    <w:p w14:paraId="68A0CDE6" w14:textId="77777777" w:rsidR="00266D6E" w:rsidRDefault="00266D6E" w:rsidP="00266D6E">
      <w:pPr>
        <w:rPr>
          <w:ins w:id="21" w:author="Cintia Rosa" w:date="2024-08-02T09:27:00Z"/>
        </w:rPr>
      </w:pPr>
      <w:r>
        <w:t xml:space="preserve">This data type represents information of network slice when the NWDAF is authorized to collect the management data of the network slice. </w:t>
      </w:r>
    </w:p>
    <w:p w14:paraId="7C07D6FA" w14:textId="6B568E42" w:rsidR="00266D6E" w:rsidDel="000A4DC4" w:rsidRDefault="00266D6E" w:rsidP="00266D6E">
      <w:pPr>
        <w:rPr>
          <w:del w:id="22" w:author="Eoin1" w:date="2024-08-22T14:00:00Z"/>
        </w:rPr>
      </w:pPr>
      <w:ins w:id="23" w:author="Cintia Rosa" w:date="2024-08-02T09:28:00Z">
        <w:del w:id="24" w:author="Eoin1" w:date="2024-08-22T14:00:00Z">
          <w:r w:rsidDel="000A4DC4">
            <w:rPr>
              <w:lang w:eastAsia="en-GB"/>
            </w:rPr>
            <w:delText xml:space="preserve">Attribute </w:delText>
          </w:r>
          <w:r w:rsidDel="000A4DC4">
            <w:rPr>
              <w:rFonts w:ascii="Courier New" w:hAnsi="Courier New" w:cs="Courier New"/>
              <w:lang w:eastAsia="zh-CN"/>
            </w:rPr>
            <w:delText>cNSIId</w:delText>
          </w:r>
          <w:r w:rsidDel="000A4DC4">
            <w:rPr>
              <w:lang w:eastAsia="en-GB"/>
            </w:rPr>
            <w:delText xml:space="preserve">  i</w:delText>
          </w:r>
        </w:del>
      </w:ins>
      <w:ins w:id="25" w:author="Cintia Rosa" w:date="2024-08-02T09:29:00Z">
        <w:del w:id="26" w:author="Eoin1" w:date="2024-08-22T14:00:00Z">
          <w:r w:rsidDel="000A4DC4">
            <w:rPr>
              <w:lang w:eastAsia="en-GB"/>
            </w:rPr>
            <w:delText>ndicates w</w:delText>
          </w:r>
        </w:del>
      </w:ins>
      <w:ins w:id="27" w:author="Cintia Rosa" w:date="2024-08-02T09:27:00Z">
        <w:del w:id="28" w:author="Eoin1" w:date="2024-08-22T14:00:00Z">
          <w:r w:rsidDel="000A4DC4">
            <w:rPr>
              <w:lang w:eastAsia="en-GB"/>
            </w:rPr>
            <w:delText xml:space="preserve">hen </w:delText>
          </w:r>
        </w:del>
      </w:ins>
      <w:ins w:id="29" w:author="Cintia Rosa" w:date="2024-08-02T09:28:00Z">
        <w:del w:id="30" w:author="Eoin1" w:date="2024-08-22T14:00:00Z">
          <w:r w:rsidDel="000A4DC4">
            <w:rPr>
              <w:lang w:eastAsia="en-GB"/>
            </w:rPr>
            <w:delText xml:space="preserve">Network slicing feature is supported and </w:delText>
          </w:r>
        </w:del>
      </w:ins>
      <w:ins w:id="31" w:author="Cintia Rosa" w:date="2024-08-02T09:27:00Z">
        <w:del w:id="32" w:author="Eoin1" w:date="2024-08-22T14:00:00Z">
          <w:r w:rsidDel="000A4DC4">
            <w:rPr>
              <w:lang w:eastAsia="en-GB"/>
            </w:rPr>
            <w:delText>the NSI ID is configured for identifying the Core Network part of a Network Slice instance when multiple Network Slice instances of the same Network Slice are deployed, and there is a need to differentiate between them in the 5GC</w:delText>
          </w:r>
        </w:del>
      </w:ins>
      <w:ins w:id="33" w:author="Cintia Rosa" w:date="2024-08-02T09:28:00Z">
        <w:del w:id="34" w:author="Eoin1" w:date="2024-08-22T14:00:00Z">
          <w:r w:rsidDel="000A4DC4">
            <w:rPr>
              <w:lang w:eastAsia="en-GB"/>
            </w:rPr>
            <w:delText>.</w:delText>
          </w:r>
        </w:del>
      </w:ins>
    </w:p>
    <w:p w14:paraId="53CF40A3" w14:textId="77777777" w:rsidR="00266D6E" w:rsidRDefault="00266D6E" w:rsidP="00266D6E">
      <w:pPr>
        <w:pStyle w:val="Heading4"/>
        <w:rPr>
          <w:rFonts w:eastAsia="SimSun"/>
        </w:rPr>
      </w:pPr>
      <w:r>
        <w:rPr>
          <w:rFonts w:eastAsia="SimSun"/>
          <w:lang w:eastAsia="zh-CN"/>
        </w:rPr>
        <w:t>5</w:t>
      </w:r>
      <w:r>
        <w:rPr>
          <w:rFonts w:eastAsia="SimSun"/>
        </w:rPr>
        <w:t>.3.95.2</w:t>
      </w:r>
      <w:r>
        <w:rPr>
          <w:rFonts w:eastAsia="SimSun"/>
        </w:rPr>
        <w:tab/>
        <w:t>Attributes</w:t>
      </w:r>
    </w:p>
    <w:p w14:paraId="50EF84F5" w14:textId="77777777" w:rsidR="00266D6E" w:rsidRDefault="00266D6E" w:rsidP="00266D6E"/>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266D6E" w14:paraId="778CA9B4" w14:textId="77777777" w:rsidTr="00763E61">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0FCC7962" w14:textId="77777777" w:rsidR="00266D6E" w:rsidRDefault="00266D6E" w:rsidP="00763E61">
            <w:pPr>
              <w:keepNext/>
              <w:keepLines/>
              <w:spacing w:after="0"/>
              <w:jc w:val="center"/>
              <w:rPr>
                <w:rFonts w:ascii="Arial" w:hAnsi="Arial"/>
                <w:b/>
                <w:sz w:val="18"/>
                <w:lang w:eastAsia="en-GB"/>
              </w:rPr>
            </w:pPr>
            <w:r>
              <w:rPr>
                <w:rFonts w:ascii="Arial" w:hAnsi="Arial"/>
                <w:b/>
                <w:sz w:val="18"/>
                <w:lang w:eastAsia="en-GB"/>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325957EE" w14:textId="77777777" w:rsidR="00266D6E" w:rsidRDefault="00266D6E" w:rsidP="00763E61">
            <w:pPr>
              <w:keepNext/>
              <w:keepLines/>
              <w:spacing w:after="0"/>
              <w:jc w:val="center"/>
              <w:rPr>
                <w:rFonts w:ascii="Arial" w:hAnsi="Arial"/>
                <w:b/>
                <w:sz w:val="18"/>
                <w:lang w:eastAsia="en-GB"/>
              </w:rPr>
            </w:pPr>
            <w:r>
              <w:rPr>
                <w:rFonts w:ascii="Arial" w:hAnsi="Arial"/>
                <w:b/>
                <w:sz w:val="18"/>
                <w:lang w:eastAsia="en-GB"/>
              </w:rPr>
              <w:t>S</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288F0933" w14:textId="77777777" w:rsidR="00266D6E" w:rsidRDefault="00266D6E" w:rsidP="00763E61">
            <w:pPr>
              <w:keepNext/>
              <w:keepLines/>
              <w:spacing w:after="0"/>
              <w:jc w:val="center"/>
              <w:rPr>
                <w:rFonts w:ascii="Arial" w:hAnsi="Arial"/>
                <w:b/>
                <w:sz w:val="18"/>
                <w:lang w:eastAsia="en-GB"/>
              </w:rPr>
            </w:pPr>
            <w:proofErr w:type="spellStart"/>
            <w:r>
              <w:rPr>
                <w:rFonts w:ascii="Arial" w:hAnsi="Arial"/>
                <w:b/>
                <w:sz w:val="18"/>
                <w:lang w:eastAsia="en-GB"/>
              </w:rPr>
              <w:t>isReadable</w:t>
            </w:r>
            <w:proofErr w:type="spellEnd"/>
            <w:r>
              <w:rPr>
                <w:rFonts w:ascii="Arial" w:hAnsi="Arial"/>
                <w:b/>
                <w:sz w:val="18"/>
                <w:lang w:eastAsia="en-GB"/>
              </w:rPr>
              <w:t xml:space="preserv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1260A4CC" w14:textId="77777777" w:rsidR="00266D6E" w:rsidRDefault="00266D6E" w:rsidP="00763E61">
            <w:pPr>
              <w:keepNext/>
              <w:keepLines/>
              <w:spacing w:after="0"/>
              <w:jc w:val="center"/>
              <w:rPr>
                <w:rFonts w:ascii="Arial" w:hAnsi="Arial"/>
                <w:b/>
                <w:sz w:val="18"/>
                <w:lang w:eastAsia="en-GB"/>
              </w:rPr>
            </w:pPr>
            <w:proofErr w:type="spellStart"/>
            <w:r>
              <w:rPr>
                <w:rFonts w:ascii="Arial" w:hAnsi="Arial"/>
                <w:b/>
                <w:sz w:val="18"/>
                <w:lang w:eastAsia="en-GB"/>
              </w:rPr>
              <w:t>isWritable</w:t>
            </w:r>
            <w:proofErr w:type="spellEnd"/>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09EF396" w14:textId="77777777" w:rsidR="00266D6E" w:rsidRDefault="00266D6E" w:rsidP="00763E61">
            <w:pPr>
              <w:keepNext/>
              <w:keepLines/>
              <w:spacing w:after="0"/>
              <w:jc w:val="center"/>
              <w:rPr>
                <w:rFonts w:ascii="Arial" w:hAnsi="Arial"/>
                <w:b/>
                <w:sz w:val="18"/>
                <w:lang w:eastAsia="en-GB"/>
              </w:rPr>
            </w:pPr>
            <w:proofErr w:type="spellStart"/>
            <w:r>
              <w:rPr>
                <w:rFonts w:ascii="Arial" w:hAnsi="Arial"/>
                <w:b/>
                <w:sz w:val="18"/>
                <w:lang w:eastAsia="en-GB"/>
              </w:rPr>
              <w:t>isInvariant</w:t>
            </w:r>
            <w:proofErr w:type="spellEnd"/>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CF3944B" w14:textId="77777777" w:rsidR="00266D6E" w:rsidRDefault="00266D6E" w:rsidP="00763E61">
            <w:pPr>
              <w:keepNext/>
              <w:keepLines/>
              <w:spacing w:after="0"/>
              <w:jc w:val="center"/>
              <w:rPr>
                <w:rFonts w:ascii="Arial" w:hAnsi="Arial"/>
                <w:b/>
                <w:sz w:val="18"/>
                <w:lang w:eastAsia="en-GB"/>
              </w:rPr>
            </w:pPr>
            <w:proofErr w:type="spellStart"/>
            <w:r>
              <w:rPr>
                <w:rFonts w:ascii="Arial" w:hAnsi="Arial"/>
                <w:b/>
                <w:sz w:val="18"/>
                <w:lang w:eastAsia="en-GB"/>
              </w:rPr>
              <w:t>isNotifyable</w:t>
            </w:r>
            <w:proofErr w:type="spellEnd"/>
          </w:p>
        </w:tc>
      </w:tr>
      <w:tr w:rsidR="00266D6E" w14:paraId="40260ECB" w14:textId="77777777" w:rsidTr="00763E6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6A5761E3" w14:textId="77777777" w:rsidR="00266D6E" w:rsidRDefault="00266D6E" w:rsidP="00763E61">
            <w:pPr>
              <w:keepNext/>
              <w:keepLines/>
              <w:spacing w:after="0"/>
              <w:rPr>
                <w:rFonts w:ascii="Courier New" w:hAnsi="Courier New" w:cs="Courier New"/>
                <w:sz w:val="18"/>
                <w:lang w:eastAsia="en-GB"/>
              </w:rPr>
            </w:pPr>
            <w:proofErr w:type="spellStart"/>
            <w:r>
              <w:rPr>
                <w:rFonts w:ascii="Courier New" w:hAnsi="Courier New" w:cs="Courier New"/>
                <w:lang w:eastAsia="zh-CN"/>
              </w:rPr>
              <w:t>sNSSAI</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35533947" w14:textId="77777777" w:rsidR="00266D6E" w:rsidRDefault="00266D6E" w:rsidP="00763E61">
            <w:pPr>
              <w:keepNext/>
              <w:keepLines/>
              <w:spacing w:after="0"/>
              <w:jc w:val="center"/>
              <w:rPr>
                <w:rFonts w:ascii="Arial" w:hAnsi="Arial"/>
                <w:sz w:val="18"/>
                <w:lang w:eastAsia="en-GB"/>
              </w:rPr>
            </w:pPr>
            <w:r>
              <w:rPr>
                <w:rFonts w:ascii="Arial" w:hAnsi="Arial"/>
                <w:sz w:val="18"/>
                <w:lang w:eastAsia="en-GB"/>
              </w:rPr>
              <w:t>M</w:t>
            </w:r>
          </w:p>
        </w:tc>
        <w:tc>
          <w:tcPr>
            <w:tcW w:w="1010" w:type="dxa"/>
            <w:tcBorders>
              <w:top w:val="single" w:sz="4" w:space="0" w:color="auto"/>
              <w:left w:val="single" w:sz="4" w:space="0" w:color="auto"/>
              <w:bottom w:val="single" w:sz="4" w:space="0" w:color="auto"/>
              <w:right w:val="single" w:sz="4" w:space="0" w:color="auto"/>
            </w:tcBorders>
            <w:hideMark/>
          </w:tcPr>
          <w:p w14:paraId="54C91D47" w14:textId="77777777" w:rsidR="00266D6E" w:rsidRDefault="00266D6E" w:rsidP="00763E61">
            <w:pPr>
              <w:keepNext/>
              <w:keepLines/>
              <w:spacing w:after="0"/>
              <w:jc w:val="center"/>
              <w:rPr>
                <w:rFonts w:ascii="Arial" w:hAnsi="Arial"/>
                <w:sz w:val="18"/>
                <w:lang w:eastAsia="en-GB"/>
              </w:rPr>
            </w:pPr>
            <w:r>
              <w:rPr>
                <w:rFonts w:ascii="Arial" w:hAnsi="Arial"/>
                <w:sz w:val="18"/>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42750762" w14:textId="77777777" w:rsidR="00266D6E" w:rsidRDefault="00266D6E" w:rsidP="00763E61">
            <w:pPr>
              <w:keepNext/>
              <w:keepLines/>
              <w:spacing w:after="0"/>
              <w:jc w:val="center"/>
              <w:rPr>
                <w:rFonts w:ascii="Arial" w:hAnsi="Arial"/>
                <w:sz w:val="18"/>
                <w:lang w:eastAsia="en-GB"/>
              </w:rPr>
            </w:pPr>
            <w:r>
              <w:rPr>
                <w:rFonts w:ascii="Arial" w:hAnsi="Arial"/>
                <w:sz w:val="18"/>
                <w:lang w:eastAsia="en-GB"/>
              </w:rPr>
              <w:t>T</w:t>
            </w:r>
          </w:p>
        </w:tc>
        <w:tc>
          <w:tcPr>
            <w:tcW w:w="1134" w:type="dxa"/>
            <w:tcBorders>
              <w:top w:val="single" w:sz="4" w:space="0" w:color="auto"/>
              <w:left w:val="single" w:sz="4" w:space="0" w:color="auto"/>
              <w:bottom w:val="single" w:sz="4" w:space="0" w:color="auto"/>
              <w:right w:val="single" w:sz="4" w:space="0" w:color="auto"/>
            </w:tcBorders>
            <w:hideMark/>
          </w:tcPr>
          <w:p w14:paraId="1EA9053C" w14:textId="77777777" w:rsidR="00266D6E" w:rsidRDefault="00266D6E" w:rsidP="00763E61">
            <w:pPr>
              <w:keepNext/>
              <w:keepLines/>
              <w:spacing w:after="0"/>
              <w:jc w:val="center"/>
              <w:rPr>
                <w:rFonts w:ascii="Arial" w:hAnsi="Arial"/>
                <w:sz w:val="18"/>
                <w:lang w:eastAsia="en-GB"/>
              </w:rPr>
            </w:pPr>
            <w:r>
              <w:rPr>
                <w:rFonts w:ascii="Arial" w:hAnsi="Arial"/>
                <w:sz w:val="18"/>
                <w:lang w:eastAsia="en-GB"/>
              </w:rPr>
              <w:t>F</w:t>
            </w:r>
          </w:p>
        </w:tc>
        <w:tc>
          <w:tcPr>
            <w:tcW w:w="1134" w:type="dxa"/>
            <w:tcBorders>
              <w:top w:val="single" w:sz="4" w:space="0" w:color="auto"/>
              <w:left w:val="single" w:sz="4" w:space="0" w:color="auto"/>
              <w:bottom w:val="single" w:sz="4" w:space="0" w:color="auto"/>
              <w:right w:val="single" w:sz="4" w:space="0" w:color="auto"/>
            </w:tcBorders>
            <w:hideMark/>
          </w:tcPr>
          <w:p w14:paraId="553A7EFA" w14:textId="77777777" w:rsidR="00266D6E" w:rsidRDefault="00266D6E" w:rsidP="00763E61">
            <w:pPr>
              <w:keepNext/>
              <w:keepLines/>
              <w:spacing w:after="0"/>
              <w:jc w:val="center"/>
              <w:rPr>
                <w:rFonts w:ascii="Arial" w:hAnsi="Arial"/>
                <w:sz w:val="18"/>
                <w:lang w:eastAsia="en-GB"/>
              </w:rPr>
            </w:pPr>
            <w:r>
              <w:rPr>
                <w:rFonts w:ascii="Arial" w:hAnsi="Arial"/>
                <w:sz w:val="18"/>
                <w:lang w:eastAsia="en-GB"/>
              </w:rPr>
              <w:t>T</w:t>
            </w:r>
          </w:p>
        </w:tc>
      </w:tr>
      <w:tr w:rsidR="00266D6E" w14:paraId="7A204357" w14:textId="77777777" w:rsidTr="00763E6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0F1250A6" w14:textId="77777777" w:rsidR="00266D6E" w:rsidRDefault="00266D6E" w:rsidP="00763E61">
            <w:pPr>
              <w:keepNext/>
              <w:keepLines/>
              <w:spacing w:after="0"/>
              <w:rPr>
                <w:rFonts w:ascii="Courier New" w:hAnsi="Courier New" w:cs="Courier New"/>
                <w:sz w:val="18"/>
                <w:lang w:eastAsia="en-GB"/>
              </w:rPr>
            </w:pPr>
            <w:proofErr w:type="spellStart"/>
            <w:r>
              <w:rPr>
                <w:rFonts w:ascii="Courier New" w:hAnsi="Courier New" w:cs="Courier New"/>
                <w:lang w:eastAsia="zh-CN"/>
              </w:rPr>
              <w:t>cNSIId</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4CACAE0C"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CM</w:t>
            </w:r>
          </w:p>
        </w:tc>
        <w:tc>
          <w:tcPr>
            <w:tcW w:w="1010" w:type="dxa"/>
            <w:tcBorders>
              <w:top w:val="single" w:sz="4" w:space="0" w:color="auto"/>
              <w:left w:val="single" w:sz="4" w:space="0" w:color="auto"/>
              <w:bottom w:val="single" w:sz="4" w:space="0" w:color="auto"/>
              <w:right w:val="single" w:sz="4" w:space="0" w:color="auto"/>
            </w:tcBorders>
            <w:hideMark/>
          </w:tcPr>
          <w:p w14:paraId="179DCF9D"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3277EE"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72F9A49"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583EBE88"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T</w:t>
            </w:r>
          </w:p>
        </w:tc>
      </w:tr>
      <w:tr w:rsidR="00266D6E" w14:paraId="07482C07" w14:textId="77777777" w:rsidTr="00763E6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42C45BF0" w14:textId="77777777" w:rsidR="00266D6E" w:rsidRDefault="00266D6E" w:rsidP="00763E61">
            <w:pPr>
              <w:keepNext/>
              <w:keepLines/>
              <w:spacing w:after="0"/>
              <w:rPr>
                <w:rFonts w:ascii="Courier New" w:hAnsi="Courier New" w:cs="Courier New"/>
                <w:sz w:val="18"/>
                <w:lang w:eastAsia="zh-CN"/>
              </w:rPr>
            </w:pPr>
            <w:proofErr w:type="spellStart"/>
            <w:r>
              <w:rPr>
                <w:rFonts w:ascii="Courier New" w:hAnsi="Courier New" w:cs="Courier New"/>
                <w:sz w:val="18"/>
                <w:lang w:eastAsia="zh-CN"/>
              </w:rPr>
              <w:t>networkSliceRef</w:t>
            </w:r>
            <w:proofErr w:type="spellEnd"/>
          </w:p>
        </w:tc>
        <w:tc>
          <w:tcPr>
            <w:tcW w:w="1551" w:type="dxa"/>
            <w:tcBorders>
              <w:top w:val="single" w:sz="4" w:space="0" w:color="auto"/>
              <w:left w:val="single" w:sz="4" w:space="0" w:color="auto"/>
              <w:bottom w:val="single" w:sz="4" w:space="0" w:color="auto"/>
              <w:right w:val="single" w:sz="4" w:space="0" w:color="auto"/>
            </w:tcBorders>
            <w:hideMark/>
          </w:tcPr>
          <w:p w14:paraId="0207DF6E"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M</w:t>
            </w:r>
          </w:p>
        </w:tc>
        <w:tc>
          <w:tcPr>
            <w:tcW w:w="1010" w:type="dxa"/>
            <w:tcBorders>
              <w:top w:val="single" w:sz="4" w:space="0" w:color="auto"/>
              <w:left w:val="single" w:sz="4" w:space="0" w:color="auto"/>
              <w:bottom w:val="single" w:sz="4" w:space="0" w:color="auto"/>
              <w:right w:val="single" w:sz="4" w:space="0" w:color="auto"/>
            </w:tcBorders>
            <w:hideMark/>
          </w:tcPr>
          <w:p w14:paraId="03133F41"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46E4E40"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6BCA91C"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6EB094C5" w14:textId="77777777" w:rsidR="00266D6E" w:rsidRDefault="00266D6E" w:rsidP="00763E61">
            <w:pPr>
              <w:keepNext/>
              <w:keepLines/>
              <w:spacing w:after="0"/>
              <w:jc w:val="center"/>
              <w:rPr>
                <w:rFonts w:ascii="Arial" w:hAnsi="Arial"/>
                <w:sz w:val="18"/>
                <w:lang w:eastAsia="zh-CN"/>
              </w:rPr>
            </w:pPr>
            <w:r>
              <w:rPr>
                <w:rFonts w:ascii="Arial" w:hAnsi="Arial"/>
                <w:sz w:val="18"/>
                <w:lang w:eastAsia="zh-CN"/>
              </w:rPr>
              <w:t>T</w:t>
            </w:r>
          </w:p>
        </w:tc>
      </w:tr>
    </w:tbl>
    <w:p w14:paraId="76CDAFBA" w14:textId="77777777" w:rsidR="00266D6E" w:rsidRDefault="00266D6E" w:rsidP="00266D6E">
      <w:pPr>
        <w:pStyle w:val="Heading4"/>
        <w:rPr>
          <w:rFonts w:eastAsia="SimSun"/>
        </w:rPr>
      </w:pPr>
      <w:r>
        <w:rPr>
          <w:rFonts w:eastAsia="SimSun"/>
        </w:rPr>
        <w:t>5.3.95.3</w:t>
      </w:r>
      <w:r>
        <w:rPr>
          <w:rFonts w:eastAsia="SimSun"/>
        </w:rPr>
        <w:tab/>
        <w:t>Attribute constraints</w:t>
      </w:r>
    </w:p>
    <w:p w14:paraId="4BDB72B3" w14:textId="77777777" w:rsidR="00266D6E" w:rsidRDefault="00266D6E" w:rsidP="00266D6E"/>
    <w:tbl>
      <w:tblPr>
        <w:tblW w:w="8850" w:type="dxa"/>
        <w:jc w:val="center"/>
        <w:tblLook w:val="01E0" w:firstRow="1" w:lastRow="1" w:firstColumn="1" w:lastColumn="1" w:noHBand="0" w:noVBand="0"/>
      </w:tblPr>
      <w:tblGrid>
        <w:gridCol w:w="3149"/>
        <w:gridCol w:w="5701"/>
      </w:tblGrid>
      <w:tr w:rsidR="00266D6E" w14:paraId="7D93AD0B" w14:textId="77777777" w:rsidTr="00763E61">
        <w:trPr>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3CCC07E2" w14:textId="77777777" w:rsidR="00266D6E" w:rsidRDefault="00266D6E" w:rsidP="00763E61">
            <w:pPr>
              <w:pStyle w:val="TAH"/>
              <w:rPr>
                <w:lang w:eastAsia="en-GB"/>
              </w:rPr>
            </w:pPr>
            <w:r>
              <w:rPr>
                <w:lang w:eastAsia="en-GB"/>
              </w:rPr>
              <w:lastRenderedPageBreak/>
              <w:t>Name</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7A572E2F" w14:textId="77777777" w:rsidR="00266D6E" w:rsidRDefault="00266D6E" w:rsidP="00763E61">
            <w:pPr>
              <w:pStyle w:val="TAH"/>
              <w:rPr>
                <w:lang w:eastAsia="en-GB"/>
              </w:rPr>
            </w:pPr>
            <w:r>
              <w:rPr>
                <w:lang w:eastAsia="en-GB"/>
              </w:rPr>
              <w:t>Definition</w:t>
            </w:r>
          </w:p>
        </w:tc>
      </w:tr>
      <w:tr w:rsidR="00266D6E" w14:paraId="4E612D00" w14:textId="77777777" w:rsidTr="00763E61">
        <w:trPr>
          <w:jc w:val="center"/>
        </w:trPr>
        <w:tc>
          <w:tcPr>
            <w:tcW w:w="3149" w:type="dxa"/>
            <w:tcBorders>
              <w:top w:val="single" w:sz="4" w:space="0" w:color="auto"/>
              <w:left w:val="single" w:sz="4" w:space="0" w:color="auto"/>
              <w:bottom w:val="single" w:sz="4" w:space="0" w:color="auto"/>
              <w:right w:val="single" w:sz="4" w:space="0" w:color="auto"/>
            </w:tcBorders>
            <w:hideMark/>
          </w:tcPr>
          <w:p w14:paraId="25627576" w14:textId="77777777" w:rsidR="00266D6E" w:rsidRDefault="00266D6E" w:rsidP="00763E61">
            <w:pPr>
              <w:pStyle w:val="TAL"/>
              <w:rPr>
                <w:rFonts w:ascii="Courier New" w:hAnsi="Courier New" w:cs="Courier New"/>
                <w:lang w:eastAsia="zh-CN"/>
              </w:rPr>
            </w:pPr>
            <w:proofErr w:type="spellStart"/>
            <w:r>
              <w:rPr>
                <w:rFonts w:ascii="Courier New" w:hAnsi="Courier New" w:cs="Courier New"/>
                <w:lang w:eastAsia="zh-CN"/>
              </w:rPr>
              <w:t>cNSIId</w:t>
            </w:r>
            <w:proofErr w:type="spellEnd"/>
            <w:r>
              <w:rPr>
                <w:rFonts w:ascii="Courier New" w:hAnsi="Courier New" w:cs="Courier New"/>
                <w:lang w:eastAsia="zh-CN"/>
              </w:rPr>
              <w:t xml:space="preserve"> </w:t>
            </w:r>
            <w:del w:id="35" w:author="Cintia Rosa" w:date="2024-08-09T07:06:00Z">
              <w:r w:rsidDel="005D79AC">
                <w:rPr>
                  <w:rFonts w:cs="Arial"/>
                  <w:lang w:eastAsia="en-GB"/>
                </w:rPr>
                <w:delText>S</w:delText>
              </w:r>
            </w:del>
          </w:p>
        </w:tc>
        <w:tc>
          <w:tcPr>
            <w:tcW w:w="5701" w:type="dxa"/>
            <w:tcBorders>
              <w:top w:val="single" w:sz="4" w:space="0" w:color="auto"/>
              <w:left w:val="single" w:sz="4" w:space="0" w:color="auto"/>
              <w:bottom w:val="single" w:sz="4" w:space="0" w:color="auto"/>
              <w:right w:val="single" w:sz="4" w:space="0" w:color="auto"/>
            </w:tcBorders>
            <w:hideMark/>
          </w:tcPr>
          <w:p w14:paraId="4D40EA16" w14:textId="126BED61" w:rsidR="00266D6E" w:rsidRDefault="00266D6E" w:rsidP="00763E61">
            <w:pPr>
              <w:pStyle w:val="TAL"/>
              <w:rPr>
                <w:lang w:eastAsia="zh-CN"/>
              </w:rPr>
            </w:pPr>
            <w:r>
              <w:rPr>
                <w:lang w:eastAsia="en-GB"/>
              </w:rPr>
              <w:t>Condition: Network slicing feature is supported</w:t>
            </w:r>
            <w:ins w:id="36" w:author="Eoin1" w:date="2024-08-22T14:00:00Z">
              <w:r w:rsidR="000A4DC4">
                <w:rPr>
                  <w:lang w:eastAsia="en-GB"/>
                </w:rPr>
                <w:t xml:space="preserve"> and the NSI ID is supported by 5GC.</w:t>
              </w:r>
            </w:ins>
            <w:r>
              <w:rPr>
                <w:lang w:eastAsia="en-GB"/>
              </w:rPr>
              <w:t xml:space="preserve"> </w:t>
            </w:r>
            <w:del w:id="37" w:author="Cintia Rosa" w:date="2024-08-02T09:29:00Z">
              <w:r w:rsidDel="00266D6E">
                <w:rPr>
                  <w:lang w:eastAsia="en-GB"/>
                </w:rPr>
                <w:delText>and the NSI ID is configured for identifying the Core Network part of a Network Slice instance when multiple Network Slice instances of the same Network Slice are deployed, and there is a need to differentiate between them in the 5GC.</w:delText>
              </w:r>
            </w:del>
          </w:p>
        </w:tc>
      </w:tr>
    </w:tbl>
    <w:p w14:paraId="01083F22" w14:textId="77777777" w:rsidR="00266D6E" w:rsidRDefault="00266D6E" w:rsidP="00266D6E"/>
    <w:p w14:paraId="46AF0450" w14:textId="77777777" w:rsidR="00D1424A" w:rsidRDefault="00D1424A" w:rsidP="00D1424A"/>
    <w:p w14:paraId="4345461B" w14:textId="77777777" w:rsidR="00D1424A" w:rsidRDefault="00D1424A" w:rsidP="00D142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24A" w14:paraId="23476E3F"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39F59DE" w14:textId="43A3A8A8" w:rsidR="00D1424A" w:rsidRDefault="004D72F4" w:rsidP="00183E1C">
            <w:pPr>
              <w:jc w:val="center"/>
              <w:rPr>
                <w:rFonts w:ascii="Arial" w:hAnsi="Arial" w:cs="Arial"/>
                <w:b/>
                <w:bCs/>
                <w:sz w:val="28"/>
                <w:szCs w:val="28"/>
              </w:rPr>
            </w:pPr>
            <w:r>
              <w:rPr>
                <w:rFonts w:ascii="Arial" w:hAnsi="Arial" w:cs="Arial"/>
                <w:b/>
                <w:bCs/>
                <w:sz w:val="28"/>
                <w:szCs w:val="28"/>
                <w:lang w:eastAsia="zh-CN"/>
              </w:rPr>
              <w:t>Next</w:t>
            </w:r>
            <w:r w:rsidR="00D1424A">
              <w:rPr>
                <w:rFonts w:ascii="Arial" w:hAnsi="Arial" w:cs="Arial"/>
                <w:b/>
                <w:bCs/>
                <w:sz w:val="28"/>
                <w:szCs w:val="28"/>
                <w:lang w:eastAsia="zh-CN"/>
              </w:rPr>
              <w:t xml:space="preserve"> modification</w:t>
            </w:r>
          </w:p>
        </w:tc>
      </w:tr>
    </w:tbl>
    <w:p w14:paraId="3972FFF0" w14:textId="77777777" w:rsidR="001F4434" w:rsidRDefault="001F4434" w:rsidP="001F4434">
      <w:pPr>
        <w:pStyle w:val="Heading3"/>
        <w:rPr>
          <w:rFonts w:eastAsia="SimSun" w:cs="Arial"/>
          <w:lang w:eastAsia="zh-CN"/>
        </w:rPr>
      </w:pPr>
      <w:bookmarkStart w:id="38" w:name="_Toc59183186"/>
      <w:bookmarkStart w:id="39" w:name="_Toc59184652"/>
      <w:bookmarkStart w:id="40" w:name="_Toc59195587"/>
      <w:bookmarkStart w:id="41" w:name="_Toc59440014"/>
      <w:bookmarkStart w:id="42" w:name="_Toc67990437"/>
      <w:r>
        <w:rPr>
          <w:rFonts w:eastAsia="SimSun" w:cs="Arial"/>
          <w:lang w:eastAsia="zh-CN"/>
        </w:rPr>
        <w:lastRenderedPageBreak/>
        <w:t>5.4.1</w:t>
      </w:r>
      <w:r>
        <w:rPr>
          <w:rFonts w:eastAsia="SimSun" w:cs="Arial"/>
          <w:lang w:eastAsia="zh-CN"/>
        </w:rPr>
        <w:tab/>
        <w:t>Attribute properties</w:t>
      </w:r>
      <w:bookmarkEnd w:id="38"/>
      <w:bookmarkEnd w:id="39"/>
      <w:bookmarkEnd w:id="40"/>
      <w:bookmarkEnd w:id="41"/>
      <w:bookmarkEnd w:id="42"/>
    </w:p>
    <w:p w14:paraId="0BD15DDA" w14:textId="77777777" w:rsidR="001F4434" w:rsidRDefault="001F4434" w:rsidP="001F4434">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1F4434" w14:paraId="0E6CB42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7A0A287E" w14:textId="77777777" w:rsidR="001F4434" w:rsidRDefault="001F4434">
            <w:pPr>
              <w:pStyle w:val="TAH"/>
              <w:rPr>
                <w:lang w:eastAsia="en-GB"/>
              </w:rPr>
            </w:pPr>
            <w:r>
              <w:rPr>
                <w:lang w:eastAsia="en-GB"/>
              </w:rP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72C061BB" w14:textId="77777777" w:rsidR="001F4434" w:rsidRDefault="001F4434">
            <w:pPr>
              <w:pStyle w:val="TAH"/>
              <w:rPr>
                <w:lang w:eastAsia="en-GB"/>
              </w:rPr>
            </w:pPr>
            <w:r>
              <w:rPr>
                <w:lang w:eastAsia="en-GB"/>
              </w:rP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9723BCB" w14:textId="77777777" w:rsidR="001F4434" w:rsidRDefault="001F4434">
            <w:pPr>
              <w:pStyle w:val="TAH"/>
              <w:rPr>
                <w:lang w:eastAsia="en-GB"/>
              </w:rPr>
            </w:pPr>
            <w:r>
              <w:rPr>
                <w:rFonts w:cs="Arial"/>
                <w:szCs w:val="18"/>
                <w:lang w:eastAsia="en-GB"/>
              </w:rPr>
              <w:t>Properties</w:t>
            </w:r>
          </w:p>
        </w:tc>
      </w:tr>
      <w:tr w:rsidR="001F4434" w14:paraId="44A4156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4770F0" w14:textId="77777777" w:rsidR="001F4434" w:rsidRDefault="001F4434">
            <w:pPr>
              <w:pStyle w:val="TAL"/>
              <w:rPr>
                <w:rFonts w:ascii="Courier New" w:hAnsi="Courier New" w:cs="Courier New"/>
                <w:lang w:eastAsia="en-GB"/>
              </w:rPr>
            </w:pPr>
            <w:proofErr w:type="spellStart"/>
            <w:r>
              <w:rPr>
                <w:rFonts w:ascii="Courier New" w:hAnsi="Courier New" w:cs="Courier New"/>
                <w:lang w:eastAsia="en-GB"/>
              </w:rPr>
              <w:t>aMFIdentifier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EC4994D" w14:textId="77777777" w:rsidR="001F4434" w:rsidRDefault="001F4434">
            <w:pPr>
              <w:pStyle w:val="TAL"/>
              <w:rPr>
                <w:lang w:eastAsia="en-GB"/>
              </w:rPr>
            </w:pPr>
            <w:r>
              <w:rPr>
                <w:lang w:eastAsia="en-GB"/>
              </w:rPr>
              <w:t xml:space="preserve">The AMFI is constructed from an AMF Region ID, an AMF Set </w:t>
            </w:r>
            <w:proofErr w:type="gramStart"/>
            <w:r>
              <w:rPr>
                <w:lang w:eastAsia="en-GB"/>
              </w:rPr>
              <w:t>ID</w:t>
            </w:r>
            <w:proofErr w:type="gramEnd"/>
            <w:r>
              <w:rPr>
                <w:lang w:eastAsia="en-GB"/>
              </w:rPr>
              <w:t xml:space="preserve">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573A1163" w14:textId="77777777" w:rsidR="001F4434" w:rsidRDefault="001F4434">
            <w:pPr>
              <w:pStyle w:val="TAL"/>
              <w:rPr>
                <w:lang w:eastAsia="en-GB"/>
              </w:rPr>
            </w:pPr>
            <w:r>
              <w:rPr>
                <w:lang w:eastAsia="en-GB"/>
              </w:rPr>
              <w:t>type: Integer</w:t>
            </w:r>
          </w:p>
          <w:p w14:paraId="69B9EAE3" w14:textId="77777777" w:rsidR="001F4434" w:rsidRDefault="001F4434">
            <w:pPr>
              <w:pStyle w:val="TAL"/>
              <w:rPr>
                <w:lang w:eastAsia="zh-CN"/>
              </w:rPr>
            </w:pPr>
            <w:r>
              <w:rPr>
                <w:lang w:eastAsia="en-GB"/>
              </w:rPr>
              <w:t xml:space="preserve">multiplicity: </w:t>
            </w:r>
            <w:r>
              <w:rPr>
                <w:lang w:eastAsia="zh-CN"/>
              </w:rPr>
              <w:t>1</w:t>
            </w:r>
          </w:p>
          <w:p w14:paraId="1C750432" w14:textId="77777777" w:rsidR="001F4434" w:rsidRDefault="001F4434">
            <w:pPr>
              <w:pStyle w:val="TAL"/>
              <w:rPr>
                <w:lang w:eastAsia="en-GB"/>
              </w:rPr>
            </w:pPr>
            <w:proofErr w:type="spellStart"/>
            <w:r>
              <w:rPr>
                <w:lang w:eastAsia="en-GB"/>
              </w:rPr>
              <w:t>isOrdered</w:t>
            </w:r>
            <w:proofErr w:type="spellEnd"/>
            <w:r>
              <w:rPr>
                <w:lang w:eastAsia="en-GB"/>
              </w:rPr>
              <w:t>: N/A</w:t>
            </w:r>
          </w:p>
          <w:p w14:paraId="502EC40F" w14:textId="77777777" w:rsidR="001F4434" w:rsidRDefault="001F4434">
            <w:pPr>
              <w:pStyle w:val="TAL"/>
              <w:rPr>
                <w:lang w:eastAsia="en-GB"/>
              </w:rPr>
            </w:pPr>
            <w:proofErr w:type="spellStart"/>
            <w:r>
              <w:rPr>
                <w:lang w:eastAsia="en-GB"/>
              </w:rPr>
              <w:t>isUnique</w:t>
            </w:r>
            <w:proofErr w:type="spellEnd"/>
            <w:r>
              <w:rPr>
                <w:lang w:eastAsia="en-GB"/>
              </w:rPr>
              <w:t>: N/A</w:t>
            </w:r>
          </w:p>
          <w:p w14:paraId="2D2461BF" w14:textId="77777777" w:rsidR="001F4434" w:rsidRDefault="001F4434">
            <w:pPr>
              <w:pStyle w:val="TAL"/>
              <w:rPr>
                <w:lang w:eastAsia="en-GB"/>
              </w:rPr>
            </w:pPr>
            <w:proofErr w:type="spellStart"/>
            <w:r>
              <w:rPr>
                <w:lang w:eastAsia="en-GB"/>
              </w:rPr>
              <w:t>defaultValue</w:t>
            </w:r>
            <w:proofErr w:type="spellEnd"/>
            <w:r>
              <w:rPr>
                <w:lang w:eastAsia="en-GB"/>
              </w:rPr>
              <w:t>: None</w:t>
            </w:r>
          </w:p>
          <w:p w14:paraId="67C69E3F" w14:textId="77777777" w:rsidR="001F4434" w:rsidRDefault="001F4434">
            <w:pPr>
              <w:pStyle w:val="TAL"/>
              <w:rPr>
                <w:lang w:eastAsia="en-GB"/>
              </w:rPr>
            </w:pPr>
            <w:proofErr w:type="spellStart"/>
            <w:r>
              <w:rPr>
                <w:lang w:eastAsia="en-GB"/>
              </w:rPr>
              <w:t>allowedValues</w:t>
            </w:r>
            <w:proofErr w:type="spellEnd"/>
            <w:r>
              <w:rPr>
                <w:lang w:eastAsia="en-GB"/>
              </w:rPr>
              <w:t>: N/A</w:t>
            </w:r>
          </w:p>
          <w:p w14:paraId="49B1CA20" w14:textId="77777777" w:rsidR="001F4434" w:rsidRDefault="001F4434">
            <w:pPr>
              <w:pStyle w:val="TAL"/>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1F4434" w14:paraId="6614A1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D5D9D9" w14:textId="77777777" w:rsidR="001F4434" w:rsidRDefault="001F4434">
            <w:pPr>
              <w:pStyle w:val="TAL"/>
              <w:rPr>
                <w:rFonts w:ascii="Courier New" w:hAnsi="Courier New" w:cs="Courier New"/>
                <w:lang w:eastAsia="en-GB"/>
              </w:rPr>
            </w:pPr>
            <w:proofErr w:type="spellStart"/>
            <w:r>
              <w:rPr>
                <w:rFonts w:ascii="Courier New" w:hAnsi="Courier New" w:cs="Courier New"/>
                <w:lang w:eastAsia="en-GB"/>
              </w:rPr>
              <w:t>aMFSetId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81333F8" w14:textId="77777777" w:rsidR="001F4434" w:rsidRDefault="001F4434">
            <w:pPr>
              <w:pStyle w:val="TAL"/>
              <w:rPr>
                <w:lang w:eastAsia="en-GB"/>
              </w:rPr>
            </w:pPr>
            <w:r>
              <w:rPr>
                <w:lang w:eastAsia="en-GB"/>
              </w:rPr>
              <w:t>It represents the AMF Set ID, which is uniquely identifies the AMF Set within the AMF Region.</w:t>
            </w:r>
          </w:p>
          <w:p w14:paraId="73BD9EA3" w14:textId="77777777" w:rsidR="001F4434" w:rsidRDefault="001F4434">
            <w:pPr>
              <w:pStyle w:val="TAL"/>
              <w:rPr>
                <w:lang w:eastAsia="en-GB"/>
              </w:rPr>
            </w:pPr>
            <w:proofErr w:type="spellStart"/>
            <w:r>
              <w:rPr>
                <w:lang w:eastAsia="en-GB"/>
              </w:rPr>
              <w:t>allowedValues</w:t>
            </w:r>
            <w:proofErr w:type="spellEnd"/>
            <w:r>
              <w:rPr>
                <w:lang w:eastAsia="en-GB"/>
              </w:rP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4C7BC27C" w14:textId="77777777" w:rsidR="001F4434" w:rsidRDefault="001F4434">
            <w:pPr>
              <w:pStyle w:val="TAL"/>
              <w:rPr>
                <w:lang w:eastAsia="en-GB"/>
              </w:rPr>
            </w:pPr>
            <w:r>
              <w:rPr>
                <w:lang w:eastAsia="en-GB"/>
              </w:rPr>
              <w:t>type: Integer</w:t>
            </w:r>
          </w:p>
          <w:p w14:paraId="42E0DED8" w14:textId="77777777" w:rsidR="001F4434" w:rsidRDefault="001F4434">
            <w:pPr>
              <w:pStyle w:val="TAL"/>
              <w:rPr>
                <w:lang w:eastAsia="zh-CN"/>
              </w:rPr>
            </w:pPr>
            <w:r>
              <w:rPr>
                <w:lang w:eastAsia="en-GB"/>
              </w:rPr>
              <w:t xml:space="preserve">multiplicity: </w:t>
            </w:r>
            <w:r>
              <w:rPr>
                <w:lang w:eastAsia="zh-CN"/>
              </w:rPr>
              <w:t>1</w:t>
            </w:r>
          </w:p>
          <w:p w14:paraId="47D1EF77" w14:textId="77777777" w:rsidR="001F4434" w:rsidRDefault="001F4434">
            <w:pPr>
              <w:pStyle w:val="TAL"/>
              <w:rPr>
                <w:lang w:eastAsia="en-GB"/>
              </w:rPr>
            </w:pPr>
            <w:proofErr w:type="spellStart"/>
            <w:r>
              <w:rPr>
                <w:lang w:eastAsia="en-GB"/>
              </w:rPr>
              <w:t>isOrdered</w:t>
            </w:r>
            <w:proofErr w:type="spellEnd"/>
            <w:r>
              <w:rPr>
                <w:lang w:eastAsia="en-GB"/>
              </w:rPr>
              <w:t>: N/A</w:t>
            </w:r>
          </w:p>
          <w:p w14:paraId="5BDC90C1" w14:textId="77777777" w:rsidR="001F4434" w:rsidRDefault="001F4434">
            <w:pPr>
              <w:pStyle w:val="TAL"/>
              <w:rPr>
                <w:lang w:eastAsia="en-GB"/>
              </w:rPr>
            </w:pPr>
            <w:proofErr w:type="spellStart"/>
            <w:r>
              <w:rPr>
                <w:lang w:eastAsia="en-GB"/>
              </w:rPr>
              <w:t>isUnique</w:t>
            </w:r>
            <w:proofErr w:type="spellEnd"/>
            <w:r>
              <w:rPr>
                <w:lang w:eastAsia="en-GB"/>
              </w:rPr>
              <w:t>: N/A</w:t>
            </w:r>
          </w:p>
          <w:p w14:paraId="37AA24DD" w14:textId="77777777" w:rsidR="001F4434" w:rsidRDefault="001F4434">
            <w:pPr>
              <w:pStyle w:val="TAL"/>
              <w:rPr>
                <w:lang w:eastAsia="en-GB"/>
              </w:rPr>
            </w:pPr>
            <w:proofErr w:type="spellStart"/>
            <w:r>
              <w:rPr>
                <w:lang w:eastAsia="en-GB"/>
              </w:rPr>
              <w:t>defaultValue</w:t>
            </w:r>
            <w:proofErr w:type="spellEnd"/>
            <w:r>
              <w:rPr>
                <w:lang w:eastAsia="en-GB"/>
              </w:rPr>
              <w:t>: None</w:t>
            </w:r>
          </w:p>
          <w:p w14:paraId="15550994" w14:textId="77777777" w:rsidR="001F4434" w:rsidRDefault="001F4434">
            <w:pPr>
              <w:pStyle w:val="TAL"/>
              <w:rPr>
                <w:lang w:eastAsia="en-GB"/>
              </w:rPr>
            </w:pPr>
            <w:proofErr w:type="spellStart"/>
            <w:r>
              <w:rPr>
                <w:lang w:eastAsia="en-GB"/>
              </w:rPr>
              <w:t>allowedValues</w:t>
            </w:r>
            <w:proofErr w:type="spellEnd"/>
            <w:r>
              <w:rPr>
                <w:lang w:eastAsia="en-GB"/>
              </w:rPr>
              <w:t>: N/A</w:t>
            </w:r>
          </w:p>
          <w:p w14:paraId="7A5D3DB1" w14:textId="77777777" w:rsidR="001F4434" w:rsidRDefault="001F4434">
            <w:pPr>
              <w:pStyle w:val="TAL"/>
              <w:rPr>
                <w:lang w:eastAsia="en-GB"/>
              </w:rPr>
            </w:pPr>
            <w:proofErr w:type="spellStart"/>
            <w:r>
              <w:rPr>
                <w:lang w:eastAsia="en-GB"/>
              </w:rPr>
              <w:t>isNullable</w:t>
            </w:r>
            <w:proofErr w:type="spellEnd"/>
            <w:r>
              <w:rPr>
                <w:lang w:eastAsia="en-GB"/>
              </w:rPr>
              <w:t xml:space="preserve">: </w:t>
            </w:r>
            <w:r>
              <w:rPr>
                <w:rFonts w:cs="Arial"/>
                <w:lang w:eastAsia="en-GB"/>
              </w:rPr>
              <w:t>False</w:t>
            </w:r>
          </w:p>
        </w:tc>
      </w:tr>
      <w:tr w:rsidR="001F4434" w14:paraId="1F3B478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8CD168" w14:textId="77777777" w:rsidR="001F4434" w:rsidRDefault="001F4434">
            <w:pPr>
              <w:pStyle w:val="TAL"/>
              <w:rPr>
                <w:rFonts w:ascii="Courier New" w:hAnsi="Courier New" w:cs="Courier New"/>
                <w:lang w:eastAsia="en-GB"/>
              </w:rPr>
            </w:pPr>
            <w:proofErr w:type="spellStart"/>
            <w:r>
              <w:rPr>
                <w:rFonts w:ascii="Courier New" w:hAnsi="Courier New" w:cs="Courier New"/>
                <w:lang w:eastAsia="en-GB"/>
              </w:rPr>
              <w:t>aMFSetMemberList</w:t>
            </w:r>
            <w:proofErr w:type="spellEnd"/>
          </w:p>
        </w:tc>
        <w:tc>
          <w:tcPr>
            <w:tcW w:w="4395" w:type="dxa"/>
            <w:tcBorders>
              <w:top w:val="single" w:sz="4" w:space="0" w:color="auto"/>
              <w:left w:val="single" w:sz="4" w:space="0" w:color="auto"/>
              <w:bottom w:val="single" w:sz="4" w:space="0" w:color="auto"/>
              <w:right w:val="single" w:sz="4" w:space="0" w:color="auto"/>
            </w:tcBorders>
          </w:tcPr>
          <w:p w14:paraId="754A5A25" w14:textId="77777777" w:rsidR="001F4434" w:rsidRDefault="001F4434">
            <w:pPr>
              <w:pStyle w:val="TAL"/>
              <w:rPr>
                <w:lang w:eastAsia="en-GB"/>
              </w:rPr>
            </w:pPr>
            <w:r>
              <w:rPr>
                <w:lang w:eastAsia="en-GB"/>
              </w:rPr>
              <w:t xml:space="preserve">It is the list of DNs of </w:t>
            </w:r>
            <w:proofErr w:type="spellStart"/>
            <w:r>
              <w:rPr>
                <w:lang w:eastAsia="en-GB"/>
              </w:rPr>
              <w:t>AMFFunction</w:t>
            </w:r>
            <w:proofErr w:type="spellEnd"/>
            <w:r>
              <w:rPr>
                <w:lang w:eastAsia="en-GB"/>
              </w:rPr>
              <w:t xml:space="preserve"> instances of the </w:t>
            </w:r>
            <w:proofErr w:type="spellStart"/>
            <w:r>
              <w:rPr>
                <w:lang w:eastAsia="en-GB"/>
              </w:rPr>
              <w:t>AMFSet</w:t>
            </w:r>
            <w:proofErr w:type="spellEnd"/>
            <w:r>
              <w:rPr>
                <w:lang w:eastAsia="en-GB"/>
              </w:rPr>
              <w:t xml:space="preserve">. </w:t>
            </w:r>
          </w:p>
          <w:p w14:paraId="407135B4" w14:textId="77777777" w:rsidR="001F4434" w:rsidRDefault="001F4434">
            <w:pPr>
              <w:pStyle w:val="TAL"/>
              <w:rPr>
                <w:lang w:eastAsia="en-GB"/>
              </w:rPr>
            </w:pPr>
          </w:p>
          <w:p w14:paraId="52260265"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736CBE3" w14:textId="77777777" w:rsidR="001F4434" w:rsidRDefault="001F4434">
            <w:pPr>
              <w:pStyle w:val="TAL"/>
              <w:rPr>
                <w:lang w:eastAsia="en-GB"/>
              </w:rPr>
            </w:pPr>
            <w:r>
              <w:rPr>
                <w:lang w:eastAsia="en-GB"/>
              </w:rPr>
              <w:t>type: DN</w:t>
            </w:r>
          </w:p>
          <w:p w14:paraId="2C388C39" w14:textId="77777777" w:rsidR="001F4434" w:rsidRDefault="001F4434">
            <w:pPr>
              <w:pStyle w:val="TAL"/>
              <w:rPr>
                <w:lang w:eastAsia="en-GB"/>
              </w:rPr>
            </w:pPr>
            <w:r>
              <w:rPr>
                <w:lang w:eastAsia="en-GB"/>
              </w:rPr>
              <w:t>multiplicity: *</w:t>
            </w:r>
          </w:p>
          <w:p w14:paraId="1068287F" w14:textId="77777777" w:rsidR="001F4434" w:rsidRDefault="001F4434">
            <w:pPr>
              <w:pStyle w:val="TAL"/>
              <w:rPr>
                <w:lang w:eastAsia="en-GB"/>
              </w:rPr>
            </w:pPr>
            <w:proofErr w:type="spellStart"/>
            <w:r>
              <w:rPr>
                <w:lang w:eastAsia="en-GB"/>
              </w:rPr>
              <w:t>isOrdered</w:t>
            </w:r>
            <w:proofErr w:type="spellEnd"/>
            <w:r>
              <w:rPr>
                <w:lang w:eastAsia="en-GB"/>
              </w:rPr>
              <w:t>: False</w:t>
            </w:r>
          </w:p>
          <w:p w14:paraId="06E6560C" w14:textId="77777777" w:rsidR="001F4434" w:rsidRDefault="001F4434">
            <w:pPr>
              <w:pStyle w:val="TAL"/>
              <w:rPr>
                <w:lang w:eastAsia="en-GB"/>
              </w:rPr>
            </w:pPr>
            <w:proofErr w:type="spellStart"/>
            <w:r>
              <w:rPr>
                <w:lang w:eastAsia="en-GB"/>
              </w:rPr>
              <w:t>isUnique</w:t>
            </w:r>
            <w:proofErr w:type="spellEnd"/>
            <w:r>
              <w:rPr>
                <w:lang w:eastAsia="en-GB"/>
              </w:rPr>
              <w:t>: True</w:t>
            </w:r>
          </w:p>
          <w:p w14:paraId="4D7FCFE4" w14:textId="77777777" w:rsidR="001F4434" w:rsidRDefault="001F4434">
            <w:pPr>
              <w:pStyle w:val="TAL"/>
              <w:rPr>
                <w:lang w:eastAsia="en-GB"/>
              </w:rPr>
            </w:pPr>
            <w:proofErr w:type="spellStart"/>
            <w:r>
              <w:rPr>
                <w:lang w:eastAsia="en-GB"/>
              </w:rPr>
              <w:t>defaultValue</w:t>
            </w:r>
            <w:proofErr w:type="spellEnd"/>
            <w:r>
              <w:rPr>
                <w:lang w:eastAsia="en-GB"/>
              </w:rPr>
              <w:t>: None</w:t>
            </w:r>
          </w:p>
          <w:p w14:paraId="3B574D3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6D7A32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34A1A6" w14:textId="77777777" w:rsidR="001F4434" w:rsidRDefault="001F4434">
            <w:pPr>
              <w:pStyle w:val="TAL"/>
              <w:rPr>
                <w:rFonts w:ascii="Courier New" w:hAnsi="Courier New" w:cs="Courier New"/>
                <w:lang w:eastAsia="en-GB"/>
              </w:rPr>
            </w:pPr>
            <w:proofErr w:type="spellStart"/>
            <w:r>
              <w:rPr>
                <w:rFonts w:ascii="Courier New" w:hAnsi="Courier New" w:cs="Courier New"/>
                <w:lang w:eastAsia="en-GB"/>
              </w:rPr>
              <w:t>aMFRegionId</w:t>
            </w:r>
            <w:proofErr w:type="spellEnd"/>
          </w:p>
        </w:tc>
        <w:tc>
          <w:tcPr>
            <w:tcW w:w="4395" w:type="dxa"/>
            <w:tcBorders>
              <w:top w:val="single" w:sz="4" w:space="0" w:color="auto"/>
              <w:left w:val="single" w:sz="4" w:space="0" w:color="auto"/>
              <w:bottom w:val="single" w:sz="4" w:space="0" w:color="auto"/>
              <w:right w:val="single" w:sz="4" w:space="0" w:color="auto"/>
            </w:tcBorders>
          </w:tcPr>
          <w:p w14:paraId="3E2A2456" w14:textId="77777777" w:rsidR="001F4434" w:rsidRDefault="001F4434">
            <w:pPr>
              <w:pStyle w:val="TAL"/>
              <w:rPr>
                <w:lang w:eastAsia="en-GB"/>
              </w:rPr>
            </w:pPr>
            <w:r>
              <w:rPr>
                <w:lang w:eastAsia="en-GB"/>
              </w:rPr>
              <w:t>It represents the AMF Region ID, which identifies the region.</w:t>
            </w:r>
          </w:p>
          <w:p w14:paraId="71C0D892" w14:textId="77777777" w:rsidR="001F4434" w:rsidRDefault="001F4434">
            <w:pPr>
              <w:pStyle w:val="TAL"/>
              <w:rPr>
                <w:lang w:eastAsia="en-GB"/>
              </w:rPr>
            </w:pPr>
          </w:p>
          <w:p w14:paraId="0E41575F" w14:textId="77777777" w:rsidR="001F4434" w:rsidRDefault="001F4434">
            <w:pPr>
              <w:pStyle w:val="TAL"/>
              <w:rPr>
                <w:lang w:eastAsia="en-GB"/>
              </w:rPr>
            </w:pPr>
            <w:proofErr w:type="spellStart"/>
            <w:r>
              <w:rPr>
                <w:lang w:eastAsia="en-GB"/>
              </w:rPr>
              <w:t>allowedValues</w:t>
            </w:r>
            <w:proofErr w:type="spellEnd"/>
            <w:r>
              <w:rPr>
                <w:lang w:eastAsia="en-GB"/>
              </w:rP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7BC19493" w14:textId="77777777" w:rsidR="001F4434" w:rsidRDefault="001F4434">
            <w:pPr>
              <w:pStyle w:val="TAL"/>
              <w:rPr>
                <w:lang w:eastAsia="en-GB"/>
              </w:rPr>
            </w:pPr>
            <w:r>
              <w:rPr>
                <w:lang w:eastAsia="en-GB"/>
              </w:rPr>
              <w:t>type: Integer</w:t>
            </w:r>
          </w:p>
          <w:p w14:paraId="4C6DCD07" w14:textId="77777777" w:rsidR="001F4434" w:rsidRDefault="001F4434">
            <w:pPr>
              <w:pStyle w:val="TAL"/>
              <w:rPr>
                <w:lang w:eastAsia="en-GB"/>
              </w:rPr>
            </w:pPr>
            <w:r>
              <w:rPr>
                <w:lang w:eastAsia="en-GB"/>
              </w:rPr>
              <w:t>multiplicity: 1</w:t>
            </w:r>
          </w:p>
          <w:p w14:paraId="2B5F68AD" w14:textId="77777777" w:rsidR="001F4434" w:rsidRDefault="001F4434">
            <w:pPr>
              <w:pStyle w:val="TAL"/>
              <w:rPr>
                <w:lang w:eastAsia="en-GB"/>
              </w:rPr>
            </w:pPr>
            <w:proofErr w:type="spellStart"/>
            <w:r>
              <w:rPr>
                <w:lang w:eastAsia="en-GB"/>
              </w:rPr>
              <w:t>isOrdered</w:t>
            </w:r>
            <w:proofErr w:type="spellEnd"/>
            <w:r>
              <w:rPr>
                <w:lang w:eastAsia="en-GB"/>
              </w:rPr>
              <w:t>: N/A</w:t>
            </w:r>
          </w:p>
          <w:p w14:paraId="063F743E" w14:textId="77777777" w:rsidR="001F4434" w:rsidRDefault="001F4434">
            <w:pPr>
              <w:pStyle w:val="TAL"/>
              <w:rPr>
                <w:lang w:eastAsia="en-GB"/>
              </w:rPr>
            </w:pPr>
            <w:proofErr w:type="spellStart"/>
            <w:r>
              <w:rPr>
                <w:lang w:eastAsia="en-GB"/>
              </w:rPr>
              <w:t>isUnique</w:t>
            </w:r>
            <w:proofErr w:type="spellEnd"/>
            <w:r>
              <w:rPr>
                <w:lang w:eastAsia="en-GB"/>
              </w:rPr>
              <w:t>: N/A</w:t>
            </w:r>
          </w:p>
          <w:p w14:paraId="4B5B1543" w14:textId="77777777" w:rsidR="001F4434" w:rsidRDefault="001F4434">
            <w:pPr>
              <w:pStyle w:val="TAL"/>
              <w:rPr>
                <w:lang w:eastAsia="en-GB"/>
              </w:rPr>
            </w:pPr>
            <w:proofErr w:type="spellStart"/>
            <w:r>
              <w:rPr>
                <w:lang w:eastAsia="en-GB"/>
              </w:rPr>
              <w:t>defaultValue</w:t>
            </w:r>
            <w:proofErr w:type="spellEnd"/>
            <w:r>
              <w:rPr>
                <w:lang w:eastAsia="en-GB"/>
              </w:rPr>
              <w:t>: None</w:t>
            </w:r>
          </w:p>
          <w:p w14:paraId="004B81A9" w14:textId="77777777" w:rsidR="001F4434" w:rsidRDefault="001F4434">
            <w:pPr>
              <w:pStyle w:val="TAL"/>
              <w:rPr>
                <w:lang w:eastAsia="en-GB"/>
              </w:rPr>
            </w:pPr>
            <w:proofErr w:type="spellStart"/>
            <w:r>
              <w:rPr>
                <w:lang w:eastAsia="en-GB"/>
              </w:rPr>
              <w:t>allowedValues</w:t>
            </w:r>
            <w:proofErr w:type="spellEnd"/>
            <w:r>
              <w:rPr>
                <w:lang w:eastAsia="en-GB"/>
              </w:rPr>
              <w:t>: N/A</w:t>
            </w:r>
          </w:p>
          <w:p w14:paraId="6BB9ED75"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DB4637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9A1A5B" w14:textId="77777777" w:rsidR="001F4434" w:rsidRDefault="001F4434">
            <w:pPr>
              <w:pStyle w:val="TAL"/>
              <w:rPr>
                <w:rFonts w:ascii="Courier New" w:hAnsi="Courier New" w:cs="Courier New"/>
                <w:lang w:eastAsia="en-GB"/>
              </w:rPr>
            </w:pPr>
            <w:r>
              <w:rPr>
                <w:rFonts w:ascii="Courier New" w:hAnsi="Courier New" w:cs="Courier New"/>
                <w:lang w:val="de-DE" w:eastAsia="en-GB"/>
              </w:rPr>
              <w:t>gUAMIdList</w:t>
            </w:r>
          </w:p>
        </w:tc>
        <w:tc>
          <w:tcPr>
            <w:tcW w:w="4395" w:type="dxa"/>
            <w:tcBorders>
              <w:top w:val="single" w:sz="4" w:space="0" w:color="auto"/>
              <w:left w:val="single" w:sz="4" w:space="0" w:color="auto"/>
              <w:bottom w:val="single" w:sz="4" w:space="0" w:color="auto"/>
              <w:right w:val="single" w:sz="4" w:space="0" w:color="auto"/>
            </w:tcBorders>
            <w:hideMark/>
          </w:tcPr>
          <w:p w14:paraId="17F1E815" w14:textId="77777777" w:rsidR="001F4434" w:rsidRDefault="001F4434">
            <w:pPr>
              <w:pStyle w:val="TAL"/>
              <w:rPr>
                <w:lang w:eastAsia="en-GB"/>
              </w:rPr>
            </w:pPr>
            <w:r>
              <w:rPr>
                <w:lang w:eastAsia="en-GB"/>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hideMark/>
          </w:tcPr>
          <w:p w14:paraId="36612AFF" w14:textId="77777777" w:rsidR="001F4434" w:rsidRDefault="001F4434">
            <w:pPr>
              <w:pStyle w:val="TAL"/>
              <w:rPr>
                <w:lang w:eastAsia="en-GB"/>
              </w:rPr>
            </w:pPr>
            <w:r>
              <w:rPr>
                <w:lang w:eastAsia="en-GB"/>
              </w:rPr>
              <w:t xml:space="preserve">type: </w:t>
            </w:r>
            <w:proofErr w:type="spellStart"/>
            <w:r>
              <w:rPr>
                <w:lang w:eastAsia="en-GB"/>
              </w:rPr>
              <w:t>GUAMInfo</w:t>
            </w:r>
            <w:proofErr w:type="spellEnd"/>
          </w:p>
          <w:p w14:paraId="48BB4969"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53FC13A4" w14:textId="77777777" w:rsidR="001F4434" w:rsidRDefault="001F4434">
            <w:pPr>
              <w:pStyle w:val="TAL"/>
              <w:rPr>
                <w:lang w:eastAsia="en-GB"/>
              </w:rPr>
            </w:pPr>
            <w:proofErr w:type="spellStart"/>
            <w:r>
              <w:rPr>
                <w:lang w:eastAsia="en-GB"/>
              </w:rPr>
              <w:t>isOrdered</w:t>
            </w:r>
            <w:proofErr w:type="spellEnd"/>
            <w:r>
              <w:rPr>
                <w:lang w:eastAsia="en-GB"/>
              </w:rPr>
              <w:t>: False</w:t>
            </w:r>
          </w:p>
          <w:p w14:paraId="088A53E5" w14:textId="77777777" w:rsidR="001F4434" w:rsidRDefault="001F4434">
            <w:pPr>
              <w:pStyle w:val="TAL"/>
              <w:rPr>
                <w:lang w:eastAsia="en-GB"/>
              </w:rPr>
            </w:pPr>
            <w:proofErr w:type="spellStart"/>
            <w:r>
              <w:rPr>
                <w:lang w:eastAsia="en-GB"/>
              </w:rPr>
              <w:t>isUnique</w:t>
            </w:r>
            <w:proofErr w:type="spellEnd"/>
            <w:r>
              <w:rPr>
                <w:lang w:eastAsia="en-GB"/>
              </w:rPr>
              <w:t>: True</w:t>
            </w:r>
          </w:p>
          <w:p w14:paraId="3DC13F73" w14:textId="77777777" w:rsidR="001F4434" w:rsidRDefault="001F4434">
            <w:pPr>
              <w:pStyle w:val="TAL"/>
              <w:rPr>
                <w:lang w:eastAsia="en-GB"/>
              </w:rPr>
            </w:pPr>
            <w:proofErr w:type="spellStart"/>
            <w:r>
              <w:rPr>
                <w:lang w:eastAsia="en-GB"/>
              </w:rPr>
              <w:t>defaultValue</w:t>
            </w:r>
            <w:proofErr w:type="spellEnd"/>
            <w:r>
              <w:rPr>
                <w:lang w:eastAsia="en-GB"/>
              </w:rPr>
              <w:t>: None</w:t>
            </w:r>
          </w:p>
          <w:p w14:paraId="39ABEEA7" w14:textId="77777777" w:rsidR="001F4434" w:rsidRDefault="001F4434">
            <w:pPr>
              <w:pStyle w:val="TAL"/>
              <w:rPr>
                <w:lang w:eastAsia="en-GB"/>
              </w:rPr>
            </w:pPr>
            <w:proofErr w:type="spellStart"/>
            <w:r>
              <w:rPr>
                <w:lang w:eastAsia="en-GB"/>
              </w:rPr>
              <w:t>allowedValues</w:t>
            </w:r>
            <w:proofErr w:type="spellEnd"/>
            <w:r>
              <w:rPr>
                <w:lang w:eastAsia="en-GB"/>
              </w:rPr>
              <w:t>: N/A</w:t>
            </w:r>
          </w:p>
          <w:p w14:paraId="13EF484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B2759B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58DBB7" w14:textId="77777777" w:rsidR="001F4434" w:rsidRDefault="001F4434">
            <w:pPr>
              <w:pStyle w:val="TAL"/>
              <w:rPr>
                <w:rFonts w:ascii="Courier New" w:hAnsi="Courier New" w:cs="Courier New"/>
                <w:lang w:eastAsia="en-GB"/>
              </w:rPr>
            </w:pPr>
            <w:proofErr w:type="spellStart"/>
            <w:r>
              <w:rPr>
                <w:rFonts w:ascii="Courier New" w:hAnsi="Courier New" w:cs="Courier New"/>
                <w:szCs w:val="18"/>
                <w:lang w:eastAsia="en-GB"/>
              </w:rPr>
              <w:t>backupInfoAmfFailure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F1F59E" w14:textId="77777777" w:rsidR="001F4434" w:rsidRDefault="001F4434">
            <w:pPr>
              <w:pStyle w:val="B10"/>
              <w:ind w:left="284"/>
              <w:rPr>
                <w:lang w:eastAsia="en-GB"/>
              </w:rPr>
            </w:pPr>
            <w:r>
              <w:rPr>
                <w:rFonts w:ascii="Arial" w:hAnsi="Arial" w:cs="Arial"/>
                <w:sz w:val="18"/>
                <w:szCs w:val="18"/>
                <w:lang w:eastAsia="en-GB"/>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hideMark/>
          </w:tcPr>
          <w:p w14:paraId="086864E0" w14:textId="77777777" w:rsidR="001F4434" w:rsidRDefault="001F4434">
            <w:pPr>
              <w:pStyle w:val="TAL"/>
              <w:rPr>
                <w:lang w:eastAsia="en-GB"/>
              </w:rPr>
            </w:pPr>
            <w:r>
              <w:rPr>
                <w:lang w:eastAsia="en-GB"/>
              </w:rPr>
              <w:t xml:space="preserve">type: </w:t>
            </w:r>
            <w:proofErr w:type="spellStart"/>
            <w:r>
              <w:rPr>
                <w:lang w:eastAsia="en-GB"/>
              </w:rPr>
              <w:t>GUAMInfo</w:t>
            </w:r>
            <w:proofErr w:type="spellEnd"/>
          </w:p>
          <w:p w14:paraId="27F29AE0"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212C5161" w14:textId="77777777" w:rsidR="001F4434" w:rsidRDefault="001F4434">
            <w:pPr>
              <w:pStyle w:val="TAL"/>
              <w:rPr>
                <w:lang w:eastAsia="en-GB"/>
              </w:rPr>
            </w:pPr>
            <w:proofErr w:type="spellStart"/>
            <w:r>
              <w:rPr>
                <w:lang w:eastAsia="en-GB"/>
              </w:rPr>
              <w:t>isOrdered</w:t>
            </w:r>
            <w:proofErr w:type="spellEnd"/>
            <w:r>
              <w:rPr>
                <w:lang w:eastAsia="en-GB"/>
              </w:rPr>
              <w:t>: False</w:t>
            </w:r>
          </w:p>
          <w:p w14:paraId="3C3AAD16" w14:textId="77777777" w:rsidR="001F4434" w:rsidRDefault="001F4434">
            <w:pPr>
              <w:pStyle w:val="TAL"/>
              <w:rPr>
                <w:lang w:eastAsia="en-GB"/>
              </w:rPr>
            </w:pPr>
            <w:proofErr w:type="spellStart"/>
            <w:r>
              <w:rPr>
                <w:lang w:eastAsia="en-GB"/>
              </w:rPr>
              <w:t>isUnique</w:t>
            </w:r>
            <w:proofErr w:type="spellEnd"/>
            <w:r>
              <w:rPr>
                <w:lang w:eastAsia="en-GB"/>
              </w:rPr>
              <w:t>: True</w:t>
            </w:r>
          </w:p>
          <w:p w14:paraId="320EFD55" w14:textId="77777777" w:rsidR="001F4434" w:rsidRDefault="001F4434">
            <w:pPr>
              <w:pStyle w:val="TAL"/>
              <w:rPr>
                <w:lang w:eastAsia="en-GB"/>
              </w:rPr>
            </w:pPr>
            <w:proofErr w:type="spellStart"/>
            <w:r>
              <w:rPr>
                <w:lang w:eastAsia="en-GB"/>
              </w:rPr>
              <w:t>defaultValue</w:t>
            </w:r>
            <w:proofErr w:type="spellEnd"/>
            <w:r>
              <w:rPr>
                <w:lang w:eastAsia="en-GB"/>
              </w:rPr>
              <w:t>: None</w:t>
            </w:r>
          </w:p>
          <w:p w14:paraId="041985A4" w14:textId="77777777" w:rsidR="001F4434" w:rsidRDefault="001F4434">
            <w:pPr>
              <w:pStyle w:val="TAL"/>
              <w:rPr>
                <w:lang w:eastAsia="en-GB"/>
              </w:rPr>
            </w:pPr>
            <w:proofErr w:type="spellStart"/>
            <w:r>
              <w:rPr>
                <w:lang w:eastAsia="en-GB"/>
              </w:rPr>
              <w:t>allowedValues</w:t>
            </w:r>
            <w:proofErr w:type="spellEnd"/>
            <w:r>
              <w:rPr>
                <w:lang w:eastAsia="en-GB"/>
              </w:rPr>
              <w:t>: N/A</w:t>
            </w:r>
          </w:p>
          <w:p w14:paraId="62289D4C"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A603D8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A93A36" w14:textId="77777777" w:rsidR="001F4434" w:rsidRDefault="001F4434">
            <w:pPr>
              <w:pStyle w:val="TAL"/>
              <w:rPr>
                <w:rFonts w:ascii="Courier New" w:hAnsi="Courier New" w:cs="Courier New"/>
                <w:lang w:eastAsia="en-GB"/>
              </w:rPr>
            </w:pPr>
            <w:proofErr w:type="spellStart"/>
            <w:r>
              <w:rPr>
                <w:rFonts w:ascii="Courier New" w:hAnsi="Courier New" w:cs="Courier New"/>
                <w:szCs w:val="18"/>
                <w:lang w:eastAsia="en-GB"/>
              </w:rPr>
              <w:t>backupInfoAmfRemoval</w:t>
            </w:r>
            <w:proofErr w:type="spellEnd"/>
          </w:p>
        </w:tc>
        <w:tc>
          <w:tcPr>
            <w:tcW w:w="4395" w:type="dxa"/>
            <w:tcBorders>
              <w:top w:val="single" w:sz="4" w:space="0" w:color="auto"/>
              <w:left w:val="single" w:sz="4" w:space="0" w:color="auto"/>
              <w:bottom w:val="single" w:sz="4" w:space="0" w:color="auto"/>
              <w:right w:val="single" w:sz="4" w:space="0" w:color="auto"/>
            </w:tcBorders>
          </w:tcPr>
          <w:p w14:paraId="5A2B1211" w14:textId="77777777" w:rsidR="001F4434" w:rsidRDefault="001F4434">
            <w:pPr>
              <w:pStyle w:val="B10"/>
              <w:ind w:left="0" w:firstLine="0"/>
              <w:rPr>
                <w:rFonts w:ascii="Arial" w:hAnsi="Arial" w:cs="Arial"/>
                <w:sz w:val="18"/>
                <w:szCs w:val="18"/>
                <w:lang w:eastAsia="en-GB"/>
              </w:rPr>
            </w:pPr>
            <w:r>
              <w:rPr>
                <w:rFonts w:ascii="Arial" w:hAnsi="Arial" w:cs="Arial"/>
                <w:sz w:val="18"/>
                <w:szCs w:val="18"/>
                <w:lang w:eastAsia="en-GB"/>
              </w:rPr>
              <w:t>List of GUAMIs for which the AMF acts as a backup for planned AMF removal.</w:t>
            </w:r>
          </w:p>
          <w:p w14:paraId="4160F7F5"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0154D6B" w14:textId="77777777" w:rsidR="001F4434" w:rsidRDefault="001F4434">
            <w:pPr>
              <w:pStyle w:val="TAL"/>
              <w:rPr>
                <w:lang w:eastAsia="en-GB"/>
              </w:rPr>
            </w:pPr>
            <w:r>
              <w:rPr>
                <w:lang w:eastAsia="en-GB"/>
              </w:rPr>
              <w:t xml:space="preserve">type: </w:t>
            </w:r>
            <w:proofErr w:type="spellStart"/>
            <w:r>
              <w:rPr>
                <w:lang w:eastAsia="en-GB"/>
              </w:rPr>
              <w:t>GUAMInfo</w:t>
            </w:r>
            <w:proofErr w:type="spellEnd"/>
          </w:p>
          <w:p w14:paraId="0C47CC6E"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397A412C" w14:textId="77777777" w:rsidR="001F4434" w:rsidRDefault="001F4434">
            <w:pPr>
              <w:pStyle w:val="TAL"/>
              <w:rPr>
                <w:lang w:eastAsia="en-GB"/>
              </w:rPr>
            </w:pPr>
            <w:proofErr w:type="spellStart"/>
            <w:r>
              <w:rPr>
                <w:lang w:eastAsia="en-GB"/>
              </w:rPr>
              <w:t>isOrdered</w:t>
            </w:r>
            <w:proofErr w:type="spellEnd"/>
            <w:r>
              <w:rPr>
                <w:lang w:eastAsia="en-GB"/>
              </w:rPr>
              <w:t>: False</w:t>
            </w:r>
          </w:p>
          <w:p w14:paraId="22230B14" w14:textId="77777777" w:rsidR="001F4434" w:rsidRDefault="001F4434">
            <w:pPr>
              <w:pStyle w:val="TAL"/>
              <w:rPr>
                <w:lang w:eastAsia="en-GB"/>
              </w:rPr>
            </w:pPr>
            <w:proofErr w:type="spellStart"/>
            <w:r>
              <w:rPr>
                <w:lang w:eastAsia="en-GB"/>
              </w:rPr>
              <w:t>isUnique</w:t>
            </w:r>
            <w:proofErr w:type="spellEnd"/>
            <w:r>
              <w:rPr>
                <w:lang w:eastAsia="en-GB"/>
              </w:rPr>
              <w:t>: True</w:t>
            </w:r>
          </w:p>
          <w:p w14:paraId="356CCCCB" w14:textId="77777777" w:rsidR="001F4434" w:rsidRDefault="001F4434">
            <w:pPr>
              <w:pStyle w:val="TAL"/>
              <w:rPr>
                <w:lang w:eastAsia="en-GB"/>
              </w:rPr>
            </w:pPr>
            <w:proofErr w:type="spellStart"/>
            <w:r>
              <w:rPr>
                <w:lang w:eastAsia="en-GB"/>
              </w:rPr>
              <w:t>defaultValue</w:t>
            </w:r>
            <w:proofErr w:type="spellEnd"/>
            <w:r>
              <w:rPr>
                <w:lang w:eastAsia="en-GB"/>
              </w:rPr>
              <w:t>: None</w:t>
            </w:r>
          </w:p>
          <w:p w14:paraId="29F94903" w14:textId="77777777" w:rsidR="001F4434" w:rsidRDefault="001F4434">
            <w:pPr>
              <w:pStyle w:val="TAL"/>
              <w:rPr>
                <w:lang w:eastAsia="en-GB"/>
              </w:rPr>
            </w:pPr>
            <w:proofErr w:type="spellStart"/>
            <w:r>
              <w:rPr>
                <w:lang w:eastAsia="en-GB"/>
              </w:rPr>
              <w:t>allowedValues</w:t>
            </w:r>
            <w:proofErr w:type="spellEnd"/>
            <w:r>
              <w:rPr>
                <w:lang w:eastAsia="en-GB"/>
              </w:rPr>
              <w:t>: N/A</w:t>
            </w:r>
          </w:p>
          <w:p w14:paraId="5B72B395"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FDE75E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49106" w14:textId="77777777" w:rsidR="001F4434" w:rsidRDefault="001F4434">
            <w:pPr>
              <w:pStyle w:val="TAL"/>
              <w:rPr>
                <w:rFonts w:ascii="Courier New" w:hAnsi="Courier New" w:cs="Courier New"/>
                <w:lang w:eastAsia="en-GB"/>
              </w:rPr>
            </w:pPr>
            <w:proofErr w:type="spellStart"/>
            <w:r>
              <w:rPr>
                <w:rFonts w:ascii="Courier New" w:hAnsi="Courier New" w:cs="Courier New"/>
                <w:lang w:eastAsia="en-GB"/>
              </w:rPr>
              <w:t>localAddress</w:t>
            </w:r>
            <w:proofErr w:type="spellEnd"/>
            <w:r>
              <w:rPr>
                <w:rFonts w:ascii="Courier New" w:hAnsi="Courier New" w:cs="Courier New"/>
                <w:lang w:eastAsia="en-GB"/>
              </w:rPr>
              <w:t xml:space="preserve"> </w:t>
            </w:r>
          </w:p>
          <w:p w14:paraId="4ADC6321" w14:textId="77777777" w:rsidR="001F4434" w:rsidRDefault="001F4434">
            <w:pPr>
              <w:pStyle w:val="TAL"/>
              <w:rPr>
                <w:rFonts w:ascii="Courier New" w:hAnsi="Courier New" w:cs="Courier New"/>
                <w:lang w:eastAsia="en-GB"/>
              </w:rPr>
            </w:pPr>
          </w:p>
        </w:tc>
        <w:tc>
          <w:tcPr>
            <w:tcW w:w="4395" w:type="dxa"/>
            <w:tcBorders>
              <w:top w:val="single" w:sz="4" w:space="0" w:color="auto"/>
              <w:left w:val="single" w:sz="4" w:space="0" w:color="auto"/>
              <w:bottom w:val="single" w:sz="4" w:space="0" w:color="auto"/>
              <w:right w:val="single" w:sz="4" w:space="0" w:color="auto"/>
            </w:tcBorders>
            <w:hideMark/>
          </w:tcPr>
          <w:p w14:paraId="03D3BB90" w14:textId="77777777" w:rsidR="001F4434" w:rsidRDefault="001F4434">
            <w:pPr>
              <w:pStyle w:val="TAL"/>
              <w:rPr>
                <w:lang w:eastAsia="en-GB"/>
              </w:rPr>
            </w:pPr>
            <w:r>
              <w:rPr>
                <w:lang w:eastAsia="en-GB"/>
              </w:rPr>
              <w:t xml:space="preserve">This parameter specifies the </w:t>
            </w:r>
            <w:proofErr w:type="spellStart"/>
            <w:r>
              <w:rPr>
                <w:lang w:eastAsia="en-GB"/>
              </w:rPr>
              <w:t>localAddress</w:t>
            </w:r>
            <w:proofErr w:type="spellEnd"/>
            <w:r>
              <w:rPr>
                <w:lang w:eastAsia="en-GB"/>
              </w:rPr>
              <w:t xml:space="preserve"> including IP address and VLAN ID used for initialization of the underlying transport.</w:t>
            </w:r>
          </w:p>
          <w:p w14:paraId="6CCF3D3B" w14:textId="77777777" w:rsidR="001F4434" w:rsidRDefault="001F4434">
            <w:pPr>
              <w:pStyle w:val="TAL"/>
              <w:rPr>
                <w:lang w:eastAsia="en-GB"/>
              </w:rPr>
            </w:pPr>
            <w:r>
              <w:rPr>
                <w:lang w:eastAsia="en-GB"/>
              </w:rPr>
              <w:br/>
              <w:t>First string is IP address, IP address can be an IPv4 address (See RFC 791 [37]) or an IPv6 address (See RFC 2373 [38]).</w:t>
            </w:r>
          </w:p>
          <w:p w14:paraId="656CE9EE" w14:textId="77777777" w:rsidR="001F4434" w:rsidRDefault="001F4434">
            <w:pPr>
              <w:pStyle w:val="TAL"/>
              <w:rPr>
                <w:lang w:eastAsia="en-GB"/>
              </w:rPr>
            </w:pPr>
            <w:r>
              <w:rPr>
                <w:lang w:eastAsia="en-GB"/>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E574613" w14:textId="77777777" w:rsidR="001F4434" w:rsidRDefault="001F4434">
            <w:pPr>
              <w:pStyle w:val="TAL"/>
              <w:rPr>
                <w:lang w:eastAsia="en-GB"/>
              </w:rPr>
            </w:pPr>
            <w:r>
              <w:rPr>
                <w:lang w:eastAsia="en-GB"/>
              </w:rPr>
              <w:t>type: String</w:t>
            </w:r>
          </w:p>
          <w:p w14:paraId="15280EFC" w14:textId="77777777" w:rsidR="001F4434" w:rsidRDefault="001F4434">
            <w:pPr>
              <w:pStyle w:val="TAL"/>
              <w:rPr>
                <w:lang w:eastAsia="en-GB"/>
              </w:rPr>
            </w:pPr>
            <w:r>
              <w:rPr>
                <w:lang w:eastAsia="en-GB"/>
              </w:rPr>
              <w:t>multiplicity: 2</w:t>
            </w:r>
          </w:p>
          <w:p w14:paraId="3CD3A959" w14:textId="77777777" w:rsidR="001F4434" w:rsidRDefault="001F4434">
            <w:pPr>
              <w:pStyle w:val="TAL"/>
              <w:rPr>
                <w:lang w:eastAsia="en-GB"/>
              </w:rPr>
            </w:pPr>
            <w:proofErr w:type="spellStart"/>
            <w:r>
              <w:rPr>
                <w:lang w:eastAsia="en-GB"/>
              </w:rPr>
              <w:t>isOrdered</w:t>
            </w:r>
            <w:proofErr w:type="spellEnd"/>
            <w:r>
              <w:rPr>
                <w:lang w:eastAsia="en-GB"/>
              </w:rPr>
              <w:t>: True</w:t>
            </w:r>
          </w:p>
          <w:p w14:paraId="1F147FF8" w14:textId="77777777" w:rsidR="001F4434" w:rsidRDefault="001F4434">
            <w:pPr>
              <w:pStyle w:val="TAL"/>
              <w:rPr>
                <w:lang w:eastAsia="en-GB"/>
              </w:rPr>
            </w:pPr>
            <w:proofErr w:type="spellStart"/>
            <w:r>
              <w:rPr>
                <w:lang w:eastAsia="en-GB"/>
              </w:rPr>
              <w:t>isUnique</w:t>
            </w:r>
            <w:proofErr w:type="spellEnd"/>
            <w:r>
              <w:rPr>
                <w:lang w:eastAsia="en-GB"/>
              </w:rPr>
              <w:t>: True</w:t>
            </w:r>
          </w:p>
          <w:p w14:paraId="707E0F41" w14:textId="77777777" w:rsidR="001F4434" w:rsidRDefault="001F4434">
            <w:pPr>
              <w:pStyle w:val="TAL"/>
              <w:rPr>
                <w:lang w:eastAsia="en-GB"/>
              </w:rPr>
            </w:pPr>
            <w:proofErr w:type="spellStart"/>
            <w:r>
              <w:rPr>
                <w:lang w:eastAsia="en-GB"/>
              </w:rPr>
              <w:t>defaultValue</w:t>
            </w:r>
            <w:proofErr w:type="spellEnd"/>
            <w:r>
              <w:rPr>
                <w:lang w:eastAsia="en-GB"/>
              </w:rPr>
              <w:t>: None</w:t>
            </w:r>
          </w:p>
          <w:p w14:paraId="2F1C195D" w14:textId="77777777" w:rsidR="001F4434" w:rsidRDefault="001F4434">
            <w:pPr>
              <w:pStyle w:val="TAL"/>
              <w:rPr>
                <w:lang w:eastAsia="en-GB"/>
              </w:rPr>
            </w:pPr>
            <w:proofErr w:type="spellStart"/>
            <w:r>
              <w:rPr>
                <w:lang w:eastAsia="en-GB"/>
              </w:rPr>
              <w:t>isNullable</w:t>
            </w:r>
            <w:proofErr w:type="spellEnd"/>
            <w:r>
              <w:rPr>
                <w:lang w:eastAsia="en-GB"/>
              </w:rPr>
              <w:t>: False</w:t>
            </w:r>
          </w:p>
          <w:p w14:paraId="6405DC39" w14:textId="77777777" w:rsidR="001F4434" w:rsidRDefault="001F4434">
            <w:pPr>
              <w:pStyle w:val="TAL"/>
              <w:rPr>
                <w:lang w:eastAsia="en-GB"/>
              </w:rPr>
            </w:pPr>
          </w:p>
        </w:tc>
      </w:tr>
      <w:tr w:rsidR="001F4434" w14:paraId="22BB4C8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5F3C00" w14:textId="77777777" w:rsidR="001F4434" w:rsidRDefault="001F4434">
            <w:pPr>
              <w:pStyle w:val="TAL"/>
              <w:rPr>
                <w:rFonts w:ascii="Courier New" w:hAnsi="Courier New" w:cs="Courier New"/>
                <w:lang w:eastAsia="en-GB"/>
              </w:rPr>
            </w:pPr>
            <w:proofErr w:type="spellStart"/>
            <w:r>
              <w:rPr>
                <w:rFonts w:ascii="Courier New" w:hAnsi="Courier New" w:cs="Courier New"/>
                <w:lang w:eastAsia="en-GB"/>
              </w:rPr>
              <w:t>remoteAddress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48D8E3C" w14:textId="77777777" w:rsidR="001F4434" w:rsidRDefault="001F4434">
            <w:pPr>
              <w:pStyle w:val="TAL"/>
              <w:rPr>
                <w:lang w:eastAsia="en-GB"/>
              </w:rPr>
            </w:pPr>
            <w:r>
              <w:rPr>
                <w:lang w:eastAsia="en-GB"/>
              </w:rPr>
              <w:t>Remote address including IP address used for initialization of the underlying transport.</w:t>
            </w:r>
          </w:p>
          <w:p w14:paraId="75968383" w14:textId="77777777" w:rsidR="001F4434" w:rsidRDefault="001F4434">
            <w:pPr>
              <w:pStyle w:val="TAL"/>
              <w:rPr>
                <w:lang w:eastAsia="en-GB"/>
              </w:rPr>
            </w:pPr>
            <w:r>
              <w:rPr>
                <w:lang w:eastAsia="en-GB"/>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A403233" w14:textId="77777777" w:rsidR="001F4434" w:rsidRDefault="001F4434">
            <w:pPr>
              <w:pStyle w:val="TAL"/>
              <w:rPr>
                <w:lang w:eastAsia="en-GB"/>
              </w:rPr>
            </w:pPr>
            <w:r>
              <w:rPr>
                <w:lang w:eastAsia="en-GB"/>
              </w:rPr>
              <w:t>type: String</w:t>
            </w:r>
          </w:p>
          <w:p w14:paraId="7BD2A0DF" w14:textId="77777777" w:rsidR="001F4434" w:rsidRDefault="001F4434">
            <w:pPr>
              <w:pStyle w:val="TAL"/>
              <w:rPr>
                <w:lang w:eastAsia="en-GB"/>
              </w:rPr>
            </w:pPr>
            <w:r>
              <w:rPr>
                <w:lang w:eastAsia="en-GB"/>
              </w:rPr>
              <w:t>multiplicity: 1</w:t>
            </w:r>
          </w:p>
          <w:p w14:paraId="5A727CC0" w14:textId="77777777" w:rsidR="001F4434" w:rsidRDefault="001F4434">
            <w:pPr>
              <w:pStyle w:val="TAL"/>
              <w:rPr>
                <w:lang w:eastAsia="en-GB"/>
              </w:rPr>
            </w:pPr>
            <w:proofErr w:type="spellStart"/>
            <w:r>
              <w:rPr>
                <w:lang w:eastAsia="en-GB"/>
              </w:rPr>
              <w:t>isOrdered</w:t>
            </w:r>
            <w:proofErr w:type="spellEnd"/>
            <w:r>
              <w:rPr>
                <w:lang w:eastAsia="en-GB"/>
              </w:rPr>
              <w:t>: N/A</w:t>
            </w:r>
          </w:p>
          <w:p w14:paraId="7528C7C2" w14:textId="77777777" w:rsidR="001F4434" w:rsidRDefault="001F4434">
            <w:pPr>
              <w:pStyle w:val="TAL"/>
              <w:rPr>
                <w:lang w:eastAsia="en-GB"/>
              </w:rPr>
            </w:pPr>
            <w:proofErr w:type="spellStart"/>
            <w:r>
              <w:rPr>
                <w:lang w:eastAsia="en-GB"/>
              </w:rPr>
              <w:t>isUnique</w:t>
            </w:r>
            <w:proofErr w:type="spellEnd"/>
            <w:r>
              <w:rPr>
                <w:lang w:eastAsia="en-GB"/>
              </w:rPr>
              <w:t>: N/A</w:t>
            </w:r>
          </w:p>
          <w:p w14:paraId="388460E7" w14:textId="77777777" w:rsidR="001F4434" w:rsidRDefault="001F4434">
            <w:pPr>
              <w:pStyle w:val="TAL"/>
              <w:rPr>
                <w:lang w:eastAsia="en-GB"/>
              </w:rPr>
            </w:pPr>
            <w:proofErr w:type="spellStart"/>
            <w:r>
              <w:rPr>
                <w:lang w:eastAsia="en-GB"/>
              </w:rPr>
              <w:t>defaultValue</w:t>
            </w:r>
            <w:proofErr w:type="spellEnd"/>
            <w:r>
              <w:rPr>
                <w:lang w:eastAsia="en-GB"/>
              </w:rPr>
              <w:t>: None</w:t>
            </w:r>
          </w:p>
          <w:p w14:paraId="49864879" w14:textId="77777777" w:rsidR="001F4434" w:rsidRDefault="001F4434">
            <w:pPr>
              <w:pStyle w:val="TAL"/>
              <w:rPr>
                <w:lang w:eastAsia="en-GB"/>
              </w:rPr>
            </w:pPr>
            <w:proofErr w:type="spellStart"/>
            <w:r>
              <w:rPr>
                <w:lang w:eastAsia="en-GB"/>
              </w:rPr>
              <w:t>isNullable</w:t>
            </w:r>
            <w:proofErr w:type="spellEnd"/>
            <w:r>
              <w:rPr>
                <w:lang w:eastAsia="en-GB"/>
              </w:rPr>
              <w:t>: False</w:t>
            </w:r>
          </w:p>
          <w:p w14:paraId="3F971988" w14:textId="77777777" w:rsidR="001F4434" w:rsidRDefault="001F4434">
            <w:pPr>
              <w:pStyle w:val="TAL"/>
              <w:rPr>
                <w:lang w:eastAsia="en-GB"/>
              </w:rPr>
            </w:pPr>
          </w:p>
        </w:tc>
      </w:tr>
      <w:tr w:rsidR="001F4434" w14:paraId="56BFD9C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729907"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lastRenderedPageBreak/>
              <w:t>nfProfileList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56562CD" w14:textId="77777777" w:rsidR="001F4434" w:rsidRDefault="001F4434">
            <w:pPr>
              <w:pStyle w:val="TAL"/>
              <w:keepNext w:val="0"/>
              <w:rPr>
                <w:lang w:eastAsia="en-GB"/>
              </w:rPr>
            </w:pPr>
            <w:r>
              <w:rPr>
                <w:lang w:eastAsia="en-GB"/>
              </w:rPr>
              <w:t xml:space="preserve">It is a set of </w:t>
            </w:r>
            <w:proofErr w:type="spellStart"/>
            <w:r>
              <w:rPr>
                <w:lang w:eastAsia="en-GB"/>
              </w:rPr>
              <w:t>NFProfile</w:t>
            </w:r>
            <w:proofErr w:type="spellEnd"/>
            <w:r>
              <w:rPr>
                <w:lang w:eastAsia="en-GB"/>
              </w:rPr>
              <w:t xml:space="preserve">(s) to be registered in the NRF instance. </w:t>
            </w:r>
            <w:proofErr w:type="spellStart"/>
            <w:r>
              <w:rPr>
                <w:lang w:eastAsia="en-GB"/>
              </w:rPr>
              <w:t>NFProfile</w:t>
            </w:r>
            <w:proofErr w:type="spellEnd"/>
            <w:r>
              <w:rPr>
                <w:lang w:eastAsia="en-GB"/>
              </w:rPr>
              <w:t xml:space="preserve"> is defined in 3GPP TS 29.510 [23].</w:t>
            </w:r>
          </w:p>
        </w:tc>
        <w:tc>
          <w:tcPr>
            <w:tcW w:w="1897" w:type="dxa"/>
            <w:tcBorders>
              <w:top w:val="single" w:sz="4" w:space="0" w:color="auto"/>
              <w:left w:val="single" w:sz="4" w:space="0" w:color="auto"/>
              <w:bottom w:val="single" w:sz="4" w:space="0" w:color="auto"/>
              <w:right w:val="single" w:sz="4" w:space="0" w:color="auto"/>
            </w:tcBorders>
            <w:hideMark/>
          </w:tcPr>
          <w:p w14:paraId="4D8C5AB1" w14:textId="77777777" w:rsidR="001F4434" w:rsidRDefault="001F4434">
            <w:pPr>
              <w:pStyle w:val="TAL"/>
              <w:keepNext w:val="0"/>
              <w:rPr>
                <w:lang w:eastAsia="en-GB"/>
              </w:rPr>
            </w:pPr>
            <w:r>
              <w:rPr>
                <w:lang w:eastAsia="en-GB"/>
              </w:rPr>
              <w:t>type: &lt;&lt;</w:t>
            </w:r>
            <w:proofErr w:type="spellStart"/>
            <w:r>
              <w:rPr>
                <w:lang w:eastAsia="en-GB"/>
              </w:rPr>
              <w:t>dataType</w:t>
            </w:r>
            <w:proofErr w:type="spellEnd"/>
            <w:r>
              <w:rPr>
                <w:lang w:eastAsia="en-GB"/>
              </w:rPr>
              <w:t>&gt;&gt;</w:t>
            </w:r>
          </w:p>
          <w:p w14:paraId="1C801AD5" w14:textId="77777777" w:rsidR="001F4434" w:rsidRDefault="001F4434">
            <w:pPr>
              <w:pStyle w:val="TAL"/>
              <w:keepNext w:val="0"/>
              <w:rPr>
                <w:lang w:eastAsia="en-GB"/>
              </w:rPr>
            </w:pPr>
            <w:r>
              <w:rPr>
                <w:lang w:eastAsia="en-GB"/>
              </w:rPr>
              <w:t>multiplicity: *</w:t>
            </w:r>
          </w:p>
          <w:p w14:paraId="799231BF"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788B5A74"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151A0DE7"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239410D7"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0256CB3F"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C7CF67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124904"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cNSIIdList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D87DEE4" w14:textId="77777777" w:rsidR="001F4434" w:rsidRDefault="001F4434">
            <w:pPr>
              <w:pStyle w:val="TAL"/>
              <w:keepNext w:val="0"/>
              <w:rPr>
                <w:lang w:eastAsia="en-GB"/>
              </w:rPr>
            </w:pPr>
            <w:r>
              <w:rPr>
                <w:lang w:eastAsia="en-GB"/>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w:t>
            </w:r>
            <w:proofErr w:type="gramStart"/>
            <w:r>
              <w:rPr>
                <w:lang w:eastAsia="en-GB"/>
              </w:rPr>
              <w:t>of  TS</w:t>
            </w:r>
            <w:proofErr w:type="gramEnd"/>
            <w:r>
              <w:rPr>
                <w:lang w:eastAsia="en-GB"/>
              </w:rPr>
              <w:t xml:space="preserve"> 29.531 [24]. </w:t>
            </w:r>
          </w:p>
        </w:tc>
        <w:tc>
          <w:tcPr>
            <w:tcW w:w="1897" w:type="dxa"/>
            <w:tcBorders>
              <w:top w:val="single" w:sz="4" w:space="0" w:color="auto"/>
              <w:left w:val="single" w:sz="4" w:space="0" w:color="auto"/>
              <w:bottom w:val="single" w:sz="4" w:space="0" w:color="auto"/>
              <w:right w:val="single" w:sz="4" w:space="0" w:color="auto"/>
            </w:tcBorders>
            <w:hideMark/>
          </w:tcPr>
          <w:p w14:paraId="107EB2C3" w14:textId="77777777" w:rsidR="001F4434" w:rsidRDefault="001F4434">
            <w:pPr>
              <w:pStyle w:val="TAL"/>
              <w:keepNext w:val="0"/>
              <w:rPr>
                <w:lang w:eastAsia="en-GB"/>
              </w:rPr>
            </w:pPr>
            <w:r>
              <w:rPr>
                <w:lang w:eastAsia="en-GB"/>
              </w:rPr>
              <w:t>type: String</w:t>
            </w:r>
          </w:p>
          <w:p w14:paraId="679CA5E6" w14:textId="77777777" w:rsidR="001F4434" w:rsidRDefault="001F4434">
            <w:pPr>
              <w:pStyle w:val="TAL"/>
              <w:keepNext w:val="0"/>
              <w:rPr>
                <w:lang w:eastAsia="en-GB"/>
              </w:rPr>
            </w:pPr>
            <w:r>
              <w:rPr>
                <w:lang w:eastAsia="en-GB"/>
              </w:rPr>
              <w:t>multiplicity: *</w:t>
            </w:r>
          </w:p>
          <w:p w14:paraId="7F955832"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1F6568BB"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106F9D70"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24F77A73"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4521606C"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46657E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08D86D" w14:textId="77777777" w:rsidR="001F4434" w:rsidRDefault="001F4434">
            <w:pPr>
              <w:pStyle w:val="TAL"/>
              <w:keepNext w:val="0"/>
              <w:rPr>
                <w:rFonts w:ascii="Courier New" w:hAnsi="Courier New" w:cs="Courier New"/>
                <w:lang w:eastAsia="en-GB"/>
              </w:rPr>
            </w:pPr>
            <w:proofErr w:type="spellStart"/>
            <w:proofErr w:type="gramStart"/>
            <w:r>
              <w:rPr>
                <w:rFonts w:cs="Arial"/>
                <w:szCs w:val="18"/>
                <w:lang w:val="fr-FR" w:eastAsia="en-GB"/>
              </w:rPr>
              <w:t>energySavingControl</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5B639E38" w14:textId="77777777" w:rsidR="001F4434" w:rsidRDefault="001F4434">
            <w:pPr>
              <w:pStyle w:val="TAL"/>
              <w:rPr>
                <w:lang w:eastAsia="zh-CN"/>
              </w:rPr>
            </w:pPr>
            <w:r>
              <w:rPr>
                <w:lang w:eastAsia="en-GB"/>
              </w:rPr>
              <w:t xml:space="preserve">This attribute allows management system to initiate energy saving activation or deactivation for the edge </w:t>
            </w:r>
            <w:r>
              <w:rPr>
                <w:lang w:eastAsia="zh-CN"/>
              </w:rPr>
              <w:t>UPF</w:t>
            </w:r>
            <w:r>
              <w:rPr>
                <w:lang w:eastAsia="en-GB"/>
              </w:rPr>
              <w:t>.</w:t>
            </w:r>
          </w:p>
          <w:p w14:paraId="17B9B545" w14:textId="77777777" w:rsidR="001F4434" w:rsidRDefault="001F4434">
            <w:pPr>
              <w:pStyle w:val="TAL"/>
              <w:rPr>
                <w:lang w:eastAsia="zh-CN"/>
              </w:rPr>
            </w:pPr>
          </w:p>
          <w:p w14:paraId="4A6BD342" w14:textId="77777777" w:rsidR="001F4434" w:rsidRDefault="001F4434">
            <w:pPr>
              <w:pStyle w:val="TAL"/>
              <w:keepNext w:val="0"/>
              <w:rPr>
                <w:lang w:eastAsia="en-GB"/>
              </w:rPr>
            </w:pPr>
            <w:proofErr w:type="spellStart"/>
            <w:r>
              <w:rPr>
                <w:lang w:eastAsia="zh-CN"/>
              </w:rPr>
              <w:t>allowedValues</w:t>
            </w:r>
            <w:proofErr w:type="spellEnd"/>
            <w:r>
              <w:rPr>
                <w:lang w:eastAsia="zh-CN"/>
              </w:rPr>
              <w:t>:</w:t>
            </w:r>
            <w:r>
              <w:rPr>
                <w:lang w:eastAsia="en-GB"/>
              </w:rPr>
              <w:t xml:space="preserve"> </w:t>
            </w:r>
            <w:r>
              <w:rPr>
                <w:lang w:eastAsia="en-GB"/>
              </w:rPr>
              <w:br/>
            </w:r>
            <w:r>
              <w:rPr>
                <w:lang w:eastAsia="zh-CN"/>
              </w:rPr>
              <w:t>TO_BE_ENERGYSAVING,</w:t>
            </w:r>
            <w:r>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hideMark/>
          </w:tcPr>
          <w:p w14:paraId="259477D9" w14:textId="77777777" w:rsidR="001F4434" w:rsidRDefault="001F4434">
            <w:pPr>
              <w:pStyle w:val="TAL"/>
              <w:rPr>
                <w:lang w:eastAsia="en-GB"/>
              </w:rPr>
            </w:pPr>
            <w:r>
              <w:rPr>
                <w:lang w:eastAsia="en-GB"/>
              </w:rPr>
              <w:t>type: ENUM</w:t>
            </w:r>
          </w:p>
          <w:p w14:paraId="4BC696C0" w14:textId="77777777" w:rsidR="001F4434" w:rsidRDefault="001F4434">
            <w:pPr>
              <w:pStyle w:val="TAL"/>
              <w:rPr>
                <w:lang w:eastAsia="en-GB"/>
              </w:rPr>
            </w:pPr>
            <w:r>
              <w:rPr>
                <w:lang w:eastAsia="en-GB"/>
              </w:rPr>
              <w:t>multiplicity: 1</w:t>
            </w:r>
          </w:p>
          <w:p w14:paraId="1C921234" w14:textId="77777777" w:rsidR="001F4434" w:rsidRDefault="001F4434">
            <w:pPr>
              <w:pStyle w:val="TAL"/>
              <w:rPr>
                <w:lang w:eastAsia="en-GB"/>
              </w:rPr>
            </w:pPr>
            <w:proofErr w:type="spellStart"/>
            <w:r>
              <w:rPr>
                <w:lang w:eastAsia="en-GB"/>
              </w:rPr>
              <w:t>isOrdered</w:t>
            </w:r>
            <w:proofErr w:type="spellEnd"/>
            <w:r>
              <w:rPr>
                <w:lang w:eastAsia="en-GB"/>
              </w:rPr>
              <w:t>: N/A</w:t>
            </w:r>
          </w:p>
          <w:p w14:paraId="2AD10F30" w14:textId="77777777" w:rsidR="001F4434" w:rsidRDefault="001F4434">
            <w:pPr>
              <w:pStyle w:val="TAL"/>
              <w:rPr>
                <w:lang w:val="fr-FR" w:eastAsia="en-GB"/>
              </w:rPr>
            </w:pPr>
            <w:proofErr w:type="spellStart"/>
            <w:proofErr w:type="gramStart"/>
            <w:r>
              <w:rPr>
                <w:lang w:val="fr-FR" w:eastAsia="en-GB"/>
              </w:rPr>
              <w:t>isUnique</w:t>
            </w:r>
            <w:proofErr w:type="spellEnd"/>
            <w:r>
              <w:rPr>
                <w:lang w:val="fr-FR" w:eastAsia="en-GB"/>
              </w:rPr>
              <w:t>:</w:t>
            </w:r>
            <w:proofErr w:type="gramEnd"/>
            <w:r>
              <w:rPr>
                <w:lang w:val="fr-FR" w:eastAsia="en-GB"/>
              </w:rPr>
              <w:t xml:space="preserve"> N/A</w:t>
            </w:r>
          </w:p>
          <w:p w14:paraId="3140640E" w14:textId="77777777" w:rsidR="001F4434" w:rsidRDefault="001F4434">
            <w:pPr>
              <w:pStyle w:val="TAL"/>
              <w:rPr>
                <w:lang w:val="fr-FR" w:eastAsia="en-GB"/>
              </w:rPr>
            </w:pPr>
            <w:proofErr w:type="spellStart"/>
            <w:proofErr w:type="gramStart"/>
            <w:r>
              <w:rPr>
                <w:lang w:val="fr-FR" w:eastAsia="en-GB"/>
              </w:rPr>
              <w:t>defaultValue</w:t>
            </w:r>
            <w:proofErr w:type="spellEnd"/>
            <w:r>
              <w:rPr>
                <w:lang w:val="fr-FR" w:eastAsia="en-GB"/>
              </w:rPr>
              <w:t>:</w:t>
            </w:r>
            <w:proofErr w:type="gramEnd"/>
            <w:r>
              <w:rPr>
                <w:lang w:val="fr-FR" w:eastAsia="en-GB"/>
              </w:rPr>
              <w:t xml:space="preserve"> None</w:t>
            </w:r>
          </w:p>
          <w:p w14:paraId="0E4B28BB" w14:textId="77777777" w:rsidR="001F4434" w:rsidRDefault="001F4434">
            <w:pPr>
              <w:pStyle w:val="TAL"/>
              <w:keepNext w:val="0"/>
              <w:rPr>
                <w:lang w:eastAsia="en-GB"/>
              </w:rPr>
            </w:pPr>
            <w:proofErr w:type="spellStart"/>
            <w:proofErr w:type="gramStart"/>
            <w:r>
              <w:rPr>
                <w:lang w:val="fr-FR" w:eastAsia="en-GB"/>
              </w:rPr>
              <w:t>isNullable</w:t>
            </w:r>
            <w:proofErr w:type="spellEnd"/>
            <w:r>
              <w:rPr>
                <w:lang w:val="fr-FR" w:eastAsia="en-GB"/>
              </w:rPr>
              <w:t>:</w:t>
            </w:r>
            <w:proofErr w:type="gramEnd"/>
            <w:r>
              <w:rPr>
                <w:lang w:val="fr-FR" w:eastAsia="en-GB"/>
              </w:rPr>
              <w:t xml:space="preserve"> </w:t>
            </w:r>
            <w:proofErr w:type="spellStart"/>
            <w:r>
              <w:rPr>
                <w:lang w:val="fr-FR" w:eastAsia="en-GB"/>
              </w:rPr>
              <w:t>True</w:t>
            </w:r>
            <w:proofErr w:type="spellEnd"/>
          </w:p>
        </w:tc>
      </w:tr>
      <w:tr w:rsidR="001F4434" w14:paraId="547715B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468406" w14:textId="77777777" w:rsidR="001F4434" w:rsidRDefault="001F4434">
            <w:pPr>
              <w:pStyle w:val="TAL"/>
              <w:keepNext w:val="0"/>
              <w:rPr>
                <w:rFonts w:ascii="Courier New" w:hAnsi="Courier New" w:cs="Courier New"/>
                <w:lang w:eastAsia="en-GB"/>
              </w:rPr>
            </w:pPr>
            <w:proofErr w:type="spellStart"/>
            <w:proofErr w:type="gramStart"/>
            <w:r>
              <w:rPr>
                <w:rFonts w:cs="Arial"/>
                <w:szCs w:val="18"/>
                <w:lang w:val="fr-FR" w:eastAsia="en-GB"/>
              </w:rPr>
              <w:t>energySavingState</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4D4384AA" w14:textId="77777777" w:rsidR="001F4434" w:rsidRDefault="001F4434">
            <w:pPr>
              <w:pStyle w:val="TAL"/>
              <w:rPr>
                <w:lang w:eastAsia="en-GB"/>
              </w:rPr>
            </w:pPr>
            <w:r>
              <w:rPr>
                <w:lang w:eastAsia="en-GB"/>
              </w:rPr>
              <w:t>This attribute specifies the status regarding the energy saving in the edge UPF.</w:t>
            </w:r>
          </w:p>
          <w:p w14:paraId="32454739" w14:textId="77777777" w:rsidR="001F4434" w:rsidRDefault="001F4434">
            <w:pPr>
              <w:pStyle w:val="TAL"/>
              <w:rPr>
                <w:lang w:eastAsia="en-GB"/>
              </w:rPr>
            </w:pPr>
          </w:p>
          <w:p w14:paraId="26CA2AE7" w14:textId="77777777" w:rsidR="001F4434" w:rsidRDefault="001F4434">
            <w:pPr>
              <w:pStyle w:val="TAL"/>
              <w:rPr>
                <w:lang w:eastAsia="en-GB"/>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r>
              <w:rPr>
                <w:rFonts w:ascii="Courier New" w:hAnsi="Courier New" w:cs="Courier New"/>
                <w:lang w:eastAsia="zh-CN"/>
              </w:rPr>
              <w:t>TO_BE_ENERGYSAVING</w:t>
            </w:r>
            <w:r>
              <w:rPr>
                <w:lang w:eastAsia="en-GB"/>
              </w:rPr>
              <w:t xml:space="preserve">, then it shall be tried to achieve the value </w:t>
            </w:r>
            <w:r>
              <w:rPr>
                <w:rFonts w:ascii="Courier New" w:hAnsi="Courier New" w:cs="Courier New"/>
                <w:lang w:eastAsia="en-GB"/>
              </w:rPr>
              <w:t xml:space="preserve">IS_ENERGYSAVING </w:t>
            </w:r>
            <w:r>
              <w:rPr>
                <w:lang w:eastAsia="en-GB"/>
              </w:rPr>
              <w:t xml:space="preserve">for the </w:t>
            </w:r>
            <w:proofErr w:type="spellStart"/>
            <w:r>
              <w:rPr>
                <w:rFonts w:ascii="Courier New" w:hAnsi="Courier New"/>
                <w:snapToGrid w:val="0"/>
                <w:lang w:eastAsia="en-GB"/>
              </w:rPr>
              <w:t>energySavingState</w:t>
            </w:r>
            <w:proofErr w:type="spellEnd"/>
            <w:r>
              <w:rPr>
                <w:lang w:eastAsia="en-GB"/>
              </w:rPr>
              <w:t>.</w:t>
            </w:r>
            <w:r>
              <w:rPr>
                <w:lang w:eastAsia="en-GB"/>
              </w:rPr>
              <w:br/>
            </w:r>
          </w:p>
          <w:p w14:paraId="34DCA78D" w14:textId="77777777" w:rsidR="001F4434" w:rsidRDefault="001F4434">
            <w:pPr>
              <w:pStyle w:val="TAL"/>
              <w:rPr>
                <w:lang w:eastAsia="zh-CN"/>
              </w:rPr>
            </w:pPr>
            <w:r>
              <w:rPr>
                <w:lang w:eastAsia="en-GB"/>
              </w:rPr>
              <w:t xml:space="preserve">If the value of </w:t>
            </w:r>
            <w:proofErr w:type="spellStart"/>
            <w:r>
              <w:rPr>
                <w:rFonts w:ascii="Courier New" w:hAnsi="Courier New" w:cs="Courier New"/>
                <w:lang w:eastAsia="en-GB"/>
              </w:rPr>
              <w:t>energySavingControl</w:t>
            </w:r>
            <w:proofErr w:type="spellEnd"/>
            <w:r>
              <w:rPr>
                <w:lang w:eastAsia="en-GB"/>
              </w:rPr>
              <w:t xml:space="preserve"> is </w:t>
            </w:r>
            <w:r>
              <w:rPr>
                <w:rFonts w:ascii="Courier New" w:hAnsi="Courier New" w:cs="Courier New"/>
                <w:lang w:eastAsia="zh-CN"/>
              </w:rPr>
              <w:t>TO_BE_NOT_ENERGYSAVING</w:t>
            </w:r>
            <w:r>
              <w:rPr>
                <w:lang w:eastAsia="en-GB"/>
              </w:rPr>
              <w:t xml:space="preserve">, then it shall be tried to achieve the value </w:t>
            </w:r>
            <w:r>
              <w:rPr>
                <w:rFonts w:ascii="Courier New" w:hAnsi="Courier New" w:cs="Courier New"/>
                <w:lang w:eastAsia="en-GB"/>
              </w:rPr>
              <w:t>IS_NOT_ENERGYSAVING</w:t>
            </w:r>
            <w:r>
              <w:rPr>
                <w:lang w:eastAsia="en-GB"/>
              </w:rPr>
              <w:t xml:space="preserve"> for the </w:t>
            </w:r>
            <w:proofErr w:type="spellStart"/>
            <w:r>
              <w:rPr>
                <w:rFonts w:ascii="Courier New" w:hAnsi="Courier New"/>
                <w:snapToGrid w:val="0"/>
                <w:lang w:eastAsia="en-GB"/>
              </w:rPr>
              <w:t>energySavingState</w:t>
            </w:r>
            <w:proofErr w:type="spellEnd"/>
            <w:r>
              <w:rPr>
                <w:lang w:eastAsia="en-GB"/>
              </w:rPr>
              <w:t xml:space="preserve">. </w:t>
            </w:r>
            <w:r>
              <w:rPr>
                <w:lang w:eastAsia="en-GB"/>
              </w:rPr>
              <w:br/>
            </w:r>
          </w:p>
          <w:p w14:paraId="10149894" w14:textId="77777777" w:rsidR="001F4434" w:rsidRDefault="001F4434">
            <w:pPr>
              <w:pStyle w:val="TAL"/>
              <w:keepNext w:val="0"/>
              <w:rPr>
                <w:lang w:eastAsia="en-GB"/>
              </w:rPr>
            </w:pPr>
            <w:proofErr w:type="spellStart"/>
            <w:r>
              <w:rPr>
                <w:rFonts w:cs="Arial"/>
                <w:szCs w:val="18"/>
                <w:lang w:eastAsia="zh-CN"/>
              </w:rPr>
              <w:t>allowedValues</w:t>
            </w:r>
            <w:proofErr w:type="spellEnd"/>
            <w:r>
              <w:rPr>
                <w:rFonts w:cs="Arial"/>
                <w:szCs w:val="18"/>
                <w:lang w:eastAsia="zh-CN"/>
              </w:rPr>
              <w:t>:</w:t>
            </w:r>
            <w:r>
              <w:rPr>
                <w:rFonts w:cs="Arial"/>
                <w:szCs w:val="18"/>
                <w:lang w:eastAsia="en-GB"/>
              </w:rPr>
              <w:t xml:space="preserve"> </w:t>
            </w:r>
            <w:r>
              <w:rPr>
                <w:rFonts w:cs="Arial"/>
                <w:szCs w:val="18"/>
                <w:lang w:eastAsia="en-GB"/>
              </w:rPr>
              <w:br/>
            </w:r>
            <w:r>
              <w:rPr>
                <w:rFonts w:cs="Arial"/>
                <w:szCs w:val="18"/>
                <w:lang w:eastAsia="zh-CN"/>
              </w:rPr>
              <w:t>IS_NOT_ENERGYSAVING,</w:t>
            </w:r>
            <w:r>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hideMark/>
          </w:tcPr>
          <w:p w14:paraId="012E1CC4" w14:textId="77777777" w:rsidR="001F4434" w:rsidRDefault="001F4434">
            <w:pPr>
              <w:pStyle w:val="TAL"/>
              <w:rPr>
                <w:lang w:eastAsia="en-GB"/>
              </w:rPr>
            </w:pPr>
            <w:r>
              <w:rPr>
                <w:lang w:eastAsia="en-GB"/>
              </w:rPr>
              <w:t>type: ENUM</w:t>
            </w:r>
          </w:p>
          <w:p w14:paraId="61124B1E" w14:textId="77777777" w:rsidR="001F4434" w:rsidRDefault="001F4434">
            <w:pPr>
              <w:pStyle w:val="TAL"/>
              <w:rPr>
                <w:lang w:eastAsia="en-GB"/>
              </w:rPr>
            </w:pPr>
            <w:r>
              <w:rPr>
                <w:lang w:eastAsia="en-GB"/>
              </w:rPr>
              <w:t>multiplicity: 1</w:t>
            </w:r>
          </w:p>
          <w:p w14:paraId="15D8956B" w14:textId="77777777" w:rsidR="001F4434" w:rsidRDefault="001F4434">
            <w:pPr>
              <w:pStyle w:val="TAL"/>
              <w:rPr>
                <w:lang w:eastAsia="en-GB"/>
              </w:rPr>
            </w:pPr>
            <w:proofErr w:type="spellStart"/>
            <w:r>
              <w:rPr>
                <w:lang w:eastAsia="en-GB"/>
              </w:rPr>
              <w:t>isOrdered</w:t>
            </w:r>
            <w:proofErr w:type="spellEnd"/>
            <w:r>
              <w:rPr>
                <w:lang w:eastAsia="en-GB"/>
              </w:rPr>
              <w:t>: N/A</w:t>
            </w:r>
          </w:p>
          <w:p w14:paraId="30E8EECE" w14:textId="77777777" w:rsidR="001F4434" w:rsidRDefault="001F4434">
            <w:pPr>
              <w:pStyle w:val="TAL"/>
              <w:rPr>
                <w:lang w:val="fr-FR" w:eastAsia="en-GB"/>
              </w:rPr>
            </w:pPr>
            <w:proofErr w:type="spellStart"/>
            <w:proofErr w:type="gramStart"/>
            <w:r>
              <w:rPr>
                <w:lang w:val="fr-FR" w:eastAsia="en-GB"/>
              </w:rPr>
              <w:t>isUnique</w:t>
            </w:r>
            <w:proofErr w:type="spellEnd"/>
            <w:r>
              <w:rPr>
                <w:lang w:val="fr-FR" w:eastAsia="en-GB"/>
              </w:rPr>
              <w:t>:</w:t>
            </w:r>
            <w:proofErr w:type="gramEnd"/>
            <w:r>
              <w:rPr>
                <w:lang w:val="fr-FR" w:eastAsia="en-GB"/>
              </w:rPr>
              <w:t xml:space="preserve"> N/A</w:t>
            </w:r>
          </w:p>
          <w:p w14:paraId="731E32DE" w14:textId="77777777" w:rsidR="001F4434" w:rsidRDefault="001F4434">
            <w:pPr>
              <w:pStyle w:val="TAL"/>
              <w:rPr>
                <w:lang w:val="fr-FR" w:eastAsia="en-GB"/>
              </w:rPr>
            </w:pPr>
            <w:proofErr w:type="spellStart"/>
            <w:proofErr w:type="gramStart"/>
            <w:r>
              <w:rPr>
                <w:lang w:val="fr-FR" w:eastAsia="en-GB"/>
              </w:rPr>
              <w:t>defaultValue</w:t>
            </w:r>
            <w:proofErr w:type="spellEnd"/>
            <w:r>
              <w:rPr>
                <w:lang w:val="fr-FR" w:eastAsia="en-GB"/>
              </w:rPr>
              <w:t>:</w:t>
            </w:r>
            <w:proofErr w:type="gramEnd"/>
            <w:r>
              <w:rPr>
                <w:lang w:val="fr-FR" w:eastAsia="en-GB"/>
              </w:rPr>
              <w:t xml:space="preserve"> None</w:t>
            </w:r>
          </w:p>
          <w:p w14:paraId="68926D46" w14:textId="77777777" w:rsidR="001F4434" w:rsidRDefault="001F4434">
            <w:pPr>
              <w:pStyle w:val="TAL"/>
              <w:keepNext w:val="0"/>
              <w:rPr>
                <w:lang w:eastAsia="en-GB"/>
              </w:rPr>
            </w:pPr>
            <w:proofErr w:type="spellStart"/>
            <w:proofErr w:type="gramStart"/>
            <w:r>
              <w:rPr>
                <w:lang w:val="fr-FR" w:eastAsia="en-GB"/>
              </w:rPr>
              <w:t>isNullable</w:t>
            </w:r>
            <w:proofErr w:type="spellEnd"/>
            <w:r>
              <w:rPr>
                <w:lang w:val="fr-FR" w:eastAsia="en-GB"/>
              </w:rPr>
              <w:t>:</w:t>
            </w:r>
            <w:proofErr w:type="gramEnd"/>
            <w:r>
              <w:rPr>
                <w:lang w:val="fr-FR" w:eastAsia="en-GB"/>
              </w:rPr>
              <w:t xml:space="preserve"> False</w:t>
            </w:r>
          </w:p>
        </w:tc>
      </w:tr>
      <w:tr w:rsidR="001F4434" w14:paraId="0561BE7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899812"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zh-CN"/>
              </w:rPr>
              <w:t>sNSSAIList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49BF561" w14:textId="77777777" w:rsidR="001F4434" w:rsidRDefault="001F4434">
            <w:pPr>
              <w:pStyle w:val="TAL"/>
              <w:keepNext w:val="0"/>
              <w:rPr>
                <w:lang w:eastAsia="en-GB"/>
              </w:rPr>
            </w:pPr>
            <w:r>
              <w:rPr>
                <w:lang w:eastAsia="en-GB"/>
              </w:rPr>
              <w:t>See subclause 4.4.1.</w:t>
            </w:r>
          </w:p>
        </w:tc>
        <w:tc>
          <w:tcPr>
            <w:tcW w:w="1897" w:type="dxa"/>
            <w:tcBorders>
              <w:top w:val="single" w:sz="4" w:space="0" w:color="auto"/>
              <w:left w:val="single" w:sz="4" w:space="0" w:color="auto"/>
              <w:bottom w:val="single" w:sz="4" w:space="0" w:color="auto"/>
              <w:right w:val="single" w:sz="4" w:space="0" w:color="auto"/>
            </w:tcBorders>
          </w:tcPr>
          <w:p w14:paraId="1E217A69" w14:textId="77777777" w:rsidR="001F4434" w:rsidRDefault="001F4434">
            <w:pPr>
              <w:pStyle w:val="TAL"/>
              <w:keepNext w:val="0"/>
              <w:rPr>
                <w:lang w:eastAsia="en-GB"/>
              </w:rPr>
            </w:pPr>
          </w:p>
        </w:tc>
      </w:tr>
      <w:tr w:rsidR="001F4434" w14:paraId="0D83E7A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D507D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pLMNInfoList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49B964F" w14:textId="77777777" w:rsidR="001F4434" w:rsidRDefault="001F4434">
            <w:pPr>
              <w:pStyle w:val="TAL"/>
              <w:keepNext w:val="0"/>
              <w:rPr>
                <w:lang w:eastAsia="en-GB"/>
              </w:rPr>
            </w:pPr>
            <w:r>
              <w:rPr>
                <w:rFonts w:cs="Arial"/>
                <w:iCs/>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hideMark/>
          </w:tcPr>
          <w:p w14:paraId="4FE21330" w14:textId="77777777" w:rsidR="001F4434" w:rsidRDefault="001F4434">
            <w:pPr>
              <w:pStyle w:val="TAL"/>
              <w:rPr>
                <w:lang w:eastAsia="zh-CN"/>
              </w:rPr>
            </w:pPr>
            <w:r>
              <w:rPr>
                <w:lang w:eastAsia="en-GB"/>
              </w:rPr>
              <w:t xml:space="preserve">type: </w:t>
            </w:r>
            <w:proofErr w:type="spellStart"/>
            <w:r>
              <w:rPr>
                <w:lang w:eastAsia="en-GB"/>
              </w:rPr>
              <w:t>PLMNInfo</w:t>
            </w:r>
            <w:proofErr w:type="spellEnd"/>
          </w:p>
          <w:p w14:paraId="2F070503"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3B57FF22" w14:textId="77777777" w:rsidR="001F4434" w:rsidRDefault="001F4434">
            <w:pPr>
              <w:pStyle w:val="TAL"/>
              <w:rPr>
                <w:lang w:eastAsia="en-GB"/>
              </w:rPr>
            </w:pPr>
            <w:proofErr w:type="spellStart"/>
            <w:r>
              <w:rPr>
                <w:lang w:eastAsia="en-GB"/>
              </w:rPr>
              <w:t>isOrdered</w:t>
            </w:r>
            <w:proofErr w:type="spellEnd"/>
            <w:r>
              <w:rPr>
                <w:lang w:eastAsia="en-GB"/>
              </w:rPr>
              <w:t>: False</w:t>
            </w:r>
          </w:p>
          <w:p w14:paraId="39E39A49" w14:textId="77777777" w:rsidR="001F4434" w:rsidRDefault="001F4434">
            <w:pPr>
              <w:pStyle w:val="TAL"/>
              <w:rPr>
                <w:lang w:eastAsia="en-GB"/>
              </w:rPr>
            </w:pPr>
            <w:proofErr w:type="spellStart"/>
            <w:r>
              <w:rPr>
                <w:lang w:eastAsia="en-GB"/>
              </w:rPr>
              <w:t>isUnique</w:t>
            </w:r>
            <w:proofErr w:type="spellEnd"/>
            <w:r>
              <w:rPr>
                <w:lang w:eastAsia="en-GB"/>
              </w:rPr>
              <w:t>: True</w:t>
            </w:r>
          </w:p>
          <w:p w14:paraId="6BA2C1AD" w14:textId="77777777" w:rsidR="001F4434" w:rsidRDefault="001F4434">
            <w:pPr>
              <w:pStyle w:val="TAL"/>
              <w:rPr>
                <w:lang w:eastAsia="en-GB"/>
              </w:rPr>
            </w:pPr>
            <w:proofErr w:type="spellStart"/>
            <w:r>
              <w:rPr>
                <w:lang w:eastAsia="en-GB"/>
              </w:rPr>
              <w:t>defaultValue</w:t>
            </w:r>
            <w:proofErr w:type="spellEnd"/>
            <w:r>
              <w:rPr>
                <w:lang w:eastAsia="en-GB"/>
              </w:rPr>
              <w:t>: None</w:t>
            </w:r>
          </w:p>
          <w:p w14:paraId="5DECFDE9" w14:textId="77777777" w:rsidR="001F4434" w:rsidRDefault="001F4434">
            <w:pPr>
              <w:pStyle w:val="TAL"/>
              <w:rPr>
                <w:lang w:eastAsia="en-GB"/>
              </w:rPr>
            </w:pPr>
            <w:proofErr w:type="spellStart"/>
            <w:r>
              <w:rPr>
                <w:lang w:eastAsia="en-GB"/>
              </w:rPr>
              <w:t>allowedValues</w:t>
            </w:r>
            <w:proofErr w:type="spellEnd"/>
            <w:r>
              <w:rPr>
                <w:lang w:eastAsia="en-GB"/>
              </w:rPr>
              <w:t>: N/A</w:t>
            </w:r>
          </w:p>
          <w:p w14:paraId="67D5BB6B" w14:textId="77777777" w:rsidR="001F4434" w:rsidRDefault="001F4434">
            <w:pPr>
              <w:pStyle w:val="TAL"/>
              <w:keepNext w:val="0"/>
              <w:rPr>
                <w:lang w:eastAsia="en-GB"/>
              </w:rPr>
            </w:pPr>
            <w:proofErr w:type="spellStart"/>
            <w:r>
              <w:rPr>
                <w:lang w:eastAsia="en-GB"/>
              </w:rPr>
              <w:t>isNullable</w:t>
            </w:r>
            <w:proofErr w:type="spellEnd"/>
            <w:r>
              <w:rPr>
                <w:lang w:eastAsia="en-GB"/>
              </w:rPr>
              <w:t>: Fa</w:t>
            </w:r>
            <w:r>
              <w:rPr>
                <w:lang w:eastAsia="zh-CN"/>
              </w:rPr>
              <w:t>lse</w:t>
            </w:r>
          </w:p>
        </w:tc>
      </w:tr>
      <w:tr w:rsidR="001F4434" w14:paraId="220E4DE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5B3EE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sBIFQDN</w:t>
            </w:r>
            <w:proofErr w:type="spellEnd"/>
          </w:p>
        </w:tc>
        <w:tc>
          <w:tcPr>
            <w:tcW w:w="4395" w:type="dxa"/>
            <w:tcBorders>
              <w:top w:val="single" w:sz="4" w:space="0" w:color="auto"/>
              <w:left w:val="single" w:sz="4" w:space="0" w:color="auto"/>
              <w:bottom w:val="single" w:sz="4" w:space="0" w:color="auto"/>
              <w:right w:val="single" w:sz="4" w:space="0" w:color="auto"/>
            </w:tcBorders>
          </w:tcPr>
          <w:p w14:paraId="7F88C4BC" w14:textId="77777777" w:rsidR="001F4434" w:rsidRDefault="001F4434">
            <w:pPr>
              <w:pStyle w:val="TAL"/>
              <w:keepNext w:val="0"/>
              <w:rPr>
                <w:lang w:eastAsia="en-GB"/>
              </w:rPr>
            </w:pPr>
            <w:r>
              <w:rPr>
                <w:lang w:eastAsia="en-GB"/>
              </w:rPr>
              <w:t>It is used to indicate the FQDN of the registered NF instance in service-based interface, for example, NF instance FQDN structure is:</w:t>
            </w:r>
          </w:p>
          <w:p w14:paraId="3CF04F91" w14:textId="77777777" w:rsidR="001F4434" w:rsidRDefault="001F4434">
            <w:pPr>
              <w:pStyle w:val="TAL"/>
              <w:keepNext w:val="0"/>
              <w:rPr>
                <w:lang w:eastAsia="en-GB"/>
              </w:rPr>
            </w:pPr>
            <w:r>
              <w:rPr>
                <w:lang w:eastAsia="en-GB"/>
              </w:rPr>
              <w:t>nftype&lt;nfnum</w:t>
            </w:r>
            <w:proofErr w:type="gramStart"/>
            <w:r>
              <w:rPr>
                <w:lang w:eastAsia="en-GB"/>
              </w:rPr>
              <w:t>&gt;.slicetype</w:t>
            </w:r>
            <w:proofErr w:type="gramEnd"/>
            <w:r>
              <w:rPr>
                <w:lang w:eastAsia="en-GB"/>
              </w:rPr>
              <w:t>&lt;sliceid&gt;.mnc&lt;MNC&gt;.mcc&lt;MCC&gt;.3gppnetwork.org</w:t>
            </w:r>
          </w:p>
          <w:p w14:paraId="6A293D79" w14:textId="77777777" w:rsidR="001F4434" w:rsidRDefault="001F4434">
            <w:pPr>
              <w:pStyle w:val="TAL"/>
              <w:keepNext w:val="0"/>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B2835F4" w14:textId="77777777" w:rsidR="001F4434" w:rsidRDefault="001F4434">
            <w:pPr>
              <w:pStyle w:val="TAL"/>
              <w:keepNext w:val="0"/>
              <w:rPr>
                <w:lang w:eastAsia="zh-CN"/>
              </w:rPr>
            </w:pPr>
            <w:r>
              <w:rPr>
                <w:lang w:eastAsia="en-GB"/>
              </w:rPr>
              <w:t xml:space="preserve">type: </w:t>
            </w:r>
            <w:r>
              <w:rPr>
                <w:lang w:eastAsia="zh-CN"/>
              </w:rPr>
              <w:t>String</w:t>
            </w:r>
          </w:p>
          <w:p w14:paraId="60AABA2A" w14:textId="77777777" w:rsidR="001F4434" w:rsidRDefault="001F4434">
            <w:pPr>
              <w:pStyle w:val="TAL"/>
              <w:keepNext w:val="0"/>
              <w:rPr>
                <w:lang w:eastAsia="zh-CN"/>
              </w:rPr>
            </w:pPr>
            <w:r>
              <w:rPr>
                <w:lang w:eastAsia="en-GB"/>
              </w:rPr>
              <w:t>multiplicity: 1</w:t>
            </w:r>
          </w:p>
          <w:p w14:paraId="10B4C603"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21D1206"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304914BF"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7EADAF70"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68305A8A" w14:textId="77777777" w:rsidR="001F4434" w:rsidRDefault="001F4434">
            <w:pPr>
              <w:pStyle w:val="TAL"/>
              <w:keepNext w:val="0"/>
              <w:rPr>
                <w:lang w:eastAsia="en-GB"/>
              </w:rPr>
            </w:pPr>
            <w:proofErr w:type="spellStart"/>
            <w:r>
              <w:rPr>
                <w:lang w:eastAsia="en-GB"/>
              </w:rPr>
              <w:t>isNullable</w:t>
            </w:r>
            <w:proofErr w:type="spellEnd"/>
            <w:r>
              <w:rPr>
                <w:lang w:eastAsia="en-GB"/>
              </w:rPr>
              <w:t>: Fa</w:t>
            </w:r>
            <w:r>
              <w:rPr>
                <w:lang w:eastAsia="zh-CN"/>
              </w:rPr>
              <w:t>lse</w:t>
            </w:r>
          </w:p>
        </w:tc>
      </w:tr>
      <w:tr w:rsidR="001F4434" w14:paraId="17F8EDE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CF74BB"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en-GB"/>
              </w:rPr>
              <w:t>interPlmnFQDN</w:t>
            </w:r>
            <w:proofErr w:type="spellEnd"/>
          </w:p>
        </w:tc>
        <w:tc>
          <w:tcPr>
            <w:tcW w:w="4395" w:type="dxa"/>
            <w:tcBorders>
              <w:top w:val="single" w:sz="4" w:space="0" w:color="auto"/>
              <w:left w:val="single" w:sz="4" w:space="0" w:color="auto"/>
              <w:bottom w:val="single" w:sz="4" w:space="0" w:color="auto"/>
              <w:right w:val="single" w:sz="4" w:space="0" w:color="auto"/>
            </w:tcBorders>
          </w:tcPr>
          <w:p w14:paraId="46BDED4B" w14:textId="77777777" w:rsidR="001F4434" w:rsidRDefault="001F4434">
            <w:pPr>
              <w:pStyle w:val="TAL"/>
              <w:rPr>
                <w:rFonts w:cs="Arial"/>
                <w:szCs w:val="18"/>
                <w:lang w:eastAsia="en-GB"/>
              </w:rPr>
            </w:pPr>
            <w:r>
              <w:rPr>
                <w:rFonts w:cs="Arial"/>
                <w:szCs w:val="18"/>
                <w:lang w:eastAsia="en-GB"/>
              </w:rPr>
              <w:t>If the NF needs to be discoverable by other NFs in a different PLMN, then an FQDN that is used for inter-PLMN routing as specified in 3GPP TS 23.003 [13] shall be registered with the NRF.</w:t>
            </w:r>
          </w:p>
          <w:p w14:paraId="7F453B65" w14:textId="77777777" w:rsidR="001F4434" w:rsidRDefault="001F4434">
            <w:pPr>
              <w:pStyle w:val="TAL"/>
              <w:keepNext w:val="0"/>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E049A23" w14:textId="77777777" w:rsidR="001F4434" w:rsidRDefault="001F4434">
            <w:pPr>
              <w:pStyle w:val="TAL"/>
              <w:rPr>
                <w:lang w:eastAsia="zh-CN"/>
              </w:rPr>
            </w:pPr>
            <w:r>
              <w:rPr>
                <w:lang w:eastAsia="en-GB"/>
              </w:rPr>
              <w:t xml:space="preserve">type: </w:t>
            </w:r>
            <w:r>
              <w:rPr>
                <w:lang w:eastAsia="zh-CN"/>
              </w:rPr>
              <w:t>String</w:t>
            </w:r>
          </w:p>
          <w:p w14:paraId="319A01B7"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7C408A84" w14:textId="77777777" w:rsidR="001F4434" w:rsidRDefault="001F4434">
            <w:pPr>
              <w:pStyle w:val="TAL"/>
              <w:rPr>
                <w:lang w:eastAsia="en-GB"/>
              </w:rPr>
            </w:pPr>
            <w:proofErr w:type="spellStart"/>
            <w:r>
              <w:rPr>
                <w:lang w:eastAsia="en-GB"/>
              </w:rPr>
              <w:t>isOrdered</w:t>
            </w:r>
            <w:proofErr w:type="spellEnd"/>
            <w:r>
              <w:rPr>
                <w:lang w:eastAsia="en-GB"/>
              </w:rPr>
              <w:t>: N/A</w:t>
            </w:r>
          </w:p>
          <w:p w14:paraId="530EDD44" w14:textId="77777777" w:rsidR="001F4434" w:rsidRDefault="001F4434">
            <w:pPr>
              <w:pStyle w:val="TAL"/>
              <w:rPr>
                <w:lang w:eastAsia="en-GB"/>
              </w:rPr>
            </w:pPr>
            <w:proofErr w:type="spellStart"/>
            <w:r>
              <w:rPr>
                <w:lang w:eastAsia="en-GB"/>
              </w:rPr>
              <w:t>isUnique</w:t>
            </w:r>
            <w:proofErr w:type="spellEnd"/>
            <w:r>
              <w:rPr>
                <w:lang w:eastAsia="en-GB"/>
              </w:rPr>
              <w:t>: N/A</w:t>
            </w:r>
          </w:p>
          <w:p w14:paraId="7C4B6885" w14:textId="77777777" w:rsidR="001F4434" w:rsidRDefault="001F4434">
            <w:pPr>
              <w:pStyle w:val="TAL"/>
              <w:rPr>
                <w:lang w:eastAsia="en-GB"/>
              </w:rPr>
            </w:pPr>
            <w:proofErr w:type="spellStart"/>
            <w:r>
              <w:rPr>
                <w:lang w:eastAsia="en-GB"/>
              </w:rPr>
              <w:t>defaultValue</w:t>
            </w:r>
            <w:proofErr w:type="spellEnd"/>
            <w:r>
              <w:rPr>
                <w:lang w:eastAsia="en-GB"/>
              </w:rPr>
              <w:t>: None</w:t>
            </w:r>
          </w:p>
          <w:p w14:paraId="73F5A8F4" w14:textId="77777777" w:rsidR="001F4434" w:rsidRDefault="001F4434">
            <w:pPr>
              <w:pStyle w:val="TAL"/>
              <w:rPr>
                <w:lang w:eastAsia="en-GB"/>
              </w:rPr>
            </w:pPr>
            <w:proofErr w:type="spellStart"/>
            <w:r>
              <w:rPr>
                <w:lang w:eastAsia="en-GB"/>
              </w:rPr>
              <w:t>allowedValues</w:t>
            </w:r>
            <w:proofErr w:type="spellEnd"/>
            <w:r>
              <w:rPr>
                <w:lang w:eastAsia="en-GB"/>
              </w:rPr>
              <w:t>: N/A</w:t>
            </w:r>
          </w:p>
          <w:p w14:paraId="325F958C" w14:textId="77777777" w:rsidR="001F4434" w:rsidRDefault="001F4434">
            <w:pPr>
              <w:pStyle w:val="TAL"/>
              <w:keepNext w:val="0"/>
              <w:rPr>
                <w:lang w:eastAsia="en-GB"/>
              </w:rPr>
            </w:pPr>
            <w:proofErr w:type="spellStart"/>
            <w:r>
              <w:rPr>
                <w:lang w:eastAsia="en-GB"/>
              </w:rPr>
              <w:t>isNullable</w:t>
            </w:r>
            <w:proofErr w:type="spellEnd"/>
            <w:r>
              <w:rPr>
                <w:lang w:eastAsia="en-GB"/>
              </w:rPr>
              <w:t>: Fa</w:t>
            </w:r>
            <w:r>
              <w:rPr>
                <w:lang w:eastAsia="zh-CN"/>
              </w:rPr>
              <w:t>lse</w:t>
            </w:r>
          </w:p>
        </w:tc>
      </w:tr>
      <w:tr w:rsidR="001F4434" w14:paraId="566B3D9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CBB326"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hniList</w:t>
            </w:r>
            <w:proofErr w:type="spellEnd"/>
          </w:p>
        </w:tc>
        <w:tc>
          <w:tcPr>
            <w:tcW w:w="4395" w:type="dxa"/>
            <w:tcBorders>
              <w:top w:val="single" w:sz="4" w:space="0" w:color="auto"/>
              <w:left w:val="single" w:sz="4" w:space="0" w:color="auto"/>
              <w:bottom w:val="single" w:sz="4" w:space="0" w:color="auto"/>
              <w:right w:val="single" w:sz="4" w:space="0" w:color="auto"/>
            </w:tcBorders>
          </w:tcPr>
          <w:p w14:paraId="78A498C9" w14:textId="77777777" w:rsidR="001F4434" w:rsidRDefault="001F4434">
            <w:pPr>
              <w:pStyle w:val="TAL"/>
              <w:rPr>
                <w:rFonts w:cs="Arial"/>
                <w:szCs w:val="18"/>
                <w:lang w:eastAsia="en-GB"/>
              </w:rPr>
            </w:pPr>
            <w:r>
              <w:rPr>
                <w:rFonts w:cs="Arial"/>
                <w:szCs w:val="18"/>
                <w:lang w:eastAsia="en-GB"/>
              </w:rPr>
              <w:t>Identifications of Credentials Holder or Default Credentials Server. It is an array of FQDN.</w:t>
            </w:r>
          </w:p>
          <w:p w14:paraId="5D864B02"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3F86C77" w14:textId="77777777" w:rsidR="001F4434" w:rsidRDefault="001F4434">
            <w:pPr>
              <w:pStyle w:val="TAL"/>
              <w:keepNext w:val="0"/>
              <w:rPr>
                <w:lang w:eastAsia="zh-CN"/>
              </w:rPr>
            </w:pPr>
            <w:r>
              <w:rPr>
                <w:lang w:eastAsia="en-GB"/>
              </w:rPr>
              <w:t xml:space="preserve">type: </w:t>
            </w:r>
            <w:r>
              <w:rPr>
                <w:lang w:eastAsia="zh-CN"/>
              </w:rPr>
              <w:t>String</w:t>
            </w:r>
          </w:p>
          <w:p w14:paraId="6C65B172" w14:textId="77777777" w:rsidR="001F4434" w:rsidRDefault="001F4434">
            <w:pPr>
              <w:pStyle w:val="TAL"/>
              <w:keepNext w:val="0"/>
              <w:rPr>
                <w:lang w:eastAsia="zh-CN"/>
              </w:rPr>
            </w:pPr>
            <w:r>
              <w:rPr>
                <w:lang w:eastAsia="en-GB"/>
              </w:rPr>
              <w:t>multiplicity: 1*</w:t>
            </w:r>
          </w:p>
          <w:p w14:paraId="145566AA"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2B50522A"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436CD6E5"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417CED87"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70B121D1" w14:textId="77777777" w:rsidR="001F4434" w:rsidRDefault="001F4434">
            <w:pPr>
              <w:pStyle w:val="TAL"/>
              <w:rPr>
                <w:lang w:eastAsia="en-GB"/>
              </w:rPr>
            </w:pPr>
            <w:proofErr w:type="spellStart"/>
            <w:r>
              <w:rPr>
                <w:lang w:eastAsia="en-GB"/>
              </w:rPr>
              <w:t>isNullable</w:t>
            </w:r>
            <w:proofErr w:type="spellEnd"/>
            <w:r>
              <w:rPr>
                <w:lang w:eastAsia="en-GB"/>
              </w:rPr>
              <w:t>: Fa</w:t>
            </w:r>
            <w:r>
              <w:rPr>
                <w:lang w:eastAsia="zh-CN"/>
              </w:rPr>
              <w:t>lse</w:t>
            </w:r>
          </w:p>
        </w:tc>
      </w:tr>
      <w:tr w:rsidR="001F4434" w14:paraId="7A8DED4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26D4F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sBIServiceList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BC6203D" w14:textId="77777777" w:rsidR="001F4434" w:rsidRDefault="001F4434">
            <w:pPr>
              <w:pStyle w:val="TAL"/>
              <w:keepNext w:val="0"/>
              <w:rPr>
                <w:lang w:eastAsia="en-GB"/>
              </w:rPr>
            </w:pPr>
            <w:r>
              <w:rPr>
                <w:lang w:eastAsia="en-GB"/>
              </w:rPr>
              <w:t xml:space="preserve">It is used to indicate the </w:t>
            </w:r>
            <w:proofErr w:type="gramStart"/>
            <w:r>
              <w:rPr>
                <w:lang w:eastAsia="en-GB"/>
              </w:rPr>
              <w:t>all supported</w:t>
            </w:r>
            <w:proofErr w:type="gramEnd"/>
            <w:r>
              <w:rPr>
                <w:lang w:eastAsia="en-GB"/>
              </w:rPr>
              <w:t xml:space="preserve">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hideMark/>
          </w:tcPr>
          <w:p w14:paraId="0ACFA9B1" w14:textId="77777777" w:rsidR="001F4434" w:rsidRDefault="001F4434">
            <w:pPr>
              <w:pStyle w:val="TAL"/>
              <w:keepNext w:val="0"/>
              <w:rPr>
                <w:lang w:eastAsia="zh-CN"/>
              </w:rPr>
            </w:pPr>
            <w:r>
              <w:rPr>
                <w:lang w:eastAsia="en-GB"/>
              </w:rPr>
              <w:t xml:space="preserve">type: </w:t>
            </w:r>
            <w:r>
              <w:rPr>
                <w:lang w:eastAsia="zh-CN"/>
              </w:rPr>
              <w:t>String</w:t>
            </w:r>
          </w:p>
          <w:p w14:paraId="5BADA37F" w14:textId="77777777" w:rsidR="001F4434" w:rsidRDefault="001F4434">
            <w:pPr>
              <w:pStyle w:val="TAL"/>
              <w:keepNext w:val="0"/>
              <w:rPr>
                <w:lang w:eastAsia="zh-CN"/>
              </w:rPr>
            </w:pPr>
            <w:r>
              <w:rPr>
                <w:lang w:eastAsia="en-GB"/>
              </w:rPr>
              <w:t xml:space="preserve">multiplicity: </w:t>
            </w:r>
            <w:r>
              <w:rPr>
                <w:lang w:eastAsia="zh-CN"/>
              </w:rPr>
              <w:t>*</w:t>
            </w:r>
          </w:p>
          <w:p w14:paraId="2F6621D2"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7C2C313A"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46698A43"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59EA007C"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01216E37"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C08E4B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D57B1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zh-CN"/>
              </w:rPr>
              <w:t>nRTACList</w:t>
            </w:r>
            <w:proofErr w:type="spellEnd"/>
          </w:p>
        </w:tc>
        <w:tc>
          <w:tcPr>
            <w:tcW w:w="4395" w:type="dxa"/>
            <w:tcBorders>
              <w:top w:val="single" w:sz="4" w:space="0" w:color="auto"/>
              <w:left w:val="single" w:sz="4" w:space="0" w:color="auto"/>
              <w:bottom w:val="single" w:sz="4" w:space="0" w:color="auto"/>
              <w:right w:val="single" w:sz="4" w:space="0" w:color="auto"/>
            </w:tcBorders>
          </w:tcPr>
          <w:p w14:paraId="65DFF7BF" w14:textId="77777777" w:rsidR="001F4434" w:rsidRDefault="001F4434">
            <w:pPr>
              <w:pStyle w:val="TAL"/>
              <w:keepNext w:val="0"/>
              <w:rPr>
                <w:szCs w:val="18"/>
                <w:lang w:eastAsia="zh-CN"/>
              </w:rPr>
            </w:pPr>
            <w:r>
              <w:rPr>
                <w:szCs w:val="18"/>
                <w:lang w:eastAsia="zh-CN"/>
              </w:rPr>
              <w:t xml:space="preserve">It is the list of Tracking Area Codes (either legacy TAC or extended TAC). </w:t>
            </w:r>
          </w:p>
          <w:p w14:paraId="5C3044C9" w14:textId="77777777" w:rsidR="001F4434" w:rsidRDefault="001F4434">
            <w:pPr>
              <w:pStyle w:val="TAL"/>
              <w:keepNext w:val="0"/>
              <w:rPr>
                <w:szCs w:val="18"/>
                <w:lang w:eastAsia="zh-CN"/>
              </w:rPr>
            </w:pPr>
          </w:p>
          <w:p w14:paraId="42CBAA29" w14:textId="77777777" w:rsidR="001F4434" w:rsidRDefault="001F4434">
            <w:pPr>
              <w:pStyle w:val="TAL"/>
              <w:keepNext w:val="0"/>
              <w:rPr>
                <w:szCs w:val="18"/>
                <w:lang w:eastAsia="en-GB"/>
              </w:rPr>
            </w:pPr>
            <w:proofErr w:type="spellStart"/>
            <w:r>
              <w:rPr>
                <w:szCs w:val="18"/>
                <w:lang w:eastAsia="en-GB"/>
              </w:rPr>
              <w:t>allowedValues</w:t>
            </w:r>
            <w:proofErr w:type="spellEnd"/>
            <w:r>
              <w:rPr>
                <w:szCs w:val="18"/>
                <w:lang w:eastAsia="en-GB"/>
              </w:rPr>
              <w:t>:</w:t>
            </w:r>
          </w:p>
          <w:p w14:paraId="1A4BCA41" w14:textId="77777777" w:rsidR="001F4434" w:rsidRDefault="001F4434">
            <w:pPr>
              <w:pStyle w:val="TAL"/>
              <w:keepNext w:val="0"/>
              <w:rPr>
                <w:lang w:eastAsia="en-GB"/>
              </w:rPr>
            </w:pPr>
            <w:r>
              <w:rPr>
                <w:szCs w:val="18"/>
                <w:lang w:eastAsia="en-GB"/>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hideMark/>
          </w:tcPr>
          <w:p w14:paraId="689ACD8B" w14:textId="77777777" w:rsidR="001F4434" w:rsidRDefault="001F4434">
            <w:pPr>
              <w:pStyle w:val="TAL"/>
              <w:keepNext w:val="0"/>
              <w:rPr>
                <w:lang w:eastAsia="en-GB"/>
              </w:rPr>
            </w:pPr>
            <w:r>
              <w:rPr>
                <w:lang w:eastAsia="en-GB"/>
              </w:rPr>
              <w:t>type: String</w:t>
            </w:r>
          </w:p>
          <w:p w14:paraId="15CC349A" w14:textId="77777777" w:rsidR="001F4434" w:rsidRDefault="001F4434">
            <w:pPr>
              <w:pStyle w:val="TAL"/>
              <w:keepNext w:val="0"/>
              <w:rPr>
                <w:lang w:eastAsia="zh-CN"/>
              </w:rPr>
            </w:pPr>
            <w:r>
              <w:rPr>
                <w:lang w:eastAsia="en-GB"/>
              </w:rPr>
              <w:t xml:space="preserve">multiplicity: </w:t>
            </w:r>
            <w:proofErr w:type="gramStart"/>
            <w:r>
              <w:rPr>
                <w:lang w:eastAsia="zh-CN"/>
              </w:rPr>
              <w:t>1..</w:t>
            </w:r>
            <w:proofErr w:type="gramEnd"/>
            <w:r>
              <w:rPr>
                <w:lang w:eastAsia="zh-CN"/>
              </w:rPr>
              <w:t>*</w:t>
            </w:r>
          </w:p>
          <w:p w14:paraId="560AA906"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7203240B"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7D8AA42B"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4AC8EE4C"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196AAA03"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0D0A296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3C3AF1" w14:textId="77777777" w:rsidR="001F4434" w:rsidRDefault="001F4434">
            <w:pPr>
              <w:pStyle w:val="TAL"/>
              <w:keepNext w:val="0"/>
              <w:rPr>
                <w:rFonts w:ascii="Courier New" w:hAnsi="Courier New" w:cs="Courier New"/>
                <w:szCs w:val="18"/>
                <w:lang w:eastAsia="zh-CN"/>
              </w:rPr>
            </w:pPr>
            <w:r>
              <w:rPr>
                <w:rFonts w:ascii="Courier New" w:hAnsi="Courier New" w:cs="Courier New"/>
                <w:szCs w:val="18"/>
                <w:lang w:val="de-DE" w:eastAsia="en-GB"/>
              </w:rPr>
              <w:t>taiList</w:t>
            </w:r>
          </w:p>
        </w:tc>
        <w:tc>
          <w:tcPr>
            <w:tcW w:w="4395" w:type="dxa"/>
            <w:tcBorders>
              <w:top w:val="single" w:sz="4" w:space="0" w:color="auto"/>
              <w:left w:val="single" w:sz="4" w:space="0" w:color="auto"/>
              <w:bottom w:val="single" w:sz="4" w:space="0" w:color="auto"/>
              <w:right w:val="single" w:sz="4" w:space="0" w:color="auto"/>
            </w:tcBorders>
          </w:tcPr>
          <w:p w14:paraId="5DAE1B4C" w14:textId="77777777" w:rsidR="001F4434" w:rsidRDefault="001F4434">
            <w:pPr>
              <w:pStyle w:val="TAL"/>
              <w:rPr>
                <w:rFonts w:ascii="Courier New" w:hAnsi="Courier New" w:cs="Courier New"/>
                <w:lang w:eastAsia="zh-CN"/>
              </w:rPr>
            </w:pPr>
            <w:r>
              <w:rPr>
                <w:rFonts w:cs="Arial"/>
                <w:szCs w:val="18"/>
                <w:lang w:eastAsia="en-GB"/>
              </w:rPr>
              <w:t xml:space="preserve">The list of TAIs. </w:t>
            </w:r>
          </w:p>
          <w:p w14:paraId="7B5A143D" w14:textId="77777777" w:rsidR="001F4434" w:rsidRDefault="001F4434">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9C75C00" w14:textId="77777777" w:rsidR="001F4434" w:rsidRDefault="001F4434">
            <w:pPr>
              <w:pStyle w:val="TAL"/>
              <w:rPr>
                <w:lang w:eastAsia="en-GB"/>
              </w:rPr>
            </w:pPr>
            <w:r>
              <w:rPr>
                <w:lang w:eastAsia="en-GB"/>
              </w:rPr>
              <w:t>type: TAI</w:t>
            </w:r>
          </w:p>
          <w:p w14:paraId="00213EF3"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1678A6AE" w14:textId="77777777" w:rsidR="001F4434" w:rsidRDefault="001F4434">
            <w:pPr>
              <w:pStyle w:val="TAL"/>
              <w:rPr>
                <w:lang w:eastAsia="en-GB"/>
              </w:rPr>
            </w:pPr>
            <w:proofErr w:type="spellStart"/>
            <w:r>
              <w:rPr>
                <w:lang w:eastAsia="en-GB"/>
              </w:rPr>
              <w:t>isOrdered</w:t>
            </w:r>
            <w:proofErr w:type="spellEnd"/>
            <w:r>
              <w:rPr>
                <w:lang w:eastAsia="en-GB"/>
              </w:rPr>
              <w:t>: False</w:t>
            </w:r>
          </w:p>
          <w:p w14:paraId="2D9F0FBF" w14:textId="77777777" w:rsidR="001F4434" w:rsidRDefault="001F4434">
            <w:pPr>
              <w:pStyle w:val="TAL"/>
              <w:rPr>
                <w:lang w:eastAsia="en-GB"/>
              </w:rPr>
            </w:pPr>
            <w:proofErr w:type="spellStart"/>
            <w:r>
              <w:rPr>
                <w:lang w:eastAsia="en-GB"/>
              </w:rPr>
              <w:t>isUnique</w:t>
            </w:r>
            <w:proofErr w:type="spellEnd"/>
            <w:r>
              <w:rPr>
                <w:lang w:eastAsia="en-GB"/>
              </w:rPr>
              <w:t>: True</w:t>
            </w:r>
          </w:p>
          <w:p w14:paraId="4A2BCC83" w14:textId="77777777" w:rsidR="001F4434" w:rsidRDefault="001F4434">
            <w:pPr>
              <w:pStyle w:val="TAL"/>
              <w:rPr>
                <w:lang w:eastAsia="en-GB"/>
              </w:rPr>
            </w:pPr>
            <w:proofErr w:type="spellStart"/>
            <w:r>
              <w:rPr>
                <w:lang w:eastAsia="en-GB"/>
              </w:rPr>
              <w:t>defaultValue</w:t>
            </w:r>
            <w:proofErr w:type="spellEnd"/>
            <w:r>
              <w:rPr>
                <w:lang w:eastAsia="en-GB"/>
              </w:rPr>
              <w:t>: None</w:t>
            </w:r>
          </w:p>
          <w:p w14:paraId="0D519D80" w14:textId="77777777" w:rsidR="001F4434" w:rsidRDefault="001F4434">
            <w:pPr>
              <w:pStyle w:val="TAL"/>
              <w:rPr>
                <w:lang w:eastAsia="en-GB"/>
              </w:rPr>
            </w:pPr>
            <w:proofErr w:type="spellStart"/>
            <w:r>
              <w:rPr>
                <w:lang w:eastAsia="en-GB"/>
              </w:rPr>
              <w:t>allowedValues</w:t>
            </w:r>
            <w:proofErr w:type="spellEnd"/>
            <w:r>
              <w:rPr>
                <w:lang w:eastAsia="en-GB"/>
              </w:rPr>
              <w:t>: N/A</w:t>
            </w:r>
          </w:p>
          <w:p w14:paraId="0F13FE29"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48208B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E2812C"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szCs w:val="18"/>
                <w:lang w:eastAsia="en-GB"/>
              </w:rPr>
              <w:t>taiRangeList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1825664" w14:textId="77777777" w:rsidR="001F4434" w:rsidRDefault="001F4434">
            <w:pPr>
              <w:pStyle w:val="TAL"/>
              <w:keepNext w:val="0"/>
              <w:rPr>
                <w:szCs w:val="18"/>
                <w:lang w:eastAsia="zh-CN"/>
              </w:rPr>
            </w:pPr>
            <w:r>
              <w:rPr>
                <w:rFonts w:cs="Arial"/>
                <w:szCs w:val="18"/>
                <w:lang w:eastAsia="en-GB"/>
              </w:rPr>
              <w:t>The range of TAIs.</w:t>
            </w:r>
          </w:p>
        </w:tc>
        <w:tc>
          <w:tcPr>
            <w:tcW w:w="1897" w:type="dxa"/>
            <w:tcBorders>
              <w:top w:val="single" w:sz="4" w:space="0" w:color="auto"/>
              <w:left w:val="single" w:sz="4" w:space="0" w:color="auto"/>
              <w:bottom w:val="single" w:sz="4" w:space="0" w:color="auto"/>
              <w:right w:val="single" w:sz="4" w:space="0" w:color="auto"/>
            </w:tcBorders>
            <w:hideMark/>
          </w:tcPr>
          <w:p w14:paraId="60391943" w14:textId="77777777" w:rsidR="001F4434" w:rsidRDefault="001F4434">
            <w:pPr>
              <w:pStyle w:val="TAL"/>
              <w:rPr>
                <w:lang w:eastAsia="en-GB"/>
              </w:rPr>
            </w:pPr>
            <w:r>
              <w:rPr>
                <w:lang w:eastAsia="en-GB"/>
              </w:rPr>
              <w:t xml:space="preserve">type: </w:t>
            </w:r>
            <w:proofErr w:type="spellStart"/>
            <w:r>
              <w:rPr>
                <w:lang w:eastAsia="en-GB"/>
              </w:rPr>
              <w:t>TAIRange</w:t>
            </w:r>
            <w:proofErr w:type="spellEnd"/>
          </w:p>
          <w:p w14:paraId="098AFE81"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34524234" w14:textId="77777777" w:rsidR="001F4434" w:rsidRDefault="001F4434">
            <w:pPr>
              <w:pStyle w:val="TAL"/>
              <w:rPr>
                <w:lang w:eastAsia="en-GB"/>
              </w:rPr>
            </w:pPr>
            <w:proofErr w:type="spellStart"/>
            <w:r>
              <w:rPr>
                <w:lang w:eastAsia="en-GB"/>
              </w:rPr>
              <w:t>isOrdered</w:t>
            </w:r>
            <w:proofErr w:type="spellEnd"/>
            <w:r>
              <w:rPr>
                <w:lang w:eastAsia="en-GB"/>
              </w:rPr>
              <w:t>: False</w:t>
            </w:r>
          </w:p>
          <w:p w14:paraId="52C2863A" w14:textId="77777777" w:rsidR="001F4434" w:rsidRDefault="001F4434">
            <w:pPr>
              <w:pStyle w:val="TAL"/>
              <w:rPr>
                <w:lang w:eastAsia="en-GB"/>
              </w:rPr>
            </w:pPr>
            <w:proofErr w:type="spellStart"/>
            <w:r>
              <w:rPr>
                <w:lang w:eastAsia="en-GB"/>
              </w:rPr>
              <w:t>isUnique</w:t>
            </w:r>
            <w:proofErr w:type="spellEnd"/>
            <w:r>
              <w:rPr>
                <w:lang w:eastAsia="en-GB"/>
              </w:rPr>
              <w:t>: True</w:t>
            </w:r>
          </w:p>
          <w:p w14:paraId="0BA447E6" w14:textId="77777777" w:rsidR="001F4434" w:rsidRDefault="001F4434">
            <w:pPr>
              <w:pStyle w:val="TAL"/>
              <w:rPr>
                <w:lang w:eastAsia="en-GB"/>
              </w:rPr>
            </w:pPr>
            <w:proofErr w:type="spellStart"/>
            <w:r>
              <w:rPr>
                <w:lang w:eastAsia="en-GB"/>
              </w:rPr>
              <w:t>defaultValue</w:t>
            </w:r>
            <w:proofErr w:type="spellEnd"/>
            <w:r>
              <w:rPr>
                <w:lang w:eastAsia="en-GB"/>
              </w:rPr>
              <w:t>: None</w:t>
            </w:r>
          </w:p>
          <w:p w14:paraId="3866FA74" w14:textId="77777777" w:rsidR="001F4434" w:rsidRDefault="001F4434">
            <w:pPr>
              <w:pStyle w:val="TAL"/>
              <w:rPr>
                <w:lang w:eastAsia="en-GB"/>
              </w:rPr>
            </w:pPr>
            <w:proofErr w:type="spellStart"/>
            <w:r>
              <w:rPr>
                <w:lang w:eastAsia="en-GB"/>
              </w:rPr>
              <w:t>allowedValues</w:t>
            </w:r>
            <w:proofErr w:type="spellEnd"/>
            <w:r>
              <w:rPr>
                <w:lang w:eastAsia="en-GB"/>
              </w:rPr>
              <w:t>: N/A</w:t>
            </w:r>
          </w:p>
          <w:p w14:paraId="61A2FAF2"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5279C3E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94C5B8"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sNssaiSmfInfoList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720600" w14:textId="77777777" w:rsidR="001F4434" w:rsidRDefault="001F4434">
            <w:pPr>
              <w:pStyle w:val="TAL"/>
              <w:keepNext w:val="0"/>
              <w:rPr>
                <w:rFonts w:cs="Arial"/>
                <w:szCs w:val="18"/>
                <w:lang w:eastAsia="en-GB"/>
              </w:rPr>
            </w:pPr>
            <w:r>
              <w:rPr>
                <w:rFonts w:cs="Arial"/>
                <w:szCs w:val="18"/>
                <w:lang w:eastAsia="en-GB"/>
              </w:rPr>
              <w:t>List of parameters supported by the SMF per S-NSSAI</w:t>
            </w:r>
          </w:p>
          <w:p w14:paraId="225D05E5" w14:textId="77777777" w:rsidR="001F4434" w:rsidRDefault="001F4434">
            <w:pPr>
              <w:pStyle w:val="TAL"/>
              <w:keepNext w:val="0"/>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5B7D823" w14:textId="77777777" w:rsidR="001F4434" w:rsidRDefault="001F4434">
            <w:pPr>
              <w:pStyle w:val="TAL"/>
              <w:rPr>
                <w:lang w:eastAsia="en-GB"/>
              </w:rPr>
            </w:pPr>
            <w:r>
              <w:rPr>
                <w:lang w:eastAsia="en-GB"/>
              </w:rPr>
              <w:t xml:space="preserve">type: </w:t>
            </w:r>
            <w:proofErr w:type="spellStart"/>
            <w:r>
              <w:rPr>
                <w:lang w:eastAsia="en-GB"/>
              </w:rPr>
              <w:t>SnssaiSmfInfoItem</w:t>
            </w:r>
            <w:proofErr w:type="spellEnd"/>
          </w:p>
          <w:p w14:paraId="58EBAE86" w14:textId="77777777" w:rsidR="001F4434" w:rsidRDefault="001F4434">
            <w:pPr>
              <w:pStyle w:val="TAL"/>
              <w:rPr>
                <w:lang w:eastAsia="zh-CN"/>
              </w:rPr>
            </w:pPr>
            <w:r>
              <w:rPr>
                <w:lang w:eastAsia="en-GB"/>
              </w:rPr>
              <w:t xml:space="preserve">multiplicity: </w:t>
            </w:r>
            <w:r>
              <w:rPr>
                <w:lang w:eastAsia="zh-CN"/>
              </w:rPr>
              <w:t>*</w:t>
            </w:r>
          </w:p>
          <w:p w14:paraId="64933587" w14:textId="77777777" w:rsidR="001F4434" w:rsidRDefault="001F4434">
            <w:pPr>
              <w:pStyle w:val="TAL"/>
              <w:rPr>
                <w:lang w:eastAsia="en-GB"/>
              </w:rPr>
            </w:pPr>
            <w:proofErr w:type="spellStart"/>
            <w:r>
              <w:rPr>
                <w:lang w:eastAsia="en-GB"/>
              </w:rPr>
              <w:t>isOrdered</w:t>
            </w:r>
            <w:proofErr w:type="spellEnd"/>
            <w:r>
              <w:rPr>
                <w:lang w:eastAsia="en-GB"/>
              </w:rPr>
              <w:t>: False</w:t>
            </w:r>
          </w:p>
          <w:p w14:paraId="7E7956A1" w14:textId="77777777" w:rsidR="001F4434" w:rsidRDefault="001F4434">
            <w:pPr>
              <w:pStyle w:val="TAL"/>
              <w:rPr>
                <w:lang w:eastAsia="en-GB"/>
              </w:rPr>
            </w:pPr>
            <w:proofErr w:type="spellStart"/>
            <w:r>
              <w:rPr>
                <w:lang w:eastAsia="en-GB"/>
              </w:rPr>
              <w:t>isUnique</w:t>
            </w:r>
            <w:proofErr w:type="spellEnd"/>
            <w:r>
              <w:rPr>
                <w:lang w:eastAsia="en-GB"/>
              </w:rPr>
              <w:t>: Ture</w:t>
            </w:r>
          </w:p>
          <w:p w14:paraId="0FFD4F7C" w14:textId="77777777" w:rsidR="001F4434" w:rsidRDefault="001F4434">
            <w:pPr>
              <w:pStyle w:val="TAL"/>
              <w:rPr>
                <w:lang w:eastAsia="en-GB"/>
              </w:rPr>
            </w:pPr>
            <w:proofErr w:type="spellStart"/>
            <w:r>
              <w:rPr>
                <w:lang w:eastAsia="en-GB"/>
              </w:rPr>
              <w:t>defaultValue</w:t>
            </w:r>
            <w:proofErr w:type="spellEnd"/>
            <w:r>
              <w:rPr>
                <w:lang w:eastAsia="en-GB"/>
              </w:rPr>
              <w:t>: None</w:t>
            </w:r>
          </w:p>
          <w:p w14:paraId="03DEF83B" w14:textId="77777777" w:rsidR="001F4434" w:rsidRDefault="001F4434">
            <w:pPr>
              <w:pStyle w:val="TAL"/>
              <w:rPr>
                <w:lang w:eastAsia="en-GB"/>
              </w:rPr>
            </w:pPr>
            <w:proofErr w:type="spellStart"/>
            <w:r>
              <w:rPr>
                <w:lang w:eastAsia="en-GB"/>
              </w:rPr>
              <w:t>allowedValues</w:t>
            </w:r>
            <w:proofErr w:type="spellEnd"/>
            <w:r>
              <w:rPr>
                <w:lang w:eastAsia="en-GB"/>
              </w:rPr>
              <w:t>: N/A</w:t>
            </w:r>
          </w:p>
          <w:p w14:paraId="1BE59B0B"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A42538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5D0C4C"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dnnSmfInfoList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0AD8CDD" w14:textId="77777777" w:rsidR="001F4434" w:rsidRDefault="001F4434">
            <w:pPr>
              <w:pStyle w:val="TAL"/>
              <w:keepNext w:val="0"/>
              <w:rPr>
                <w:rFonts w:cs="Arial"/>
                <w:szCs w:val="18"/>
                <w:lang w:eastAsia="en-GB"/>
              </w:rPr>
            </w:pPr>
            <w:r>
              <w:rPr>
                <w:rFonts w:cs="Arial"/>
                <w:szCs w:val="18"/>
                <w:lang w:eastAsia="en-GB"/>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hideMark/>
          </w:tcPr>
          <w:p w14:paraId="3D01B82D" w14:textId="77777777" w:rsidR="001F4434" w:rsidRDefault="001F4434">
            <w:pPr>
              <w:pStyle w:val="TAL"/>
              <w:rPr>
                <w:lang w:eastAsia="en-GB"/>
              </w:rPr>
            </w:pPr>
            <w:r>
              <w:rPr>
                <w:lang w:eastAsia="en-GB"/>
              </w:rPr>
              <w:t xml:space="preserve">type: </w:t>
            </w:r>
            <w:proofErr w:type="spellStart"/>
            <w:r>
              <w:rPr>
                <w:lang w:eastAsia="en-GB"/>
              </w:rPr>
              <w:t>DnnSmfInfoItem</w:t>
            </w:r>
            <w:proofErr w:type="spellEnd"/>
          </w:p>
          <w:p w14:paraId="0603718A"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4D2770C8" w14:textId="77777777" w:rsidR="001F4434" w:rsidRDefault="001F4434">
            <w:pPr>
              <w:pStyle w:val="TAL"/>
              <w:rPr>
                <w:lang w:eastAsia="en-GB"/>
              </w:rPr>
            </w:pPr>
            <w:proofErr w:type="spellStart"/>
            <w:r>
              <w:rPr>
                <w:lang w:eastAsia="en-GB"/>
              </w:rPr>
              <w:t>isOrdered</w:t>
            </w:r>
            <w:proofErr w:type="spellEnd"/>
            <w:r>
              <w:rPr>
                <w:lang w:eastAsia="en-GB"/>
              </w:rPr>
              <w:t>: False</w:t>
            </w:r>
          </w:p>
          <w:p w14:paraId="7D1E8497" w14:textId="77777777" w:rsidR="001F4434" w:rsidRDefault="001F4434">
            <w:pPr>
              <w:pStyle w:val="TAL"/>
              <w:rPr>
                <w:lang w:eastAsia="en-GB"/>
              </w:rPr>
            </w:pPr>
            <w:proofErr w:type="spellStart"/>
            <w:r>
              <w:rPr>
                <w:lang w:eastAsia="en-GB"/>
              </w:rPr>
              <w:t>isUnique</w:t>
            </w:r>
            <w:proofErr w:type="spellEnd"/>
            <w:r>
              <w:rPr>
                <w:lang w:eastAsia="en-GB"/>
              </w:rPr>
              <w:t>: True</w:t>
            </w:r>
          </w:p>
          <w:p w14:paraId="16D19031" w14:textId="77777777" w:rsidR="001F4434" w:rsidRDefault="001F4434">
            <w:pPr>
              <w:pStyle w:val="TAL"/>
              <w:rPr>
                <w:lang w:eastAsia="en-GB"/>
              </w:rPr>
            </w:pPr>
            <w:proofErr w:type="spellStart"/>
            <w:r>
              <w:rPr>
                <w:lang w:eastAsia="en-GB"/>
              </w:rPr>
              <w:t>defaultValue</w:t>
            </w:r>
            <w:proofErr w:type="spellEnd"/>
            <w:r>
              <w:rPr>
                <w:lang w:eastAsia="en-GB"/>
              </w:rPr>
              <w:t>: None</w:t>
            </w:r>
          </w:p>
          <w:p w14:paraId="00955AAE" w14:textId="77777777" w:rsidR="001F4434" w:rsidRDefault="001F4434">
            <w:pPr>
              <w:pStyle w:val="TAL"/>
              <w:rPr>
                <w:lang w:eastAsia="en-GB"/>
              </w:rPr>
            </w:pPr>
            <w:proofErr w:type="spellStart"/>
            <w:r>
              <w:rPr>
                <w:lang w:eastAsia="en-GB"/>
              </w:rPr>
              <w:t>allowedValues</w:t>
            </w:r>
            <w:proofErr w:type="spellEnd"/>
            <w:r>
              <w:rPr>
                <w:lang w:eastAsia="en-GB"/>
              </w:rPr>
              <w:t>: N/A</w:t>
            </w:r>
          </w:p>
          <w:p w14:paraId="7CC4857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175F1B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8A05FA"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331435AB" w14:textId="77777777" w:rsidR="001F4434" w:rsidRDefault="001F4434">
            <w:pPr>
              <w:pStyle w:val="TAL"/>
              <w:keepNext w:val="0"/>
              <w:rPr>
                <w:lang w:eastAsia="en-GB"/>
              </w:rPr>
            </w:pPr>
            <w:r>
              <w:rPr>
                <w:lang w:eastAsia="zh-CN"/>
              </w:rPr>
              <w:t xml:space="preserve">String representing a Data Network as defined </w:t>
            </w:r>
            <w:r>
              <w:rPr>
                <w:lang w:eastAsia="en-GB"/>
              </w:rPr>
              <w:t xml:space="preserve">in </w:t>
            </w:r>
            <w:r>
              <w:rPr>
                <w:lang w:eastAsia="zh-CN"/>
              </w:rPr>
              <w:t>clause 9A of 3GPP TS 23.003</w:t>
            </w:r>
            <w:r>
              <w:rPr>
                <w:lang w:val="en-US" w:eastAsia="zh-CN"/>
              </w:rPr>
              <w:t> </w:t>
            </w:r>
            <w:r>
              <w:rPr>
                <w:lang w:eastAsia="zh-CN"/>
              </w:rPr>
              <w:t xml:space="preserve">[13]; it shall contain either a DNN Network Identifier, or </w:t>
            </w:r>
            <w:r>
              <w:rPr>
                <w:lang w:eastAsia="en-GB"/>
              </w:rPr>
              <w:t>a full DNN with both the Network Identifier and Operator Identifier, as specified in 3GPP</w:t>
            </w:r>
            <w:r>
              <w:rPr>
                <w:lang w:eastAsia="zh-CN"/>
              </w:rPr>
              <w:t> TS 23.003</w:t>
            </w:r>
            <w:r>
              <w:rPr>
                <w:lang w:val="en-US" w:eastAsia="zh-CN"/>
              </w:rPr>
              <w:t> </w:t>
            </w:r>
            <w:r>
              <w:rPr>
                <w:lang w:eastAsia="zh-CN"/>
              </w:rPr>
              <w:t>[13] clause 9.1.1 and 9.1.2</w:t>
            </w:r>
            <w:r>
              <w:rPr>
                <w:lang w:eastAsia="en-GB"/>
              </w:rPr>
              <w:t>. It shall be coded as string in which the labels are separated by dots (e.g. "Label1.Label</w:t>
            </w:r>
            <w:proofErr w:type="gramStart"/>
            <w:r>
              <w:rPr>
                <w:lang w:eastAsia="en-GB"/>
              </w:rPr>
              <w:t>2.Label</w:t>
            </w:r>
            <w:proofErr w:type="gramEnd"/>
            <w:r>
              <w:rPr>
                <w:lang w:eastAsia="en-GB"/>
              </w:rPr>
              <w:t xml:space="preserve">3"). </w:t>
            </w:r>
          </w:p>
          <w:p w14:paraId="295B9FB0" w14:textId="77777777" w:rsidR="001F4434" w:rsidRDefault="001F4434">
            <w:pPr>
              <w:pStyle w:val="TAL"/>
              <w:keepNext w:val="0"/>
              <w:rPr>
                <w:lang w:eastAsia="en-GB"/>
              </w:rPr>
            </w:pPr>
          </w:p>
          <w:p w14:paraId="3B09F01D" w14:textId="77777777" w:rsidR="001F4434" w:rsidRDefault="001F4434">
            <w:pPr>
              <w:pStyle w:val="TAL"/>
              <w:keepNext w:val="0"/>
              <w:rPr>
                <w:rFonts w:cs="Arial"/>
                <w:szCs w:val="18"/>
                <w:lang w:eastAsia="en-GB"/>
              </w:rPr>
            </w:pPr>
            <w:r>
              <w:rPr>
                <w:lang w:eastAsia="zh-CN"/>
              </w:rPr>
              <w:t xml:space="preserve">Whether the </w:t>
            </w:r>
            <w:proofErr w:type="spellStart"/>
            <w:r>
              <w:rPr>
                <w:lang w:eastAsia="zh-CN"/>
              </w:rPr>
              <w:t>dnn</w:t>
            </w:r>
            <w:proofErr w:type="spellEnd"/>
            <w:r>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hideMark/>
          </w:tcPr>
          <w:p w14:paraId="074D65D3" w14:textId="77777777" w:rsidR="001F4434" w:rsidRDefault="001F4434">
            <w:pPr>
              <w:pStyle w:val="TAL"/>
              <w:rPr>
                <w:lang w:eastAsia="en-GB"/>
              </w:rPr>
            </w:pPr>
            <w:r>
              <w:rPr>
                <w:lang w:eastAsia="en-GB"/>
              </w:rPr>
              <w:t>type: String</w:t>
            </w:r>
          </w:p>
          <w:p w14:paraId="3F480899" w14:textId="77777777" w:rsidR="001F4434" w:rsidRDefault="001F4434">
            <w:pPr>
              <w:pStyle w:val="TAL"/>
              <w:rPr>
                <w:lang w:eastAsia="zh-CN"/>
              </w:rPr>
            </w:pPr>
            <w:r>
              <w:rPr>
                <w:lang w:eastAsia="en-GB"/>
              </w:rPr>
              <w:t xml:space="preserve">multiplicity: </w:t>
            </w:r>
            <w:r>
              <w:rPr>
                <w:lang w:eastAsia="zh-CN"/>
              </w:rPr>
              <w:t>1</w:t>
            </w:r>
          </w:p>
          <w:p w14:paraId="497EB138" w14:textId="77777777" w:rsidR="001F4434" w:rsidRDefault="001F4434">
            <w:pPr>
              <w:pStyle w:val="TAL"/>
              <w:rPr>
                <w:lang w:eastAsia="en-GB"/>
              </w:rPr>
            </w:pPr>
            <w:proofErr w:type="spellStart"/>
            <w:r>
              <w:rPr>
                <w:lang w:eastAsia="en-GB"/>
              </w:rPr>
              <w:t>isOrdered</w:t>
            </w:r>
            <w:proofErr w:type="spellEnd"/>
            <w:r>
              <w:rPr>
                <w:lang w:eastAsia="en-GB"/>
              </w:rPr>
              <w:t>: N/A</w:t>
            </w:r>
          </w:p>
          <w:p w14:paraId="1C6190CE" w14:textId="77777777" w:rsidR="001F4434" w:rsidRDefault="001F4434">
            <w:pPr>
              <w:pStyle w:val="TAL"/>
              <w:rPr>
                <w:lang w:eastAsia="en-GB"/>
              </w:rPr>
            </w:pPr>
            <w:proofErr w:type="spellStart"/>
            <w:r>
              <w:rPr>
                <w:lang w:eastAsia="en-GB"/>
              </w:rPr>
              <w:t>isUnique</w:t>
            </w:r>
            <w:proofErr w:type="spellEnd"/>
            <w:r>
              <w:rPr>
                <w:lang w:eastAsia="en-GB"/>
              </w:rPr>
              <w:t>: N/A</w:t>
            </w:r>
          </w:p>
          <w:p w14:paraId="65FCF20B" w14:textId="77777777" w:rsidR="001F4434" w:rsidRDefault="001F4434">
            <w:pPr>
              <w:pStyle w:val="TAL"/>
              <w:rPr>
                <w:lang w:eastAsia="en-GB"/>
              </w:rPr>
            </w:pPr>
            <w:proofErr w:type="spellStart"/>
            <w:r>
              <w:rPr>
                <w:lang w:eastAsia="en-GB"/>
              </w:rPr>
              <w:t>defaultValue</w:t>
            </w:r>
            <w:proofErr w:type="spellEnd"/>
            <w:r>
              <w:rPr>
                <w:lang w:eastAsia="en-GB"/>
              </w:rPr>
              <w:t>: None</w:t>
            </w:r>
          </w:p>
          <w:p w14:paraId="33DE8D94" w14:textId="77777777" w:rsidR="001F4434" w:rsidRDefault="001F4434">
            <w:pPr>
              <w:pStyle w:val="TAL"/>
              <w:rPr>
                <w:lang w:eastAsia="en-GB"/>
              </w:rPr>
            </w:pPr>
            <w:proofErr w:type="spellStart"/>
            <w:r>
              <w:rPr>
                <w:lang w:eastAsia="en-GB"/>
              </w:rPr>
              <w:t>allowedValues</w:t>
            </w:r>
            <w:proofErr w:type="spellEnd"/>
            <w:r>
              <w:rPr>
                <w:lang w:eastAsia="en-GB"/>
              </w:rPr>
              <w:t>: N/A</w:t>
            </w:r>
          </w:p>
          <w:p w14:paraId="7BEA2AB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CE837A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C7EDA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4F4DB2A" w14:textId="77777777" w:rsidR="001F4434" w:rsidRDefault="001F4434">
            <w:pPr>
              <w:pStyle w:val="TAL"/>
              <w:keepNext w:val="0"/>
              <w:rPr>
                <w:lang w:eastAsia="en-GB"/>
              </w:rPr>
            </w:pPr>
            <w:r>
              <w:rPr>
                <w:rFonts w:cs="Arial"/>
                <w:szCs w:val="18"/>
                <w:lang w:eastAsia="en-GB"/>
              </w:rPr>
              <w:t xml:space="preserve">List of </w:t>
            </w:r>
            <w:r>
              <w:rPr>
                <w:lang w:eastAsia="zh-CN"/>
              </w:rPr>
              <w:t xml:space="preserve">Data network access identifiers supported for this DNN. </w:t>
            </w:r>
          </w:p>
          <w:p w14:paraId="40889647" w14:textId="77777777" w:rsidR="001F4434" w:rsidRDefault="001F4434">
            <w:pPr>
              <w:pStyle w:val="TAL"/>
              <w:keepNext w:val="0"/>
              <w:rPr>
                <w:szCs w:val="18"/>
                <w:lang w:eastAsia="en-GB"/>
              </w:rPr>
            </w:pPr>
            <w:proofErr w:type="spellStart"/>
            <w:r>
              <w:rPr>
                <w:szCs w:val="18"/>
                <w:lang w:eastAsia="en-GB"/>
              </w:rPr>
              <w:t>allowedValues</w:t>
            </w:r>
            <w:proofErr w:type="spellEnd"/>
            <w:r>
              <w:rPr>
                <w:szCs w:val="18"/>
                <w:lang w:eastAsia="en-GB"/>
              </w:rPr>
              <w:t>:</w:t>
            </w:r>
          </w:p>
          <w:p w14:paraId="52F9E83A" w14:textId="77777777" w:rsidR="001F4434" w:rsidRDefault="001F4434">
            <w:pPr>
              <w:pStyle w:val="TAL"/>
              <w:keepNext w:val="0"/>
              <w:rPr>
                <w:rFonts w:cs="Arial"/>
                <w:szCs w:val="18"/>
                <w:lang w:eastAsia="en-GB"/>
              </w:rPr>
            </w:pPr>
            <w:r>
              <w:rPr>
                <w:lang w:eastAsia="zh-CN"/>
              </w:rPr>
              <w:t xml:space="preserve">DNAI (Data network access identifier), see </w:t>
            </w:r>
            <w:r>
              <w:rPr>
                <w:lang w:eastAsia="en-GB"/>
              </w:rPr>
              <w:t>clause 5.6.7 of 3GPP TS 23.501 [2].</w:t>
            </w:r>
          </w:p>
        </w:tc>
        <w:tc>
          <w:tcPr>
            <w:tcW w:w="1897" w:type="dxa"/>
            <w:tcBorders>
              <w:top w:val="single" w:sz="4" w:space="0" w:color="auto"/>
              <w:left w:val="single" w:sz="4" w:space="0" w:color="auto"/>
              <w:bottom w:val="single" w:sz="4" w:space="0" w:color="auto"/>
              <w:right w:val="single" w:sz="4" w:space="0" w:color="auto"/>
            </w:tcBorders>
            <w:hideMark/>
          </w:tcPr>
          <w:p w14:paraId="584EC905" w14:textId="77777777" w:rsidR="001F4434" w:rsidRDefault="001F4434">
            <w:pPr>
              <w:pStyle w:val="TAL"/>
              <w:rPr>
                <w:lang w:eastAsia="en-GB"/>
              </w:rPr>
            </w:pPr>
            <w:r>
              <w:rPr>
                <w:lang w:eastAsia="en-GB"/>
              </w:rPr>
              <w:t>type: String</w:t>
            </w:r>
          </w:p>
          <w:p w14:paraId="61829763"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69F6913F" w14:textId="77777777" w:rsidR="001F4434" w:rsidRDefault="001F4434">
            <w:pPr>
              <w:pStyle w:val="TAL"/>
              <w:rPr>
                <w:lang w:eastAsia="en-GB"/>
              </w:rPr>
            </w:pPr>
            <w:proofErr w:type="spellStart"/>
            <w:r>
              <w:rPr>
                <w:lang w:eastAsia="en-GB"/>
              </w:rPr>
              <w:t>isOrdered</w:t>
            </w:r>
            <w:proofErr w:type="spellEnd"/>
            <w:r>
              <w:rPr>
                <w:lang w:eastAsia="en-GB"/>
              </w:rPr>
              <w:t>: False</w:t>
            </w:r>
          </w:p>
          <w:p w14:paraId="332F0763" w14:textId="77777777" w:rsidR="001F4434" w:rsidRDefault="001F4434">
            <w:pPr>
              <w:pStyle w:val="TAL"/>
              <w:rPr>
                <w:lang w:eastAsia="en-GB"/>
              </w:rPr>
            </w:pPr>
            <w:proofErr w:type="spellStart"/>
            <w:r>
              <w:rPr>
                <w:lang w:eastAsia="en-GB"/>
              </w:rPr>
              <w:t>isUnique</w:t>
            </w:r>
            <w:proofErr w:type="spellEnd"/>
            <w:r>
              <w:rPr>
                <w:lang w:eastAsia="en-GB"/>
              </w:rPr>
              <w:t>: True</w:t>
            </w:r>
          </w:p>
          <w:p w14:paraId="2E3B3137" w14:textId="77777777" w:rsidR="001F4434" w:rsidRDefault="001F4434">
            <w:pPr>
              <w:pStyle w:val="TAL"/>
              <w:rPr>
                <w:lang w:eastAsia="en-GB"/>
              </w:rPr>
            </w:pPr>
            <w:proofErr w:type="spellStart"/>
            <w:r>
              <w:rPr>
                <w:lang w:eastAsia="en-GB"/>
              </w:rPr>
              <w:t>defaultValue</w:t>
            </w:r>
            <w:proofErr w:type="spellEnd"/>
            <w:r>
              <w:rPr>
                <w:lang w:eastAsia="en-GB"/>
              </w:rPr>
              <w:t>: None</w:t>
            </w:r>
          </w:p>
          <w:p w14:paraId="2FDBD310" w14:textId="77777777" w:rsidR="001F4434" w:rsidRDefault="001F4434">
            <w:pPr>
              <w:pStyle w:val="TAL"/>
              <w:rPr>
                <w:lang w:eastAsia="en-GB"/>
              </w:rPr>
            </w:pPr>
            <w:proofErr w:type="spellStart"/>
            <w:r>
              <w:rPr>
                <w:lang w:eastAsia="en-GB"/>
              </w:rPr>
              <w:t>allowedValues</w:t>
            </w:r>
            <w:proofErr w:type="spellEnd"/>
            <w:r>
              <w:rPr>
                <w:lang w:eastAsia="en-GB"/>
              </w:rPr>
              <w:t>: N/A</w:t>
            </w:r>
          </w:p>
          <w:p w14:paraId="1F3CDC9D"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C59268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AC83A5"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lastRenderedPageBreak/>
              <w:t>pgwFqdn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C4339C4" w14:textId="77777777" w:rsidR="001F4434" w:rsidRDefault="001F4434">
            <w:pPr>
              <w:pStyle w:val="TAL"/>
              <w:keepNext w:val="0"/>
              <w:rPr>
                <w:rFonts w:cs="Arial"/>
                <w:szCs w:val="18"/>
                <w:lang w:eastAsia="en-GB"/>
              </w:rPr>
            </w:pPr>
            <w:r>
              <w:rPr>
                <w:rFonts w:cs="Arial"/>
                <w:szCs w:val="18"/>
                <w:lang w:eastAsia="en-GB"/>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hideMark/>
          </w:tcPr>
          <w:p w14:paraId="7A0BF289" w14:textId="77777777" w:rsidR="001F4434" w:rsidRDefault="001F4434">
            <w:pPr>
              <w:pStyle w:val="TAL"/>
              <w:rPr>
                <w:lang w:eastAsia="en-GB"/>
              </w:rPr>
            </w:pPr>
            <w:r>
              <w:rPr>
                <w:lang w:eastAsia="en-GB"/>
              </w:rPr>
              <w:t>type: String</w:t>
            </w:r>
          </w:p>
          <w:p w14:paraId="376465E9" w14:textId="77777777" w:rsidR="001F4434" w:rsidRDefault="001F4434">
            <w:pPr>
              <w:pStyle w:val="TAL"/>
              <w:rPr>
                <w:lang w:eastAsia="zh-CN"/>
              </w:rPr>
            </w:pPr>
            <w:r>
              <w:rPr>
                <w:lang w:eastAsia="en-GB"/>
              </w:rPr>
              <w:t xml:space="preserve">multiplicity: </w:t>
            </w:r>
            <w:proofErr w:type="gramStart"/>
            <w:r>
              <w:rPr>
                <w:lang w:eastAsia="zh-CN"/>
              </w:rPr>
              <w:t>0..</w:t>
            </w:r>
            <w:proofErr w:type="gramEnd"/>
            <w:r>
              <w:rPr>
                <w:lang w:eastAsia="zh-CN"/>
              </w:rPr>
              <w:t>1</w:t>
            </w:r>
          </w:p>
          <w:p w14:paraId="21A6641A" w14:textId="77777777" w:rsidR="001F4434" w:rsidRDefault="001F4434">
            <w:pPr>
              <w:pStyle w:val="TAL"/>
              <w:rPr>
                <w:lang w:eastAsia="en-GB"/>
              </w:rPr>
            </w:pPr>
            <w:proofErr w:type="spellStart"/>
            <w:r>
              <w:rPr>
                <w:lang w:eastAsia="en-GB"/>
              </w:rPr>
              <w:t>isOrdered</w:t>
            </w:r>
            <w:proofErr w:type="spellEnd"/>
            <w:r>
              <w:rPr>
                <w:lang w:eastAsia="en-GB"/>
              </w:rPr>
              <w:t>: N/A</w:t>
            </w:r>
          </w:p>
          <w:p w14:paraId="075B05BA" w14:textId="77777777" w:rsidR="001F4434" w:rsidRDefault="001F4434">
            <w:pPr>
              <w:pStyle w:val="TAL"/>
              <w:rPr>
                <w:lang w:eastAsia="en-GB"/>
              </w:rPr>
            </w:pPr>
            <w:proofErr w:type="spellStart"/>
            <w:r>
              <w:rPr>
                <w:lang w:eastAsia="en-GB"/>
              </w:rPr>
              <w:t>isUnique</w:t>
            </w:r>
            <w:proofErr w:type="spellEnd"/>
            <w:r>
              <w:rPr>
                <w:lang w:eastAsia="en-GB"/>
              </w:rPr>
              <w:t>: N/A</w:t>
            </w:r>
          </w:p>
          <w:p w14:paraId="49F76099" w14:textId="77777777" w:rsidR="001F4434" w:rsidRDefault="001F4434">
            <w:pPr>
              <w:pStyle w:val="TAL"/>
              <w:rPr>
                <w:lang w:eastAsia="en-GB"/>
              </w:rPr>
            </w:pPr>
            <w:proofErr w:type="spellStart"/>
            <w:r>
              <w:rPr>
                <w:lang w:eastAsia="en-GB"/>
              </w:rPr>
              <w:t>defaultValue</w:t>
            </w:r>
            <w:proofErr w:type="spellEnd"/>
            <w:r>
              <w:rPr>
                <w:lang w:eastAsia="en-GB"/>
              </w:rPr>
              <w:t>: None</w:t>
            </w:r>
          </w:p>
          <w:p w14:paraId="3241B7FB" w14:textId="77777777" w:rsidR="001F4434" w:rsidRDefault="001F4434">
            <w:pPr>
              <w:pStyle w:val="TAL"/>
              <w:rPr>
                <w:lang w:eastAsia="en-GB"/>
              </w:rPr>
            </w:pPr>
            <w:proofErr w:type="spellStart"/>
            <w:r>
              <w:rPr>
                <w:lang w:eastAsia="en-GB"/>
              </w:rPr>
              <w:t>allowedValues</w:t>
            </w:r>
            <w:proofErr w:type="spellEnd"/>
            <w:r>
              <w:rPr>
                <w:lang w:eastAsia="en-GB"/>
              </w:rPr>
              <w:t>: N/A</w:t>
            </w:r>
          </w:p>
          <w:p w14:paraId="1E3BEF54"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7ED034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271D86"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pgwIpAddrList</w:t>
            </w:r>
            <w:proofErr w:type="spellEnd"/>
          </w:p>
        </w:tc>
        <w:tc>
          <w:tcPr>
            <w:tcW w:w="4395" w:type="dxa"/>
            <w:tcBorders>
              <w:top w:val="single" w:sz="4" w:space="0" w:color="auto"/>
              <w:left w:val="single" w:sz="4" w:space="0" w:color="auto"/>
              <w:bottom w:val="single" w:sz="4" w:space="0" w:color="auto"/>
              <w:right w:val="single" w:sz="4" w:space="0" w:color="auto"/>
            </w:tcBorders>
          </w:tcPr>
          <w:p w14:paraId="0EA45E7F" w14:textId="77777777" w:rsidR="001F4434" w:rsidRDefault="001F4434">
            <w:pPr>
              <w:pStyle w:val="TAL"/>
              <w:rPr>
                <w:rFonts w:cs="Arial"/>
                <w:szCs w:val="18"/>
                <w:lang w:eastAsia="en-GB"/>
              </w:rPr>
            </w:pPr>
            <w:r>
              <w:rPr>
                <w:rFonts w:cs="Arial"/>
                <w:szCs w:val="18"/>
                <w:lang w:eastAsia="en-GB"/>
              </w:rPr>
              <w:t>The PGW IP addresses of the combined SMF/PGW-C.</w:t>
            </w:r>
          </w:p>
          <w:p w14:paraId="52C9E62F" w14:textId="77777777" w:rsidR="001F4434" w:rsidRDefault="001F4434">
            <w:pPr>
              <w:pStyle w:val="TAL"/>
              <w:rPr>
                <w:rFonts w:cs="Arial"/>
                <w:szCs w:val="18"/>
                <w:lang w:eastAsia="en-GB"/>
              </w:rPr>
            </w:pPr>
          </w:p>
          <w:p w14:paraId="269084D3" w14:textId="77777777" w:rsidR="001F4434" w:rsidRDefault="001F4434">
            <w:pPr>
              <w:pStyle w:val="TAL"/>
              <w:keepNext w:val="0"/>
              <w:rPr>
                <w:rFonts w:cs="Arial"/>
                <w:szCs w:val="18"/>
                <w:lang w:eastAsia="en-GB"/>
              </w:rPr>
            </w:pPr>
            <w:r>
              <w:rPr>
                <w:rFonts w:cs="Arial"/>
                <w:szCs w:val="18"/>
                <w:lang w:eastAsia="en-GB"/>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hideMark/>
          </w:tcPr>
          <w:p w14:paraId="11444DC6" w14:textId="77777777" w:rsidR="001F4434" w:rsidRDefault="001F4434">
            <w:pPr>
              <w:pStyle w:val="TAL"/>
              <w:rPr>
                <w:lang w:eastAsia="en-GB"/>
              </w:rPr>
            </w:pPr>
            <w:r>
              <w:rPr>
                <w:lang w:eastAsia="en-GB"/>
              </w:rPr>
              <w:t xml:space="preserve">type: </w:t>
            </w:r>
            <w:proofErr w:type="spellStart"/>
            <w:r>
              <w:rPr>
                <w:lang w:eastAsia="en-GB"/>
              </w:rPr>
              <w:t>IpAddr</w:t>
            </w:r>
            <w:proofErr w:type="spellEnd"/>
          </w:p>
          <w:p w14:paraId="04686479" w14:textId="77777777" w:rsidR="001F4434" w:rsidRDefault="001F4434">
            <w:pPr>
              <w:pStyle w:val="TAL"/>
              <w:rPr>
                <w:lang w:eastAsia="zh-CN"/>
              </w:rPr>
            </w:pPr>
            <w:r>
              <w:rPr>
                <w:lang w:eastAsia="en-GB"/>
              </w:rPr>
              <w:t xml:space="preserve">multiplicity: </w:t>
            </w:r>
            <w:r>
              <w:rPr>
                <w:lang w:eastAsia="zh-CN"/>
              </w:rPr>
              <w:t>*</w:t>
            </w:r>
          </w:p>
          <w:p w14:paraId="33E32AA2" w14:textId="77777777" w:rsidR="001F4434" w:rsidRDefault="001F4434">
            <w:pPr>
              <w:pStyle w:val="TAL"/>
              <w:rPr>
                <w:lang w:eastAsia="en-GB"/>
              </w:rPr>
            </w:pPr>
            <w:proofErr w:type="spellStart"/>
            <w:r>
              <w:rPr>
                <w:lang w:eastAsia="en-GB"/>
              </w:rPr>
              <w:t>isOrdered</w:t>
            </w:r>
            <w:proofErr w:type="spellEnd"/>
            <w:r>
              <w:rPr>
                <w:lang w:eastAsia="en-GB"/>
              </w:rPr>
              <w:t>: False</w:t>
            </w:r>
          </w:p>
          <w:p w14:paraId="2CE756EE" w14:textId="77777777" w:rsidR="001F4434" w:rsidRDefault="001F4434">
            <w:pPr>
              <w:pStyle w:val="TAL"/>
              <w:rPr>
                <w:lang w:eastAsia="en-GB"/>
              </w:rPr>
            </w:pPr>
            <w:proofErr w:type="spellStart"/>
            <w:r>
              <w:rPr>
                <w:lang w:eastAsia="en-GB"/>
              </w:rPr>
              <w:t>isUnique</w:t>
            </w:r>
            <w:proofErr w:type="spellEnd"/>
            <w:r>
              <w:rPr>
                <w:lang w:eastAsia="en-GB"/>
              </w:rPr>
              <w:t>: True</w:t>
            </w:r>
          </w:p>
          <w:p w14:paraId="41FEA647" w14:textId="77777777" w:rsidR="001F4434" w:rsidRDefault="001F4434">
            <w:pPr>
              <w:pStyle w:val="TAL"/>
              <w:rPr>
                <w:lang w:eastAsia="en-GB"/>
              </w:rPr>
            </w:pPr>
            <w:proofErr w:type="spellStart"/>
            <w:r>
              <w:rPr>
                <w:lang w:eastAsia="en-GB"/>
              </w:rPr>
              <w:t>defaultValue</w:t>
            </w:r>
            <w:proofErr w:type="spellEnd"/>
            <w:r>
              <w:rPr>
                <w:lang w:eastAsia="en-GB"/>
              </w:rPr>
              <w:t>: None</w:t>
            </w:r>
          </w:p>
          <w:p w14:paraId="613DC603" w14:textId="77777777" w:rsidR="001F4434" w:rsidRDefault="001F4434">
            <w:pPr>
              <w:pStyle w:val="TAL"/>
              <w:rPr>
                <w:lang w:eastAsia="en-GB"/>
              </w:rPr>
            </w:pPr>
            <w:proofErr w:type="spellStart"/>
            <w:r>
              <w:rPr>
                <w:lang w:eastAsia="en-GB"/>
              </w:rPr>
              <w:t>allowedValues</w:t>
            </w:r>
            <w:proofErr w:type="spellEnd"/>
            <w:r>
              <w:rPr>
                <w:lang w:eastAsia="en-GB"/>
              </w:rPr>
              <w:t>: N/A</w:t>
            </w:r>
          </w:p>
          <w:p w14:paraId="19E2413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C9AC60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A3468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en-GB"/>
              </w:rPr>
              <w:t>vsmfSupportInd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64D6A347" w14:textId="77777777" w:rsidR="001F4434" w:rsidRDefault="001F4434">
            <w:pPr>
              <w:pStyle w:val="TAL"/>
              <w:rPr>
                <w:rFonts w:cs="Arial"/>
                <w:szCs w:val="18"/>
                <w:lang w:eastAsia="en-GB"/>
              </w:rPr>
            </w:pPr>
            <w:r>
              <w:rPr>
                <w:rFonts w:cs="Arial"/>
                <w:szCs w:val="18"/>
                <w:lang w:eastAsia="en-GB"/>
              </w:rPr>
              <w:t>Used by an SMF to explicitly indicate the support of V-SMF capability and its preference to be selected as V-SMF.</w:t>
            </w:r>
          </w:p>
          <w:p w14:paraId="1942D800" w14:textId="77777777" w:rsidR="001F4434" w:rsidRDefault="001F4434">
            <w:pPr>
              <w:pStyle w:val="TAL"/>
              <w:rPr>
                <w:rFonts w:cs="Arial"/>
                <w:szCs w:val="18"/>
                <w:lang w:eastAsia="en-GB"/>
              </w:rPr>
            </w:pPr>
          </w:p>
          <w:p w14:paraId="34653F7C" w14:textId="77777777" w:rsidR="001F4434" w:rsidRDefault="001F4434">
            <w:pPr>
              <w:pStyle w:val="TAL"/>
              <w:rPr>
                <w:rFonts w:cs="Arial"/>
                <w:szCs w:val="18"/>
                <w:lang w:eastAsia="en-GB"/>
              </w:rPr>
            </w:pPr>
            <w:r>
              <w:rPr>
                <w:rFonts w:cs="Arial"/>
                <w:szCs w:val="18"/>
                <w:lang w:eastAsia="en-GB"/>
              </w:rPr>
              <w:t>When present it indicate whether the V-SMF capability is supported by the SMF:</w:t>
            </w:r>
          </w:p>
          <w:p w14:paraId="2B413677" w14:textId="77777777" w:rsidR="001F4434" w:rsidRDefault="001F4434">
            <w:pPr>
              <w:pStyle w:val="TAL"/>
              <w:rPr>
                <w:lang w:eastAsia="zh-CN"/>
              </w:rPr>
            </w:pPr>
            <w:r>
              <w:rPr>
                <w:lang w:eastAsia="zh-CN"/>
              </w:rPr>
              <w:t>- true: V-SMF capability supported by the SMF</w:t>
            </w:r>
          </w:p>
          <w:p w14:paraId="7FD33277" w14:textId="77777777" w:rsidR="001F4434" w:rsidRDefault="001F4434">
            <w:pPr>
              <w:pStyle w:val="TAL"/>
              <w:rPr>
                <w:lang w:eastAsia="zh-CN"/>
              </w:rPr>
            </w:pPr>
            <w:r>
              <w:rPr>
                <w:lang w:eastAsia="zh-CN"/>
              </w:rPr>
              <w:t>- false: V-SMF capability not supported by the SMF.</w:t>
            </w:r>
          </w:p>
          <w:p w14:paraId="64440B1F" w14:textId="77777777" w:rsidR="001F4434" w:rsidRDefault="001F4434">
            <w:pPr>
              <w:pStyle w:val="TAL"/>
              <w:rPr>
                <w:lang w:eastAsia="zh-CN"/>
              </w:rPr>
            </w:pPr>
          </w:p>
          <w:p w14:paraId="216B82E6" w14:textId="77777777" w:rsidR="001F4434" w:rsidRDefault="001F4434">
            <w:pPr>
              <w:pStyle w:val="TAL"/>
              <w:keepNext w:val="0"/>
              <w:rPr>
                <w:rFonts w:cs="Arial"/>
                <w:szCs w:val="18"/>
                <w:lang w:eastAsia="en-GB"/>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hideMark/>
          </w:tcPr>
          <w:p w14:paraId="348974D7" w14:textId="77777777" w:rsidR="001F4434" w:rsidRDefault="001F4434">
            <w:pPr>
              <w:pStyle w:val="TAL"/>
              <w:rPr>
                <w:lang w:eastAsia="en-GB"/>
              </w:rPr>
            </w:pPr>
            <w:r>
              <w:rPr>
                <w:lang w:eastAsia="en-GB"/>
              </w:rPr>
              <w:t>type: Boolean</w:t>
            </w:r>
          </w:p>
          <w:p w14:paraId="18543A4B" w14:textId="77777777" w:rsidR="001F4434" w:rsidRDefault="001F4434">
            <w:pPr>
              <w:pStyle w:val="TAL"/>
              <w:rPr>
                <w:lang w:eastAsia="zh-CN"/>
              </w:rPr>
            </w:pPr>
            <w:r>
              <w:rPr>
                <w:lang w:eastAsia="en-GB"/>
              </w:rPr>
              <w:t xml:space="preserve">multiplicity: </w:t>
            </w:r>
            <w:proofErr w:type="gramStart"/>
            <w:r>
              <w:rPr>
                <w:lang w:eastAsia="zh-CN"/>
              </w:rPr>
              <w:t>0..</w:t>
            </w:r>
            <w:proofErr w:type="gramEnd"/>
            <w:r>
              <w:rPr>
                <w:lang w:eastAsia="zh-CN"/>
              </w:rPr>
              <w:t>1</w:t>
            </w:r>
          </w:p>
          <w:p w14:paraId="724D0F15" w14:textId="77777777" w:rsidR="001F4434" w:rsidRDefault="001F4434">
            <w:pPr>
              <w:pStyle w:val="TAL"/>
              <w:rPr>
                <w:lang w:eastAsia="en-GB"/>
              </w:rPr>
            </w:pPr>
            <w:proofErr w:type="spellStart"/>
            <w:r>
              <w:rPr>
                <w:lang w:eastAsia="en-GB"/>
              </w:rPr>
              <w:t>isOrdered</w:t>
            </w:r>
            <w:proofErr w:type="spellEnd"/>
            <w:r>
              <w:rPr>
                <w:lang w:eastAsia="en-GB"/>
              </w:rPr>
              <w:t>: N/A</w:t>
            </w:r>
          </w:p>
          <w:p w14:paraId="11488F8B" w14:textId="77777777" w:rsidR="001F4434" w:rsidRDefault="001F4434">
            <w:pPr>
              <w:pStyle w:val="TAL"/>
              <w:rPr>
                <w:lang w:eastAsia="en-GB"/>
              </w:rPr>
            </w:pPr>
            <w:proofErr w:type="spellStart"/>
            <w:r>
              <w:rPr>
                <w:lang w:eastAsia="en-GB"/>
              </w:rPr>
              <w:t>isUnique</w:t>
            </w:r>
            <w:proofErr w:type="spellEnd"/>
            <w:r>
              <w:rPr>
                <w:lang w:eastAsia="en-GB"/>
              </w:rPr>
              <w:t>: N/A</w:t>
            </w:r>
          </w:p>
          <w:p w14:paraId="27B7852A" w14:textId="77777777" w:rsidR="001F4434" w:rsidRDefault="001F4434">
            <w:pPr>
              <w:pStyle w:val="TAL"/>
              <w:rPr>
                <w:lang w:eastAsia="en-GB"/>
              </w:rPr>
            </w:pPr>
            <w:proofErr w:type="spellStart"/>
            <w:r>
              <w:rPr>
                <w:lang w:eastAsia="en-GB"/>
              </w:rPr>
              <w:t>defaultValue</w:t>
            </w:r>
            <w:proofErr w:type="spellEnd"/>
            <w:r>
              <w:rPr>
                <w:lang w:eastAsia="en-GB"/>
              </w:rPr>
              <w:t>: None</w:t>
            </w:r>
          </w:p>
          <w:p w14:paraId="467C628A" w14:textId="77777777" w:rsidR="001F4434" w:rsidRDefault="001F4434">
            <w:pPr>
              <w:pStyle w:val="TAL"/>
              <w:rPr>
                <w:lang w:eastAsia="en-GB"/>
              </w:rPr>
            </w:pPr>
            <w:proofErr w:type="spellStart"/>
            <w:r>
              <w:rPr>
                <w:lang w:eastAsia="en-GB"/>
              </w:rPr>
              <w:t>allowedValues</w:t>
            </w:r>
            <w:proofErr w:type="spellEnd"/>
            <w:r>
              <w:rPr>
                <w:lang w:eastAsia="en-GB"/>
              </w:rPr>
              <w:t>: N/A</w:t>
            </w:r>
          </w:p>
          <w:p w14:paraId="2CDD308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A35771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AC4D2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en-GB"/>
              </w:rPr>
              <w:t>pgwFqdnList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1934CD" w14:textId="77777777" w:rsidR="001F4434" w:rsidRDefault="001F4434">
            <w:pPr>
              <w:pStyle w:val="TAL"/>
              <w:rPr>
                <w:rFonts w:cs="Arial"/>
                <w:szCs w:val="18"/>
                <w:lang w:eastAsia="zh-CN"/>
              </w:rPr>
            </w:pPr>
            <w:r>
              <w:rPr>
                <w:rFonts w:cs="Arial"/>
                <w:szCs w:val="18"/>
                <w:lang w:eastAsia="zh-CN"/>
              </w:rPr>
              <w:t xml:space="preserve">When present, this attribute provides additional FQDNs to the FQDN indicated in the </w:t>
            </w:r>
            <w:proofErr w:type="spellStart"/>
            <w:r>
              <w:rPr>
                <w:lang w:eastAsia="zh-CN"/>
              </w:rPr>
              <w:t>pgwFqdn</w:t>
            </w:r>
            <w:proofErr w:type="spellEnd"/>
            <w:r>
              <w:rPr>
                <w:lang w:eastAsia="zh-CN"/>
              </w:rPr>
              <w:t xml:space="preserve"> attribute</w:t>
            </w:r>
            <w:r>
              <w:rPr>
                <w:rFonts w:cs="Arial"/>
                <w:szCs w:val="18"/>
                <w:lang w:eastAsia="zh-CN"/>
              </w:rPr>
              <w:t xml:space="preserve">. </w:t>
            </w:r>
          </w:p>
          <w:p w14:paraId="530B6F91" w14:textId="77777777" w:rsidR="001F4434" w:rsidRDefault="001F4434">
            <w:pPr>
              <w:pStyle w:val="TAL"/>
              <w:rPr>
                <w:rFonts w:cs="Arial"/>
                <w:szCs w:val="18"/>
                <w:lang w:eastAsia="zh-CN"/>
              </w:rPr>
            </w:pPr>
          </w:p>
          <w:p w14:paraId="78C3F85F" w14:textId="77777777" w:rsidR="001F4434" w:rsidRDefault="001F4434">
            <w:pPr>
              <w:pStyle w:val="TAL"/>
              <w:keepNext w:val="0"/>
              <w:rPr>
                <w:rFonts w:cs="Arial"/>
                <w:szCs w:val="18"/>
                <w:lang w:eastAsia="en-GB"/>
              </w:rPr>
            </w:pPr>
            <w:r>
              <w:rPr>
                <w:rFonts w:cs="Arial"/>
                <w:szCs w:val="18"/>
                <w:lang w:eastAsia="zh-CN"/>
              </w:rPr>
              <w:t xml:space="preserve">The </w:t>
            </w:r>
            <w:proofErr w:type="spellStart"/>
            <w:r>
              <w:rPr>
                <w:lang w:eastAsia="zh-CN"/>
              </w:rPr>
              <w:t>pgwFqdnList</w:t>
            </w:r>
            <w:proofErr w:type="spellEnd"/>
            <w:r>
              <w:rPr>
                <w:rFonts w:cs="Arial"/>
                <w:szCs w:val="18"/>
                <w:lang w:eastAsia="zh-CN"/>
              </w:rPr>
              <w:t xml:space="preserve"> attribute may be present if the </w:t>
            </w:r>
            <w:proofErr w:type="spellStart"/>
            <w:r>
              <w:rPr>
                <w:lang w:eastAsia="zh-CN"/>
              </w:rPr>
              <w:t>pgwFqdn</w:t>
            </w:r>
            <w:proofErr w:type="spellEnd"/>
            <w:r>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hideMark/>
          </w:tcPr>
          <w:p w14:paraId="111C4788" w14:textId="77777777" w:rsidR="001F4434" w:rsidRDefault="001F4434">
            <w:pPr>
              <w:pStyle w:val="TAL"/>
              <w:rPr>
                <w:lang w:eastAsia="en-GB"/>
              </w:rPr>
            </w:pPr>
            <w:r>
              <w:rPr>
                <w:lang w:eastAsia="en-GB"/>
              </w:rPr>
              <w:t>type: String</w:t>
            </w:r>
          </w:p>
          <w:p w14:paraId="04F0D8FE" w14:textId="77777777" w:rsidR="001F4434" w:rsidRDefault="001F4434">
            <w:pPr>
              <w:pStyle w:val="TAL"/>
              <w:rPr>
                <w:lang w:eastAsia="zh-CN"/>
              </w:rPr>
            </w:pPr>
            <w:r>
              <w:rPr>
                <w:lang w:eastAsia="en-GB"/>
              </w:rPr>
              <w:t xml:space="preserve">multiplicity: </w:t>
            </w:r>
            <w:proofErr w:type="gramStart"/>
            <w:r>
              <w:rPr>
                <w:lang w:eastAsia="zh-CN"/>
              </w:rPr>
              <w:t>0..</w:t>
            </w:r>
            <w:proofErr w:type="gramEnd"/>
            <w:r>
              <w:rPr>
                <w:lang w:eastAsia="zh-CN"/>
              </w:rPr>
              <w:t>*</w:t>
            </w:r>
          </w:p>
          <w:p w14:paraId="26C13EAC" w14:textId="77777777" w:rsidR="001F4434" w:rsidRDefault="001F4434">
            <w:pPr>
              <w:pStyle w:val="TAL"/>
              <w:rPr>
                <w:lang w:eastAsia="en-GB"/>
              </w:rPr>
            </w:pPr>
            <w:proofErr w:type="spellStart"/>
            <w:r>
              <w:rPr>
                <w:lang w:eastAsia="en-GB"/>
              </w:rPr>
              <w:t>isOrdered</w:t>
            </w:r>
            <w:proofErr w:type="spellEnd"/>
            <w:r>
              <w:rPr>
                <w:lang w:eastAsia="en-GB"/>
              </w:rPr>
              <w:t>: False</w:t>
            </w:r>
          </w:p>
          <w:p w14:paraId="5E8E2160" w14:textId="77777777" w:rsidR="001F4434" w:rsidRDefault="001F4434">
            <w:pPr>
              <w:pStyle w:val="TAL"/>
              <w:rPr>
                <w:lang w:eastAsia="en-GB"/>
              </w:rPr>
            </w:pPr>
            <w:proofErr w:type="spellStart"/>
            <w:r>
              <w:rPr>
                <w:lang w:eastAsia="en-GB"/>
              </w:rPr>
              <w:t>isUnique</w:t>
            </w:r>
            <w:proofErr w:type="spellEnd"/>
            <w:r>
              <w:rPr>
                <w:lang w:eastAsia="en-GB"/>
              </w:rPr>
              <w:t>: True</w:t>
            </w:r>
          </w:p>
          <w:p w14:paraId="0DA3585D" w14:textId="77777777" w:rsidR="001F4434" w:rsidRDefault="001F4434">
            <w:pPr>
              <w:pStyle w:val="TAL"/>
              <w:rPr>
                <w:lang w:eastAsia="en-GB"/>
              </w:rPr>
            </w:pPr>
            <w:proofErr w:type="spellStart"/>
            <w:r>
              <w:rPr>
                <w:lang w:eastAsia="en-GB"/>
              </w:rPr>
              <w:t>defaultValue</w:t>
            </w:r>
            <w:proofErr w:type="spellEnd"/>
            <w:r>
              <w:rPr>
                <w:lang w:eastAsia="en-GB"/>
              </w:rPr>
              <w:t>: None</w:t>
            </w:r>
          </w:p>
          <w:p w14:paraId="4E819E42" w14:textId="77777777" w:rsidR="001F4434" w:rsidRDefault="001F4434">
            <w:pPr>
              <w:pStyle w:val="TAL"/>
              <w:rPr>
                <w:lang w:eastAsia="en-GB"/>
              </w:rPr>
            </w:pPr>
            <w:proofErr w:type="spellStart"/>
            <w:r>
              <w:rPr>
                <w:lang w:eastAsia="en-GB"/>
              </w:rPr>
              <w:t>allowedValues</w:t>
            </w:r>
            <w:proofErr w:type="spellEnd"/>
            <w:r>
              <w:rPr>
                <w:lang w:eastAsia="en-GB"/>
              </w:rPr>
              <w:t>: N/A</w:t>
            </w:r>
          </w:p>
          <w:p w14:paraId="5DA125D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3E0C71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272405"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szCs w:val="18"/>
                <w:lang w:eastAsia="en-GB"/>
              </w:rPr>
              <w:t>nRTACRangeList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89DAC28" w14:textId="77777777" w:rsidR="001F4434" w:rsidRDefault="001F4434">
            <w:pPr>
              <w:pStyle w:val="TAL"/>
              <w:keepNext w:val="0"/>
              <w:rPr>
                <w:szCs w:val="18"/>
                <w:lang w:eastAsia="zh-CN"/>
              </w:rPr>
            </w:pPr>
            <w:r>
              <w:rPr>
                <w:rFonts w:cs="Arial"/>
                <w:szCs w:val="18"/>
                <w:lang w:eastAsia="en-GB"/>
              </w:rPr>
              <w:t>The range of TACs.</w:t>
            </w:r>
          </w:p>
        </w:tc>
        <w:tc>
          <w:tcPr>
            <w:tcW w:w="1897" w:type="dxa"/>
            <w:tcBorders>
              <w:top w:val="single" w:sz="4" w:space="0" w:color="auto"/>
              <w:left w:val="single" w:sz="4" w:space="0" w:color="auto"/>
              <w:bottom w:val="single" w:sz="4" w:space="0" w:color="auto"/>
              <w:right w:val="single" w:sz="4" w:space="0" w:color="auto"/>
            </w:tcBorders>
            <w:hideMark/>
          </w:tcPr>
          <w:p w14:paraId="13E25A4B" w14:textId="77777777" w:rsidR="001F4434" w:rsidRDefault="001F4434">
            <w:pPr>
              <w:pStyle w:val="TAL"/>
              <w:rPr>
                <w:lang w:eastAsia="en-GB"/>
              </w:rPr>
            </w:pPr>
            <w:r>
              <w:rPr>
                <w:lang w:eastAsia="en-GB"/>
              </w:rPr>
              <w:t xml:space="preserve">type: </w:t>
            </w:r>
            <w:proofErr w:type="spellStart"/>
            <w:r>
              <w:rPr>
                <w:lang w:eastAsia="en-GB"/>
              </w:rPr>
              <w:t>NRTACRange</w:t>
            </w:r>
            <w:proofErr w:type="spellEnd"/>
          </w:p>
          <w:p w14:paraId="6DAEA7F7"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606E9BD3" w14:textId="77777777" w:rsidR="001F4434" w:rsidRDefault="001F4434">
            <w:pPr>
              <w:pStyle w:val="TAL"/>
              <w:rPr>
                <w:lang w:eastAsia="en-GB"/>
              </w:rPr>
            </w:pPr>
            <w:proofErr w:type="spellStart"/>
            <w:r>
              <w:rPr>
                <w:lang w:eastAsia="en-GB"/>
              </w:rPr>
              <w:t>isOrdered</w:t>
            </w:r>
            <w:proofErr w:type="spellEnd"/>
            <w:r>
              <w:rPr>
                <w:lang w:eastAsia="en-GB"/>
              </w:rPr>
              <w:t>: False</w:t>
            </w:r>
          </w:p>
          <w:p w14:paraId="0E5CD97A" w14:textId="77777777" w:rsidR="001F4434" w:rsidRDefault="001F4434">
            <w:pPr>
              <w:pStyle w:val="TAL"/>
              <w:rPr>
                <w:lang w:eastAsia="en-GB"/>
              </w:rPr>
            </w:pPr>
            <w:proofErr w:type="spellStart"/>
            <w:r>
              <w:rPr>
                <w:lang w:eastAsia="en-GB"/>
              </w:rPr>
              <w:t>isUnique</w:t>
            </w:r>
            <w:proofErr w:type="spellEnd"/>
            <w:r>
              <w:rPr>
                <w:lang w:eastAsia="en-GB"/>
              </w:rPr>
              <w:t>: True</w:t>
            </w:r>
          </w:p>
          <w:p w14:paraId="1B0FDF69" w14:textId="77777777" w:rsidR="001F4434" w:rsidRDefault="001F4434">
            <w:pPr>
              <w:pStyle w:val="TAL"/>
              <w:rPr>
                <w:lang w:eastAsia="en-GB"/>
              </w:rPr>
            </w:pPr>
            <w:proofErr w:type="spellStart"/>
            <w:r>
              <w:rPr>
                <w:lang w:eastAsia="en-GB"/>
              </w:rPr>
              <w:t>defaultValue</w:t>
            </w:r>
            <w:proofErr w:type="spellEnd"/>
            <w:r>
              <w:rPr>
                <w:lang w:eastAsia="en-GB"/>
              </w:rPr>
              <w:t>: None</w:t>
            </w:r>
          </w:p>
          <w:p w14:paraId="4AFA7A90" w14:textId="77777777" w:rsidR="001F4434" w:rsidRDefault="001F4434">
            <w:pPr>
              <w:pStyle w:val="TAL"/>
              <w:rPr>
                <w:lang w:eastAsia="en-GB"/>
              </w:rPr>
            </w:pPr>
            <w:proofErr w:type="spellStart"/>
            <w:r>
              <w:rPr>
                <w:lang w:eastAsia="en-GB"/>
              </w:rPr>
              <w:t>allowedValues</w:t>
            </w:r>
            <w:proofErr w:type="spellEnd"/>
            <w:r>
              <w:rPr>
                <w:lang w:eastAsia="en-GB"/>
              </w:rPr>
              <w:t>: N/A</w:t>
            </w:r>
          </w:p>
          <w:p w14:paraId="063CC1BB"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6F58E20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43E633"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lang w:eastAsia="zh-CN"/>
              </w:rPr>
              <w:t>nRTACstart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4E3089E" w14:textId="77777777" w:rsidR="001F4434" w:rsidRDefault="001F4434">
            <w:pPr>
              <w:pStyle w:val="TAL"/>
              <w:rPr>
                <w:lang w:eastAsia="zh-CN"/>
              </w:rPr>
            </w:pPr>
            <w:r>
              <w:rPr>
                <w:rFonts w:cs="Arial"/>
                <w:szCs w:val="18"/>
                <w:lang w:eastAsia="en-GB"/>
              </w:rPr>
              <w:t xml:space="preserve">First value identifying the start of a TAC range, to be used when the range of TAC's can be represented as a </w:t>
            </w:r>
            <w:r>
              <w:rPr>
                <w:lang w:eastAsia="zh-CN"/>
              </w:rPr>
              <w:t xml:space="preserve">hexadecimal </w:t>
            </w:r>
            <w:r>
              <w:rPr>
                <w:rFonts w:cs="Arial"/>
                <w:szCs w:val="18"/>
                <w:lang w:eastAsia="en-GB"/>
              </w:rPr>
              <w:t>range (e.g., TAC ranges).</w:t>
            </w:r>
            <w:r>
              <w:rPr>
                <w:lang w:eastAsia="zh-CN"/>
              </w:rPr>
              <w:t xml:space="preserve"> 3-octet string identifying a tracking area code, each character in the string shall take a value of "0" to "9" or "A" to "F" and shall represent 4 bits</w:t>
            </w:r>
            <w:r>
              <w:rPr>
                <w:rFonts w:cs="Arial"/>
                <w:szCs w:val="18"/>
                <w:lang w:eastAsia="en-GB"/>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74CE8A49" w14:textId="77777777" w:rsidR="001F4434" w:rsidRDefault="001F4434">
            <w:pPr>
              <w:pStyle w:val="TAL"/>
              <w:rPr>
                <w:rFonts w:cs="Arial"/>
                <w:szCs w:val="18"/>
                <w:lang w:eastAsia="en-GB"/>
              </w:rPr>
            </w:pPr>
          </w:p>
          <w:p w14:paraId="329BFA26" w14:textId="77777777" w:rsidR="001F4434" w:rsidRDefault="001F4434">
            <w:pPr>
              <w:pStyle w:val="TAL"/>
              <w:keepNext w:val="0"/>
              <w:rPr>
                <w:szCs w:val="18"/>
                <w:lang w:eastAsia="zh-CN"/>
              </w:rPr>
            </w:pPr>
            <w:r>
              <w:rPr>
                <w:rFonts w:cs="Arial"/>
                <w:szCs w:val="18"/>
                <w:lang w:eastAsia="en-GB"/>
              </w:rPr>
              <w:t>Pattern: "</w:t>
            </w:r>
            <w:r>
              <w:rPr>
                <w:lang w:val="en-US" w:eastAsia="en-GB"/>
              </w:rPr>
              <w:t>^([A-Fa-f0-9]{</w:t>
            </w:r>
            <w:proofErr w:type="gramStart"/>
            <w:r>
              <w:rPr>
                <w:lang w:val="en-US" w:eastAsia="en-GB"/>
              </w:rPr>
              <w:t>4}|</w:t>
            </w:r>
            <w:proofErr w:type="gramEnd"/>
            <w:r>
              <w:rPr>
                <w:lang w:val="en-US" w:eastAsia="en-GB"/>
              </w:rPr>
              <w:t>[A-Fa-f0-9]{6})$</w:t>
            </w:r>
            <w:r>
              <w:rPr>
                <w:rFonts w:cs="Arial"/>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24D83F60" w14:textId="77777777" w:rsidR="001F4434" w:rsidRDefault="001F4434">
            <w:pPr>
              <w:pStyle w:val="TAL"/>
              <w:rPr>
                <w:lang w:eastAsia="en-GB"/>
              </w:rPr>
            </w:pPr>
            <w:r>
              <w:rPr>
                <w:lang w:eastAsia="en-GB"/>
              </w:rPr>
              <w:t>type: String</w:t>
            </w:r>
          </w:p>
          <w:p w14:paraId="170408DD"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10D4C89A" w14:textId="77777777" w:rsidR="001F4434" w:rsidRDefault="001F4434">
            <w:pPr>
              <w:pStyle w:val="TAL"/>
              <w:rPr>
                <w:lang w:eastAsia="en-GB"/>
              </w:rPr>
            </w:pPr>
            <w:proofErr w:type="spellStart"/>
            <w:r>
              <w:rPr>
                <w:lang w:eastAsia="en-GB"/>
              </w:rPr>
              <w:t>isOrdered</w:t>
            </w:r>
            <w:proofErr w:type="spellEnd"/>
            <w:r>
              <w:rPr>
                <w:lang w:eastAsia="en-GB"/>
              </w:rPr>
              <w:t>: N/A</w:t>
            </w:r>
          </w:p>
          <w:p w14:paraId="4E2065E8" w14:textId="77777777" w:rsidR="001F4434" w:rsidRDefault="001F4434">
            <w:pPr>
              <w:pStyle w:val="TAL"/>
              <w:rPr>
                <w:lang w:eastAsia="en-GB"/>
              </w:rPr>
            </w:pPr>
            <w:proofErr w:type="spellStart"/>
            <w:r>
              <w:rPr>
                <w:lang w:eastAsia="en-GB"/>
              </w:rPr>
              <w:t>isUnique</w:t>
            </w:r>
            <w:proofErr w:type="spellEnd"/>
            <w:r>
              <w:rPr>
                <w:lang w:eastAsia="en-GB"/>
              </w:rPr>
              <w:t>: N/A</w:t>
            </w:r>
          </w:p>
          <w:p w14:paraId="4BF24455" w14:textId="77777777" w:rsidR="001F4434" w:rsidRDefault="001F4434">
            <w:pPr>
              <w:pStyle w:val="TAL"/>
              <w:rPr>
                <w:lang w:eastAsia="en-GB"/>
              </w:rPr>
            </w:pPr>
            <w:proofErr w:type="spellStart"/>
            <w:r>
              <w:rPr>
                <w:lang w:eastAsia="en-GB"/>
              </w:rPr>
              <w:t>defaultValue</w:t>
            </w:r>
            <w:proofErr w:type="spellEnd"/>
            <w:r>
              <w:rPr>
                <w:lang w:eastAsia="en-GB"/>
              </w:rPr>
              <w:t>: None</w:t>
            </w:r>
          </w:p>
          <w:p w14:paraId="28343C8F" w14:textId="77777777" w:rsidR="001F4434" w:rsidRDefault="001F4434">
            <w:pPr>
              <w:pStyle w:val="TAL"/>
              <w:rPr>
                <w:lang w:eastAsia="en-GB"/>
              </w:rPr>
            </w:pPr>
            <w:proofErr w:type="spellStart"/>
            <w:r>
              <w:rPr>
                <w:lang w:eastAsia="en-GB"/>
              </w:rPr>
              <w:t>allowedValues</w:t>
            </w:r>
            <w:proofErr w:type="spellEnd"/>
            <w:r>
              <w:rPr>
                <w:lang w:eastAsia="en-GB"/>
              </w:rPr>
              <w:t>: N/A</w:t>
            </w:r>
          </w:p>
          <w:p w14:paraId="7703FEF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555F01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E33ADF"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lang w:eastAsia="zh-CN"/>
              </w:rPr>
              <w:t>nRTACend</w:t>
            </w:r>
            <w:proofErr w:type="spellEnd"/>
          </w:p>
        </w:tc>
        <w:tc>
          <w:tcPr>
            <w:tcW w:w="4395" w:type="dxa"/>
            <w:tcBorders>
              <w:top w:val="single" w:sz="4" w:space="0" w:color="auto"/>
              <w:left w:val="single" w:sz="4" w:space="0" w:color="auto"/>
              <w:bottom w:val="single" w:sz="4" w:space="0" w:color="auto"/>
              <w:right w:val="single" w:sz="4" w:space="0" w:color="auto"/>
            </w:tcBorders>
          </w:tcPr>
          <w:p w14:paraId="0B565641" w14:textId="77777777" w:rsidR="001F4434" w:rsidRDefault="001F4434">
            <w:pPr>
              <w:pStyle w:val="TAL"/>
              <w:rPr>
                <w:rFonts w:cs="Arial"/>
                <w:szCs w:val="18"/>
                <w:lang w:eastAsia="en-GB"/>
              </w:rPr>
            </w:pPr>
            <w:r>
              <w:rPr>
                <w:rFonts w:cs="Arial"/>
                <w:szCs w:val="18"/>
                <w:lang w:eastAsia="en-GB"/>
              </w:rPr>
              <w:t xml:space="preserve">Last value identifying the end of a TAC range, to be used when the range of TAC's can be represented as a </w:t>
            </w:r>
            <w:r>
              <w:rPr>
                <w:lang w:eastAsia="zh-CN"/>
              </w:rPr>
              <w:t xml:space="preserve">hexadecimal </w:t>
            </w:r>
            <w:r>
              <w:rPr>
                <w:rFonts w:cs="Arial"/>
                <w:szCs w:val="18"/>
                <w:lang w:eastAsia="en-GB"/>
              </w:rPr>
              <w:t xml:space="preserve">range (e.g. TAC ranges). </w:t>
            </w:r>
            <w:r>
              <w:rPr>
                <w:lang w:eastAsia="zh-CN"/>
              </w:rPr>
              <w:t>3-octet string identifying a tracking area code, each character in the string shall take a value of "0" to "9" or "A" to "F" and shall represent 4 bits</w:t>
            </w:r>
            <w:r>
              <w:rPr>
                <w:rFonts w:cs="Arial"/>
                <w:szCs w:val="18"/>
                <w:lang w:eastAsia="en-GB"/>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0A37BBE8" w14:textId="77777777" w:rsidR="001F4434" w:rsidRDefault="001F4434">
            <w:pPr>
              <w:pStyle w:val="TAL"/>
              <w:rPr>
                <w:rFonts w:cs="Arial"/>
                <w:szCs w:val="18"/>
                <w:lang w:eastAsia="en-GB"/>
              </w:rPr>
            </w:pPr>
          </w:p>
          <w:p w14:paraId="173060EA" w14:textId="77777777" w:rsidR="001F4434" w:rsidRDefault="001F4434">
            <w:pPr>
              <w:pStyle w:val="TAL"/>
              <w:keepNext w:val="0"/>
              <w:rPr>
                <w:szCs w:val="18"/>
                <w:lang w:eastAsia="zh-CN"/>
              </w:rPr>
            </w:pPr>
            <w:r>
              <w:rPr>
                <w:rFonts w:cs="Arial"/>
                <w:szCs w:val="18"/>
                <w:lang w:eastAsia="en-GB"/>
              </w:rPr>
              <w:t>Pattern: "</w:t>
            </w:r>
            <w:r>
              <w:rPr>
                <w:lang w:val="en-US" w:eastAsia="en-GB"/>
              </w:rPr>
              <w:t>^([A-Fa-f0-9]{</w:t>
            </w:r>
            <w:proofErr w:type="gramStart"/>
            <w:r>
              <w:rPr>
                <w:lang w:val="en-US" w:eastAsia="en-GB"/>
              </w:rPr>
              <w:t>4}|</w:t>
            </w:r>
            <w:proofErr w:type="gramEnd"/>
            <w:r>
              <w:rPr>
                <w:lang w:val="en-US" w:eastAsia="en-GB"/>
              </w:rPr>
              <w:t>[A-Fa-f0-9]{6})$</w:t>
            </w:r>
            <w:r>
              <w:rPr>
                <w:rFonts w:cs="Arial"/>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3602BC3D" w14:textId="77777777" w:rsidR="001F4434" w:rsidRDefault="001F4434">
            <w:pPr>
              <w:pStyle w:val="TAL"/>
              <w:rPr>
                <w:lang w:eastAsia="en-GB"/>
              </w:rPr>
            </w:pPr>
            <w:r>
              <w:rPr>
                <w:lang w:eastAsia="en-GB"/>
              </w:rPr>
              <w:t>type: String</w:t>
            </w:r>
          </w:p>
          <w:p w14:paraId="21FC31B9"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630C5D92" w14:textId="77777777" w:rsidR="001F4434" w:rsidRDefault="001F4434">
            <w:pPr>
              <w:pStyle w:val="TAL"/>
              <w:rPr>
                <w:lang w:eastAsia="en-GB"/>
              </w:rPr>
            </w:pPr>
            <w:proofErr w:type="spellStart"/>
            <w:r>
              <w:rPr>
                <w:lang w:eastAsia="en-GB"/>
              </w:rPr>
              <w:t>isOrdered</w:t>
            </w:r>
            <w:proofErr w:type="spellEnd"/>
            <w:r>
              <w:rPr>
                <w:lang w:eastAsia="en-GB"/>
              </w:rPr>
              <w:t>: N/A</w:t>
            </w:r>
          </w:p>
          <w:p w14:paraId="6C6EA24C" w14:textId="77777777" w:rsidR="001F4434" w:rsidRDefault="001F4434">
            <w:pPr>
              <w:pStyle w:val="TAL"/>
              <w:rPr>
                <w:lang w:eastAsia="en-GB"/>
              </w:rPr>
            </w:pPr>
            <w:proofErr w:type="spellStart"/>
            <w:r>
              <w:rPr>
                <w:lang w:eastAsia="en-GB"/>
              </w:rPr>
              <w:t>isUnique</w:t>
            </w:r>
            <w:proofErr w:type="spellEnd"/>
            <w:r>
              <w:rPr>
                <w:lang w:eastAsia="en-GB"/>
              </w:rPr>
              <w:t>: N/A</w:t>
            </w:r>
          </w:p>
          <w:p w14:paraId="6B552BE7" w14:textId="77777777" w:rsidR="001F4434" w:rsidRDefault="001F4434">
            <w:pPr>
              <w:pStyle w:val="TAL"/>
              <w:rPr>
                <w:lang w:eastAsia="en-GB"/>
              </w:rPr>
            </w:pPr>
            <w:proofErr w:type="spellStart"/>
            <w:r>
              <w:rPr>
                <w:lang w:eastAsia="en-GB"/>
              </w:rPr>
              <w:t>defaultValue</w:t>
            </w:r>
            <w:proofErr w:type="spellEnd"/>
            <w:r>
              <w:rPr>
                <w:lang w:eastAsia="en-GB"/>
              </w:rPr>
              <w:t>: None</w:t>
            </w:r>
          </w:p>
          <w:p w14:paraId="3D822525" w14:textId="77777777" w:rsidR="001F4434" w:rsidRDefault="001F4434">
            <w:pPr>
              <w:pStyle w:val="TAL"/>
              <w:rPr>
                <w:lang w:eastAsia="en-GB"/>
              </w:rPr>
            </w:pPr>
            <w:proofErr w:type="spellStart"/>
            <w:r>
              <w:rPr>
                <w:lang w:eastAsia="en-GB"/>
              </w:rPr>
              <w:t>allowedValues</w:t>
            </w:r>
            <w:proofErr w:type="spellEnd"/>
            <w:r>
              <w:rPr>
                <w:lang w:eastAsia="en-GB"/>
              </w:rPr>
              <w:t>: N/A</w:t>
            </w:r>
          </w:p>
          <w:p w14:paraId="44D7C96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362013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E7CE35"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lang w:eastAsia="zh-CN"/>
              </w:rPr>
              <w:lastRenderedPageBreak/>
              <w:t>nRTACpattern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3DEC822" w14:textId="77777777" w:rsidR="001F4434" w:rsidRDefault="001F4434">
            <w:pPr>
              <w:pStyle w:val="TAL"/>
              <w:keepNext w:val="0"/>
              <w:rPr>
                <w:szCs w:val="18"/>
                <w:lang w:eastAsia="zh-CN"/>
              </w:rPr>
            </w:pPr>
            <w:r>
              <w:rPr>
                <w:rFonts w:cs="Arial"/>
                <w:szCs w:val="18"/>
                <w:lang w:eastAsia="en-GB"/>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hideMark/>
          </w:tcPr>
          <w:p w14:paraId="64B08403" w14:textId="77777777" w:rsidR="001F4434" w:rsidRDefault="001F4434">
            <w:pPr>
              <w:pStyle w:val="TAL"/>
              <w:rPr>
                <w:lang w:eastAsia="en-GB"/>
              </w:rPr>
            </w:pPr>
            <w:r>
              <w:rPr>
                <w:lang w:eastAsia="en-GB"/>
              </w:rPr>
              <w:t>type: String</w:t>
            </w:r>
          </w:p>
          <w:p w14:paraId="62C541C0"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44785AB6" w14:textId="77777777" w:rsidR="001F4434" w:rsidRDefault="001F4434">
            <w:pPr>
              <w:pStyle w:val="TAL"/>
              <w:rPr>
                <w:lang w:eastAsia="en-GB"/>
              </w:rPr>
            </w:pPr>
            <w:proofErr w:type="spellStart"/>
            <w:r>
              <w:rPr>
                <w:lang w:eastAsia="en-GB"/>
              </w:rPr>
              <w:t>isOrdered</w:t>
            </w:r>
            <w:proofErr w:type="spellEnd"/>
            <w:r>
              <w:rPr>
                <w:lang w:eastAsia="en-GB"/>
              </w:rPr>
              <w:t>: N/A</w:t>
            </w:r>
          </w:p>
          <w:p w14:paraId="583CCA8A" w14:textId="77777777" w:rsidR="001F4434" w:rsidRDefault="001F4434">
            <w:pPr>
              <w:pStyle w:val="TAL"/>
              <w:rPr>
                <w:lang w:eastAsia="en-GB"/>
              </w:rPr>
            </w:pPr>
            <w:proofErr w:type="spellStart"/>
            <w:r>
              <w:rPr>
                <w:lang w:eastAsia="en-GB"/>
              </w:rPr>
              <w:t>isUnique</w:t>
            </w:r>
            <w:proofErr w:type="spellEnd"/>
            <w:r>
              <w:rPr>
                <w:lang w:eastAsia="en-GB"/>
              </w:rPr>
              <w:t>: N/A</w:t>
            </w:r>
          </w:p>
          <w:p w14:paraId="2F32E27B" w14:textId="77777777" w:rsidR="001F4434" w:rsidRDefault="001F4434">
            <w:pPr>
              <w:pStyle w:val="TAL"/>
              <w:rPr>
                <w:lang w:eastAsia="en-GB"/>
              </w:rPr>
            </w:pPr>
            <w:proofErr w:type="spellStart"/>
            <w:r>
              <w:rPr>
                <w:lang w:eastAsia="en-GB"/>
              </w:rPr>
              <w:t>defaultValue</w:t>
            </w:r>
            <w:proofErr w:type="spellEnd"/>
            <w:r>
              <w:rPr>
                <w:lang w:eastAsia="en-GB"/>
              </w:rPr>
              <w:t>: None</w:t>
            </w:r>
          </w:p>
          <w:p w14:paraId="4E275410" w14:textId="77777777" w:rsidR="001F4434" w:rsidRDefault="001F4434">
            <w:pPr>
              <w:pStyle w:val="TAL"/>
              <w:rPr>
                <w:lang w:eastAsia="en-GB"/>
              </w:rPr>
            </w:pPr>
            <w:proofErr w:type="spellStart"/>
            <w:r>
              <w:rPr>
                <w:lang w:eastAsia="en-GB"/>
              </w:rPr>
              <w:t>allowedValues</w:t>
            </w:r>
            <w:proofErr w:type="spellEnd"/>
            <w:r>
              <w:rPr>
                <w:lang w:eastAsia="en-GB"/>
              </w:rPr>
              <w:t>: N/A</w:t>
            </w:r>
          </w:p>
          <w:p w14:paraId="55D0B94F"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58B479D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D46116"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lang w:eastAsia="zh-CN"/>
              </w:rPr>
              <w:t>supportedBMOList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B9D49E1" w14:textId="77777777" w:rsidR="001F4434" w:rsidRDefault="001F4434">
            <w:pPr>
              <w:pStyle w:val="TAL"/>
              <w:keepNext w:val="0"/>
              <w:rPr>
                <w:szCs w:val="18"/>
                <w:lang w:eastAsia="zh-CN"/>
              </w:rPr>
            </w:pPr>
            <w:r>
              <w:rPr>
                <w:lang w:eastAsia="en-GB"/>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hideMark/>
          </w:tcPr>
          <w:p w14:paraId="0C28221F" w14:textId="77777777" w:rsidR="001F4434" w:rsidRDefault="001F4434">
            <w:pPr>
              <w:pStyle w:val="TAL"/>
              <w:keepNext w:val="0"/>
              <w:rPr>
                <w:rFonts w:cs="Arial"/>
                <w:szCs w:val="18"/>
                <w:lang w:eastAsia="zh-CN"/>
              </w:rPr>
            </w:pPr>
            <w:r>
              <w:rPr>
                <w:rFonts w:cs="Arial"/>
                <w:szCs w:val="18"/>
                <w:lang w:eastAsia="en-GB"/>
              </w:rPr>
              <w:t xml:space="preserve">type: </w:t>
            </w:r>
            <w:r>
              <w:rPr>
                <w:rFonts w:cs="Arial"/>
                <w:szCs w:val="18"/>
                <w:lang w:eastAsia="zh-CN"/>
              </w:rPr>
              <w:t>String</w:t>
            </w:r>
          </w:p>
          <w:p w14:paraId="7AB1A998" w14:textId="77777777" w:rsidR="001F4434" w:rsidRDefault="001F4434">
            <w:pPr>
              <w:pStyle w:val="TAL"/>
              <w:keepNext w:val="0"/>
              <w:rPr>
                <w:rFonts w:cs="Arial"/>
                <w:szCs w:val="18"/>
                <w:lang w:eastAsia="zh-CN"/>
              </w:rPr>
            </w:pPr>
            <w:r>
              <w:rPr>
                <w:rFonts w:cs="Arial"/>
                <w:szCs w:val="18"/>
                <w:lang w:eastAsia="en-GB"/>
              </w:rPr>
              <w:t xml:space="preserve">multiplicity: </w:t>
            </w:r>
            <w:r>
              <w:rPr>
                <w:rFonts w:cs="Arial"/>
                <w:szCs w:val="18"/>
                <w:lang w:eastAsia="zh-CN"/>
              </w:rPr>
              <w:t>*</w:t>
            </w:r>
          </w:p>
          <w:p w14:paraId="0CC41E1D" w14:textId="77777777" w:rsidR="001F4434" w:rsidRDefault="001F4434">
            <w:pPr>
              <w:pStyle w:val="TAL"/>
              <w:keepNext w:val="0"/>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5AC3F59B" w14:textId="77777777" w:rsidR="001F4434" w:rsidRDefault="001F4434">
            <w:pPr>
              <w:pStyle w:val="TAL"/>
              <w:keepNext w:val="0"/>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2AB2288E" w14:textId="77777777" w:rsidR="001F4434" w:rsidRDefault="001F4434">
            <w:pPr>
              <w:pStyle w:val="TAL"/>
              <w:keepNext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0FCAA2F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6BDB5764"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7AE8C3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B3C15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4395" w:type="dxa"/>
            <w:tcBorders>
              <w:top w:val="single" w:sz="4" w:space="0" w:color="auto"/>
              <w:left w:val="single" w:sz="4" w:space="0" w:color="auto"/>
              <w:bottom w:val="single" w:sz="4" w:space="0" w:color="auto"/>
              <w:right w:val="single" w:sz="4" w:space="0" w:color="auto"/>
            </w:tcBorders>
          </w:tcPr>
          <w:p w14:paraId="710E01D2" w14:textId="77777777" w:rsidR="001F4434" w:rsidRDefault="001F4434">
            <w:pPr>
              <w:pStyle w:val="TAL"/>
              <w:keepNext w:val="0"/>
              <w:rPr>
                <w:lang w:eastAsia="en-GB"/>
              </w:rPr>
            </w:pPr>
            <w:r>
              <w:rPr>
                <w:lang w:eastAsia="en-GB"/>
              </w:rPr>
              <w:t xml:space="preserve">This parameter defines profile for managed NF (See TS 23.501 [2]).  </w:t>
            </w:r>
          </w:p>
          <w:p w14:paraId="4168CADA" w14:textId="77777777" w:rsidR="001F4434" w:rsidRDefault="001F4434">
            <w:pPr>
              <w:pStyle w:val="TAL"/>
              <w:keepNext w:val="0"/>
              <w:rPr>
                <w:lang w:eastAsia="en-GB"/>
              </w:rPr>
            </w:pPr>
          </w:p>
          <w:p w14:paraId="6C3AE6E2" w14:textId="77777777" w:rsidR="001F4434" w:rsidRDefault="001F4434">
            <w:pPr>
              <w:pStyle w:val="TAL"/>
              <w:keepNext w:val="0"/>
              <w:rPr>
                <w:lang w:eastAsia="en-GB"/>
              </w:rPr>
            </w:pPr>
            <w:proofErr w:type="spellStart"/>
            <w:r>
              <w:rPr>
                <w:szCs w:val="18"/>
                <w:lang w:eastAsia="zh-CN"/>
              </w:rPr>
              <w:t>allowedValues</w:t>
            </w:r>
            <w:proofErr w:type="spellEnd"/>
            <w:r>
              <w:rPr>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AB85634" w14:textId="77777777" w:rsidR="001F4434" w:rsidRDefault="001F4434">
            <w:pPr>
              <w:pStyle w:val="TAL"/>
              <w:keepNext w:val="0"/>
              <w:rPr>
                <w:lang w:eastAsia="en-GB"/>
              </w:rPr>
            </w:pPr>
            <w:r>
              <w:rPr>
                <w:lang w:eastAsia="en-GB"/>
              </w:rPr>
              <w:t xml:space="preserve">type: </w:t>
            </w:r>
            <w:proofErr w:type="spellStart"/>
            <w:r>
              <w:rPr>
                <w:lang w:eastAsia="en-GB"/>
              </w:rPr>
              <w:t>ManagedNFProfile</w:t>
            </w:r>
            <w:proofErr w:type="spellEnd"/>
          </w:p>
          <w:p w14:paraId="7CCFC428" w14:textId="77777777" w:rsidR="001F4434" w:rsidRDefault="001F4434">
            <w:pPr>
              <w:pStyle w:val="TAL"/>
              <w:keepNext w:val="0"/>
              <w:rPr>
                <w:lang w:eastAsia="zh-CN"/>
              </w:rPr>
            </w:pPr>
            <w:r>
              <w:rPr>
                <w:lang w:eastAsia="en-GB"/>
              </w:rPr>
              <w:t xml:space="preserve">multiplicity: </w:t>
            </w:r>
            <w:r>
              <w:rPr>
                <w:lang w:eastAsia="zh-CN"/>
              </w:rPr>
              <w:t>1</w:t>
            </w:r>
          </w:p>
          <w:p w14:paraId="49A5265F"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5FBDDD75"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11E5AE45"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335B3B99"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4E0A2EB4" w14:textId="77777777" w:rsidR="001F4434" w:rsidRDefault="001F4434">
            <w:pPr>
              <w:pStyle w:val="TAL"/>
              <w:keepNext w:val="0"/>
              <w:rPr>
                <w:rFonts w:cs="Arial"/>
                <w:szCs w:val="18"/>
                <w:lang w:eastAsia="en-GB"/>
              </w:rPr>
            </w:pPr>
            <w:proofErr w:type="spellStart"/>
            <w:r>
              <w:rPr>
                <w:lang w:eastAsia="en-GB"/>
              </w:rPr>
              <w:t>isNullable</w:t>
            </w:r>
            <w:proofErr w:type="spellEnd"/>
            <w:r>
              <w:rPr>
                <w:lang w:eastAsia="en-GB"/>
              </w:rPr>
              <w:t>: False</w:t>
            </w:r>
          </w:p>
        </w:tc>
      </w:tr>
      <w:tr w:rsidR="001F4434" w14:paraId="17EBD2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4668E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nfInstanceID</w:t>
            </w:r>
            <w:proofErr w:type="spellEnd"/>
          </w:p>
        </w:tc>
        <w:tc>
          <w:tcPr>
            <w:tcW w:w="4395" w:type="dxa"/>
            <w:tcBorders>
              <w:top w:val="single" w:sz="4" w:space="0" w:color="auto"/>
              <w:left w:val="single" w:sz="4" w:space="0" w:color="auto"/>
              <w:bottom w:val="single" w:sz="4" w:space="0" w:color="auto"/>
              <w:right w:val="single" w:sz="4" w:space="0" w:color="auto"/>
            </w:tcBorders>
          </w:tcPr>
          <w:p w14:paraId="6E3466F9" w14:textId="77777777" w:rsidR="001F4434" w:rsidRDefault="001F4434">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6B5F49AD" w14:textId="77777777" w:rsidR="001F4434" w:rsidRDefault="001F4434">
            <w:pPr>
              <w:pStyle w:val="TAL"/>
              <w:keepNext w:val="0"/>
              <w:rPr>
                <w:rFonts w:cs="Arial"/>
                <w:szCs w:val="18"/>
                <w:lang w:eastAsia="zh-CN"/>
              </w:rPr>
            </w:pPr>
          </w:p>
          <w:p w14:paraId="419A6F5A" w14:textId="77777777" w:rsidR="001F4434" w:rsidRDefault="001F4434">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N/A</w:t>
            </w:r>
          </w:p>
          <w:p w14:paraId="5CAEB320" w14:textId="77777777" w:rsidR="001F4434" w:rsidRDefault="001F4434">
            <w:pPr>
              <w:pStyle w:val="TAL"/>
              <w:keepNext w:val="0"/>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51AADE3" w14:textId="77777777" w:rsidR="001F4434" w:rsidRDefault="001F4434">
            <w:pPr>
              <w:pStyle w:val="TAL"/>
              <w:keepNext w:val="0"/>
              <w:rPr>
                <w:rFonts w:cs="Arial"/>
                <w:szCs w:val="18"/>
                <w:lang w:eastAsia="en-GB"/>
              </w:rPr>
            </w:pPr>
            <w:r>
              <w:rPr>
                <w:rFonts w:cs="Arial"/>
                <w:szCs w:val="18"/>
                <w:lang w:eastAsia="en-GB"/>
              </w:rPr>
              <w:t>type: String</w:t>
            </w:r>
          </w:p>
          <w:p w14:paraId="5B8DC072" w14:textId="77777777" w:rsidR="001F4434" w:rsidRDefault="001F4434">
            <w:pPr>
              <w:pStyle w:val="TAL"/>
              <w:keepNext w:val="0"/>
              <w:rPr>
                <w:rFonts w:cs="Arial"/>
                <w:szCs w:val="18"/>
                <w:lang w:eastAsia="en-GB"/>
              </w:rPr>
            </w:pPr>
            <w:r>
              <w:rPr>
                <w:rFonts w:cs="Arial"/>
                <w:szCs w:val="18"/>
                <w:lang w:eastAsia="en-GB"/>
              </w:rPr>
              <w:t>multiplicity: 1</w:t>
            </w:r>
          </w:p>
          <w:p w14:paraId="681CAD3A" w14:textId="77777777" w:rsidR="001F4434" w:rsidRDefault="001F4434">
            <w:pPr>
              <w:pStyle w:val="TAL"/>
              <w:keepNext w:val="0"/>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2F2E85C7" w14:textId="77777777" w:rsidR="001F4434" w:rsidRDefault="001F4434">
            <w:pPr>
              <w:pStyle w:val="TAL"/>
              <w:keepNext w:val="0"/>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6CEF8DD" w14:textId="77777777" w:rsidR="001F4434" w:rsidRDefault="001F4434">
            <w:pPr>
              <w:pStyle w:val="TAL"/>
              <w:keepNext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D2DFA64"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9C30F8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02E1B5"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nfType</w:t>
            </w:r>
            <w:proofErr w:type="spellEnd"/>
          </w:p>
        </w:tc>
        <w:tc>
          <w:tcPr>
            <w:tcW w:w="4395" w:type="dxa"/>
            <w:tcBorders>
              <w:top w:val="single" w:sz="4" w:space="0" w:color="auto"/>
              <w:left w:val="single" w:sz="4" w:space="0" w:color="auto"/>
              <w:bottom w:val="single" w:sz="4" w:space="0" w:color="auto"/>
              <w:right w:val="single" w:sz="4" w:space="0" w:color="auto"/>
            </w:tcBorders>
          </w:tcPr>
          <w:p w14:paraId="0299B16D" w14:textId="77777777" w:rsidR="001F4434" w:rsidRDefault="001F4434">
            <w:pPr>
              <w:pStyle w:val="TAL"/>
              <w:keepNext w:val="0"/>
              <w:rPr>
                <w:rFonts w:cs="Arial"/>
                <w:szCs w:val="18"/>
                <w:lang w:eastAsia="zh-CN"/>
              </w:rPr>
            </w:pPr>
            <w:r>
              <w:rPr>
                <w:rFonts w:cs="Arial"/>
                <w:szCs w:val="18"/>
                <w:lang w:eastAsia="zh-CN"/>
              </w:rPr>
              <w:t>This parameter defines type of Network Function</w:t>
            </w:r>
          </w:p>
          <w:p w14:paraId="5D385FD0" w14:textId="77777777" w:rsidR="001F4434" w:rsidRDefault="001F4434">
            <w:pPr>
              <w:pStyle w:val="TAL"/>
              <w:keepNext w:val="0"/>
              <w:rPr>
                <w:rFonts w:cs="Arial"/>
                <w:szCs w:val="18"/>
                <w:lang w:eastAsia="zh-CN"/>
              </w:rPr>
            </w:pPr>
          </w:p>
          <w:p w14:paraId="56C097C3" w14:textId="77777777" w:rsidR="001F4434" w:rsidRDefault="001F4434">
            <w:pPr>
              <w:pStyle w:val="TAL"/>
              <w:keepNext w:val="0"/>
              <w:rPr>
                <w:rFonts w:cs="Arial"/>
                <w:szCs w:val="18"/>
                <w:lang w:eastAsia="zh-CN"/>
              </w:rPr>
            </w:pPr>
            <w:proofErr w:type="spellStart"/>
            <w:r>
              <w:rPr>
                <w:rFonts w:cs="Arial"/>
                <w:szCs w:val="18"/>
                <w:lang w:eastAsia="zh-CN"/>
              </w:rPr>
              <w:t>allowedValues</w:t>
            </w:r>
            <w:proofErr w:type="spellEnd"/>
            <w:r>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358B0595" w14:textId="77777777" w:rsidR="001F4434" w:rsidRDefault="001F4434">
            <w:pPr>
              <w:pStyle w:val="TAL"/>
              <w:keepNext w:val="0"/>
              <w:rPr>
                <w:lang w:eastAsia="en-GB"/>
              </w:rPr>
            </w:pPr>
            <w:r>
              <w:rPr>
                <w:lang w:eastAsia="en-GB"/>
              </w:rPr>
              <w:t>type:  ENUM</w:t>
            </w:r>
          </w:p>
          <w:p w14:paraId="3161F4A1" w14:textId="77777777" w:rsidR="001F4434" w:rsidRDefault="001F4434">
            <w:pPr>
              <w:pStyle w:val="TAL"/>
              <w:keepNext w:val="0"/>
              <w:rPr>
                <w:lang w:eastAsia="zh-CN"/>
              </w:rPr>
            </w:pPr>
            <w:r>
              <w:rPr>
                <w:lang w:eastAsia="en-GB"/>
              </w:rPr>
              <w:t xml:space="preserve">multiplicity: </w:t>
            </w:r>
            <w:proofErr w:type="gramStart"/>
            <w:r>
              <w:rPr>
                <w:lang w:eastAsia="zh-CN"/>
              </w:rPr>
              <w:t>1..</w:t>
            </w:r>
            <w:proofErr w:type="gramEnd"/>
            <w:r>
              <w:rPr>
                <w:lang w:eastAsia="zh-CN"/>
              </w:rPr>
              <w:t>*</w:t>
            </w:r>
          </w:p>
          <w:p w14:paraId="15F2939E"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1615C0AF"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5B8DBA76"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6737263E" w14:textId="77777777" w:rsidR="001F4434" w:rsidRDefault="001F4434">
            <w:pPr>
              <w:pStyle w:val="TAL"/>
              <w:keepNext w:val="0"/>
              <w:rPr>
                <w:rFonts w:cs="Arial"/>
                <w:szCs w:val="18"/>
                <w:lang w:eastAsia="en-GB"/>
              </w:rPr>
            </w:pPr>
            <w:proofErr w:type="spellStart"/>
            <w:r>
              <w:rPr>
                <w:lang w:eastAsia="en-GB"/>
              </w:rPr>
              <w:t>isNullable</w:t>
            </w:r>
            <w:proofErr w:type="spellEnd"/>
            <w:r>
              <w:rPr>
                <w:lang w:eastAsia="en-GB"/>
              </w:rPr>
              <w:t>: False</w:t>
            </w:r>
          </w:p>
        </w:tc>
      </w:tr>
      <w:tr w:rsidR="001F4434" w14:paraId="1CE5395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36D926"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heartBeatTimer</w:t>
            </w:r>
            <w:proofErr w:type="spellEnd"/>
          </w:p>
        </w:tc>
        <w:tc>
          <w:tcPr>
            <w:tcW w:w="4395" w:type="dxa"/>
            <w:tcBorders>
              <w:top w:val="single" w:sz="4" w:space="0" w:color="auto"/>
              <w:left w:val="single" w:sz="4" w:space="0" w:color="auto"/>
              <w:bottom w:val="single" w:sz="4" w:space="0" w:color="auto"/>
              <w:right w:val="single" w:sz="4" w:space="0" w:color="auto"/>
            </w:tcBorders>
          </w:tcPr>
          <w:p w14:paraId="6235685C" w14:textId="77777777" w:rsidR="001F4434" w:rsidRDefault="001F4434">
            <w:pPr>
              <w:pStyle w:val="TAL"/>
              <w:rPr>
                <w:rFonts w:cs="Arial"/>
                <w:szCs w:val="18"/>
                <w:lang w:eastAsia="zh-CN"/>
              </w:rPr>
            </w:pPr>
            <w:r>
              <w:rPr>
                <w:rFonts w:cs="Arial"/>
                <w:szCs w:val="18"/>
                <w:lang w:eastAsia="zh-CN"/>
              </w:rPr>
              <w:t xml:space="preserve">Time between two </w:t>
            </w:r>
            <w:r>
              <w:rPr>
                <w:rFonts w:cs="Arial"/>
                <w:szCs w:val="18"/>
                <w:lang w:eastAsia="en-GB"/>
              </w:rPr>
              <w:t>consecutive heart-beat messages from an NF Instance to the NRF</w:t>
            </w:r>
            <w:r>
              <w:rPr>
                <w:rFonts w:cs="Arial"/>
                <w:szCs w:val="18"/>
                <w:lang w:eastAsia="zh-CN"/>
              </w:rPr>
              <w:t xml:space="preserve"> defined in seconds. </w:t>
            </w:r>
          </w:p>
          <w:p w14:paraId="35F17E4B" w14:textId="77777777" w:rsidR="001F4434" w:rsidRDefault="001F4434">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C86DA2B" w14:textId="77777777" w:rsidR="001F4434" w:rsidRDefault="001F4434">
            <w:pPr>
              <w:pStyle w:val="TAL"/>
              <w:rPr>
                <w:lang w:eastAsia="en-GB"/>
              </w:rPr>
            </w:pPr>
            <w:r>
              <w:rPr>
                <w:lang w:eastAsia="en-GB"/>
              </w:rPr>
              <w:t>type: Integer</w:t>
            </w:r>
          </w:p>
          <w:p w14:paraId="2C6C4BB6" w14:textId="77777777" w:rsidR="001F4434" w:rsidRDefault="001F4434">
            <w:pPr>
              <w:pStyle w:val="TAL"/>
              <w:rPr>
                <w:lang w:eastAsia="zh-CN"/>
              </w:rPr>
            </w:pPr>
            <w:r>
              <w:rPr>
                <w:lang w:eastAsia="en-GB"/>
              </w:rPr>
              <w:t xml:space="preserve">multiplicity: </w:t>
            </w:r>
            <w:r>
              <w:rPr>
                <w:lang w:eastAsia="zh-CN"/>
              </w:rPr>
              <w:t>1</w:t>
            </w:r>
          </w:p>
          <w:p w14:paraId="51A13F69" w14:textId="77777777" w:rsidR="001F4434" w:rsidRDefault="001F4434">
            <w:pPr>
              <w:pStyle w:val="TAL"/>
              <w:rPr>
                <w:lang w:eastAsia="en-GB"/>
              </w:rPr>
            </w:pPr>
            <w:proofErr w:type="spellStart"/>
            <w:r>
              <w:rPr>
                <w:lang w:eastAsia="en-GB"/>
              </w:rPr>
              <w:t>isOrdered</w:t>
            </w:r>
            <w:proofErr w:type="spellEnd"/>
            <w:r>
              <w:rPr>
                <w:lang w:eastAsia="en-GB"/>
              </w:rPr>
              <w:t>: N/A</w:t>
            </w:r>
          </w:p>
          <w:p w14:paraId="320A8520" w14:textId="77777777" w:rsidR="001F4434" w:rsidRDefault="001F4434">
            <w:pPr>
              <w:pStyle w:val="TAL"/>
              <w:rPr>
                <w:lang w:eastAsia="en-GB"/>
              </w:rPr>
            </w:pPr>
            <w:proofErr w:type="spellStart"/>
            <w:r>
              <w:rPr>
                <w:lang w:eastAsia="en-GB"/>
              </w:rPr>
              <w:t>isUnique</w:t>
            </w:r>
            <w:proofErr w:type="spellEnd"/>
            <w:r>
              <w:rPr>
                <w:lang w:eastAsia="en-GB"/>
              </w:rPr>
              <w:t>: N/A</w:t>
            </w:r>
          </w:p>
          <w:p w14:paraId="58A1D844" w14:textId="77777777" w:rsidR="001F4434" w:rsidRDefault="001F4434">
            <w:pPr>
              <w:pStyle w:val="TAL"/>
              <w:rPr>
                <w:lang w:eastAsia="en-GB"/>
              </w:rPr>
            </w:pPr>
            <w:proofErr w:type="spellStart"/>
            <w:r>
              <w:rPr>
                <w:lang w:eastAsia="en-GB"/>
              </w:rPr>
              <w:t>defaultValue</w:t>
            </w:r>
            <w:proofErr w:type="spellEnd"/>
            <w:r>
              <w:rPr>
                <w:lang w:eastAsia="en-GB"/>
              </w:rPr>
              <w:t>: 0</w:t>
            </w:r>
          </w:p>
          <w:p w14:paraId="53F2990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1E504B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D6C236"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fqdn</w:t>
            </w:r>
            <w:proofErr w:type="spellEnd"/>
          </w:p>
        </w:tc>
        <w:tc>
          <w:tcPr>
            <w:tcW w:w="4395" w:type="dxa"/>
            <w:tcBorders>
              <w:top w:val="single" w:sz="4" w:space="0" w:color="auto"/>
              <w:left w:val="single" w:sz="4" w:space="0" w:color="auto"/>
              <w:bottom w:val="single" w:sz="4" w:space="0" w:color="auto"/>
              <w:right w:val="single" w:sz="4" w:space="0" w:color="auto"/>
            </w:tcBorders>
          </w:tcPr>
          <w:p w14:paraId="69E55D25" w14:textId="77777777" w:rsidR="001F4434" w:rsidRDefault="001F4434">
            <w:pPr>
              <w:pStyle w:val="TAL"/>
              <w:keepNext w:val="0"/>
              <w:rPr>
                <w:lang w:eastAsia="zh-CN"/>
              </w:rPr>
            </w:pPr>
            <w:r>
              <w:rPr>
                <w:lang w:eastAsia="zh-CN"/>
              </w:rPr>
              <w:t>This parameter defines FQDN of the Network Function (See TS 23.003 [13])</w:t>
            </w:r>
          </w:p>
          <w:p w14:paraId="1F3331E1" w14:textId="77777777" w:rsidR="001F4434" w:rsidRDefault="001F4434">
            <w:pPr>
              <w:pStyle w:val="TAL"/>
              <w:keepNext w:val="0"/>
              <w:rPr>
                <w:lang w:eastAsia="zh-CN"/>
              </w:rPr>
            </w:pPr>
          </w:p>
          <w:p w14:paraId="0A0D4BA0"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p w14:paraId="3B1AE628" w14:textId="77777777" w:rsidR="001F4434" w:rsidRDefault="001F4434">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1FC6CBE" w14:textId="77777777" w:rsidR="001F4434" w:rsidRDefault="001F4434">
            <w:pPr>
              <w:pStyle w:val="TAL"/>
              <w:keepNext w:val="0"/>
              <w:rPr>
                <w:lang w:eastAsia="en-GB"/>
              </w:rPr>
            </w:pPr>
            <w:r>
              <w:rPr>
                <w:lang w:eastAsia="en-GB"/>
              </w:rPr>
              <w:t>type: String</w:t>
            </w:r>
          </w:p>
          <w:p w14:paraId="1BE47132" w14:textId="77777777" w:rsidR="001F4434" w:rsidRDefault="001F4434">
            <w:pPr>
              <w:pStyle w:val="TAL"/>
              <w:keepNext w:val="0"/>
              <w:rPr>
                <w:lang w:eastAsia="en-GB"/>
              </w:rPr>
            </w:pPr>
            <w:r>
              <w:rPr>
                <w:lang w:eastAsia="en-GB"/>
              </w:rPr>
              <w:t>multiplicity: 1</w:t>
            </w:r>
          </w:p>
          <w:p w14:paraId="25D7392C"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4CB914B1"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735B9D9E"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1CBAB601"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326224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F32E89"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514D04E0" w14:textId="77777777" w:rsidR="001F4434" w:rsidRDefault="001F4434">
            <w:pPr>
              <w:pStyle w:val="TAL"/>
              <w:keepNext w:val="0"/>
              <w:rPr>
                <w:lang w:eastAsia="zh-CN"/>
              </w:rPr>
            </w:pPr>
            <w:r>
              <w:rPr>
                <w:lang w:eastAsia="zh-CN"/>
              </w:rPr>
              <w:t>This parameter defines IP Address of the Network Function. It can be IPv4 address (See RFC 791 [37]) or IPv6 address (See RFC 2373 [38]).</w:t>
            </w:r>
          </w:p>
          <w:p w14:paraId="12C0EDAE" w14:textId="77777777" w:rsidR="001F4434" w:rsidRDefault="001F4434">
            <w:pPr>
              <w:pStyle w:val="TAL"/>
              <w:keepNext w:val="0"/>
              <w:rPr>
                <w:lang w:eastAsia="zh-CN"/>
              </w:rPr>
            </w:pPr>
          </w:p>
          <w:p w14:paraId="0E6AD9B2"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p w14:paraId="342E3EF5"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D3206CE" w14:textId="77777777" w:rsidR="001F4434" w:rsidRDefault="001F4434">
            <w:pPr>
              <w:pStyle w:val="TAL"/>
              <w:keepNext w:val="0"/>
              <w:rPr>
                <w:lang w:eastAsia="en-GB"/>
              </w:rPr>
            </w:pPr>
            <w:r>
              <w:rPr>
                <w:lang w:eastAsia="en-GB"/>
              </w:rPr>
              <w:t>type: String</w:t>
            </w:r>
          </w:p>
          <w:p w14:paraId="333C09D1" w14:textId="77777777" w:rsidR="001F4434" w:rsidRDefault="001F4434">
            <w:pPr>
              <w:pStyle w:val="TAL"/>
              <w:keepNext w:val="0"/>
              <w:rPr>
                <w:lang w:eastAsia="en-GB"/>
              </w:rPr>
            </w:pPr>
            <w:r>
              <w:rPr>
                <w:lang w:eastAsia="en-GB"/>
              </w:rPr>
              <w:t>multiplicity: 1</w:t>
            </w:r>
          </w:p>
          <w:p w14:paraId="21516FDE"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4C3D626D"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69F5D413"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16D5CCFF"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71250F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FE2796"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authzInfo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9414989" w14:textId="77777777" w:rsidR="001F4434" w:rsidRDefault="001F4434">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78AECE67"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5314A1D" w14:textId="77777777" w:rsidR="001F4434" w:rsidRDefault="001F4434">
            <w:pPr>
              <w:pStyle w:val="TAL"/>
              <w:keepNext w:val="0"/>
              <w:rPr>
                <w:lang w:eastAsia="en-GB"/>
              </w:rPr>
            </w:pPr>
            <w:r>
              <w:rPr>
                <w:lang w:eastAsia="en-GB"/>
              </w:rPr>
              <w:t>type: String</w:t>
            </w:r>
          </w:p>
          <w:p w14:paraId="2EF52EC0" w14:textId="77777777" w:rsidR="001F4434" w:rsidRDefault="001F4434">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0F0F4B07"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58BE05C3"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0CEFE8DA"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6AC4B2F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CD1636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B83BF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allowedPLMNs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AE23E37" w14:textId="77777777" w:rsidR="001F4434" w:rsidRDefault="001F4434">
            <w:pPr>
              <w:pStyle w:val="TAL"/>
              <w:rPr>
                <w:rFonts w:cs="Arial"/>
                <w:szCs w:val="18"/>
                <w:lang w:eastAsia="en-GB"/>
              </w:rPr>
            </w:pPr>
            <w:r>
              <w:rPr>
                <w:rFonts w:cs="Arial"/>
                <w:szCs w:val="18"/>
                <w:lang w:eastAsia="en-GB"/>
              </w:rPr>
              <w:t>PLMNs allowed to access the NF instance.</w:t>
            </w:r>
          </w:p>
          <w:p w14:paraId="74798DA2" w14:textId="77777777" w:rsidR="001F4434" w:rsidRDefault="001F4434">
            <w:pPr>
              <w:pStyle w:val="TAL"/>
              <w:keepNext w:val="0"/>
              <w:rPr>
                <w:lang w:eastAsia="zh-CN"/>
              </w:rPr>
            </w:pPr>
            <w:r>
              <w:rPr>
                <w:rFonts w:cs="Arial"/>
                <w:szCs w:val="18"/>
                <w:lang w:eastAsia="en-GB"/>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hideMark/>
          </w:tcPr>
          <w:p w14:paraId="763B6EE4" w14:textId="77777777" w:rsidR="001F4434" w:rsidRDefault="001F4434">
            <w:pPr>
              <w:pStyle w:val="TAL"/>
              <w:rPr>
                <w:lang w:eastAsia="en-GB"/>
              </w:rPr>
            </w:pPr>
            <w:r>
              <w:rPr>
                <w:lang w:eastAsia="en-GB"/>
              </w:rPr>
              <w:t xml:space="preserve">type: </w:t>
            </w:r>
            <w:proofErr w:type="spellStart"/>
            <w:r>
              <w:rPr>
                <w:szCs w:val="18"/>
                <w:lang w:eastAsia="en-GB"/>
              </w:rPr>
              <w:t>PLMNId</w:t>
            </w:r>
            <w:proofErr w:type="spellEnd"/>
          </w:p>
          <w:p w14:paraId="611A2886" w14:textId="77777777" w:rsidR="001F4434" w:rsidRDefault="001F4434">
            <w:pPr>
              <w:pStyle w:val="TAL"/>
              <w:rPr>
                <w:lang w:eastAsia="en-GB"/>
              </w:rPr>
            </w:pPr>
            <w:r>
              <w:rPr>
                <w:lang w:eastAsia="en-GB"/>
              </w:rPr>
              <w:t>multiplicity: *</w:t>
            </w:r>
          </w:p>
          <w:p w14:paraId="439174B8" w14:textId="77777777" w:rsidR="001F4434" w:rsidRDefault="001F4434">
            <w:pPr>
              <w:pStyle w:val="TAL"/>
              <w:rPr>
                <w:lang w:eastAsia="en-GB"/>
              </w:rPr>
            </w:pPr>
            <w:proofErr w:type="spellStart"/>
            <w:r>
              <w:rPr>
                <w:lang w:eastAsia="en-GB"/>
              </w:rPr>
              <w:t>isOrdered</w:t>
            </w:r>
            <w:proofErr w:type="spellEnd"/>
            <w:r>
              <w:rPr>
                <w:lang w:eastAsia="en-GB"/>
              </w:rPr>
              <w:t>: False</w:t>
            </w:r>
          </w:p>
          <w:p w14:paraId="3E37A118" w14:textId="77777777" w:rsidR="001F4434" w:rsidRDefault="001F4434">
            <w:pPr>
              <w:pStyle w:val="TAL"/>
              <w:rPr>
                <w:lang w:eastAsia="en-GB"/>
              </w:rPr>
            </w:pPr>
            <w:proofErr w:type="spellStart"/>
            <w:r>
              <w:rPr>
                <w:lang w:eastAsia="en-GB"/>
              </w:rPr>
              <w:t>isUnique</w:t>
            </w:r>
            <w:proofErr w:type="spellEnd"/>
            <w:r>
              <w:rPr>
                <w:lang w:eastAsia="en-GB"/>
              </w:rPr>
              <w:t>: True</w:t>
            </w:r>
          </w:p>
          <w:p w14:paraId="772BDEEC" w14:textId="77777777" w:rsidR="001F4434" w:rsidRDefault="001F4434">
            <w:pPr>
              <w:pStyle w:val="TAL"/>
              <w:rPr>
                <w:lang w:eastAsia="en-GB"/>
              </w:rPr>
            </w:pPr>
            <w:proofErr w:type="spellStart"/>
            <w:r>
              <w:rPr>
                <w:lang w:eastAsia="en-GB"/>
              </w:rPr>
              <w:t>defaultValue</w:t>
            </w:r>
            <w:proofErr w:type="spellEnd"/>
            <w:r>
              <w:rPr>
                <w:lang w:eastAsia="en-GB"/>
              </w:rPr>
              <w:t>: None</w:t>
            </w:r>
          </w:p>
          <w:p w14:paraId="6913EF54"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06481AC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E01461"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lastRenderedPageBreak/>
              <w:t>sNPNList</w:t>
            </w:r>
            <w:proofErr w:type="spellEnd"/>
            <w:r>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hideMark/>
          </w:tcPr>
          <w:p w14:paraId="7A7AA786" w14:textId="77777777" w:rsidR="001F4434" w:rsidRDefault="001F4434">
            <w:pPr>
              <w:pStyle w:val="TAL"/>
              <w:rPr>
                <w:rFonts w:cs="Arial"/>
                <w:szCs w:val="18"/>
                <w:lang w:eastAsia="en-GB"/>
              </w:rPr>
            </w:pPr>
            <w:r>
              <w:rPr>
                <w:rFonts w:cs="Arial"/>
                <w:szCs w:val="18"/>
                <w:lang w:eastAsia="en-GB"/>
              </w:rPr>
              <w:t>SNPN(s) of the Network Function.</w:t>
            </w:r>
          </w:p>
          <w:p w14:paraId="4E79BB29" w14:textId="77777777" w:rsidR="001F4434" w:rsidRDefault="001F4434">
            <w:pPr>
              <w:pStyle w:val="TAL"/>
              <w:rPr>
                <w:rFonts w:cs="Arial"/>
                <w:szCs w:val="18"/>
                <w:lang w:eastAsia="en-GB"/>
              </w:rPr>
            </w:pPr>
            <w:r>
              <w:rPr>
                <w:rFonts w:cs="Arial"/>
                <w:szCs w:val="18"/>
                <w:lang w:eastAsia="en-GB"/>
              </w:rPr>
              <w:t xml:space="preserve">This </w:t>
            </w:r>
            <w:proofErr w:type="spellStart"/>
            <w:r>
              <w:rPr>
                <w:rFonts w:cs="Arial"/>
                <w:szCs w:val="18"/>
                <w:lang w:eastAsia="en-GB"/>
              </w:rPr>
              <w:t>attributeIE</w:t>
            </w:r>
            <w:proofErr w:type="spellEnd"/>
            <w:r>
              <w:rPr>
                <w:rFonts w:cs="Arial"/>
                <w:szCs w:val="18"/>
                <w:lang w:eastAsia="en-GB"/>
              </w:rPr>
              <w:t xml:space="preserve"> shall be present if the NF pertains to one or more SNPNs. (see clauses 6.1.6 in 3GPP TS 29.510 [23]).</w:t>
            </w:r>
          </w:p>
        </w:tc>
        <w:tc>
          <w:tcPr>
            <w:tcW w:w="1897" w:type="dxa"/>
            <w:tcBorders>
              <w:top w:val="single" w:sz="4" w:space="0" w:color="auto"/>
              <w:left w:val="single" w:sz="4" w:space="0" w:color="auto"/>
              <w:bottom w:val="single" w:sz="4" w:space="0" w:color="auto"/>
              <w:right w:val="single" w:sz="4" w:space="0" w:color="auto"/>
            </w:tcBorders>
            <w:hideMark/>
          </w:tcPr>
          <w:p w14:paraId="2F0DFAEC" w14:textId="77777777" w:rsidR="001F4434" w:rsidRDefault="001F4434">
            <w:pPr>
              <w:pStyle w:val="TAL"/>
              <w:rPr>
                <w:lang w:eastAsia="en-GB"/>
              </w:rPr>
            </w:pPr>
            <w:r>
              <w:rPr>
                <w:lang w:eastAsia="en-GB"/>
              </w:rPr>
              <w:t xml:space="preserve">type: </w:t>
            </w:r>
            <w:proofErr w:type="spellStart"/>
            <w:r>
              <w:rPr>
                <w:lang w:eastAsia="en-GB"/>
              </w:rPr>
              <w:t>SNPNInfoID</w:t>
            </w:r>
            <w:proofErr w:type="spellEnd"/>
          </w:p>
          <w:p w14:paraId="46600035" w14:textId="77777777" w:rsidR="001F4434" w:rsidRDefault="001F4434">
            <w:pPr>
              <w:pStyle w:val="TAL"/>
              <w:rPr>
                <w:lang w:eastAsia="en-GB"/>
              </w:rPr>
            </w:pPr>
            <w:r>
              <w:rPr>
                <w:lang w:eastAsia="en-GB"/>
              </w:rPr>
              <w:t>multiplicity: *</w:t>
            </w:r>
          </w:p>
          <w:p w14:paraId="6BF4CE3D" w14:textId="77777777" w:rsidR="001F4434" w:rsidRDefault="001F4434">
            <w:pPr>
              <w:pStyle w:val="TAL"/>
              <w:rPr>
                <w:lang w:eastAsia="en-GB"/>
              </w:rPr>
            </w:pPr>
            <w:proofErr w:type="spellStart"/>
            <w:r>
              <w:rPr>
                <w:lang w:eastAsia="en-GB"/>
              </w:rPr>
              <w:t>isOrdered</w:t>
            </w:r>
            <w:proofErr w:type="spellEnd"/>
            <w:r>
              <w:rPr>
                <w:lang w:eastAsia="en-GB"/>
              </w:rPr>
              <w:t>: False</w:t>
            </w:r>
          </w:p>
          <w:p w14:paraId="2998E3F6" w14:textId="77777777" w:rsidR="001F4434" w:rsidRDefault="001F4434">
            <w:pPr>
              <w:pStyle w:val="TAL"/>
              <w:rPr>
                <w:lang w:eastAsia="en-GB"/>
              </w:rPr>
            </w:pPr>
            <w:proofErr w:type="spellStart"/>
            <w:r>
              <w:rPr>
                <w:lang w:eastAsia="en-GB"/>
              </w:rPr>
              <w:t>isUnique</w:t>
            </w:r>
            <w:proofErr w:type="spellEnd"/>
            <w:r>
              <w:rPr>
                <w:lang w:eastAsia="en-GB"/>
              </w:rPr>
              <w:t>: True</w:t>
            </w:r>
          </w:p>
          <w:p w14:paraId="696E1A20" w14:textId="77777777" w:rsidR="001F4434" w:rsidRDefault="001F4434">
            <w:pPr>
              <w:pStyle w:val="TAL"/>
              <w:rPr>
                <w:lang w:eastAsia="en-GB"/>
              </w:rPr>
            </w:pPr>
            <w:proofErr w:type="spellStart"/>
            <w:r>
              <w:rPr>
                <w:lang w:eastAsia="en-GB"/>
              </w:rPr>
              <w:t>defaultValue</w:t>
            </w:r>
            <w:proofErr w:type="spellEnd"/>
            <w:r>
              <w:rPr>
                <w:lang w:eastAsia="en-GB"/>
              </w:rPr>
              <w:t>: None</w:t>
            </w:r>
          </w:p>
          <w:p w14:paraId="3FED1B9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5F5517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38944C"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allowedSNPNs</w:t>
            </w:r>
            <w:proofErr w:type="spellEnd"/>
            <w:r>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09DE413" w14:textId="77777777" w:rsidR="001F4434" w:rsidRDefault="001F4434">
            <w:pPr>
              <w:pStyle w:val="TAL"/>
              <w:rPr>
                <w:rFonts w:cs="Arial"/>
                <w:szCs w:val="18"/>
                <w:lang w:eastAsia="en-GB"/>
              </w:rPr>
            </w:pPr>
            <w:r>
              <w:rPr>
                <w:rFonts w:cs="Arial"/>
                <w:szCs w:val="18"/>
                <w:lang w:eastAsia="en-GB"/>
              </w:rPr>
              <w:t>SNPNs allowed to access the NF instance.</w:t>
            </w:r>
          </w:p>
          <w:p w14:paraId="74439D24" w14:textId="77777777" w:rsidR="001F4434" w:rsidRDefault="001F4434">
            <w:pPr>
              <w:pStyle w:val="TAL"/>
              <w:rPr>
                <w:rFonts w:cs="Arial"/>
                <w:szCs w:val="18"/>
                <w:lang w:eastAsia="en-GB"/>
              </w:rPr>
            </w:pPr>
          </w:p>
          <w:p w14:paraId="60F0722D" w14:textId="77777777" w:rsidR="001F4434" w:rsidRDefault="001F4434">
            <w:pPr>
              <w:pStyle w:val="TAL"/>
              <w:keepNext w:val="0"/>
              <w:rPr>
                <w:lang w:eastAsia="zh-CN"/>
              </w:rPr>
            </w:pPr>
            <w:r>
              <w:rPr>
                <w:rFonts w:cs="Arial"/>
                <w:szCs w:val="18"/>
                <w:lang w:eastAsia="en-GB"/>
              </w:rPr>
              <w:t xml:space="preserve">The absence of this attribute in the NF profile indicates that no SNPN, other than the SNPN(s) registered in the </w:t>
            </w:r>
            <w:proofErr w:type="spellStart"/>
            <w:r>
              <w:rPr>
                <w:rFonts w:cs="Arial"/>
                <w:szCs w:val="18"/>
                <w:lang w:eastAsia="en-GB"/>
              </w:rPr>
              <w:t>snpnList</w:t>
            </w:r>
            <w:proofErr w:type="spellEnd"/>
            <w:r>
              <w:rPr>
                <w:rFonts w:cs="Arial"/>
                <w:szCs w:val="18"/>
                <w:lang w:eastAsia="en-GB"/>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hideMark/>
          </w:tcPr>
          <w:p w14:paraId="03590B2F" w14:textId="77777777" w:rsidR="001F4434" w:rsidRDefault="001F4434">
            <w:pPr>
              <w:pStyle w:val="TAL"/>
              <w:rPr>
                <w:lang w:eastAsia="en-GB"/>
              </w:rPr>
            </w:pPr>
            <w:r>
              <w:rPr>
                <w:lang w:eastAsia="en-GB"/>
              </w:rPr>
              <w:t xml:space="preserve">type: </w:t>
            </w:r>
            <w:proofErr w:type="spellStart"/>
            <w:r>
              <w:rPr>
                <w:lang w:eastAsia="en-GB"/>
              </w:rPr>
              <w:t>SNPNId</w:t>
            </w:r>
            <w:proofErr w:type="spellEnd"/>
          </w:p>
          <w:p w14:paraId="0A0EAD98" w14:textId="77777777" w:rsidR="001F4434" w:rsidRDefault="001F4434">
            <w:pPr>
              <w:pStyle w:val="TAL"/>
              <w:rPr>
                <w:lang w:eastAsia="en-GB"/>
              </w:rPr>
            </w:pPr>
            <w:r>
              <w:rPr>
                <w:lang w:eastAsia="en-GB"/>
              </w:rPr>
              <w:t>multiplicity: *</w:t>
            </w:r>
          </w:p>
          <w:p w14:paraId="70265770" w14:textId="77777777" w:rsidR="001F4434" w:rsidRDefault="001F4434">
            <w:pPr>
              <w:pStyle w:val="TAL"/>
              <w:rPr>
                <w:lang w:eastAsia="en-GB"/>
              </w:rPr>
            </w:pPr>
            <w:proofErr w:type="spellStart"/>
            <w:r>
              <w:rPr>
                <w:lang w:eastAsia="en-GB"/>
              </w:rPr>
              <w:t>isOrdered</w:t>
            </w:r>
            <w:proofErr w:type="spellEnd"/>
            <w:r>
              <w:rPr>
                <w:lang w:eastAsia="en-GB"/>
              </w:rPr>
              <w:t>: False</w:t>
            </w:r>
          </w:p>
          <w:p w14:paraId="09F55EE0" w14:textId="77777777" w:rsidR="001F4434" w:rsidRDefault="001F4434">
            <w:pPr>
              <w:pStyle w:val="TAL"/>
              <w:rPr>
                <w:lang w:eastAsia="en-GB"/>
              </w:rPr>
            </w:pPr>
            <w:proofErr w:type="spellStart"/>
            <w:r>
              <w:rPr>
                <w:lang w:eastAsia="en-GB"/>
              </w:rPr>
              <w:t>isUnique</w:t>
            </w:r>
            <w:proofErr w:type="spellEnd"/>
            <w:r>
              <w:rPr>
                <w:lang w:eastAsia="en-GB"/>
              </w:rPr>
              <w:t>: True</w:t>
            </w:r>
          </w:p>
          <w:p w14:paraId="25455C2B" w14:textId="77777777" w:rsidR="001F4434" w:rsidRDefault="001F4434">
            <w:pPr>
              <w:pStyle w:val="TAL"/>
              <w:rPr>
                <w:lang w:eastAsia="en-GB"/>
              </w:rPr>
            </w:pPr>
            <w:proofErr w:type="spellStart"/>
            <w:r>
              <w:rPr>
                <w:lang w:eastAsia="en-GB"/>
              </w:rPr>
              <w:t>defaultValue</w:t>
            </w:r>
            <w:proofErr w:type="spellEnd"/>
            <w:r>
              <w:rPr>
                <w:lang w:eastAsia="en-GB"/>
              </w:rPr>
              <w:t>: None</w:t>
            </w:r>
          </w:p>
          <w:p w14:paraId="70ED9836"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3B453A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433A3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mCC</w:t>
            </w:r>
            <w:proofErr w:type="spellEnd"/>
          </w:p>
        </w:tc>
        <w:tc>
          <w:tcPr>
            <w:tcW w:w="4395" w:type="dxa"/>
            <w:tcBorders>
              <w:top w:val="single" w:sz="4" w:space="0" w:color="auto"/>
              <w:left w:val="single" w:sz="4" w:space="0" w:color="auto"/>
              <w:bottom w:val="single" w:sz="4" w:space="0" w:color="auto"/>
              <w:right w:val="single" w:sz="4" w:space="0" w:color="auto"/>
            </w:tcBorders>
          </w:tcPr>
          <w:p w14:paraId="211C3C39" w14:textId="77777777" w:rsidR="001F4434" w:rsidRDefault="001F4434">
            <w:pPr>
              <w:pStyle w:val="TAL"/>
              <w:rPr>
                <w:rFonts w:cs="Arial"/>
                <w:lang w:eastAsia="en-GB"/>
              </w:rPr>
            </w:pPr>
            <w:r>
              <w:rPr>
                <w:rFonts w:cs="Arial"/>
                <w:lang w:eastAsia="en-GB"/>
              </w:rPr>
              <w:t>This is the Mobile Country Code (MCC) of the PLMN identifier. See TS 23.003 [3] subclause 2.2 and 12.1.</w:t>
            </w:r>
          </w:p>
          <w:p w14:paraId="533F290D" w14:textId="77777777" w:rsidR="001F4434" w:rsidRDefault="001F4434">
            <w:pPr>
              <w:pStyle w:val="TAL"/>
              <w:rPr>
                <w:rFonts w:cs="Arial"/>
                <w:lang w:eastAsia="en-GB"/>
              </w:rPr>
            </w:pPr>
          </w:p>
          <w:p w14:paraId="3916C977" w14:textId="77777777" w:rsidR="001F4434" w:rsidRDefault="001F4434">
            <w:pPr>
              <w:pStyle w:val="TAL"/>
              <w:rPr>
                <w:lang w:eastAsia="en-GB"/>
              </w:rPr>
            </w:pPr>
            <w:proofErr w:type="spellStart"/>
            <w:r>
              <w:rPr>
                <w:lang w:eastAsia="zh-CN"/>
              </w:rPr>
              <w:t>allowedValues</w:t>
            </w:r>
            <w:proofErr w:type="spellEnd"/>
            <w:r>
              <w:rPr>
                <w:lang w:eastAsia="zh-CN"/>
              </w:rPr>
              <w:t>:</w:t>
            </w:r>
            <w:r>
              <w:rPr>
                <w:lang w:eastAsia="en-GB"/>
              </w:rPr>
              <w:t xml:space="preserve"> a bounded string of 3 characters representing 3 digits.</w:t>
            </w:r>
          </w:p>
          <w:p w14:paraId="3A3BA9BB"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EB3A0F" w14:textId="77777777" w:rsidR="001F4434" w:rsidRDefault="001F4434">
            <w:pPr>
              <w:pStyle w:val="TAL"/>
              <w:rPr>
                <w:lang w:eastAsia="zh-CN"/>
              </w:rPr>
            </w:pPr>
            <w:r>
              <w:rPr>
                <w:lang w:eastAsia="en-GB"/>
              </w:rPr>
              <w:t xml:space="preserve">type: </w:t>
            </w:r>
            <w:r>
              <w:rPr>
                <w:lang w:eastAsia="zh-CN"/>
              </w:rPr>
              <w:t>String</w:t>
            </w:r>
          </w:p>
          <w:p w14:paraId="641F2418" w14:textId="77777777" w:rsidR="001F4434" w:rsidRDefault="001F4434">
            <w:pPr>
              <w:pStyle w:val="TAL"/>
              <w:rPr>
                <w:lang w:eastAsia="zh-CN"/>
              </w:rPr>
            </w:pPr>
            <w:r>
              <w:rPr>
                <w:lang w:eastAsia="en-GB"/>
              </w:rPr>
              <w:t>multiplicity: 1</w:t>
            </w:r>
          </w:p>
          <w:p w14:paraId="19B893F9" w14:textId="77777777" w:rsidR="001F4434" w:rsidRDefault="001F4434">
            <w:pPr>
              <w:pStyle w:val="TAL"/>
              <w:rPr>
                <w:lang w:eastAsia="en-GB"/>
              </w:rPr>
            </w:pPr>
            <w:proofErr w:type="spellStart"/>
            <w:r>
              <w:rPr>
                <w:lang w:eastAsia="en-GB"/>
              </w:rPr>
              <w:t>isOrdered</w:t>
            </w:r>
            <w:proofErr w:type="spellEnd"/>
            <w:r>
              <w:rPr>
                <w:lang w:eastAsia="en-GB"/>
              </w:rPr>
              <w:t>: N/A</w:t>
            </w:r>
          </w:p>
          <w:p w14:paraId="59117678" w14:textId="77777777" w:rsidR="001F4434" w:rsidRDefault="001F4434">
            <w:pPr>
              <w:pStyle w:val="TAL"/>
              <w:rPr>
                <w:lang w:eastAsia="en-GB"/>
              </w:rPr>
            </w:pPr>
            <w:proofErr w:type="spellStart"/>
            <w:r>
              <w:rPr>
                <w:lang w:eastAsia="en-GB"/>
              </w:rPr>
              <w:t>isUnique</w:t>
            </w:r>
            <w:proofErr w:type="spellEnd"/>
            <w:r>
              <w:rPr>
                <w:lang w:eastAsia="en-GB"/>
              </w:rPr>
              <w:t>: N/A</w:t>
            </w:r>
          </w:p>
          <w:p w14:paraId="0DFAD095" w14:textId="77777777" w:rsidR="001F4434" w:rsidRDefault="001F4434">
            <w:pPr>
              <w:pStyle w:val="TAL"/>
              <w:rPr>
                <w:lang w:eastAsia="en-GB"/>
              </w:rPr>
            </w:pPr>
            <w:proofErr w:type="spellStart"/>
            <w:r>
              <w:rPr>
                <w:lang w:eastAsia="en-GB"/>
              </w:rPr>
              <w:t>defaultValue</w:t>
            </w:r>
            <w:proofErr w:type="spellEnd"/>
            <w:r>
              <w:rPr>
                <w:lang w:eastAsia="en-GB"/>
              </w:rPr>
              <w:t>: None</w:t>
            </w:r>
          </w:p>
          <w:p w14:paraId="6A20A8B0" w14:textId="77777777" w:rsidR="001F4434" w:rsidRDefault="001F4434">
            <w:pPr>
              <w:pStyle w:val="TAL"/>
              <w:rPr>
                <w:lang w:val="en-US" w:eastAsia="en-GB"/>
              </w:rPr>
            </w:pPr>
            <w:proofErr w:type="spellStart"/>
            <w:r>
              <w:rPr>
                <w:lang w:eastAsia="en-GB"/>
              </w:rPr>
              <w:t>isNullable</w:t>
            </w:r>
            <w:proofErr w:type="spellEnd"/>
            <w:r>
              <w:rPr>
                <w:lang w:eastAsia="en-GB"/>
              </w:rPr>
              <w:t xml:space="preserve">: </w:t>
            </w:r>
            <w:r>
              <w:rPr>
                <w:lang w:val="en-US" w:eastAsia="en-GB"/>
              </w:rPr>
              <w:t>False</w:t>
            </w:r>
          </w:p>
          <w:p w14:paraId="01F44980" w14:textId="77777777" w:rsidR="001F4434" w:rsidRDefault="001F4434">
            <w:pPr>
              <w:pStyle w:val="TAL"/>
              <w:keepNext w:val="0"/>
              <w:rPr>
                <w:lang w:eastAsia="en-GB"/>
              </w:rPr>
            </w:pPr>
          </w:p>
        </w:tc>
      </w:tr>
      <w:tr w:rsidR="001F4434" w14:paraId="155430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F9B7DD"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mNC</w:t>
            </w:r>
            <w:proofErr w:type="spellEnd"/>
          </w:p>
        </w:tc>
        <w:tc>
          <w:tcPr>
            <w:tcW w:w="4395" w:type="dxa"/>
            <w:tcBorders>
              <w:top w:val="single" w:sz="4" w:space="0" w:color="auto"/>
              <w:left w:val="single" w:sz="4" w:space="0" w:color="auto"/>
              <w:bottom w:val="single" w:sz="4" w:space="0" w:color="auto"/>
              <w:right w:val="single" w:sz="4" w:space="0" w:color="auto"/>
            </w:tcBorders>
          </w:tcPr>
          <w:p w14:paraId="120F5861" w14:textId="77777777" w:rsidR="001F4434" w:rsidRDefault="001F4434">
            <w:pPr>
              <w:pStyle w:val="TAL"/>
              <w:rPr>
                <w:rFonts w:cs="Arial"/>
                <w:lang w:eastAsia="en-GB"/>
              </w:rPr>
            </w:pPr>
            <w:r>
              <w:rPr>
                <w:rFonts w:cs="Arial"/>
                <w:lang w:eastAsia="en-GB"/>
              </w:rPr>
              <w:t>This is the Mobile Network Code (MNC) of the PLMN identifier. See TS 23.003 [3] subclause 2.2 and 12.1.</w:t>
            </w:r>
          </w:p>
          <w:p w14:paraId="71BE3277" w14:textId="77777777" w:rsidR="001F4434" w:rsidRDefault="001F4434">
            <w:pPr>
              <w:pStyle w:val="TAL"/>
              <w:rPr>
                <w:rFonts w:cs="Arial"/>
                <w:lang w:eastAsia="en-GB"/>
              </w:rPr>
            </w:pPr>
          </w:p>
          <w:p w14:paraId="28A2E609" w14:textId="77777777" w:rsidR="001F4434" w:rsidRDefault="001F4434">
            <w:pPr>
              <w:pStyle w:val="PL"/>
              <w:rPr>
                <w:rFonts w:ascii="Arial" w:hAnsi="Arial" w:cs="Arial"/>
                <w:color w:val="000000"/>
                <w:sz w:val="18"/>
                <w:szCs w:val="18"/>
                <w:lang w:eastAsia="ja-JP"/>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w:t>
            </w:r>
            <w:r>
              <w:rPr>
                <w:rFonts w:ascii="Arial" w:hAnsi="Arial" w:cs="Arial"/>
                <w:sz w:val="18"/>
                <w:szCs w:val="18"/>
                <w:lang w:eastAsia="en-GB"/>
              </w:rPr>
              <w:t xml:space="preserve"> </w:t>
            </w:r>
            <w:r>
              <w:rPr>
                <w:rFonts w:ascii="Arial" w:hAnsi="Arial" w:cs="Arial"/>
                <w:color w:val="000000"/>
                <w:sz w:val="18"/>
                <w:szCs w:val="18"/>
                <w:lang w:val="en-US" w:eastAsia="en-GB"/>
              </w:rPr>
              <w:t>A bounded string of 2 or 3 characters representing 2 or 3 digits</w:t>
            </w:r>
            <w:r>
              <w:rPr>
                <w:rFonts w:ascii="Arial" w:hAnsi="Arial" w:cs="Arial"/>
                <w:color w:val="000000"/>
                <w:sz w:val="18"/>
                <w:szCs w:val="18"/>
                <w:lang w:eastAsia="ja-JP"/>
              </w:rPr>
              <w:t>.</w:t>
            </w:r>
          </w:p>
          <w:p w14:paraId="0C5FA2D7"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BF6D517" w14:textId="77777777" w:rsidR="001F4434" w:rsidRDefault="001F4434">
            <w:pPr>
              <w:pStyle w:val="TAL"/>
              <w:rPr>
                <w:lang w:eastAsia="zh-CN"/>
              </w:rPr>
            </w:pPr>
            <w:r>
              <w:rPr>
                <w:lang w:eastAsia="en-GB"/>
              </w:rPr>
              <w:t xml:space="preserve">type: </w:t>
            </w:r>
            <w:r>
              <w:rPr>
                <w:lang w:eastAsia="zh-CN"/>
              </w:rPr>
              <w:t>String</w:t>
            </w:r>
          </w:p>
          <w:p w14:paraId="5759BC07" w14:textId="77777777" w:rsidR="001F4434" w:rsidRDefault="001F4434">
            <w:pPr>
              <w:pStyle w:val="TAL"/>
              <w:rPr>
                <w:lang w:eastAsia="zh-CN"/>
              </w:rPr>
            </w:pPr>
            <w:r>
              <w:rPr>
                <w:lang w:eastAsia="en-GB"/>
              </w:rPr>
              <w:t>multiplicity: 1</w:t>
            </w:r>
          </w:p>
          <w:p w14:paraId="288F4F3B" w14:textId="77777777" w:rsidR="001F4434" w:rsidRDefault="001F4434">
            <w:pPr>
              <w:pStyle w:val="TAL"/>
              <w:rPr>
                <w:lang w:eastAsia="en-GB"/>
              </w:rPr>
            </w:pPr>
            <w:proofErr w:type="spellStart"/>
            <w:r>
              <w:rPr>
                <w:lang w:eastAsia="en-GB"/>
              </w:rPr>
              <w:t>isOrdered</w:t>
            </w:r>
            <w:proofErr w:type="spellEnd"/>
            <w:r>
              <w:rPr>
                <w:lang w:eastAsia="en-GB"/>
              </w:rPr>
              <w:t>: N/A</w:t>
            </w:r>
          </w:p>
          <w:p w14:paraId="1CDF597C" w14:textId="77777777" w:rsidR="001F4434" w:rsidRDefault="001F4434">
            <w:pPr>
              <w:pStyle w:val="TAL"/>
              <w:rPr>
                <w:lang w:eastAsia="en-GB"/>
              </w:rPr>
            </w:pPr>
            <w:proofErr w:type="spellStart"/>
            <w:r>
              <w:rPr>
                <w:lang w:eastAsia="en-GB"/>
              </w:rPr>
              <w:t>isUnique</w:t>
            </w:r>
            <w:proofErr w:type="spellEnd"/>
            <w:r>
              <w:rPr>
                <w:lang w:eastAsia="en-GB"/>
              </w:rPr>
              <w:t>: N/A</w:t>
            </w:r>
          </w:p>
          <w:p w14:paraId="3F78B5BA" w14:textId="77777777" w:rsidR="001F4434" w:rsidRDefault="001F4434">
            <w:pPr>
              <w:pStyle w:val="TAL"/>
              <w:rPr>
                <w:lang w:eastAsia="en-GB"/>
              </w:rPr>
            </w:pPr>
            <w:proofErr w:type="spellStart"/>
            <w:r>
              <w:rPr>
                <w:lang w:eastAsia="en-GB"/>
              </w:rPr>
              <w:t>defaultValue</w:t>
            </w:r>
            <w:proofErr w:type="spellEnd"/>
            <w:r>
              <w:rPr>
                <w:lang w:eastAsia="en-GB"/>
              </w:rPr>
              <w:t>: None</w:t>
            </w:r>
          </w:p>
          <w:p w14:paraId="14E06595" w14:textId="77777777" w:rsidR="001F4434" w:rsidRDefault="001F4434">
            <w:pPr>
              <w:pStyle w:val="TAL"/>
              <w:rPr>
                <w:lang w:val="en-US" w:eastAsia="en-GB"/>
              </w:rPr>
            </w:pPr>
            <w:proofErr w:type="spellStart"/>
            <w:r>
              <w:rPr>
                <w:lang w:eastAsia="en-GB"/>
              </w:rPr>
              <w:t>isNullable</w:t>
            </w:r>
            <w:proofErr w:type="spellEnd"/>
            <w:r>
              <w:rPr>
                <w:lang w:eastAsia="en-GB"/>
              </w:rPr>
              <w:t xml:space="preserve">: </w:t>
            </w:r>
            <w:r>
              <w:rPr>
                <w:lang w:val="en-US" w:eastAsia="en-GB"/>
              </w:rPr>
              <w:t>False</w:t>
            </w:r>
          </w:p>
          <w:p w14:paraId="7FA5C3C4" w14:textId="77777777" w:rsidR="001F4434" w:rsidRDefault="001F4434">
            <w:pPr>
              <w:pStyle w:val="TAL"/>
              <w:keepNext w:val="0"/>
              <w:rPr>
                <w:lang w:eastAsia="en-GB"/>
              </w:rPr>
            </w:pPr>
          </w:p>
        </w:tc>
      </w:tr>
      <w:tr w:rsidR="001F4434" w14:paraId="322FB39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DD8F5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nId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3D17CB6" w14:textId="77777777" w:rsidR="001F4434" w:rsidRDefault="001F4434">
            <w:pPr>
              <w:pStyle w:val="TAL"/>
              <w:keepNext w:val="0"/>
              <w:rPr>
                <w:lang w:eastAsia="zh-CN"/>
              </w:rPr>
            </w:pPr>
            <w:r>
              <w:rPr>
                <w:rFonts w:cs="Arial"/>
                <w:szCs w:val="18"/>
                <w:lang w:eastAsia="zh-CN"/>
              </w:rPr>
              <w:t xml:space="preserve">Network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rPr>
                <w:lang w:eastAsia="en-GB"/>
              </w:rP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36AA261D" w14:textId="77777777" w:rsidR="001F4434" w:rsidRDefault="001F4434">
            <w:pPr>
              <w:pStyle w:val="TAL"/>
              <w:rPr>
                <w:lang w:eastAsia="zh-CN"/>
              </w:rPr>
            </w:pPr>
            <w:r>
              <w:rPr>
                <w:lang w:eastAsia="en-GB"/>
              </w:rPr>
              <w:t xml:space="preserve">type: </w:t>
            </w:r>
            <w:r>
              <w:rPr>
                <w:lang w:eastAsia="zh-CN"/>
              </w:rPr>
              <w:t>String</w:t>
            </w:r>
          </w:p>
          <w:p w14:paraId="3884F1C4" w14:textId="77777777" w:rsidR="001F4434" w:rsidRDefault="001F4434">
            <w:pPr>
              <w:pStyle w:val="TAL"/>
              <w:rPr>
                <w:lang w:eastAsia="zh-CN"/>
              </w:rPr>
            </w:pPr>
            <w:r>
              <w:rPr>
                <w:lang w:eastAsia="en-GB"/>
              </w:rPr>
              <w:t>multiplicity: 1</w:t>
            </w:r>
          </w:p>
          <w:p w14:paraId="5F3BADC4" w14:textId="77777777" w:rsidR="001F4434" w:rsidRDefault="001F4434">
            <w:pPr>
              <w:pStyle w:val="TAL"/>
              <w:rPr>
                <w:lang w:eastAsia="en-GB"/>
              </w:rPr>
            </w:pPr>
            <w:proofErr w:type="spellStart"/>
            <w:r>
              <w:rPr>
                <w:lang w:eastAsia="en-GB"/>
              </w:rPr>
              <w:t>isOrdered</w:t>
            </w:r>
            <w:proofErr w:type="spellEnd"/>
            <w:r>
              <w:rPr>
                <w:lang w:eastAsia="en-GB"/>
              </w:rPr>
              <w:t>: N/A</w:t>
            </w:r>
          </w:p>
          <w:p w14:paraId="0F860F93" w14:textId="77777777" w:rsidR="001F4434" w:rsidRDefault="001F4434">
            <w:pPr>
              <w:pStyle w:val="TAL"/>
              <w:rPr>
                <w:lang w:eastAsia="en-GB"/>
              </w:rPr>
            </w:pPr>
            <w:proofErr w:type="spellStart"/>
            <w:r>
              <w:rPr>
                <w:lang w:eastAsia="en-GB"/>
              </w:rPr>
              <w:t>isUnique</w:t>
            </w:r>
            <w:proofErr w:type="spellEnd"/>
            <w:r>
              <w:rPr>
                <w:lang w:eastAsia="en-GB"/>
              </w:rPr>
              <w:t>: N/A</w:t>
            </w:r>
          </w:p>
          <w:p w14:paraId="251025F0" w14:textId="77777777" w:rsidR="001F4434" w:rsidRDefault="001F4434">
            <w:pPr>
              <w:pStyle w:val="TAL"/>
              <w:rPr>
                <w:lang w:eastAsia="en-GB"/>
              </w:rPr>
            </w:pPr>
            <w:proofErr w:type="spellStart"/>
            <w:r>
              <w:rPr>
                <w:lang w:eastAsia="en-GB"/>
              </w:rPr>
              <w:t>defaultValue</w:t>
            </w:r>
            <w:proofErr w:type="spellEnd"/>
            <w:r>
              <w:rPr>
                <w:lang w:eastAsia="en-GB"/>
              </w:rPr>
              <w:t>: None</w:t>
            </w:r>
          </w:p>
          <w:p w14:paraId="778C301E" w14:textId="77777777" w:rsidR="001F4434" w:rsidRDefault="001F4434">
            <w:pPr>
              <w:pStyle w:val="TAL"/>
              <w:rPr>
                <w:lang w:val="en-US" w:eastAsia="en-GB"/>
              </w:rPr>
            </w:pPr>
            <w:proofErr w:type="spellStart"/>
            <w:r>
              <w:rPr>
                <w:lang w:eastAsia="en-GB"/>
              </w:rPr>
              <w:t>isNullable</w:t>
            </w:r>
            <w:proofErr w:type="spellEnd"/>
            <w:r>
              <w:rPr>
                <w:lang w:eastAsia="en-GB"/>
              </w:rPr>
              <w:t xml:space="preserve">: </w:t>
            </w:r>
            <w:r>
              <w:rPr>
                <w:lang w:val="en-US" w:eastAsia="en-GB"/>
              </w:rPr>
              <w:t>False</w:t>
            </w:r>
          </w:p>
          <w:p w14:paraId="581ED71F" w14:textId="77777777" w:rsidR="001F4434" w:rsidRDefault="001F4434">
            <w:pPr>
              <w:pStyle w:val="TAL"/>
              <w:keepNext w:val="0"/>
              <w:rPr>
                <w:lang w:eastAsia="en-GB"/>
              </w:rPr>
            </w:pPr>
          </w:p>
        </w:tc>
      </w:tr>
      <w:tr w:rsidR="001F4434" w14:paraId="0F72788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08FD25"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52E4601D" w14:textId="77777777" w:rsidR="001F4434" w:rsidRDefault="001F4434">
            <w:pPr>
              <w:pStyle w:val="TAL"/>
              <w:rPr>
                <w:rFonts w:cs="Arial"/>
                <w:szCs w:val="18"/>
                <w:lang w:eastAsia="en-GB"/>
              </w:rPr>
            </w:pPr>
            <w:r>
              <w:rPr>
                <w:rFonts w:cs="Arial"/>
                <w:szCs w:val="18"/>
                <w:lang w:eastAsia="en-GB"/>
              </w:rPr>
              <w:t>Type of the NFs allowed to access the NF instance.</w:t>
            </w:r>
          </w:p>
          <w:p w14:paraId="1E481320" w14:textId="77777777" w:rsidR="001F4434" w:rsidRDefault="001F4434">
            <w:pPr>
              <w:pStyle w:val="TAL"/>
              <w:rPr>
                <w:rFonts w:cs="Arial"/>
                <w:szCs w:val="18"/>
                <w:lang w:eastAsia="en-GB"/>
              </w:rPr>
            </w:pPr>
            <w:r>
              <w:rPr>
                <w:rFonts w:cs="Arial"/>
                <w:szCs w:val="18"/>
                <w:lang w:eastAsia="en-GB"/>
              </w:rPr>
              <w:t>If not provided, any NF type is allowed to access the NF.</w:t>
            </w:r>
          </w:p>
          <w:p w14:paraId="4E127D41" w14:textId="77777777" w:rsidR="001F4434" w:rsidRDefault="001F4434">
            <w:pPr>
              <w:pStyle w:val="TAL"/>
              <w:rPr>
                <w:lang w:eastAsia="zh-CN"/>
              </w:rPr>
            </w:pPr>
          </w:p>
          <w:p w14:paraId="365BFD28" w14:textId="77777777" w:rsidR="001F4434" w:rsidRDefault="001F4434">
            <w:pPr>
              <w:pStyle w:val="TAL"/>
              <w:keepNext w:val="0"/>
              <w:rPr>
                <w:lang w:eastAsia="zh-CN"/>
              </w:rPr>
            </w:pPr>
            <w:proofErr w:type="spellStart"/>
            <w:r>
              <w:rPr>
                <w:rFonts w:cs="Arial"/>
                <w:szCs w:val="18"/>
                <w:lang w:eastAsia="zh-CN"/>
              </w:rPr>
              <w:t>allowedValues</w:t>
            </w:r>
            <w:proofErr w:type="spellEnd"/>
            <w:r>
              <w:rPr>
                <w:rFonts w:cs="Arial"/>
                <w:szCs w:val="18"/>
                <w:lang w:eastAsia="zh-CN"/>
              </w:rPr>
              <w:t>: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020BB982" w14:textId="77777777" w:rsidR="001F4434" w:rsidRDefault="001F4434">
            <w:pPr>
              <w:pStyle w:val="TAL"/>
              <w:rPr>
                <w:lang w:eastAsia="en-GB"/>
              </w:rPr>
            </w:pPr>
            <w:r>
              <w:rPr>
                <w:lang w:eastAsia="en-GB"/>
              </w:rPr>
              <w:t>type: ENUM</w:t>
            </w:r>
          </w:p>
          <w:p w14:paraId="16D858C4" w14:textId="77777777" w:rsidR="001F4434" w:rsidRDefault="001F4434">
            <w:pPr>
              <w:pStyle w:val="TAL"/>
              <w:rPr>
                <w:lang w:eastAsia="en-GB"/>
              </w:rPr>
            </w:pPr>
            <w:r>
              <w:rPr>
                <w:lang w:eastAsia="en-GB"/>
              </w:rPr>
              <w:t>multiplicity: *</w:t>
            </w:r>
          </w:p>
          <w:p w14:paraId="04D214F3" w14:textId="77777777" w:rsidR="001F4434" w:rsidRDefault="001F4434">
            <w:pPr>
              <w:pStyle w:val="TAL"/>
              <w:rPr>
                <w:lang w:eastAsia="en-GB"/>
              </w:rPr>
            </w:pPr>
            <w:proofErr w:type="spellStart"/>
            <w:r>
              <w:rPr>
                <w:lang w:eastAsia="en-GB"/>
              </w:rPr>
              <w:t>isOrdered</w:t>
            </w:r>
            <w:proofErr w:type="spellEnd"/>
            <w:r>
              <w:rPr>
                <w:lang w:eastAsia="en-GB"/>
              </w:rPr>
              <w:t>: False</w:t>
            </w:r>
          </w:p>
          <w:p w14:paraId="0A7A6C2C" w14:textId="77777777" w:rsidR="001F4434" w:rsidRDefault="001F4434">
            <w:pPr>
              <w:pStyle w:val="TAL"/>
              <w:rPr>
                <w:lang w:eastAsia="en-GB"/>
              </w:rPr>
            </w:pPr>
            <w:proofErr w:type="spellStart"/>
            <w:r>
              <w:rPr>
                <w:lang w:eastAsia="en-GB"/>
              </w:rPr>
              <w:t>isUnique</w:t>
            </w:r>
            <w:proofErr w:type="spellEnd"/>
            <w:r>
              <w:rPr>
                <w:lang w:eastAsia="en-GB"/>
              </w:rPr>
              <w:t>: True</w:t>
            </w:r>
          </w:p>
          <w:p w14:paraId="159488D0" w14:textId="77777777" w:rsidR="001F4434" w:rsidRDefault="001F4434">
            <w:pPr>
              <w:pStyle w:val="TAL"/>
              <w:rPr>
                <w:lang w:eastAsia="en-GB"/>
              </w:rPr>
            </w:pPr>
            <w:proofErr w:type="spellStart"/>
            <w:r>
              <w:rPr>
                <w:lang w:eastAsia="en-GB"/>
              </w:rPr>
              <w:t>defaultValue</w:t>
            </w:r>
            <w:proofErr w:type="spellEnd"/>
            <w:r>
              <w:rPr>
                <w:lang w:eastAsia="en-GB"/>
              </w:rPr>
              <w:t>: None</w:t>
            </w:r>
          </w:p>
          <w:p w14:paraId="7E51493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7AA92C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87B4A1"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allowedNfDomains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3229648C" w14:textId="77777777" w:rsidR="001F4434" w:rsidRDefault="001F4434">
            <w:pPr>
              <w:pStyle w:val="TAL"/>
              <w:rPr>
                <w:rFonts w:cs="Arial"/>
                <w:szCs w:val="18"/>
                <w:lang w:eastAsia="en-GB"/>
              </w:rPr>
            </w:pPr>
            <w:r>
              <w:rPr>
                <w:rFonts w:cs="Arial"/>
                <w:szCs w:val="18"/>
                <w:lang w:eastAsia="en-GB"/>
              </w:rPr>
              <w:t>Pattern (regular expression according to the ECMA-262 dialect [72]) representing the NF domain names within the PLMN of the NRF allowed to access the NF instance.</w:t>
            </w:r>
          </w:p>
          <w:p w14:paraId="79032373" w14:textId="77777777" w:rsidR="001F4434" w:rsidRDefault="001F4434">
            <w:pPr>
              <w:pStyle w:val="TAL"/>
              <w:rPr>
                <w:rFonts w:cs="Arial"/>
                <w:szCs w:val="18"/>
                <w:lang w:eastAsia="en-GB"/>
              </w:rPr>
            </w:pPr>
          </w:p>
          <w:p w14:paraId="0873F5C1" w14:textId="77777777" w:rsidR="001F4434" w:rsidRDefault="001F4434">
            <w:pPr>
              <w:pStyle w:val="TAL"/>
              <w:rPr>
                <w:rFonts w:cs="Arial"/>
                <w:szCs w:val="18"/>
                <w:lang w:eastAsia="en-GB"/>
              </w:rPr>
            </w:pPr>
            <w:r>
              <w:rPr>
                <w:rFonts w:cs="Arial"/>
                <w:szCs w:val="18"/>
                <w:lang w:eastAsia="en-GB"/>
              </w:rPr>
              <w:t>If not provided, any NF domain is allowed to access the NF.</w:t>
            </w:r>
          </w:p>
          <w:p w14:paraId="63A7B412"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3B3F0E7" w14:textId="77777777" w:rsidR="001F4434" w:rsidRDefault="001F4434">
            <w:pPr>
              <w:pStyle w:val="TAL"/>
              <w:rPr>
                <w:lang w:eastAsia="en-GB"/>
              </w:rPr>
            </w:pPr>
            <w:r>
              <w:rPr>
                <w:lang w:eastAsia="en-GB"/>
              </w:rPr>
              <w:t>type: String</w:t>
            </w:r>
          </w:p>
          <w:p w14:paraId="192DAA02" w14:textId="77777777" w:rsidR="001F4434" w:rsidRDefault="001F4434">
            <w:pPr>
              <w:pStyle w:val="TAL"/>
              <w:rPr>
                <w:lang w:eastAsia="en-GB"/>
              </w:rPr>
            </w:pPr>
            <w:r>
              <w:rPr>
                <w:lang w:eastAsia="en-GB"/>
              </w:rPr>
              <w:t>multiplicity: *</w:t>
            </w:r>
          </w:p>
          <w:p w14:paraId="07DFCB46" w14:textId="77777777" w:rsidR="001F4434" w:rsidRDefault="001F4434">
            <w:pPr>
              <w:pStyle w:val="TAL"/>
              <w:rPr>
                <w:lang w:eastAsia="en-GB"/>
              </w:rPr>
            </w:pPr>
            <w:proofErr w:type="spellStart"/>
            <w:r>
              <w:rPr>
                <w:lang w:eastAsia="en-GB"/>
              </w:rPr>
              <w:t>isOrdered</w:t>
            </w:r>
            <w:proofErr w:type="spellEnd"/>
            <w:r>
              <w:rPr>
                <w:lang w:eastAsia="en-GB"/>
              </w:rPr>
              <w:t>: False</w:t>
            </w:r>
          </w:p>
          <w:p w14:paraId="2F85E6EA" w14:textId="77777777" w:rsidR="001F4434" w:rsidRDefault="001F4434">
            <w:pPr>
              <w:pStyle w:val="TAL"/>
              <w:rPr>
                <w:lang w:eastAsia="en-GB"/>
              </w:rPr>
            </w:pPr>
            <w:proofErr w:type="spellStart"/>
            <w:r>
              <w:rPr>
                <w:lang w:eastAsia="en-GB"/>
              </w:rPr>
              <w:t>isUnique</w:t>
            </w:r>
            <w:proofErr w:type="spellEnd"/>
            <w:r>
              <w:rPr>
                <w:lang w:eastAsia="en-GB"/>
              </w:rPr>
              <w:t>: True</w:t>
            </w:r>
          </w:p>
          <w:p w14:paraId="3EF87879" w14:textId="77777777" w:rsidR="001F4434" w:rsidRDefault="001F4434">
            <w:pPr>
              <w:pStyle w:val="TAL"/>
              <w:rPr>
                <w:lang w:eastAsia="en-GB"/>
              </w:rPr>
            </w:pPr>
            <w:proofErr w:type="spellStart"/>
            <w:r>
              <w:rPr>
                <w:lang w:eastAsia="en-GB"/>
              </w:rPr>
              <w:t>defaultValue</w:t>
            </w:r>
            <w:proofErr w:type="spellEnd"/>
            <w:r>
              <w:rPr>
                <w:lang w:eastAsia="en-GB"/>
              </w:rPr>
              <w:t>: None</w:t>
            </w:r>
          </w:p>
          <w:p w14:paraId="5D328F26"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BC5F68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CE8ED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allowedNSSAIs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404A1217" w14:textId="77777777" w:rsidR="001F4434" w:rsidRDefault="001F4434">
            <w:pPr>
              <w:pStyle w:val="TAL"/>
              <w:rPr>
                <w:rFonts w:cs="Arial"/>
                <w:szCs w:val="18"/>
                <w:lang w:eastAsia="en-GB"/>
              </w:rPr>
            </w:pPr>
            <w:r>
              <w:rPr>
                <w:rFonts w:cs="Arial"/>
                <w:szCs w:val="18"/>
                <w:lang w:eastAsia="en-GB"/>
              </w:rPr>
              <w:t>S-NSSAI of the allowed slices to access the NF instance.</w:t>
            </w:r>
          </w:p>
          <w:p w14:paraId="74A4C33C" w14:textId="77777777" w:rsidR="001F4434" w:rsidRDefault="001F4434">
            <w:pPr>
              <w:pStyle w:val="TAL"/>
              <w:rPr>
                <w:rFonts w:cs="Arial"/>
                <w:szCs w:val="18"/>
                <w:lang w:eastAsia="en-GB"/>
              </w:rPr>
            </w:pPr>
          </w:p>
          <w:p w14:paraId="6FE2CE8E" w14:textId="77777777" w:rsidR="001F4434" w:rsidRDefault="001F4434">
            <w:pPr>
              <w:pStyle w:val="TAL"/>
              <w:rPr>
                <w:rFonts w:cs="Arial"/>
                <w:szCs w:val="18"/>
                <w:lang w:eastAsia="en-GB"/>
              </w:rPr>
            </w:pPr>
            <w:r>
              <w:rPr>
                <w:rFonts w:cs="Arial"/>
                <w:szCs w:val="18"/>
                <w:lang w:eastAsia="en-GB"/>
              </w:rPr>
              <w:t>If not provided, any slice is allowed to access the NF.</w:t>
            </w:r>
          </w:p>
          <w:p w14:paraId="6B1AFDDE"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58A173A" w14:textId="77777777" w:rsidR="001F4434" w:rsidRDefault="001F4434">
            <w:pPr>
              <w:pStyle w:val="TAL"/>
              <w:rPr>
                <w:lang w:eastAsia="en-GB"/>
              </w:rPr>
            </w:pPr>
            <w:r>
              <w:rPr>
                <w:lang w:eastAsia="en-GB"/>
              </w:rPr>
              <w:t xml:space="preserve">type: </w:t>
            </w:r>
            <w:r>
              <w:rPr>
                <w:rFonts w:cs="Arial"/>
                <w:szCs w:val="18"/>
                <w:lang w:eastAsia="en-GB"/>
              </w:rPr>
              <w:t>S-NSSAI</w:t>
            </w:r>
          </w:p>
          <w:p w14:paraId="1DA9BD00" w14:textId="77777777" w:rsidR="001F4434" w:rsidRDefault="001F4434">
            <w:pPr>
              <w:pStyle w:val="TAL"/>
              <w:rPr>
                <w:lang w:eastAsia="en-GB"/>
              </w:rPr>
            </w:pPr>
            <w:r>
              <w:rPr>
                <w:lang w:eastAsia="en-GB"/>
              </w:rPr>
              <w:t>multiplicity: *</w:t>
            </w:r>
          </w:p>
          <w:p w14:paraId="13C473EE" w14:textId="77777777" w:rsidR="001F4434" w:rsidRDefault="001F4434">
            <w:pPr>
              <w:pStyle w:val="TAL"/>
              <w:rPr>
                <w:lang w:eastAsia="en-GB"/>
              </w:rPr>
            </w:pPr>
            <w:proofErr w:type="spellStart"/>
            <w:r>
              <w:rPr>
                <w:lang w:eastAsia="en-GB"/>
              </w:rPr>
              <w:t>isOrdered</w:t>
            </w:r>
            <w:proofErr w:type="spellEnd"/>
            <w:r>
              <w:rPr>
                <w:lang w:eastAsia="en-GB"/>
              </w:rPr>
              <w:t>: False</w:t>
            </w:r>
          </w:p>
          <w:p w14:paraId="72A03D83" w14:textId="77777777" w:rsidR="001F4434" w:rsidRDefault="001F4434">
            <w:pPr>
              <w:pStyle w:val="TAL"/>
              <w:rPr>
                <w:lang w:eastAsia="en-GB"/>
              </w:rPr>
            </w:pPr>
            <w:proofErr w:type="spellStart"/>
            <w:r>
              <w:rPr>
                <w:lang w:eastAsia="en-GB"/>
              </w:rPr>
              <w:t>isUnique</w:t>
            </w:r>
            <w:proofErr w:type="spellEnd"/>
            <w:r>
              <w:rPr>
                <w:lang w:eastAsia="en-GB"/>
              </w:rPr>
              <w:t>: True</w:t>
            </w:r>
          </w:p>
          <w:p w14:paraId="0864B272" w14:textId="77777777" w:rsidR="001F4434" w:rsidRDefault="001F4434">
            <w:pPr>
              <w:pStyle w:val="TAL"/>
              <w:rPr>
                <w:lang w:eastAsia="en-GB"/>
              </w:rPr>
            </w:pPr>
            <w:proofErr w:type="spellStart"/>
            <w:r>
              <w:rPr>
                <w:lang w:eastAsia="en-GB"/>
              </w:rPr>
              <w:t>defaultValue</w:t>
            </w:r>
            <w:proofErr w:type="spellEnd"/>
            <w:r>
              <w:rPr>
                <w:lang w:eastAsia="en-GB"/>
              </w:rPr>
              <w:t>: None</w:t>
            </w:r>
          </w:p>
          <w:p w14:paraId="1A1E699A"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03DA91C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8FCB73" w14:textId="77777777" w:rsidR="001F4434" w:rsidRDefault="001F4434">
            <w:pPr>
              <w:pStyle w:val="TAL"/>
              <w:keepNext w:val="0"/>
              <w:rPr>
                <w:rFonts w:ascii="Courier New" w:hAnsi="Courier New" w:cs="Courier New"/>
                <w:szCs w:val="18"/>
                <w:lang w:eastAsia="en-GB"/>
              </w:rPr>
            </w:pPr>
            <w:r>
              <w:rPr>
                <w:rFonts w:ascii="Courier New" w:hAnsi="Courier New" w:cs="Courier New"/>
                <w:lang w:eastAsia="en-GB"/>
              </w:rPr>
              <w:t>locality</w:t>
            </w:r>
          </w:p>
        </w:tc>
        <w:tc>
          <w:tcPr>
            <w:tcW w:w="4395" w:type="dxa"/>
            <w:tcBorders>
              <w:top w:val="single" w:sz="4" w:space="0" w:color="auto"/>
              <w:left w:val="single" w:sz="4" w:space="0" w:color="auto"/>
              <w:bottom w:val="single" w:sz="4" w:space="0" w:color="auto"/>
              <w:right w:val="single" w:sz="4" w:space="0" w:color="auto"/>
            </w:tcBorders>
          </w:tcPr>
          <w:p w14:paraId="6B7CC0E8" w14:textId="77777777" w:rsidR="001F4434" w:rsidRDefault="001F4434">
            <w:pPr>
              <w:pStyle w:val="TAL"/>
              <w:keepNext w:val="0"/>
              <w:rPr>
                <w:lang w:eastAsia="zh-CN"/>
              </w:rPr>
            </w:pPr>
            <w:r>
              <w:rPr>
                <w:lang w:eastAsia="zh-CN"/>
              </w:rPr>
              <w:t xml:space="preserve">The parameter defines information about the location of the NF instance (e.g. geographic location, data </w:t>
            </w:r>
            <w:proofErr w:type="spellStart"/>
            <w:r>
              <w:rPr>
                <w:lang w:eastAsia="zh-CN"/>
              </w:rPr>
              <w:t>center</w:t>
            </w:r>
            <w:proofErr w:type="spellEnd"/>
            <w:r>
              <w:rPr>
                <w:lang w:eastAsia="zh-CN"/>
              </w:rPr>
              <w:t>) defined by operator (See TS 29.510[23]).</w:t>
            </w:r>
          </w:p>
          <w:p w14:paraId="2C018516" w14:textId="77777777" w:rsidR="001F4434" w:rsidRDefault="001F4434">
            <w:pPr>
              <w:pStyle w:val="TAL"/>
              <w:keepNext w:val="0"/>
              <w:rPr>
                <w:lang w:eastAsia="zh-CN"/>
              </w:rPr>
            </w:pPr>
          </w:p>
          <w:p w14:paraId="515B59C2"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88F4D3B" w14:textId="77777777" w:rsidR="001F4434" w:rsidRDefault="001F4434">
            <w:pPr>
              <w:pStyle w:val="TAL"/>
              <w:keepNext w:val="0"/>
              <w:rPr>
                <w:lang w:eastAsia="en-GB"/>
              </w:rPr>
            </w:pPr>
            <w:r>
              <w:rPr>
                <w:lang w:eastAsia="en-GB"/>
              </w:rPr>
              <w:t>type: String</w:t>
            </w:r>
          </w:p>
          <w:p w14:paraId="6C929D88" w14:textId="77777777" w:rsidR="001F4434" w:rsidRDefault="001F4434">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4FB26716"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A299A6D"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7915FC7E"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5B84771E"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5C5F43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17CEB1" w14:textId="77777777" w:rsidR="001F4434" w:rsidRDefault="001F4434">
            <w:pPr>
              <w:pStyle w:val="TAL"/>
              <w:keepNext w:val="0"/>
              <w:rPr>
                <w:rFonts w:ascii="Courier New" w:hAnsi="Courier New" w:cs="Courier New"/>
                <w:lang w:eastAsia="en-GB"/>
              </w:rPr>
            </w:pPr>
            <w:r>
              <w:rPr>
                <w:rFonts w:ascii="Courier New" w:hAnsi="Courier New" w:cs="Courier New"/>
                <w:lang w:eastAsia="en-GB"/>
              </w:rPr>
              <w:t>capacity</w:t>
            </w:r>
          </w:p>
        </w:tc>
        <w:tc>
          <w:tcPr>
            <w:tcW w:w="4395" w:type="dxa"/>
            <w:tcBorders>
              <w:top w:val="single" w:sz="4" w:space="0" w:color="auto"/>
              <w:left w:val="single" w:sz="4" w:space="0" w:color="auto"/>
              <w:bottom w:val="single" w:sz="4" w:space="0" w:color="auto"/>
              <w:right w:val="single" w:sz="4" w:space="0" w:color="auto"/>
            </w:tcBorders>
            <w:hideMark/>
          </w:tcPr>
          <w:p w14:paraId="7361541C" w14:textId="77777777" w:rsidR="001F4434" w:rsidRDefault="001F4434">
            <w:pPr>
              <w:pStyle w:val="TAL"/>
              <w:keepNext w:val="0"/>
              <w:rPr>
                <w:lang w:eastAsia="zh-CN"/>
              </w:rPr>
            </w:pPr>
            <w:r>
              <w:rPr>
                <w:lang w:eastAsia="zh-CN"/>
              </w:rPr>
              <w:t xml:space="preserve">This parameter defines static capacity information in the range of 0-65535, expressed as a weight relative to other NF instances of the same type; if capacity is also present in the </w:t>
            </w:r>
            <w:proofErr w:type="spellStart"/>
            <w:r>
              <w:rPr>
                <w:lang w:eastAsia="zh-CN"/>
              </w:rPr>
              <w:t>nfServiceList</w:t>
            </w:r>
            <w:proofErr w:type="spellEnd"/>
            <w:r>
              <w:rPr>
                <w:lang w:eastAsia="zh-CN"/>
              </w:rPr>
              <w:t xml:space="preserve"> parameters, those will have precedence over this value (See TS 29.510[23])</w:t>
            </w:r>
          </w:p>
          <w:p w14:paraId="77E4A117" w14:textId="77777777" w:rsidR="001F4434" w:rsidRDefault="001F4434">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hideMark/>
          </w:tcPr>
          <w:p w14:paraId="1904F75A" w14:textId="77777777" w:rsidR="001F4434" w:rsidRDefault="001F4434">
            <w:pPr>
              <w:pStyle w:val="TAL"/>
              <w:keepNext w:val="0"/>
              <w:rPr>
                <w:lang w:eastAsia="en-GB"/>
              </w:rPr>
            </w:pPr>
            <w:r>
              <w:rPr>
                <w:lang w:eastAsia="en-GB"/>
              </w:rPr>
              <w:t>type: Integer</w:t>
            </w:r>
          </w:p>
          <w:p w14:paraId="6E92053E" w14:textId="77777777" w:rsidR="001F4434" w:rsidRDefault="001F4434">
            <w:pPr>
              <w:pStyle w:val="TAL"/>
              <w:keepNext w:val="0"/>
              <w:rPr>
                <w:lang w:eastAsia="zh-CN"/>
              </w:rPr>
            </w:pPr>
            <w:r>
              <w:rPr>
                <w:lang w:eastAsia="en-GB"/>
              </w:rPr>
              <w:t xml:space="preserve">multiplicity: </w:t>
            </w:r>
            <w:r>
              <w:rPr>
                <w:lang w:eastAsia="zh-CN"/>
              </w:rPr>
              <w:t>1</w:t>
            </w:r>
          </w:p>
          <w:p w14:paraId="72E01BA6"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1A91A086"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5FC7F9D6"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15C879AF"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46F0FA7A"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E53299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377A70"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szCs w:val="18"/>
                <w:lang w:eastAsia="zh-CN"/>
              </w:rPr>
              <w:lastRenderedPageBreak/>
              <w:t>recoveryTime</w:t>
            </w:r>
            <w:proofErr w:type="spellEnd"/>
          </w:p>
        </w:tc>
        <w:tc>
          <w:tcPr>
            <w:tcW w:w="4395" w:type="dxa"/>
            <w:tcBorders>
              <w:top w:val="single" w:sz="4" w:space="0" w:color="auto"/>
              <w:left w:val="single" w:sz="4" w:space="0" w:color="auto"/>
              <w:bottom w:val="single" w:sz="4" w:space="0" w:color="auto"/>
              <w:right w:val="single" w:sz="4" w:space="0" w:color="auto"/>
            </w:tcBorders>
          </w:tcPr>
          <w:p w14:paraId="0960EFF6" w14:textId="77777777" w:rsidR="001F4434" w:rsidRDefault="001F4434">
            <w:pPr>
              <w:pStyle w:val="TAL"/>
              <w:rPr>
                <w:rFonts w:cs="Arial"/>
                <w:szCs w:val="18"/>
                <w:lang w:eastAsia="en-GB"/>
              </w:rPr>
            </w:pPr>
            <w:r>
              <w:rPr>
                <w:rFonts w:cs="Arial"/>
                <w:szCs w:val="18"/>
                <w:lang w:eastAsia="en-GB"/>
              </w:rPr>
              <w:t xml:space="preserve">Timestamp when the NF was (re)started. </w:t>
            </w:r>
            <w:r>
              <w:rPr>
                <w:lang w:eastAsia="en-GB"/>
              </w:rPr>
              <w:t xml:space="preserve">The NRF shall notify NFs subscribed to receiving notifications of changes of the NF profile, if the NF </w:t>
            </w:r>
            <w:proofErr w:type="spellStart"/>
            <w:r>
              <w:rPr>
                <w:lang w:eastAsia="en-GB"/>
              </w:rPr>
              <w:t>recoveryTime</w:t>
            </w:r>
            <w:proofErr w:type="spellEnd"/>
            <w:r>
              <w:rPr>
                <w:lang w:eastAsia="en-GB"/>
              </w:rPr>
              <w:t xml:space="preserve"> is changed.</w:t>
            </w:r>
          </w:p>
          <w:p w14:paraId="66E2589A"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46DFA8B" w14:textId="77777777" w:rsidR="001F4434" w:rsidRDefault="001F4434">
            <w:pPr>
              <w:pStyle w:val="TAL"/>
              <w:rPr>
                <w:rFonts w:cs="Arial"/>
                <w:szCs w:val="18"/>
                <w:lang w:eastAsia="zh-CN"/>
              </w:rPr>
            </w:pPr>
            <w:r>
              <w:rPr>
                <w:lang w:eastAsia="en-GB"/>
              </w:rPr>
              <w:t xml:space="preserve">type: </w:t>
            </w:r>
            <w:proofErr w:type="spellStart"/>
            <w:r>
              <w:rPr>
                <w:rFonts w:cs="Arial"/>
                <w:szCs w:val="18"/>
                <w:lang w:eastAsia="zh-CN"/>
              </w:rPr>
              <w:t>DateTime</w:t>
            </w:r>
            <w:proofErr w:type="spellEnd"/>
          </w:p>
          <w:p w14:paraId="5A315DDE"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zh-CN"/>
              </w:rPr>
              <w:t>1</w:t>
            </w:r>
          </w:p>
          <w:p w14:paraId="32EAF068" w14:textId="77777777" w:rsidR="001F4434" w:rsidRDefault="001F4434">
            <w:pPr>
              <w:pStyle w:val="TAL"/>
              <w:rPr>
                <w:lang w:eastAsia="en-GB"/>
              </w:rPr>
            </w:pPr>
            <w:proofErr w:type="spellStart"/>
            <w:r>
              <w:rPr>
                <w:lang w:eastAsia="en-GB"/>
              </w:rPr>
              <w:t>isOrdered</w:t>
            </w:r>
            <w:proofErr w:type="spellEnd"/>
            <w:r>
              <w:rPr>
                <w:lang w:eastAsia="en-GB"/>
              </w:rPr>
              <w:t>: N/A</w:t>
            </w:r>
          </w:p>
          <w:p w14:paraId="7A1588B0" w14:textId="77777777" w:rsidR="001F4434" w:rsidRDefault="001F4434">
            <w:pPr>
              <w:pStyle w:val="TAL"/>
              <w:rPr>
                <w:lang w:eastAsia="en-GB"/>
              </w:rPr>
            </w:pPr>
            <w:proofErr w:type="spellStart"/>
            <w:r>
              <w:rPr>
                <w:lang w:eastAsia="en-GB"/>
              </w:rPr>
              <w:t>isUnique</w:t>
            </w:r>
            <w:proofErr w:type="spellEnd"/>
            <w:r>
              <w:rPr>
                <w:lang w:eastAsia="en-GB"/>
              </w:rPr>
              <w:t>: N/A</w:t>
            </w:r>
          </w:p>
          <w:p w14:paraId="2729D002" w14:textId="77777777" w:rsidR="001F4434" w:rsidRDefault="001F4434">
            <w:pPr>
              <w:pStyle w:val="TAL"/>
              <w:rPr>
                <w:lang w:eastAsia="en-GB"/>
              </w:rPr>
            </w:pPr>
            <w:proofErr w:type="spellStart"/>
            <w:r>
              <w:rPr>
                <w:lang w:eastAsia="en-GB"/>
              </w:rPr>
              <w:t>defaultValue</w:t>
            </w:r>
            <w:proofErr w:type="spellEnd"/>
            <w:r>
              <w:rPr>
                <w:lang w:eastAsia="en-GB"/>
              </w:rPr>
              <w:t>: None</w:t>
            </w:r>
          </w:p>
          <w:p w14:paraId="0A1DB12D" w14:textId="77777777" w:rsidR="001F4434" w:rsidRDefault="001F4434">
            <w:pPr>
              <w:pStyle w:val="TAL"/>
              <w:rPr>
                <w:lang w:eastAsia="en-GB"/>
              </w:rPr>
            </w:pPr>
            <w:proofErr w:type="spellStart"/>
            <w:r>
              <w:rPr>
                <w:lang w:eastAsia="en-GB"/>
              </w:rPr>
              <w:t>allowedValues</w:t>
            </w:r>
            <w:proofErr w:type="spellEnd"/>
            <w:r>
              <w:rPr>
                <w:lang w:eastAsia="en-GB"/>
              </w:rPr>
              <w:t>: N/A</w:t>
            </w:r>
          </w:p>
          <w:p w14:paraId="3022B3A9"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1EF78F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6F85D6"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szCs w:val="18"/>
                <w:lang w:eastAsia="en-GB"/>
              </w:rPr>
              <w:t>nfServicePersistence</w:t>
            </w:r>
            <w:proofErr w:type="spellEnd"/>
          </w:p>
        </w:tc>
        <w:tc>
          <w:tcPr>
            <w:tcW w:w="4395" w:type="dxa"/>
            <w:tcBorders>
              <w:top w:val="single" w:sz="4" w:space="0" w:color="auto"/>
              <w:left w:val="single" w:sz="4" w:space="0" w:color="auto"/>
              <w:bottom w:val="single" w:sz="4" w:space="0" w:color="auto"/>
              <w:right w:val="single" w:sz="4" w:space="0" w:color="auto"/>
            </w:tcBorders>
          </w:tcPr>
          <w:p w14:paraId="2C6E1F83" w14:textId="77777777" w:rsidR="001F4434" w:rsidRDefault="001F4434">
            <w:pPr>
              <w:pStyle w:val="TAL"/>
              <w:rPr>
                <w:rFonts w:cs="Arial"/>
                <w:szCs w:val="18"/>
                <w:lang w:eastAsia="en-GB"/>
              </w:rPr>
            </w:pPr>
            <w:r>
              <w:rPr>
                <w:rFonts w:cs="Arial"/>
                <w:szCs w:val="18"/>
                <w:lang w:eastAsia="en-GB"/>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Pr>
                <w:lang w:eastAsia="zh-CN"/>
              </w:rPr>
              <w:t>29.510 [23</w:t>
            </w:r>
            <w:r>
              <w:rPr>
                <w:rFonts w:cs="Arial"/>
                <w:szCs w:val="18"/>
                <w:lang w:eastAsia="en-GB"/>
              </w:rPr>
              <w:t>]).</w:t>
            </w:r>
          </w:p>
          <w:p w14:paraId="17BBA3FB"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48EA14A" w14:textId="77777777" w:rsidR="001F4434" w:rsidRDefault="001F4434">
            <w:pPr>
              <w:pStyle w:val="TAL"/>
              <w:rPr>
                <w:rFonts w:cs="Arial"/>
                <w:szCs w:val="18"/>
                <w:lang w:eastAsia="zh-CN"/>
              </w:rPr>
            </w:pPr>
            <w:r>
              <w:rPr>
                <w:lang w:eastAsia="en-GB"/>
              </w:rPr>
              <w:t xml:space="preserve">type: </w:t>
            </w:r>
            <w:r>
              <w:rPr>
                <w:rFonts w:cs="Arial"/>
                <w:szCs w:val="18"/>
                <w:lang w:eastAsia="zh-CN"/>
              </w:rPr>
              <w:t>Boolean</w:t>
            </w:r>
          </w:p>
          <w:p w14:paraId="3ECE43D6"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zh-CN"/>
              </w:rPr>
              <w:t>1</w:t>
            </w:r>
          </w:p>
          <w:p w14:paraId="0A0D4C2D" w14:textId="77777777" w:rsidR="001F4434" w:rsidRDefault="001F4434">
            <w:pPr>
              <w:pStyle w:val="TAL"/>
              <w:rPr>
                <w:lang w:eastAsia="en-GB"/>
              </w:rPr>
            </w:pPr>
            <w:proofErr w:type="spellStart"/>
            <w:r>
              <w:rPr>
                <w:lang w:eastAsia="en-GB"/>
              </w:rPr>
              <w:t>isOrdered</w:t>
            </w:r>
            <w:proofErr w:type="spellEnd"/>
            <w:r>
              <w:rPr>
                <w:lang w:eastAsia="en-GB"/>
              </w:rPr>
              <w:t>: N/A</w:t>
            </w:r>
          </w:p>
          <w:p w14:paraId="3B300F3F" w14:textId="77777777" w:rsidR="001F4434" w:rsidRDefault="001F4434">
            <w:pPr>
              <w:pStyle w:val="TAL"/>
              <w:rPr>
                <w:lang w:eastAsia="en-GB"/>
              </w:rPr>
            </w:pPr>
            <w:proofErr w:type="spellStart"/>
            <w:r>
              <w:rPr>
                <w:lang w:eastAsia="en-GB"/>
              </w:rPr>
              <w:t>isUnique</w:t>
            </w:r>
            <w:proofErr w:type="spellEnd"/>
            <w:r>
              <w:rPr>
                <w:lang w:eastAsia="en-GB"/>
              </w:rPr>
              <w:t>: N/A</w:t>
            </w:r>
          </w:p>
          <w:p w14:paraId="3DC5C6DE" w14:textId="77777777" w:rsidR="001F4434" w:rsidRDefault="001F4434">
            <w:pPr>
              <w:pStyle w:val="TAL"/>
              <w:rPr>
                <w:lang w:eastAsia="en-GB"/>
              </w:rPr>
            </w:pPr>
            <w:proofErr w:type="spellStart"/>
            <w:r>
              <w:rPr>
                <w:lang w:eastAsia="en-GB"/>
              </w:rPr>
              <w:t>defaultValue</w:t>
            </w:r>
            <w:proofErr w:type="spellEnd"/>
            <w:r>
              <w:rPr>
                <w:lang w:eastAsia="en-GB"/>
              </w:rPr>
              <w:t>: None</w:t>
            </w:r>
          </w:p>
          <w:p w14:paraId="676B0A76" w14:textId="77777777" w:rsidR="001F4434" w:rsidRDefault="001F4434">
            <w:pPr>
              <w:pStyle w:val="TAL"/>
              <w:rPr>
                <w:lang w:eastAsia="en-GB"/>
              </w:rPr>
            </w:pPr>
            <w:proofErr w:type="spellStart"/>
            <w:r>
              <w:rPr>
                <w:lang w:eastAsia="en-GB"/>
              </w:rPr>
              <w:t>allowedValues</w:t>
            </w:r>
            <w:proofErr w:type="spellEnd"/>
            <w:r>
              <w:rPr>
                <w:lang w:eastAsia="en-GB"/>
              </w:rPr>
              <w:t>: N/A</w:t>
            </w:r>
          </w:p>
          <w:p w14:paraId="107D4C94" w14:textId="77777777" w:rsidR="001F4434" w:rsidRDefault="001F4434">
            <w:pPr>
              <w:pStyle w:val="TAL"/>
              <w:keepNext w:val="0"/>
              <w:rPr>
                <w:lang w:eastAsia="en-GB"/>
              </w:rPr>
            </w:pPr>
            <w:proofErr w:type="spellStart"/>
            <w:r>
              <w:rPr>
                <w:lang w:eastAsia="en-GB"/>
              </w:rPr>
              <w:t>isNullable</w:t>
            </w:r>
            <w:proofErr w:type="spellEnd"/>
            <w:r>
              <w:rPr>
                <w:lang w:eastAsia="en-GB"/>
              </w:rPr>
              <w:t xml:space="preserve">: False </w:t>
            </w:r>
          </w:p>
        </w:tc>
      </w:tr>
      <w:tr w:rsidR="001F4434" w14:paraId="34A44AD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00AC91"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szCs w:val="18"/>
                <w:lang w:eastAsia="en-GB"/>
              </w:rPr>
              <w:t>nfSetIdList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3E914C8" w14:textId="77777777" w:rsidR="001F4434" w:rsidRDefault="001F4434">
            <w:pPr>
              <w:rPr>
                <w:rFonts w:ascii="Arial" w:hAnsi="Arial" w:cs="Arial"/>
                <w:sz w:val="18"/>
                <w:szCs w:val="18"/>
                <w:lang w:eastAsia="en-GB"/>
              </w:rPr>
            </w:pPr>
            <w:r>
              <w:rPr>
                <w:rFonts w:ascii="Arial" w:hAnsi="Arial" w:cs="Arial"/>
                <w:sz w:val="18"/>
                <w:szCs w:val="18"/>
                <w:lang w:eastAsia="en-GB"/>
              </w:rPr>
              <w:t xml:space="preserve">A NF Set Identifier is a globally unique identifier of a set of equivalent and interchangeable CP NFs from a given network that provide distribution, </w:t>
            </w:r>
            <w:proofErr w:type="gramStart"/>
            <w:r>
              <w:rPr>
                <w:rFonts w:ascii="Arial" w:hAnsi="Arial" w:cs="Arial"/>
                <w:sz w:val="18"/>
                <w:szCs w:val="18"/>
                <w:lang w:eastAsia="en-GB"/>
              </w:rPr>
              <w:t>redundancy</w:t>
            </w:r>
            <w:proofErr w:type="gramEnd"/>
            <w:r>
              <w:rPr>
                <w:rFonts w:ascii="Arial" w:hAnsi="Arial" w:cs="Arial"/>
                <w:sz w:val="18"/>
                <w:szCs w:val="18"/>
                <w:lang w:eastAsia="en-GB"/>
              </w:rPr>
              <w:t xml:space="preserve"> and scalability (see clause 5.21.3 of 3GPP TS 23.501 [2]).</w:t>
            </w:r>
          </w:p>
          <w:p w14:paraId="4FCF4241" w14:textId="77777777" w:rsidR="001F4434" w:rsidRDefault="001F4434">
            <w:pPr>
              <w:rPr>
                <w:rFonts w:ascii="Arial" w:hAnsi="Arial" w:cs="Arial"/>
                <w:sz w:val="18"/>
                <w:szCs w:val="18"/>
                <w:lang w:eastAsia="en-GB"/>
              </w:rPr>
            </w:pPr>
            <w:r>
              <w:rPr>
                <w:rFonts w:ascii="Arial" w:hAnsi="Arial" w:cs="Arial"/>
                <w:sz w:val="18"/>
                <w:szCs w:val="18"/>
                <w:lang w:eastAsia="en-GB"/>
              </w:rPr>
              <w:t>An NF Set Identifier shall be constructed from the MCC, MNC, NID (for SNPN), NF type and a Set ID. A NF Set Identifier shall be formatted as the following string:</w:t>
            </w:r>
          </w:p>
          <w:p w14:paraId="5D2D8C5B" w14:textId="77777777" w:rsidR="001F4434" w:rsidRDefault="001F4434">
            <w:pPr>
              <w:pStyle w:val="B10"/>
              <w:rPr>
                <w:rFonts w:ascii="Arial" w:hAnsi="Arial" w:cs="Arial"/>
                <w:sz w:val="18"/>
                <w:szCs w:val="18"/>
                <w:lang w:eastAsia="en-GB"/>
              </w:rPr>
            </w:pPr>
            <w:r>
              <w:rPr>
                <w:rFonts w:ascii="Arial" w:hAnsi="Arial" w:cs="Arial"/>
                <w:sz w:val="18"/>
                <w:szCs w:val="18"/>
                <w:lang w:eastAsia="en-GB"/>
              </w:rPr>
              <w:t>set&lt;Set ID</w:t>
            </w:r>
            <w:proofErr w:type="gramStart"/>
            <w:r>
              <w:rPr>
                <w:rFonts w:ascii="Arial" w:hAnsi="Arial" w:cs="Arial"/>
                <w:sz w:val="18"/>
                <w:szCs w:val="18"/>
                <w:lang w:eastAsia="en-GB"/>
              </w:rPr>
              <w:t>&gt;.&lt;</w:t>
            </w:r>
            <w:proofErr w:type="spellStart"/>
            <w:r>
              <w:rPr>
                <w:rFonts w:ascii="Arial" w:hAnsi="Arial" w:cs="Arial"/>
                <w:sz w:val="18"/>
                <w:szCs w:val="18"/>
                <w:lang w:eastAsia="en-GB"/>
              </w:rPr>
              <w:t>nftype</w:t>
            </w:r>
            <w:proofErr w:type="spellEnd"/>
            <w:r>
              <w:rPr>
                <w:rFonts w:ascii="Arial" w:hAnsi="Arial" w:cs="Arial"/>
                <w:sz w:val="18"/>
                <w:szCs w:val="18"/>
                <w:lang w:eastAsia="en-GB"/>
              </w:rPr>
              <w:t>&gt;set.5gc.mnc&lt;MNC&gt;.mcc</w:t>
            </w:r>
            <w:proofErr w:type="gramEnd"/>
            <w:r>
              <w:rPr>
                <w:rFonts w:ascii="Arial" w:hAnsi="Arial" w:cs="Arial"/>
                <w:sz w:val="18"/>
                <w:szCs w:val="18"/>
                <w:lang w:eastAsia="en-GB"/>
              </w:rPr>
              <w:t>&lt;MCC&gt; for a NF Set in a PLMN, or</w:t>
            </w:r>
          </w:p>
          <w:p w14:paraId="376E699C" w14:textId="77777777" w:rsidR="001F4434" w:rsidRDefault="001F4434">
            <w:pPr>
              <w:pStyle w:val="B10"/>
              <w:rPr>
                <w:rFonts w:ascii="Arial" w:hAnsi="Arial" w:cs="Arial"/>
                <w:sz w:val="18"/>
                <w:szCs w:val="18"/>
                <w:lang w:eastAsia="en-GB"/>
              </w:rPr>
            </w:pPr>
            <w:r>
              <w:rPr>
                <w:rFonts w:ascii="Arial" w:hAnsi="Arial" w:cs="Arial"/>
                <w:sz w:val="18"/>
                <w:szCs w:val="18"/>
                <w:lang w:eastAsia="en-GB"/>
              </w:rPr>
              <w:t>set&lt;Set ID</w:t>
            </w:r>
            <w:proofErr w:type="gramStart"/>
            <w:r>
              <w:rPr>
                <w:rFonts w:ascii="Arial" w:hAnsi="Arial" w:cs="Arial"/>
                <w:sz w:val="18"/>
                <w:szCs w:val="18"/>
                <w:lang w:eastAsia="en-GB"/>
              </w:rPr>
              <w:t>&gt;.&lt;</w:t>
            </w:r>
            <w:proofErr w:type="spellStart"/>
            <w:r>
              <w:rPr>
                <w:rFonts w:ascii="Arial" w:hAnsi="Arial" w:cs="Arial"/>
                <w:sz w:val="18"/>
                <w:szCs w:val="18"/>
                <w:lang w:eastAsia="en-GB"/>
              </w:rPr>
              <w:t>nftype</w:t>
            </w:r>
            <w:proofErr w:type="spellEnd"/>
            <w:r>
              <w:rPr>
                <w:rFonts w:ascii="Arial" w:hAnsi="Arial" w:cs="Arial"/>
                <w:sz w:val="18"/>
                <w:szCs w:val="18"/>
                <w:lang w:eastAsia="en-GB"/>
              </w:rPr>
              <w:t>&gt;set.5gc.nid&lt;NID&gt;.</w:t>
            </w:r>
            <w:proofErr w:type="spellStart"/>
            <w:r>
              <w:rPr>
                <w:rFonts w:ascii="Arial" w:hAnsi="Arial" w:cs="Arial"/>
                <w:sz w:val="18"/>
                <w:szCs w:val="18"/>
                <w:lang w:eastAsia="en-GB"/>
              </w:rPr>
              <w:t>mnc</w:t>
            </w:r>
            <w:proofErr w:type="spellEnd"/>
            <w:proofErr w:type="gramEnd"/>
            <w:r>
              <w:rPr>
                <w:rFonts w:ascii="Arial" w:hAnsi="Arial" w:cs="Arial"/>
                <w:sz w:val="18"/>
                <w:szCs w:val="18"/>
                <w:lang w:eastAsia="en-GB"/>
              </w:rPr>
              <w:t>&lt;MNC&gt;.mcc&lt;MCC&gt; for a NF Set in a SNPN.</w:t>
            </w:r>
          </w:p>
          <w:p w14:paraId="21D64464" w14:textId="77777777" w:rsidR="001F4434" w:rsidRDefault="001F4434">
            <w:pPr>
              <w:pStyle w:val="TAL"/>
              <w:keepNext w:val="0"/>
              <w:rPr>
                <w:lang w:eastAsia="zh-CN"/>
              </w:rPr>
            </w:pPr>
            <w:r>
              <w:rPr>
                <w:rFonts w:cs="Arial"/>
                <w:szCs w:val="18"/>
                <w:lang w:eastAsia="en-GB"/>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hideMark/>
          </w:tcPr>
          <w:p w14:paraId="340A6514" w14:textId="77777777" w:rsidR="001F4434" w:rsidRDefault="001F4434">
            <w:pPr>
              <w:pStyle w:val="TAL"/>
              <w:rPr>
                <w:rFonts w:cs="Arial"/>
                <w:szCs w:val="18"/>
                <w:lang w:eastAsia="zh-CN"/>
              </w:rPr>
            </w:pPr>
            <w:r>
              <w:rPr>
                <w:lang w:eastAsia="en-GB"/>
              </w:rPr>
              <w:t>type: String</w:t>
            </w:r>
          </w:p>
          <w:p w14:paraId="0DD48550"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2D0B07C2" w14:textId="77777777" w:rsidR="001F4434" w:rsidRDefault="001F4434">
            <w:pPr>
              <w:pStyle w:val="TAL"/>
              <w:rPr>
                <w:lang w:eastAsia="en-GB"/>
              </w:rPr>
            </w:pPr>
            <w:proofErr w:type="spellStart"/>
            <w:r>
              <w:rPr>
                <w:lang w:eastAsia="en-GB"/>
              </w:rPr>
              <w:t>isOrdered</w:t>
            </w:r>
            <w:proofErr w:type="spellEnd"/>
            <w:r>
              <w:rPr>
                <w:lang w:eastAsia="en-GB"/>
              </w:rPr>
              <w:t>: False</w:t>
            </w:r>
          </w:p>
          <w:p w14:paraId="1B357213" w14:textId="77777777" w:rsidR="001F4434" w:rsidRDefault="001F4434">
            <w:pPr>
              <w:pStyle w:val="TAL"/>
              <w:rPr>
                <w:lang w:eastAsia="en-GB"/>
              </w:rPr>
            </w:pPr>
            <w:proofErr w:type="spellStart"/>
            <w:r>
              <w:rPr>
                <w:lang w:eastAsia="en-GB"/>
              </w:rPr>
              <w:t>isUnique</w:t>
            </w:r>
            <w:proofErr w:type="spellEnd"/>
            <w:r>
              <w:rPr>
                <w:lang w:eastAsia="en-GB"/>
              </w:rPr>
              <w:t>: True</w:t>
            </w:r>
          </w:p>
          <w:p w14:paraId="6C65F926" w14:textId="77777777" w:rsidR="001F4434" w:rsidRDefault="001F4434">
            <w:pPr>
              <w:pStyle w:val="TAL"/>
              <w:rPr>
                <w:lang w:eastAsia="en-GB"/>
              </w:rPr>
            </w:pPr>
            <w:proofErr w:type="spellStart"/>
            <w:r>
              <w:rPr>
                <w:lang w:eastAsia="en-GB"/>
              </w:rPr>
              <w:t>defaultValue</w:t>
            </w:r>
            <w:proofErr w:type="spellEnd"/>
            <w:r>
              <w:rPr>
                <w:lang w:eastAsia="en-GB"/>
              </w:rPr>
              <w:t>: None</w:t>
            </w:r>
          </w:p>
          <w:p w14:paraId="1F141421" w14:textId="77777777" w:rsidR="001F4434" w:rsidRDefault="001F4434">
            <w:pPr>
              <w:pStyle w:val="TAL"/>
              <w:rPr>
                <w:lang w:eastAsia="en-GB"/>
              </w:rPr>
            </w:pPr>
            <w:proofErr w:type="spellStart"/>
            <w:r>
              <w:rPr>
                <w:lang w:eastAsia="en-GB"/>
              </w:rPr>
              <w:t>allowedValues</w:t>
            </w:r>
            <w:proofErr w:type="spellEnd"/>
            <w:r>
              <w:rPr>
                <w:lang w:eastAsia="en-GB"/>
              </w:rPr>
              <w:t>: N/A</w:t>
            </w:r>
          </w:p>
          <w:p w14:paraId="6054EA10"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31CEB4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D9056F"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nfProfileChangesSupportInd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29B2448C" w14:textId="77777777" w:rsidR="001F4434" w:rsidRDefault="001F4434">
            <w:pPr>
              <w:pStyle w:val="TAL"/>
              <w:rPr>
                <w:rFonts w:cs="Arial"/>
                <w:szCs w:val="18"/>
                <w:lang w:eastAsia="en-GB"/>
              </w:rPr>
            </w:pPr>
            <w:r>
              <w:rPr>
                <w:rFonts w:cs="Arial"/>
                <w:szCs w:val="18"/>
                <w:lang w:eastAsia="en-GB"/>
              </w:rPr>
              <w:t xml:space="preserve">This parameter indicates if the NF Service Consumer supports or does not support receiving NF Profile Changes. It may be present in the </w:t>
            </w:r>
            <w:proofErr w:type="spellStart"/>
            <w:r>
              <w:rPr>
                <w:rFonts w:cs="Arial"/>
                <w:szCs w:val="18"/>
                <w:lang w:eastAsia="en-GB"/>
              </w:rPr>
              <w:t>NFRegister</w:t>
            </w:r>
            <w:proofErr w:type="spellEnd"/>
            <w:r>
              <w:rPr>
                <w:rFonts w:cs="Arial"/>
                <w:szCs w:val="18"/>
                <w:lang w:eastAsia="en-GB"/>
              </w:rPr>
              <w:t xml:space="preserve"> or </w:t>
            </w:r>
            <w:proofErr w:type="spellStart"/>
            <w:r>
              <w:rPr>
                <w:rFonts w:cs="Arial"/>
                <w:szCs w:val="18"/>
                <w:lang w:eastAsia="en-GB"/>
              </w:rPr>
              <w:t>NFUpdate</w:t>
            </w:r>
            <w:proofErr w:type="spellEnd"/>
            <w:r>
              <w:rPr>
                <w:rFonts w:cs="Arial"/>
                <w:szCs w:val="18"/>
                <w:lang w:eastAsia="en-GB"/>
              </w:rPr>
              <w:t xml:space="preserve"> (NF Profile Complete Replacement) request and shall be absent in the response (see Annex B 3GPP TS </w:t>
            </w:r>
            <w:r>
              <w:rPr>
                <w:lang w:eastAsia="zh-CN"/>
              </w:rPr>
              <w:t>29.510 [23</w:t>
            </w:r>
            <w:r>
              <w:rPr>
                <w:rFonts w:cs="Arial"/>
                <w:szCs w:val="18"/>
                <w:lang w:eastAsia="en-GB"/>
              </w:rPr>
              <w:t xml:space="preserve">]).  </w:t>
            </w:r>
          </w:p>
          <w:p w14:paraId="36FC84CE" w14:textId="77777777" w:rsidR="001F4434" w:rsidRDefault="001F4434">
            <w:pPr>
              <w:rPr>
                <w:rFonts w:ascii="Arial" w:hAnsi="Arial"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07F936D" w14:textId="77777777" w:rsidR="001F4434" w:rsidRDefault="001F4434">
            <w:pPr>
              <w:pStyle w:val="TAL"/>
              <w:rPr>
                <w:rFonts w:cs="Arial"/>
                <w:szCs w:val="18"/>
                <w:lang w:eastAsia="zh-CN"/>
              </w:rPr>
            </w:pPr>
            <w:r>
              <w:rPr>
                <w:lang w:eastAsia="en-GB"/>
              </w:rPr>
              <w:t xml:space="preserve">type: </w:t>
            </w:r>
            <w:r>
              <w:rPr>
                <w:rFonts w:cs="Arial"/>
                <w:szCs w:val="18"/>
                <w:lang w:eastAsia="zh-CN"/>
              </w:rPr>
              <w:t>Boolean</w:t>
            </w:r>
          </w:p>
          <w:p w14:paraId="0947861B"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zh-CN"/>
              </w:rPr>
              <w:t>1</w:t>
            </w:r>
          </w:p>
          <w:p w14:paraId="17F0748E" w14:textId="77777777" w:rsidR="001F4434" w:rsidRDefault="001F4434">
            <w:pPr>
              <w:pStyle w:val="TAL"/>
              <w:rPr>
                <w:lang w:eastAsia="en-GB"/>
              </w:rPr>
            </w:pPr>
            <w:proofErr w:type="spellStart"/>
            <w:r>
              <w:rPr>
                <w:lang w:eastAsia="en-GB"/>
              </w:rPr>
              <w:t>isOrdered</w:t>
            </w:r>
            <w:proofErr w:type="spellEnd"/>
            <w:r>
              <w:rPr>
                <w:lang w:eastAsia="en-GB"/>
              </w:rPr>
              <w:t>: N/A</w:t>
            </w:r>
          </w:p>
          <w:p w14:paraId="7EB42EA5" w14:textId="77777777" w:rsidR="001F4434" w:rsidRDefault="001F4434">
            <w:pPr>
              <w:pStyle w:val="TAL"/>
              <w:rPr>
                <w:lang w:eastAsia="en-GB"/>
              </w:rPr>
            </w:pPr>
            <w:proofErr w:type="spellStart"/>
            <w:r>
              <w:rPr>
                <w:lang w:eastAsia="en-GB"/>
              </w:rPr>
              <w:t>isUnique</w:t>
            </w:r>
            <w:proofErr w:type="spellEnd"/>
            <w:r>
              <w:rPr>
                <w:lang w:eastAsia="en-GB"/>
              </w:rPr>
              <w:t>: N/A</w:t>
            </w:r>
          </w:p>
          <w:p w14:paraId="616E5F95" w14:textId="77777777" w:rsidR="001F4434" w:rsidRDefault="001F4434">
            <w:pPr>
              <w:pStyle w:val="TAL"/>
              <w:rPr>
                <w:lang w:eastAsia="en-GB"/>
              </w:rPr>
            </w:pPr>
            <w:proofErr w:type="spellStart"/>
            <w:r>
              <w:rPr>
                <w:lang w:eastAsia="en-GB"/>
              </w:rPr>
              <w:t>defaultValue</w:t>
            </w:r>
            <w:proofErr w:type="spellEnd"/>
            <w:r>
              <w:rPr>
                <w:lang w:eastAsia="en-GB"/>
              </w:rPr>
              <w:t>: None</w:t>
            </w:r>
          </w:p>
          <w:p w14:paraId="6255C9D8" w14:textId="77777777" w:rsidR="001F4434" w:rsidRDefault="001F4434">
            <w:pPr>
              <w:pStyle w:val="TAL"/>
              <w:rPr>
                <w:lang w:eastAsia="en-GB"/>
              </w:rPr>
            </w:pPr>
            <w:proofErr w:type="spellStart"/>
            <w:r>
              <w:rPr>
                <w:lang w:eastAsia="en-GB"/>
              </w:rPr>
              <w:t>allowedValues</w:t>
            </w:r>
            <w:proofErr w:type="spellEnd"/>
            <w:r>
              <w:rPr>
                <w:lang w:eastAsia="en-GB"/>
              </w:rPr>
              <w:t>: N/A</w:t>
            </w:r>
          </w:p>
          <w:p w14:paraId="102D40D5"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127B40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7B73C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defaultNotificationSubscriptions</w:t>
            </w:r>
            <w:proofErr w:type="spellEnd"/>
          </w:p>
        </w:tc>
        <w:tc>
          <w:tcPr>
            <w:tcW w:w="4395" w:type="dxa"/>
            <w:tcBorders>
              <w:top w:val="single" w:sz="4" w:space="0" w:color="auto"/>
              <w:left w:val="single" w:sz="4" w:space="0" w:color="auto"/>
              <w:bottom w:val="single" w:sz="4" w:space="0" w:color="auto"/>
              <w:right w:val="single" w:sz="4" w:space="0" w:color="auto"/>
            </w:tcBorders>
          </w:tcPr>
          <w:p w14:paraId="5614DFAC" w14:textId="77777777" w:rsidR="001F4434" w:rsidRDefault="001F4434">
            <w:pPr>
              <w:pStyle w:val="TAL"/>
              <w:rPr>
                <w:lang w:eastAsia="en-GB"/>
              </w:rPr>
            </w:pPr>
            <w:r>
              <w:rPr>
                <w:lang w:eastAsia="en-GB"/>
              </w:rPr>
              <w:t>Notification endpoints for different notification types.</w:t>
            </w:r>
          </w:p>
          <w:p w14:paraId="79D5AF9C" w14:textId="77777777" w:rsidR="001F4434" w:rsidRDefault="001F4434">
            <w:pPr>
              <w:pStyle w:val="TAL"/>
              <w:rPr>
                <w:lang w:eastAsia="en-GB"/>
              </w:rPr>
            </w:pPr>
          </w:p>
          <w:p w14:paraId="15BEE39E" w14:textId="77777777" w:rsidR="001F4434" w:rsidRDefault="001F4434">
            <w:pPr>
              <w:pStyle w:val="TAL"/>
              <w:rPr>
                <w:lang w:eastAsia="en-GB"/>
              </w:rPr>
            </w:pPr>
            <w:r>
              <w:rPr>
                <w:lang w:eastAsia="en-GB"/>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hideMark/>
          </w:tcPr>
          <w:p w14:paraId="572EE642" w14:textId="77777777" w:rsidR="001F4434" w:rsidRDefault="001F4434">
            <w:pPr>
              <w:pStyle w:val="TAL"/>
              <w:rPr>
                <w:rFonts w:cs="Arial"/>
                <w:szCs w:val="18"/>
                <w:lang w:eastAsia="zh-CN"/>
              </w:rPr>
            </w:pPr>
            <w:r>
              <w:rPr>
                <w:lang w:eastAsia="en-GB"/>
              </w:rPr>
              <w:t xml:space="preserve">type: </w:t>
            </w:r>
            <w:proofErr w:type="spellStart"/>
            <w:r>
              <w:rPr>
                <w:lang w:eastAsia="en-GB"/>
              </w:rPr>
              <w:t>DefaultNotificationSubscription</w:t>
            </w:r>
            <w:proofErr w:type="spellEnd"/>
          </w:p>
          <w:p w14:paraId="3D446537"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03EBD6C3" w14:textId="77777777" w:rsidR="001F4434" w:rsidRDefault="001F4434">
            <w:pPr>
              <w:pStyle w:val="TAL"/>
              <w:rPr>
                <w:lang w:eastAsia="en-GB"/>
              </w:rPr>
            </w:pPr>
            <w:proofErr w:type="spellStart"/>
            <w:r>
              <w:rPr>
                <w:lang w:eastAsia="en-GB"/>
              </w:rPr>
              <w:t>isOrdered</w:t>
            </w:r>
            <w:proofErr w:type="spellEnd"/>
            <w:r>
              <w:rPr>
                <w:lang w:eastAsia="en-GB"/>
              </w:rPr>
              <w:t>: False</w:t>
            </w:r>
          </w:p>
          <w:p w14:paraId="099A99E9" w14:textId="77777777" w:rsidR="001F4434" w:rsidRDefault="001F4434">
            <w:pPr>
              <w:pStyle w:val="TAL"/>
              <w:rPr>
                <w:lang w:eastAsia="en-GB"/>
              </w:rPr>
            </w:pPr>
            <w:proofErr w:type="spellStart"/>
            <w:r>
              <w:rPr>
                <w:lang w:eastAsia="en-GB"/>
              </w:rPr>
              <w:t>isUnique</w:t>
            </w:r>
            <w:proofErr w:type="spellEnd"/>
            <w:r>
              <w:rPr>
                <w:lang w:eastAsia="en-GB"/>
              </w:rPr>
              <w:t>: True</w:t>
            </w:r>
          </w:p>
          <w:p w14:paraId="0B0F336C" w14:textId="77777777" w:rsidR="001F4434" w:rsidRDefault="001F4434">
            <w:pPr>
              <w:pStyle w:val="TAL"/>
              <w:rPr>
                <w:lang w:eastAsia="en-GB"/>
              </w:rPr>
            </w:pPr>
            <w:proofErr w:type="spellStart"/>
            <w:r>
              <w:rPr>
                <w:lang w:eastAsia="en-GB"/>
              </w:rPr>
              <w:t>defaultValue</w:t>
            </w:r>
            <w:proofErr w:type="spellEnd"/>
            <w:r>
              <w:rPr>
                <w:lang w:eastAsia="en-GB"/>
              </w:rPr>
              <w:t>: None</w:t>
            </w:r>
          </w:p>
          <w:p w14:paraId="61347D6A" w14:textId="77777777" w:rsidR="001F4434" w:rsidRDefault="001F4434">
            <w:pPr>
              <w:pStyle w:val="TAL"/>
              <w:rPr>
                <w:lang w:eastAsia="en-GB"/>
              </w:rPr>
            </w:pPr>
            <w:proofErr w:type="spellStart"/>
            <w:r>
              <w:rPr>
                <w:lang w:eastAsia="en-GB"/>
              </w:rPr>
              <w:t>allowedValues</w:t>
            </w:r>
            <w:proofErr w:type="spellEnd"/>
            <w:r>
              <w:rPr>
                <w:lang w:eastAsia="en-GB"/>
              </w:rPr>
              <w:t>: N/A</w:t>
            </w:r>
          </w:p>
          <w:p w14:paraId="35BC3AC7"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8F3F4C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31E17C"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notificationType</w:t>
            </w:r>
            <w:proofErr w:type="spellEnd"/>
          </w:p>
        </w:tc>
        <w:tc>
          <w:tcPr>
            <w:tcW w:w="4395" w:type="dxa"/>
            <w:tcBorders>
              <w:top w:val="single" w:sz="4" w:space="0" w:color="auto"/>
              <w:left w:val="single" w:sz="4" w:space="0" w:color="auto"/>
              <w:bottom w:val="single" w:sz="4" w:space="0" w:color="auto"/>
              <w:right w:val="single" w:sz="4" w:space="0" w:color="auto"/>
            </w:tcBorders>
          </w:tcPr>
          <w:p w14:paraId="03A41855" w14:textId="77777777" w:rsidR="001F4434" w:rsidRDefault="001F4434">
            <w:pPr>
              <w:pStyle w:val="TAL"/>
              <w:rPr>
                <w:lang w:eastAsia="zh-CN"/>
              </w:rPr>
            </w:pPr>
            <w:r>
              <w:rPr>
                <w:lang w:eastAsia="zh-CN"/>
              </w:rPr>
              <w:t>This parameter indicates the t</w:t>
            </w:r>
            <w:r>
              <w:rPr>
                <w:lang w:eastAsia="en-GB"/>
              </w:rPr>
              <w:t>ypes of notifications used in Default Notification URIs in the NF Profile of an NF Instance.</w:t>
            </w:r>
          </w:p>
          <w:p w14:paraId="494636E4" w14:textId="77777777" w:rsidR="001F4434" w:rsidRDefault="001F4434">
            <w:pPr>
              <w:pStyle w:val="TAL"/>
              <w:rPr>
                <w:lang w:eastAsia="zh-CN"/>
              </w:rPr>
            </w:pPr>
          </w:p>
          <w:p w14:paraId="25B4A3A5" w14:textId="77777777" w:rsidR="001F4434" w:rsidRDefault="001F4434">
            <w:pPr>
              <w:pStyle w:val="TAL"/>
              <w:rPr>
                <w:lang w:eastAsia="zh-CN"/>
              </w:rPr>
            </w:pPr>
            <w:proofErr w:type="spellStart"/>
            <w:r>
              <w:rPr>
                <w:lang w:eastAsia="zh-CN"/>
              </w:rPr>
              <w:t>allowedValues</w:t>
            </w:r>
            <w:proofErr w:type="spellEnd"/>
            <w:r>
              <w:rPr>
                <w:lang w:eastAsia="zh-CN"/>
              </w:rPr>
              <w:t xml:space="preserve">: </w:t>
            </w:r>
          </w:p>
          <w:p w14:paraId="1DF6AA1D" w14:textId="77777777" w:rsidR="001F4434" w:rsidRDefault="001F4434">
            <w:pPr>
              <w:pStyle w:val="TAL"/>
              <w:rPr>
                <w:lang w:eastAsia="en-GB"/>
              </w:rPr>
            </w:pPr>
            <w:r>
              <w:rPr>
                <w:lang w:eastAsia="en-GB"/>
              </w:rPr>
              <w:t xml:space="preserve">"N1_MESSAGES", </w:t>
            </w:r>
          </w:p>
          <w:p w14:paraId="1AE8E4B7" w14:textId="77777777" w:rsidR="001F4434" w:rsidRDefault="001F4434">
            <w:pPr>
              <w:pStyle w:val="TAL"/>
              <w:rPr>
                <w:lang w:eastAsia="en-GB"/>
              </w:rPr>
            </w:pPr>
            <w:r>
              <w:rPr>
                <w:lang w:eastAsia="en-GB"/>
              </w:rPr>
              <w:t xml:space="preserve">"N2_INFORMATION", </w:t>
            </w:r>
          </w:p>
          <w:p w14:paraId="739B1393" w14:textId="77777777" w:rsidR="001F4434" w:rsidRDefault="001F4434">
            <w:pPr>
              <w:pStyle w:val="TAL"/>
              <w:rPr>
                <w:lang w:eastAsia="en-GB"/>
              </w:rPr>
            </w:pPr>
            <w:r>
              <w:rPr>
                <w:lang w:eastAsia="en-GB"/>
              </w:rPr>
              <w:t>"LOCATION_NOTIFICATION",</w:t>
            </w:r>
          </w:p>
          <w:p w14:paraId="1F4AD91A" w14:textId="77777777" w:rsidR="001F4434" w:rsidRDefault="001F4434">
            <w:pPr>
              <w:pStyle w:val="TAL"/>
              <w:rPr>
                <w:lang w:eastAsia="en-GB"/>
              </w:rPr>
            </w:pPr>
            <w:r>
              <w:rPr>
                <w:lang w:eastAsia="en-GB"/>
              </w:rPr>
              <w:t>”DATA_REMOVAL_NOTIFICATION”,</w:t>
            </w:r>
          </w:p>
          <w:p w14:paraId="1577871A" w14:textId="77777777" w:rsidR="001F4434" w:rsidRDefault="001F4434">
            <w:pPr>
              <w:pStyle w:val="TAL"/>
              <w:rPr>
                <w:lang w:eastAsia="en-GB"/>
              </w:rPr>
            </w:pPr>
            <w:r>
              <w:rPr>
                <w:lang w:val="en-US" w:eastAsia="en-GB"/>
              </w:rPr>
              <w:t>"DATA_CHANGE_NOTIFICATION",</w:t>
            </w:r>
          </w:p>
          <w:p w14:paraId="25869CF4" w14:textId="77777777" w:rsidR="001F4434" w:rsidRDefault="001F4434">
            <w:pPr>
              <w:pStyle w:val="TAL"/>
              <w:rPr>
                <w:lang w:eastAsia="en-GB"/>
              </w:rPr>
            </w:pPr>
            <w:r>
              <w:rPr>
                <w:lang w:eastAsia="en-GB"/>
              </w:rPr>
              <w:t>"</w:t>
            </w:r>
            <w:r>
              <w:rPr>
                <w:lang w:val="en-US" w:eastAsia="en-GB"/>
              </w:rPr>
              <w:t>LOCATION_UPDATE_NOTIFICATION",</w:t>
            </w:r>
          </w:p>
          <w:p w14:paraId="3840126F" w14:textId="77777777" w:rsidR="001F4434" w:rsidRDefault="001F4434">
            <w:pPr>
              <w:pStyle w:val="TAL"/>
              <w:rPr>
                <w:lang w:eastAsia="en-GB"/>
              </w:rPr>
            </w:pPr>
            <w:r>
              <w:rPr>
                <w:lang w:eastAsia="en-GB"/>
              </w:rPr>
              <w:t>"NSSAA_REAUTH_NOTIFICATION",</w:t>
            </w:r>
          </w:p>
          <w:p w14:paraId="0D100558" w14:textId="77777777" w:rsidR="001F4434" w:rsidRDefault="001F4434">
            <w:pPr>
              <w:pStyle w:val="TAL"/>
              <w:rPr>
                <w:lang w:eastAsia="en-GB"/>
              </w:rPr>
            </w:pPr>
            <w:r>
              <w:rPr>
                <w:lang w:eastAsia="en-GB"/>
              </w:rPr>
              <w:t>"NSSAA_REVOC_NOTIFICATION"</w:t>
            </w:r>
          </w:p>
        </w:tc>
        <w:tc>
          <w:tcPr>
            <w:tcW w:w="1897" w:type="dxa"/>
            <w:tcBorders>
              <w:top w:val="single" w:sz="4" w:space="0" w:color="auto"/>
              <w:left w:val="single" w:sz="4" w:space="0" w:color="auto"/>
              <w:bottom w:val="single" w:sz="4" w:space="0" w:color="auto"/>
              <w:right w:val="single" w:sz="4" w:space="0" w:color="auto"/>
            </w:tcBorders>
            <w:hideMark/>
          </w:tcPr>
          <w:p w14:paraId="3AA9AC5A" w14:textId="77777777" w:rsidR="001F4434" w:rsidRDefault="001F4434">
            <w:pPr>
              <w:pStyle w:val="TAL"/>
              <w:rPr>
                <w:rFonts w:cs="Arial"/>
                <w:szCs w:val="18"/>
                <w:lang w:eastAsia="zh-CN"/>
              </w:rPr>
            </w:pPr>
            <w:r>
              <w:rPr>
                <w:lang w:eastAsia="en-GB"/>
              </w:rPr>
              <w:t>type: ENUM</w:t>
            </w:r>
          </w:p>
          <w:p w14:paraId="1A45D90E" w14:textId="77777777" w:rsidR="001F4434" w:rsidRDefault="001F4434">
            <w:pPr>
              <w:pStyle w:val="TAL"/>
              <w:rPr>
                <w:lang w:eastAsia="zh-CN"/>
              </w:rPr>
            </w:pPr>
            <w:r>
              <w:rPr>
                <w:lang w:eastAsia="en-GB"/>
              </w:rPr>
              <w:t>multiplicity: 1</w:t>
            </w:r>
          </w:p>
          <w:p w14:paraId="04A4B832" w14:textId="77777777" w:rsidR="001F4434" w:rsidRDefault="001F4434">
            <w:pPr>
              <w:pStyle w:val="TAL"/>
              <w:rPr>
                <w:lang w:eastAsia="en-GB"/>
              </w:rPr>
            </w:pPr>
            <w:proofErr w:type="spellStart"/>
            <w:r>
              <w:rPr>
                <w:lang w:eastAsia="en-GB"/>
              </w:rPr>
              <w:t>isOrdered</w:t>
            </w:r>
            <w:proofErr w:type="spellEnd"/>
            <w:r>
              <w:rPr>
                <w:lang w:eastAsia="en-GB"/>
              </w:rPr>
              <w:t>: N/A</w:t>
            </w:r>
          </w:p>
          <w:p w14:paraId="3E3AFBEE" w14:textId="77777777" w:rsidR="001F4434" w:rsidRDefault="001F4434">
            <w:pPr>
              <w:pStyle w:val="TAL"/>
              <w:rPr>
                <w:lang w:eastAsia="en-GB"/>
              </w:rPr>
            </w:pPr>
            <w:proofErr w:type="spellStart"/>
            <w:r>
              <w:rPr>
                <w:lang w:eastAsia="en-GB"/>
              </w:rPr>
              <w:t>isUnique</w:t>
            </w:r>
            <w:proofErr w:type="spellEnd"/>
            <w:r>
              <w:rPr>
                <w:lang w:eastAsia="en-GB"/>
              </w:rPr>
              <w:t>: N/A</w:t>
            </w:r>
          </w:p>
          <w:p w14:paraId="77DFA1EA" w14:textId="77777777" w:rsidR="001F4434" w:rsidRDefault="001F4434">
            <w:pPr>
              <w:pStyle w:val="TAL"/>
              <w:rPr>
                <w:lang w:eastAsia="en-GB"/>
              </w:rPr>
            </w:pPr>
            <w:proofErr w:type="spellStart"/>
            <w:r>
              <w:rPr>
                <w:lang w:eastAsia="en-GB"/>
              </w:rPr>
              <w:t>defaultValue</w:t>
            </w:r>
            <w:proofErr w:type="spellEnd"/>
            <w:r>
              <w:rPr>
                <w:lang w:eastAsia="en-GB"/>
              </w:rPr>
              <w:t>: None</w:t>
            </w:r>
          </w:p>
          <w:p w14:paraId="595380A6" w14:textId="77777777" w:rsidR="001F4434" w:rsidRDefault="001F4434">
            <w:pPr>
              <w:pStyle w:val="TAL"/>
              <w:rPr>
                <w:lang w:eastAsia="en-GB"/>
              </w:rPr>
            </w:pPr>
            <w:proofErr w:type="spellStart"/>
            <w:r>
              <w:rPr>
                <w:lang w:eastAsia="en-GB"/>
              </w:rPr>
              <w:t>allowedValues</w:t>
            </w:r>
            <w:proofErr w:type="spellEnd"/>
            <w:r>
              <w:rPr>
                <w:lang w:eastAsia="en-GB"/>
              </w:rPr>
              <w:t>: N/A</w:t>
            </w:r>
          </w:p>
          <w:p w14:paraId="737B36D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6F6F39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0351E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zh-CN"/>
              </w:rPr>
              <w:lastRenderedPageBreak/>
              <w:t>callbackURI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4693D24" w14:textId="77777777" w:rsidR="001F4434" w:rsidRDefault="001F4434">
            <w:pPr>
              <w:pStyle w:val="TAL"/>
              <w:rPr>
                <w:lang w:eastAsia="en-GB"/>
              </w:rPr>
            </w:pPr>
            <w:r>
              <w:rPr>
                <w:lang w:eastAsia="en-GB"/>
              </w:rPr>
              <w:t xml:space="preserve">This attribute contains a default notification endpoint to be used by a NF Service Producer towards an NF Service Consumer that has not registered explicitly a callback URI in the NF Service Producer (e.g. </w:t>
            </w:r>
            <w:proofErr w:type="gramStart"/>
            <w:r>
              <w:rPr>
                <w:lang w:eastAsia="en-GB"/>
              </w:rPr>
              <w:t>as a result of</w:t>
            </w:r>
            <w:proofErr w:type="gramEnd"/>
            <w:r>
              <w:rPr>
                <w:lang w:eastAsia="en-GB"/>
              </w:rPr>
              <w:t xml:space="preserve"> an implicit subscription).</w:t>
            </w:r>
          </w:p>
        </w:tc>
        <w:tc>
          <w:tcPr>
            <w:tcW w:w="1897" w:type="dxa"/>
            <w:tcBorders>
              <w:top w:val="single" w:sz="4" w:space="0" w:color="auto"/>
              <w:left w:val="single" w:sz="4" w:space="0" w:color="auto"/>
              <w:bottom w:val="single" w:sz="4" w:space="0" w:color="auto"/>
              <w:right w:val="single" w:sz="4" w:space="0" w:color="auto"/>
            </w:tcBorders>
            <w:hideMark/>
          </w:tcPr>
          <w:p w14:paraId="045B7974" w14:textId="77777777" w:rsidR="001F4434" w:rsidRDefault="001F4434">
            <w:pPr>
              <w:pStyle w:val="TAL"/>
              <w:rPr>
                <w:rFonts w:cs="Arial"/>
                <w:szCs w:val="18"/>
                <w:lang w:eastAsia="zh-CN"/>
              </w:rPr>
            </w:pPr>
            <w:r>
              <w:rPr>
                <w:lang w:eastAsia="en-GB"/>
              </w:rPr>
              <w:t>type: String</w:t>
            </w:r>
          </w:p>
          <w:p w14:paraId="444F15DB" w14:textId="77777777" w:rsidR="001F4434" w:rsidRDefault="001F4434">
            <w:pPr>
              <w:pStyle w:val="TAL"/>
              <w:rPr>
                <w:lang w:eastAsia="zh-CN"/>
              </w:rPr>
            </w:pPr>
            <w:r>
              <w:rPr>
                <w:lang w:eastAsia="en-GB"/>
              </w:rPr>
              <w:t>multiplicity: 1</w:t>
            </w:r>
          </w:p>
          <w:p w14:paraId="29064DAC" w14:textId="77777777" w:rsidR="001F4434" w:rsidRDefault="001F4434">
            <w:pPr>
              <w:pStyle w:val="TAL"/>
              <w:rPr>
                <w:lang w:eastAsia="en-GB"/>
              </w:rPr>
            </w:pPr>
            <w:proofErr w:type="spellStart"/>
            <w:r>
              <w:rPr>
                <w:lang w:eastAsia="en-GB"/>
              </w:rPr>
              <w:t>isOrdered</w:t>
            </w:r>
            <w:proofErr w:type="spellEnd"/>
            <w:r>
              <w:rPr>
                <w:lang w:eastAsia="en-GB"/>
              </w:rPr>
              <w:t>: N/A</w:t>
            </w:r>
          </w:p>
          <w:p w14:paraId="71DE9486" w14:textId="77777777" w:rsidR="001F4434" w:rsidRDefault="001F4434">
            <w:pPr>
              <w:pStyle w:val="TAL"/>
              <w:rPr>
                <w:lang w:eastAsia="en-GB"/>
              </w:rPr>
            </w:pPr>
            <w:proofErr w:type="spellStart"/>
            <w:r>
              <w:rPr>
                <w:lang w:eastAsia="en-GB"/>
              </w:rPr>
              <w:t>isUnique</w:t>
            </w:r>
            <w:proofErr w:type="spellEnd"/>
            <w:r>
              <w:rPr>
                <w:lang w:eastAsia="en-GB"/>
              </w:rPr>
              <w:t>: N/A</w:t>
            </w:r>
          </w:p>
          <w:p w14:paraId="02F4DF1B" w14:textId="77777777" w:rsidR="001F4434" w:rsidRDefault="001F4434">
            <w:pPr>
              <w:pStyle w:val="TAL"/>
              <w:rPr>
                <w:lang w:eastAsia="en-GB"/>
              </w:rPr>
            </w:pPr>
            <w:proofErr w:type="spellStart"/>
            <w:r>
              <w:rPr>
                <w:lang w:eastAsia="en-GB"/>
              </w:rPr>
              <w:t>defaultValue</w:t>
            </w:r>
            <w:proofErr w:type="spellEnd"/>
            <w:r>
              <w:rPr>
                <w:lang w:eastAsia="en-GB"/>
              </w:rPr>
              <w:t>: None</w:t>
            </w:r>
          </w:p>
          <w:p w14:paraId="071FBD31" w14:textId="77777777" w:rsidR="001F4434" w:rsidRDefault="001F4434">
            <w:pPr>
              <w:pStyle w:val="TAL"/>
              <w:rPr>
                <w:lang w:eastAsia="en-GB"/>
              </w:rPr>
            </w:pPr>
            <w:proofErr w:type="spellStart"/>
            <w:r>
              <w:rPr>
                <w:lang w:eastAsia="en-GB"/>
              </w:rPr>
              <w:t>allowedValues</w:t>
            </w:r>
            <w:proofErr w:type="spellEnd"/>
            <w:r>
              <w:rPr>
                <w:lang w:eastAsia="en-GB"/>
              </w:rPr>
              <w:t>: N/A</w:t>
            </w:r>
          </w:p>
          <w:p w14:paraId="67A9C4FC"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2F320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ECDD85" w14:textId="77777777" w:rsidR="001F4434" w:rsidRDefault="001F4434">
            <w:pPr>
              <w:pStyle w:val="TAL"/>
              <w:keepNext w:val="0"/>
              <w:rPr>
                <w:rFonts w:ascii="Courier New" w:hAnsi="Courier New" w:cs="Courier New"/>
                <w:szCs w:val="18"/>
                <w:lang w:eastAsia="en-GB"/>
              </w:rPr>
            </w:pPr>
            <w:r>
              <w:rPr>
                <w:rFonts w:ascii="Courier New" w:hAnsi="Courier New" w:cs="Courier New"/>
                <w:szCs w:val="18"/>
                <w:lang w:eastAsia="zh-CN"/>
              </w:rPr>
              <w:t>n1MessageClass</w:t>
            </w:r>
          </w:p>
        </w:tc>
        <w:tc>
          <w:tcPr>
            <w:tcW w:w="4395" w:type="dxa"/>
            <w:tcBorders>
              <w:top w:val="single" w:sz="4" w:space="0" w:color="auto"/>
              <w:left w:val="single" w:sz="4" w:space="0" w:color="auto"/>
              <w:bottom w:val="single" w:sz="4" w:space="0" w:color="auto"/>
              <w:right w:val="single" w:sz="4" w:space="0" w:color="auto"/>
            </w:tcBorders>
          </w:tcPr>
          <w:p w14:paraId="6BFB3186" w14:textId="77777777" w:rsidR="001F4434" w:rsidRDefault="001F4434">
            <w:pPr>
              <w:pStyle w:val="TAL"/>
              <w:rPr>
                <w:lang w:eastAsia="zh-CN"/>
              </w:rPr>
            </w:pPr>
            <w:r>
              <w:rPr>
                <w:lang w:eastAsia="en-GB"/>
              </w:rPr>
              <w:t xml:space="preserve">This attribute (if it is present) identifies that class of N1 messages shall be notified as per </w:t>
            </w:r>
            <w:r>
              <w:rPr>
                <w:lang w:eastAsia="zh-CN"/>
              </w:rPr>
              <w:t xml:space="preserve">TS 29.518 [80].  </w:t>
            </w:r>
          </w:p>
          <w:p w14:paraId="1EA7C569"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254D1DFE" w14:textId="77777777" w:rsidR="001F4434" w:rsidRDefault="001F4434">
            <w:pPr>
              <w:pStyle w:val="TAL"/>
              <w:rPr>
                <w:rFonts w:cs="Arial"/>
                <w:szCs w:val="18"/>
                <w:lang w:eastAsia="zh-CN"/>
              </w:rPr>
            </w:pPr>
            <w:r>
              <w:rPr>
                <w:lang w:eastAsia="en-GB"/>
              </w:rPr>
              <w:t xml:space="preserve">type: </w:t>
            </w:r>
            <w:r>
              <w:rPr>
                <w:rFonts w:cs="Arial"/>
                <w:szCs w:val="18"/>
                <w:lang w:eastAsia="zh-CN"/>
              </w:rPr>
              <w:t>Boolean</w:t>
            </w:r>
          </w:p>
          <w:p w14:paraId="1A8472BE"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663291DA" w14:textId="77777777" w:rsidR="001F4434" w:rsidRDefault="001F4434">
            <w:pPr>
              <w:pStyle w:val="TAL"/>
              <w:rPr>
                <w:lang w:eastAsia="en-GB"/>
              </w:rPr>
            </w:pPr>
            <w:proofErr w:type="spellStart"/>
            <w:r>
              <w:rPr>
                <w:lang w:eastAsia="en-GB"/>
              </w:rPr>
              <w:t>isOrdered</w:t>
            </w:r>
            <w:proofErr w:type="spellEnd"/>
            <w:r>
              <w:rPr>
                <w:lang w:eastAsia="en-GB"/>
              </w:rPr>
              <w:t>: N/A</w:t>
            </w:r>
          </w:p>
          <w:p w14:paraId="3D124631" w14:textId="77777777" w:rsidR="001F4434" w:rsidRDefault="001F4434">
            <w:pPr>
              <w:pStyle w:val="TAL"/>
              <w:rPr>
                <w:lang w:eastAsia="en-GB"/>
              </w:rPr>
            </w:pPr>
            <w:proofErr w:type="spellStart"/>
            <w:r>
              <w:rPr>
                <w:lang w:eastAsia="en-GB"/>
              </w:rPr>
              <w:t>isUnique</w:t>
            </w:r>
            <w:proofErr w:type="spellEnd"/>
            <w:r>
              <w:rPr>
                <w:lang w:eastAsia="en-GB"/>
              </w:rPr>
              <w:t>: N/A</w:t>
            </w:r>
          </w:p>
          <w:p w14:paraId="011B9228" w14:textId="77777777" w:rsidR="001F4434" w:rsidRDefault="001F4434">
            <w:pPr>
              <w:pStyle w:val="TAL"/>
              <w:rPr>
                <w:lang w:eastAsia="en-GB"/>
              </w:rPr>
            </w:pPr>
            <w:proofErr w:type="spellStart"/>
            <w:r>
              <w:rPr>
                <w:lang w:eastAsia="en-GB"/>
              </w:rPr>
              <w:t>defaultValue</w:t>
            </w:r>
            <w:proofErr w:type="spellEnd"/>
            <w:r>
              <w:rPr>
                <w:lang w:eastAsia="en-GB"/>
              </w:rPr>
              <w:t>: None</w:t>
            </w:r>
          </w:p>
          <w:p w14:paraId="19C2BF88" w14:textId="77777777" w:rsidR="001F4434" w:rsidRDefault="001F4434">
            <w:pPr>
              <w:pStyle w:val="TAL"/>
              <w:rPr>
                <w:lang w:eastAsia="en-GB"/>
              </w:rPr>
            </w:pPr>
            <w:proofErr w:type="spellStart"/>
            <w:r>
              <w:rPr>
                <w:lang w:eastAsia="en-GB"/>
              </w:rPr>
              <w:t>allowedValues</w:t>
            </w:r>
            <w:proofErr w:type="spellEnd"/>
            <w:r>
              <w:rPr>
                <w:lang w:eastAsia="en-GB"/>
              </w:rPr>
              <w:t>: N/A</w:t>
            </w:r>
          </w:p>
          <w:p w14:paraId="5F3A845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A817B9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3E6D48" w14:textId="77777777" w:rsidR="001F4434" w:rsidRDefault="001F4434">
            <w:pPr>
              <w:pStyle w:val="TAL"/>
              <w:keepNext w:val="0"/>
              <w:rPr>
                <w:rFonts w:ascii="Courier New" w:hAnsi="Courier New" w:cs="Courier New"/>
                <w:szCs w:val="18"/>
                <w:lang w:eastAsia="en-GB"/>
              </w:rPr>
            </w:pPr>
            <w:r>
              <w:rPr>
                <w:rFonts w:ascii="Courier New" w:hAnsi="Courier New" w:cs="Courier New"/>
                <w:szCs w:val="18"/>
                <w:lang w:eastAsia="zh-CN"/>
              </w:rPr>
              <w:t>n2InformationClass</w:t>
            </w:r>
          </w:p>
        </w:tc>
        <w:tc>
          <w:tcPr>
            <w:tcW w:w="4395" w:type="dxa"/>
            <w:tcBorders>
              <w:top w:val="single" w:sz="4" w:space="0" w:color="auto"/>
              <w:left w:val="single" w:sz="4" w:space="0" w:color="auto"/>
              <w:bottom w:val="single" w:sz="4" w:space="0" w:color="auto"/>
              <w:right w:val="single" w:sz="4" w:space="0" w:color="auto"/>
            </w:tcBorders>
          </w:tcPr>
          <w:p w14:paraId="09F332F5" w14:textId="77777777" w:rsidR="001F4434" w:rsidRDefault="001F4434">
            <w:pPr>
              <w:pStyle w:val="TAL"/>
              <w:rPr>
                <w:lang w:eastAsia="zh-CN"/>
              </w:rPr>
            </w:pPr>
            <w:r>
              <w:rPr>
                <w:lang w:eastAsia="en-GB"/>
              </w:rPr>
              <w:t xml:space="preserve">This attribute (if it is present) identifies that class of N2 messages shall be notified as per </w:t>
            </w:r>
            <w:r>
              <w:rPr>
                <w:lang w:eastAsia="zh-CN"/>
              </w:rPr>
              <w:t xml:space="preserve">TS 29.518 [80].  </w:t>
            </w:r>
          </w:p>
          <w:p w14:paraId="51F6A5A3"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7E3D46BD" w14:textId="77777777" w:rsidR="001F4434" w:rsidRDefault="001F4434">
            <w:pPr>
              <w:pStyle w:val="TAL"/>
              <w:rPr>
                <w:rFonts w:cs="Arial"/>
                <w:szCs w:val="18"/>
                <w:lang w:eastAsia="zh-CN"/>
              </w:rPr>
            </w:pPr>
            <w:r>
              <w:rPr>
                <w:lang w:eastAsia="en-GB"/>
              </w:rPr>
              <w:t xml:space="preserve">type: </w:t>
            </w:r>
            <w:r>
              <w:rPr>
                <w:rFonts w:cs="Arial"/>
                <w:szCs w:val="18"/>
                <w:lang w:eastAsia="zh-CN"/>
              </w:rPr>
              <w:t>Boolean</w:t>
            </w:r>
          </w:p>
          <w:p w14:paraId="0FCFA96A"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2CA2F896" w14:textId="77777777" w:rsidR="001F4434" w:rsidRDefault="001F4434">
            <w:pPr>
              <w:pStyle w:val="TAL"/>
              <w:rPr>
                <w:lang w:eastAsia="en-GB"/>
              </w:rPr>
            </w:pPr>
            <w:proofErr w:type="spellStart"/>
            <w:r>
              <w:rPr>
                <w:lang w:eastAsia="en-GB"/>
              </w:rPr>
              <w:t>isOrdered</w:t>
            </w:r>
            <w:proofErr w:type="spellEnd"/>
            <w:r>
              <w:rPr>
                <w:lang w:eastAsia="en-GB"/>
              </w:rPr>
              <w:t>: N/A</w:t>
            </w:r>
          </w:p>
          <w:p w14:paraId="03276B5C" w14:textId="77777777" w:rsidR="001F4434" w:rsidRDefault="001F4434">
            <w:pPr>
              <w:pStyle w:val="TAL"/>
              <w:rPr>
                <w:lang w:eastAsia="en-GB"/>
              </w:rPr>
            </w:pPr>
            <w:proofErr w:type="spellStart"/>
            <w:r>
              <w:rPr>
                <w:lang w:eastAsia="en-GB"/>
              </w:rPr>
              <w:t>isUnique</w:t>
            </w:r>
            <w:proofErr w:type="spellEnd"/>
            <w:r>
              <w:rPr>
                <w:lang w:eastAsia="en-GB"/>
              </w:rPr>
              <w:t>: N/A</w:t>
            </w:r>
          </w:p>
          <w:p w14:paraId="1A4E6C3C" w14:textId="77777777" w:rsidR="001F4434" w:rsidRDefault="001F4434">
            <w:pPr>
              <w:pStyle w:val="TAL"/>
              <w:rPr>
                <w:lang w:eastAsia="en-GB"/>
              </w:rPr>
            </w:pPr>
            <w:proofErr w:type="spellStart"/>
            <w:r>
              <w:rPr>
                <w:lang w:eastAsia="en-GB"/>
              </w:rPr>
              <w:t>defaultValue</w:t>
            </w:r>
            <w:proofErr w:type="spellEnd"/>
            <w:r>
              <w:rPr>
                <w:lang w:eastAsia="en-GB"/>
              </w:rPr>
              <w:t>: None</w:t>
            </w:r>
          </w:p>
          <w:p w14:paraId="4D9AFC09" w14:textId="77777777" w:rsidR="001F4434" w:rsidRDefault="001F4434">
            <w:pPr>
              <w:pStyle w:val="TAL"/>
              <w:rPr>
                <w:lang w:eastAsia="en-GB"/>
              </w:rPr>
            </w:pPr>
            <w:proofErr w:type="spellStart"/>
            <w:r>
              <w:rPr>
                <w:lang w:eastAsia="en-GB"/>
              </w:rPr>
              <w:t>allowedValues</w:t>
            </w:r>
            <w:proofErr w:type="spellEnd"/>
            <w:r>
              <w:rPr>
                <w:lang w:eastAsia="en-GB"/>
              </w:rPr>
              <w:t>: N/A</w:t>
            </w:r>
          </w:p>
          <w:p w14:paraId="4DC3C5A0"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0C7290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6F425A" w14:textId="77777777" w:rsidR="001F4434" w:rsidRDefault="001F4434">
            <w:pPr>
              <w:pStyle w:val="TAL"/>
              <w:keepNext w:val="0"/>
              <w:rPr>
                <w:rFonts w:ascii="Courier New" w:hAnsi="Courier New" w:cs="Courier New"/>
                <w:szCs w:val="18"/>
                <w:lang w:eastAsia="en-GB"/>
              </w:rPr>
            </w:pPr>
            <w:r>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hideMark/>
          </w:tcPr>
          <w:p w14:paraId="3B5118CA" w14:textId="77777777" w:rsidR="001F4434" w:rsidRDefault="001F4434">
            <w:pPr>
              <w:pStyle w:val="TAL"/>
              <w:rPr>
                <w:lang w:eastAsia="en-GB"/>
              </w:rPr>
            </w:pPr>
            <w:r>
              <w:rPr>
                <w:lang w:eastAsia="en-GB"/>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hideMark/>
          </w:tcPr>
          <w:p w14:paraId="3130C9A9" w14:textId="77777777" w:rsidR="001F4434" w:rsidRDefault="001F4434">
            <w:pPr>
              <w:pStyle w:val="TAL"/>
              <w:rPr>
                <w:rFonts w:cs="Arial"/>
                <w:szCs w:val="18"/>
                <w:lang w:eastAsia="zh-CN"/>
              </w:rPr>
            </w:pPr>
            <w:r>
              <w:rPr>
                <w:lang w:eastAsia="en-GB"/>
              </w:rPr>
              <w:t>type: String</w:t>
            </w:r>
          </w:p>
          <w:p w14:paraId="37B52ECA"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3CD0BF6B" w14:textId="77777777" w:rsidR="001F4434" w:rsidRDefault="001F4434">
            <w:pPr>
              <w:pStyle w:val="TAL"/>
              <w:rPr>
                <w:lang w:eastAsia="en-GB"/>
              </w:rPr>
            </w:pPr>
            <w:proofErr w:type="spellStart"/>
            <w:r>
              <w:rPr>
                <w:lang w:eastAsia="en-GB"/>
              </w:rPr>
              <w:t>isOrdered</w:t>
            </w:r>
            <w:proofErr w:type="spellEnd"/>
            <w:r>
              <w:rPr>
                <w:lang w:eastAsia="en-GB"/>
              </w:rPr>
              <w:t>: False</w:t>
            </w:r>
          </w:p>
          <w:p w14:paraId="2F4C4304" w14:textId="77777777" w:rsidR="001F4434" w:rsidRDefault="001F4434">
            <w:pPr>
              <w:pStyle w:val="TAL"/>
              <w:rPr>
                <w:lang w:eastAsia="en-GB"/>
              </w:rPr>
            </w:pPr>
            <w:proofErr w:type="spellStart"/>
            <w:r>
              <w:rPr>
                <w:lang w:eastAsia="en-GB"/>
              </w:rPr>
              <w:t>isUnique</w:t>
            </w:r>
            <w:proofErr w:type="spellEnd"/>
            <w:r>
              <w:rPr>
                <w:lang w:eastAsia="en-GB"/>
              </w:rPr>
              <w:t>: True</w:t>
            </w:r>
          </w:p>
          <w:p w14:paraId="1BB3AD73" w14:textId="77777777" w:rsidR="001F4434" w:rsidRDefault="001F4434">
            <w:pPr>
              <w:pStyle w:val="TAL"/>
              <w:rPr>
                <w:lang w:eastAsia="en-GB"/>
              </w:rPr>
            </w:pPr>
            <w:proofErr w:type="spellStart"/>
            <w:r>
              <w:rPr>
                <w:lang w:eastAsia="en-GB"/>
              </w:rPr>
              <w:t>defaultValue</w:t>
            </w:r>
            <w:proofErr w:type="spellEnd"/>
            <w:r>
              <w:rPr>
                <w:lang w:eastAsia="en-GB"/>
              </w:rPr>
              <w:t>: None</w:t>
            </w:r>
          </w:p>
          <w:p w14:paraId="5711C2B5" w14:textId="77777777" w:rsidR="001F4434" w:rsidRDefault="001F4434">
            <w:pPr>
              <w:pStyle w:val="TAL"/>
              <w:rPr>
                <w:lang w:eastAsia="en-GB"/>
              </w:rPr>
            </w:pPr>
            <w:proofErr w:type="spellStart"/>
            <w:r>
              <w:rPr>
                <w:lang w:eastAsia="en-GB"/>
              </w:rPr>
              <w:t>allowedValues</w:t>
            </w:r>
            <w:proofErr w:type="spellEnd"/>
            <w:r>
              <w:rPr>
                <w:lang w:eastAsia="en-GB"/>
              </w:rPr>
              <w:t>: N/A</w:t>
            </w:r>
          </w:p>
          <w:p w14:paraId="5F6780DB"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4AAC9A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7CBDDE" w14:textId="77777777" w:rsidR="001F4434" w:rsidRDefault="001F4434">
            <w:pPr>
              <w:pStyle w:val="TAL"/>
              <w:keepNext w:val="0"/>
              <w:rPr>
                <w:rFonts w:ascii="Courier New" w:hAnsi="Courier New" w:cs="Courier New"/>
                <w:szCs w:val="18"/>
                <w:lang w:eastAsia="en-GB"/>
              </w:rPr>
            </w:pPr>
            <w:r>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hideMark/>
          </w:tcPr>
          <w:p w14:paraId="338CB176" w14:textId="77777777" w:rsidR="001F4434" w:rsidRDefault="001F4434">
            <w:pPr>
              <w:pStyle w:val="TAL"/>
              <w:rPr>
                <w:lang w:eastAsia="en-GB"/>
              </w:rPr>
            </w:pPr>
            <w:r>
              <w:rPr>
                <w:lang w:eastAsia="en-GB"/>
              </w:rPr>
              <w:t>This attribute shall contain the value of the Binding Indication for the default subscription notification (i.e. the value part of "</w:t>
            </w:r>
            <w:r>
              <w:rPr>
                <w:lang w:val="en-US" w:eastAsia="zh-CN"/>
              </w:rPr>
              <w:t>3gpp-Sbi-Binding" header)</w:t>
            </w:r>
            <w:r>
              <w:rPr>
                <w:lang w:eastAsia="en-GB"/>
              </w:rPr>
              <w:t>, as specified in clause </w:t>
            </w:r>
            <w:r>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hideMark/>
          </w:tcPr>
          <w:p w14:paraId="3780BE1B" w14:textId="77777777" w:rsidR="001F4434" w:rsidRDefault="001F4434">
            <w:pPr>
              <w:pStyle w:val="TAL"/>
              <w:rPr>
                <w:rFonts w:cs="Arial"/>
                <w:szCs w:val="18"/>
                <w:lang w:eastAsia="zh-CN"/>
              </w:rPr>
            </w:pPr>
            <w:r>
              <w:rPr>
                <w:lang w:eastAsia="en-GB"/>
              </w:rPr>
              <w:t>type: String</w:t>
            </w:r>
          </w:p>
          <w:p w14:paraId="6109DB29" w14:textId="77777777" w:rsidR="001F4434" w:rsidRDefault="001F4434">
            <w:pPr>
              <w:pStyle w:val="TAL"/>
              <w:rPr>
                <w:lang w:eastAsia="zh-CN"/>
              </w:rPr>
            </w:pPr>
            <w:r>
              <w:rPr>
                <w:lang w:eastAsia="en-GB"/>
              </w:rPr>
              <w:t>multiplicity: 1</w:t>
            </w:r>
          </w:p>
          <w:p w14:paraId="5229AD6D" w14:textId="77777777" w:rsidR="001F4434" w:rsidRDefault="001F4434">
            <w:pPr>
              <w:pStyle w:val="TAL"/>
              <w:rPr>
                <w:lang w:eastAsia="en-GB"/>
              </w:rPr>
            </w:pPr>
            <w:proofErr w:type="spellStart"/>
            <w:r>
              <w:rPr>
                <w:lang w:eastAsia="en-GB"/>
              </w:rPr>
              <w:t>isOrdered</w:t>
            </w:r>
            <w:proofErr w:type="spellEnd"/>
            <w:r>
              <w:rPr>
                <w:lang w:eastAsia="en-GB"/>
              </w:rPr>
              <w:t>: N/A</w:t>
            </w:r>
          </w:p>
          <w:p w14:paraId="23EF2044" w14:textId="77777777" w:rsidR="001F4434" w:rsidRDefault="001F4434">
            <w:pPr>
              <w:pStyle w:val="TAL"/>
              <w:rPr>
                <w:lang w:eastAsia="en-GB"/>
              </w:rPr>
            </w:pPr>
            <w:proofErr w:type="spellStart"/>
            <w:r>
              <w:rPr>
                <w:lang w:eastAsia="en-GB"/>
              </w:rPr>
              <w:t>isUnique</w:t>
            </w:r>
            <w:proofErr w:type="spellEnd"/>
            <w:r>
              <w:rPr>
                <w:lang w:eastAsia="en-GB"/>
              </w:rPr>
              <w:t>: N/A</w:t>
            </w:r>
          </w:p>
          <w:p w14:paraId="27B5993C" w14:textId="77777777" w:rsidR="001F4434" w:rsidRDefault="001F4434">
            <w:pPr>
              <w:pStyle w:val="TAL"/>
              <w:rPr>
                <w:lang w:eastAsia="en-GB"/>
              </w:rPr>
            </w:pPr>
            <w:proofErr w:type="spellStart"/>
            <w:r>
              <w:rPr>
                <w:lang w:eastAsia="en-GB"/>
              </w:rPr>
              <w:t>defaultValue</w:t>
            </w:r>
            <w:proofErr w:type="spellEnd"/>
            <w:r>
              <w:rPr>
                <w:lang w:eastAsia="en-GB"/>
              </w:rPr>
              <w:t>: None</w:t>
            </w:r>
          </w:p>
          <w:p w14:paraId="7CC4660A" w14:textId="77777777" w:rsidR="001F4434" w:rsidRDefault="001F4434">
            <w:pPr>
              <w:pStyle w:val="TAL"/>
              <w:rPr>
                <w:lang w:eastAsia="en-GB"/>
              </w:rPr>
            </w:pPr>
            <w:proofErr w:type="spellStart"/>
            <w:r>
              <w:rPr>
                <w:lang w:eastAsia="en-GB"/>
              </w:rPr>
              <w:t>allowedValues</w:t>
            </w:r>
            <w:proofErr w:type="spellEnd"/>
            <w:r>
              <w:rPr>
                <w:lang w:eastAsia="en-GB"/>
              </w:rPr>
              <w:t>: N/A</w:t>
            </w:r>
          </w:p>
          <w:p w14:paraId="158B8645"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F614CE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05E0A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servingScope</w:t>
            </w:r>
            <w:proofErr w:type="spellEnd"/>
          </w:p>
        </w:tc>
        <w:tc>
          <w:tcPr>
            <w:tcW w:w="4395" w:type="dxa"/>
            <w:tcBorders>
              <w:top w:val="single" w:sz="4" w:space="0" w:color="auto"/>
              <w:left w:val="single" w:sz="4" w:space="0" w:color="auto"/>
              <w:bottom w:val="single" w:sz="4" w:space="0" w:color="auto"/>
              <w:right w:val="single" w:sz="4" w:space="0" w:color="auto"/>
            </w:tcBorders>
          </w:tcPr>
          <w:p w14:paraId="47896015" w14:textId="77777777" w:rsidR="001F4434" w:rsidRDefault="001F4434">
            <w:pPr>
              <w:pStyle w:val="TAL"/>
              <w:rPr>
                <w:lang w:eastAsia="zh-CN"/>
              </w:rPr>
            </w:pPr>
            <w:r>
              <w:rPr>
                <w:lang w:eastAsia="zh-CN"/>
              </w:rPr>
              <w:t xml:space="preserve">This parameter indicates the served </w:t>
            </w:r>
            <w:r>
              <w:rPr>
                <w:lang w:val="en-US" w:eastAsia="zh-CN"/>
              </w:rPr>
              <w:t xml:space="preserve">geographical </w:t>
            </w:r>
            <w:r>
              <w:rPr>
                <w:lang w:eastAsia="zh-CN"/>
              </w:rPr>
              <w:t>areas of a NF instance.</w:t>
            </w:r>
          </w:p>
          <w:p w14:paraId="7C37DC8B" w14:textId="77777777" w:rsidR="001F4434" w:rsidRDefault="001F443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614B550" w14:textId="77777777" w:rsidR="001F4434" w:rsidRDefault="001F4434">
            <w:pPr>
              <w:pStyle w:val="TAL"/>
              <w:rPr>
                <w:rFonts w:cs="Arial"/>
                <w:szCs w:val="18"/>
                <w:lang w:eastAsia="zh-CN"/>
              </w:rPr>
            </w:pPr>
            <w:r>
              <w:rPr>
                <w:lang w:eastAsia="en-GB"/>
              </w:rPr>
              <w:t>type: String</w:t>
            </w:r>
          </w:p>
          <w:p w14:paraId="637C786E"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392500E8" w14:textId="77777777" w:rsidR="001F4434" w:rsidRDefault="001F4434">
            <w:pPr>
              <w:pStyle w:val="TAL"/>
              <w:rPr>
                <w:lang w:eastAsia="en-GB"/>
              </w:rPr>
            </w:pPr>
            <w:proofErr w:type="spellStart"/>
            <w:r>
              <w:rPr>
                <w:lang w:eastAsia="en-GB"/>
              </w:rPr>
              <w:t>isOrdered</w:t>
            </w:r>
            <w:proofErr w:type="spellEnd"/>
            <w:r>
              <w:rPr>
                <w:lang w:eastAsia="en-GB"/>
              </w:rPr>
              <w:t>: False</w:t>
            </w:r>
          </w:p>
          <w:p w14:paraId="5BA0A22A" w14:textId="77777777" w:rsidR="001F4434" w:rsidRDefault="001F4434">
            <w:pPr>
              <w:pStyle w:val="TAL"/>
              <w:rPr>
                <w:lang w:eastAsia="en-GB"/>
              </w:rPr>
            </w:pPr>
            <w:proofErr w:type="spellStart"/>
            <w:r>
              <w:rPr>
                <w:lang w:eastAsia="en-GB"/>
              </w:rPr>
              <w:t>isUnique</w:t>
            </w:r>
            <w:proofErr w:type="spellEnd"/>
            <w:r>
              <w:rPr>
                <w:lang w:eastAsia="en-GB"/>
              </w:rPr>
              <w:t>: True</w:t>
            </w:r>
          </w:p>
          <w:p w14:paraId="3C7A15F3" w14:textId="77777777" w:rsidR="001F4434" w:rsidRDefault="001F4434">
            <w:pPr>
              <w:pStyle w:val="TAL"/>
              <w:rPr>
                <w:lang w:eastAsia="en-GB"/>
              </w:rPr>
            </w:pPr>
            <w:proofErr w:type="spellStart"/>
            <w:r>
              <w:rPr>
                <w:lang w:eastAsia="en-GB"/>
              </w:rPr>
              <w:t>defaultValue</w:t>
            </w:r>
            <w:proofErr w:type="spellEnd"/>
            <w:r>
              <w:rPr>
                <w:lang w:eastAsia="en-GB"/>
              </w:rPr>
              <w:t>: None</w:t>
            </w:r>
          </w:p>
          <w:p w14:paraId="32A8EC50" w14:textId="77777777" w:rsidR="001F4434" w:rsidRDefault="001F4434">
            <w:pPr>
              <w:pStyle w:val="TAL"/>
              <w:rPr>
                <w:lang w:eastAsia="en-GB"/>
              </w:rPr>
            </w:pPr>
            <w:proofErr w:type="spellStart"/>
            <w:r>
              <w:rPr>
                <w:lang w:eastAsia="en-GB"/>
              </w:rPr>
              <w:t>allowedValues</w:t>
            </w:r>
            <w:proofErr w:type="spellEnd"/>
            <w:r>
              <w:rPr>
                <w:lang w:eastAsia="en-GB"/>
              </w:rPr>
              <w:t>: N/A</w:t>
            </w:r>
          </w:p>
          <w:p w14:paraId="157E752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9E6802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2D138A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zh-CN"/>
              </w:rPr>
              <w:t>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6F77319C" w14:textId="77777777" w:rsidR="001F4434" w:rsidRDefault="001F4434">
            <w:pPr>
              <w:pStyle w:val="TAL"/>
              <w:rPr>
                <w:lang w:eastAsia="en-GB"/>
              </w:rPr>
            </w:pPr>
            <w:r>
              <w:rPr>
                <w:lang w:eastAsia="zh-CN"/>
              </w:rPr>
              <w:t xml:space="preserve">This parameter </w:t>
            </w:r>
            <w:r>
              <w:rPr>
                <w:rFonts w:cs="Arial"/>
                <w:szCs w:val="18"/>
                <w:lang w:eastAsia="zh-CN"/>
              </w:rPr>
              <w:t xml:space="preserve">indicates whether the NF supports or does not support </w:t>
            </w:r>
            <w:r>
              <w:rPr>
                <w:lang w:eastAsia="en-GB"/>
              </w:rPr>
              <w:t>Load Control based on LCI Header (see clause 6.3 of 3GPP TS 29.500 [76]).</w:t>
            </w:r>
          </w:p>
          <w:p w14:paraId="4AB730CC" w14:textId="77777777" w:rsidR="001F4434" w:rsidRDefault="001F443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0D7D726" w14:textId="77777777" w:rsidR="001F4434" w:rsidRDefault="001F4434">
            <w:pPr>
              <w:pStyle w:val="TAL"/>
              <w:rPr>
                <w:rFonts w:cs="Arial"/>
                <w:szCs w:val="18"/>
                <w:lang w:eastAsia="zh-CN"/>
              </w:rPr>
            </w:pPr>
            <w:r>
              <w:rPr>
                <w:lang w:eastAsia="en-GB"/>
              </w:rPr>
              <w:t xml:space="preserve">type: </w:t>
            </w:r>
            <w:r>
              <w:rPr>
                <w:rFonts w:cs="Arial"/>
                <w:szCs w:val="18"/>
                <w:lang w:eastAsia="zh-CN"/>
              </w:rPr>
              <w:t>Boolean</w:t>
            </w:r>
          </w:p>
          <w:p w14:paraId="2365D33A"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zh-CN"/>
              </w:rPr>
              <w:t>1</w:t>
            </w:r>
          </w:p>
          <w:p w14:paraId="14652CD1" w14:textId="77777777" w:rsidR="001F4434" w:rsidRDefault="001F4434">
            <w:pPr>
              <w:pStyle w:val="TAL"/>
              <w:rPr>
                <w:lang w:eastAsia="en-GB"/>
              </w:rPr>
            </w:pPr>
            <w:proofErr w:type="spellStart"/>
            <w:r>
              <w:rPr>
                <w:lang w:eastAsia="en-GB"/>
              </w:rPr>
              <w:t>isOrdered</w:t>
            </w:r>
            <w:proofErr w:type="spellEnd"/>
            <w:r>
              <w:rPr>
                <w:lang w:eastAsia="en-GB"/>
              </w:rPr>
              <w:t>: N/A</w:t>
            </w:r>
          </w:p>
          <w:p w14:paraId="0875121D" w14:textId="77777777" w:rsidR="001F4434" w:rsidRDefault="001F4434">
            <w:pPr>
              <w:pStyle w:val="TAL"/>
              <w:rPr>
                <w:lang w:eastAsia="en-GB"/>
              </w:rPr>
            </w:pPr>
            <w:proofErr w:type="spellStart"/>
            <w:r>
              <w:rPr>
                <w:lang w:eastAsia="en-GB"/>
              </w:rPr>
              <w:t>isUnique</w:t>
            </w:r>
            <w:proofErr w:type="spellEnd"/>
            <w:r>
              <w:rPr>
                <w:lang w:eastAsia="en-GB"/>
              </w:rPr>
              <w:t>: N/A</w:t>
            </w:r>
          </w:p>
          <w:p w14:paraId="0E44A141" w14:textId="77777777" w:rsidR="001F4434" w:rsidRDefault="001F4434">
            <w:pPr>
              <w:pStyle w:val="TAL"/>
              <w:rPr>
                <w:lang w:eastAsia="en-GB"/>
              </w:rPr>
            </w:pPr>
            <w:proofErr w:type="spellStart"/>
            <w:r>
              <w:rPr>
                <w:lang w:eastAsia="en-GB"/>
              </w:rPr>
              <w:t>defaultValue</w:t>
            </w:r>
            <w:proofErr w:type="spellEnd"/>
            <w:r>
              <w:rPr>
                <w:lang w:eastAsia="en-GB"/>
              </w:rPr>
              <w:t>: False</w:t>
            </w:r>
          </w:p>
          <w:p w14:paraId="79EAEF5C" w14:textId="77777777" w:rsidR="001F4434" w:rsidRDefault="001F4434">
            <w:pPr>
              <w:pStyle w:val="TAL"/>
              <w:rPr>
                <w:lang w:eastAsia="en-GB"/>
              </w:rPr>
            </w:pPr>
            <w:proofErr w:type="spellStart"/>
            <w:r>
              <w:rPr>
                <w:lang w:eastAsia="en-GB"/>
              </w:rPr>
              <w:t>allowedValues</w:t>
            </w:r>
            <w:proofErr w:type="spellEnd"/>
            <w:r>
              <w:rPr>
                <w:lang w:eastAsia="en-GB"/>
              </w:rPr>
              <w:t>: N/A</w:t>
            </w:r>
          </w:p>
          <w:p w14:paraId="44ED97D4" w14:textId="77777777" w:rsidR="001F4434" w:rsidRDefault="001F4434">
            <w:pPr>
              <w:pStyle w:val="TAL"/>
              <w:rPr>
                <w:lang w:eastAsia="en-GB"/>
              </w:rPr>
            </w:pPr>
            <w:proofErr w:type="spellStart"/>
            <w:r>
              <w:rPr>
                <w:lang w:eastAsia="en-GB"/>
              </w:rPr>
              <w:t>isNullable</w:t>
            </w:r>
            <w:proofErr w:type="spellEnd"/>
            <w:r>
              <w:rPr>
                <w:lang w:eastAsia="en-GB"/>
              </w:rPr>
              <w:t xml:space="preserve">: False </w:t>
            </w:r>
          </w:p>
        </w:tc>
      </w:tr>
      <w:tr w:rsidR="001F4434" w14:paraId="7631AFA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CF0D5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zh-CN"/>
              </w:rPr>
              <w:t>olcHSupportInd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0440A7A5" w14:textId="77777777" w:rsidR="001F4434" w:rsidRDefault="001F4434">
            <w:pPr>
              <w:pStyle w:val="TAL"/>
              <w:rPr>
                <w:lang w:eastAsia="en-GB"/>
              </w:rPr>
            </w:pPr>
            <w:r>
              <w:rPr>
                <w:lang w:eastAsia="zh-CN"/>
              </w:rPr>
              <w:t xml:space="preserve">This parameter </w:t>
            </w:r>
            <w:r>
              <w:rPr>
                <w:rFonts w:cs="Arial"/>
                <w:szCs w:val="18"/>
                <w:lang w:eastAsia="zh-CN"/>
              </w:rPr>
              <w:t>indicates whether the NF supports or does not support Overl</w:t>
            </w:r>
            <w:r>
              <w:rPr>
                <w:lang w:eastAsia="en-GB"/>
              </w:rPr>
              <w:t>oad Control based on OCI Header (see clause 6.4 of 3GPP TS 29.500 [76]).</w:t>
            </w:r>
          </w:p>
          <w:p w14:paraId="3F6C05E9" w14:textId="77777777" w:rsidR="001F4434" w:rsidRDefault="001F443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E2B927D" w14:textId="77777777" w:rsidR="001F4434" w:rsidRDefault="001F4434">
            <w:pPr>
              <w:pStyle w:val="TAL"/>
              <w:rPr>
                <w:rFonts w:cs="Arial"/>
                <w:szCs w:val="18"/>
                <w:lang w:eastAsia="zh-CN"/>
              </w:rPr>
            </w:pPr>
            <w:r>
              <w:rPr>
                <w:lang w:eastAsia="en-GB"/>
              </w:rPr>
              <w:t xml:space="preserve">type: </w:t>
            </w:r>
            <w:r>
              <w:rPr>
                <w:rFonts w:cs="Arial"/>
                <w:szCs w:val="18"/>
                <w:lang w:eastAsia="zh-CN"/>
              </w:rPr>
              <w:t>Boolean</w:t>
            </w:r>
          </w:p>
          <w:p w14:paraId="589F8CE4"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zh-CN"/>
              </w:rPr>
              <w:t>1</w:t>
            </w:r>
          </w:p>
          <w:p w14:paraId="7BECEB9A" w14:textId="77777777" w:rsidR="001F4434" w:rsidRDefault="001F4434">
            <w:pPr>
              <w:pStyle w:val="TAL"/>
              <w:rPr>
                <w:lang w:eastAsia="en-GB"/>
              </w:rPr>
            </w:pPr>
            <w:proofErr w:type="spellStart"/>
            <w:r>
              <w:rPr>
                <w:lang w:eastAsia="en-GB"/>
              </w:rPr>
              <w:t>isOrdered</w:t>
            </w:r>
            <w:proofErr w:type="spellEnd"/>
            <w:r>
              <w:rPr>
                <w:lang w:eastAsia="en-GB"/>
              </w:rPr>
              <w:t>: N/A</w:t>
            </w:r>
          </w:p>
          <w:p w14:paraId="4B177EE9" w14:textId="77777777" w:rsidR="001F4434" w:rsidRDefault="001F4434">
            <w:pPr>
              <w:pStyle w:val="TAL"/>
              <w:rPr>
                <w:lang w:eastAsia="en-GB"/>
              </w:rPr>
            </w:pPr>
            <w:proofErr w:type="spellStart"/>
            <w:r>
              <w:rPr>
                <w:lang w:eastAsia="en-GB"/>
              </w:rPr>
              <w:t>isUnique</w:t>
            </w:r>
            <w:proofErr w:type="spellEnd"/>
            <w:r>
              <w:rPr>
                <w:lang w:eastAsia="en-GB"/>
              </w:rPr>
              <w:t>: N/A</w:t>
            </w:r>
          </w:p>
          <w:p w14:paraId="5F6C962C" w14:textId="77777777" w:rsidR="001F4434" w:rsidRDefault="001F4434">
            <w:pPr>
              <w:pStyle w:val="TAL"/>
              <w:rPr>
                <w:lang w:eastAsia="en-GB"/>
              </w:rPr>
            </w:pPr>
            <w:proofErr w:type="spellStart"/>
            <w:r>
              <w:rPr>
                <w:lang w:eastAsia="en-GB"/>
              </w:rPr>
              <w:t>defaultValue</w:t>
            </w:r>
            <w:proofErr w:type="spellEnd"/>
            <w:r>
              <w:rPr>
                <w:lang w:eastAsia="en-GB"/>
              </w:rPr>
              <w:t>: False</w:t>
            </w:r>
          </w:p>
          <w:p w14:paraId="63C9F48B" w14:textId="77777777" w:rsidR="001F4434" w:rsidRDefault="001F4434">
            <w:pPr>
              <w:pStyle w:val="TAL"/>
              <w:rPr>
                <w:lang w:eastAsia="en-GB"/>
              </w:rPr>
            </w:pPr>
            <w:proofErr w:type="spellStart"/>
            <w:r>
              <w:rPr>
                <w:lang w:eastAsia="en-GB"/>
              </w:rPr>
              <w:t>allowedValues</w:t>
            </w:r>
            <w:proofErr w:type="spellEnd"/>
            <w:r>
              <w:rPr>
                <w:lang w:eastAsia="en-GB"/>
              </w:rPr>
              <w:t>: N/A</w:t>
            </w:r>
          </w:p>
          <w:p w14:paraId="55B75B2D" w14:textId="77777777" w:rsidR="001F4434" w:rsidRDefault="001F4434">
            <w:pPr>
              <w:pStyle w:val="TAL"/>
              <w:rPr>
                <w:lang w:eastAsia="en-GB"/>
              </w:rPr>
            </w:pPr>
            <w:proofErr w:type="spellStart"/>
            <w:r>
              <w:rPr>
                <w:lang w:eastAsia="en-GB"/>
              </w:rPr>
              <w:t>isNullable</w:t>
            </w:r>
            <w:proofErr w:type="spellEnd"/>
            <w:r>
              <w:rPr>
                <w:lang w:eastAsia="en-GB"/>
              </w:rPr>
              <w:t xml:space="preserve">: False </w:t>
            </w:r>
          </w:p>
        </w:tc>
      </w:tr>
      <w:tr w:rsidR="001F4434" w14:paraId="64C0D2C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2C7F7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nfSetRecoveryTimeList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23FF48" w14:textId="77777777" w:rsidR="001F4434" w:rsidRDefault="001F4434">
            <w:pPr>
              <w:pStyle w:val="TAL"/>
              <w:rPr>
                <w:lang w:eastAsia="en-GB"/>
              </w:rPr>
            </w:pPr>
            <w:r>
              <w:rPr>
                <w:lang w:eastAsia="zh-CN"/>
              </w:rPr>
              <w:t xml:space="preserve">This parameter contains </w:t>
            </w:r>
            <w:r>
              <w:rPr>
                <w:lang w:eastAsia="en-GB"/>
              </w:rPr>
              <w:t xml:space="preserve">the recovery time of NF Set(s) indicated by the </w:t>
            </w:r>
            <w:proofErr w:type="spellStart"/>
            <w:r>
              <w:rPr>
                <w:lang w:eastAsia="en-GB"/>
              </w:rPr>
              <w:t>NfSetId</w:t>
            </w:r>
            <w:proofErr w:type="spellEnd"/>
            <w:r>
              <w:rPr>
                <w:lang w:eastAsia="en-GB"/>
              </w:rPr>
              <w:t>, where the NF instance belongs.</w:t>
            </w:r>
          </w:p>
          <w:p w14:paraId="71054665" w14:textId="77777777" w:rsidR="001F4434" w:rsidRDefault="001F443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26A7757" w14:textId="77777777" w:rsidR="001F4434" w:rsidRDefault="001F4434">
            <w:pPr>
              <w:pStyle w:val="TAL"/>
              <w:rPr>
                <w:rFonts w:cs="Arial"/>
                <w:szCs w:val="18"/>
                <w:lang w:eastAsia="zh-CN"/>
              </w:rPr>
            </w:pPr>
            <w:r>
              <w:rPr>
                <w:lang w:eastAsia="en-GB"/>
              </w:rPr>
              <w:t xml:space="preserve">type: </w:t>
            </w:r>
            <w:proofErr w:type="spellStart"/>
            <w:r>
              <w:rPr>
                <w:rFonts w:cs="Arial"/>
                <w:szCs w:val="18"/>
                <w:lang w:eastAsia="zh-CN"/>
              </w:rPr>
              <w:t>DateTime</w:t>
            </w:r>
            <w:proofErr w:type="spellEnd"/>
          </w:p>
          <w:p w14:paraId="79713F1C"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088F14C7" w14:textId="77777777" w:rsidR="001F4434" w:rsidRDefault="001F4434">
            <w:pPr>
              <w:pStyle w:val="TAL"/>
              <w:rPr>
                <w:lang w:eastAsia="en-GB"/>
              </w:rPr>
            </w:pPr>
            <w:proofErr w:type="spellStart"/>
            <w:r>
              <w:rPr>
                <w:lang w:eastAsia="en-GB"/>
              </w:rPr>
              <w:t>isOrdered</w:t>
            </w:r>
            <w:proofErr w:type="spellEnd"/>
            <w:r>
              <w:rPr>
                <w:lang w:eastAsia="en-GB"/>
              </w:rPr>
              <w:t>: False</w:t>
            </w:r>
          </w:p>
          <w:p w14:paraId="741CD6A7" w14:textId="77777777" w:rsidR="001F4434" w:rsidRDefault="001F4434">
            <w:pPr>
              <w:pStyle w:val="TAL"/>
              <w:rPr>
                <w:lang w:eastAsia="en-GB"/>
              </w:rPr>
            </w:pPr>
            <w:proofErr w:type="spellStart"/>
            <w:r>
              <w:rPr>
                <w:lang w:eastAsia="en-GB"/>
              </w:rPr>
              <w:t>isUnique</w:t>
            </w:r>
            <w:proofErr w:type="spellEnd"/>
            <w:r>
              <w:rPr>
                <w:lang w:eastAsia="en-GB"/>
              </w:rPr>
              <w:t>: True</w:t>
            </w:r>
          </w:p>
          <w:p w14:paraId="1163C5FF" w14:textId="77777777" w:rsidR="001F4434" w:rsidRDefault="001F4434">
            <w:pPr>
              <w:pStyle w:val="TAL"/>
              <w:rPr>
                <w:lang w:eastAsia="en-GB"/>
              </w:rPr>
            </w:pPr>
            <w:proofErr w:type="spellStart"/>
            <w:r>
              <w:rPr>
                <w:lang w:eastAsia="en-GB"/>
              </w:rPr>
              <w:t>defaultValue</w:t>
            </w:r>
            <w:proofErr w:type="spellEnd"/>
            <w:r>
              <w:rPr>
                <w:lang w:eastAsia="en-GB"/>
              </w:rPr>
              <w:t>: None</w:t>
            </w:r>
          </w:p>
          <w:p w14:paraId="3BAF8EE5" w14:textId="77777777" w:rsidR="001F4434" w:rsidRDefault="001F4434">
            <w:pPr>
              <w:pStyle w:val="TAL"/>
              <w:rPr>
                <w:lang w:eastAsia="en-GB"/>
              </w:rPr>
            </w:pPr>
            <w:proofErr w:type="spellStart"/>
            <w:r>
              <w:rPr>
                <w:lang w:eastAsia="en-GB"/>
              </w:rPr>
              <w:t>allowedValues</w:t>
            </w:r>
            <w:proofErr w:type="spellEnd"/>
            <w:r>
              <w:rPr>
                <w:lang w:eastAsia="en-GB"/>
              </w:rPr>
              <w:t>: N/A</w:t>
            </w:r>
          </w:p>
          <w:p w14:paraId="5909B710"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CF812B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6300B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lastRenderedPageBreak/>
              <w:t>serviceSetRecoveryTimeList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51E95C9" w14:textId="77777777" w:rsidR="001F4434" w:rsidRDefault="001F4434">
            <w:pPr>
              <w:pStyle w:val="TAL"/>
              <w:rPr>
                <w:lang w:eastAsia="en-GB"/>
              </w:rPr>
            </w:pPr>
            <w:r>
              <w:rPr>
                <w:lang w:eastAsia="zh-CN"/>
              </w:rPr>
              <w:t xml:space="preserve">This parameter contains </w:t>
            </w:r>
            <w:r>
              <w:rPr>
                <w:lang w:eastAsia="en-GB"/>
              </w:rPr>
              <w:t xml:space="preserve">the recovery time of NF Service Set(s) configured in the NF instance, which are indicated by the </w:t>
            </w:r>
            <w:proofErr w:type="spellStart"/>
            <w:r>
              <w:rPr>
                <w:lang w:eastAsia="en-GB"/>
              </w:rPr>
              <w:t>NfServiceSetId</w:t>
            </w:r>
            <w:proofErr w:type="spellEnd"/>
            <w:r>
              <w:rPr>
                <w:lang w:eastAsia="en-GB"/>
              </w:rPr>
              <w:t>.</w:t>
            </w:r>
          </w:p>
          <w:p w14:paraId="31653A27" w14:textId="77777777" w:rsidR="001F4434" w:rsidRDefault="001F4434">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374C702" w14:textId="77777777" w:rsidR="001F4434" w:rsidRDefault="001F4434">
            <w:pPr>
              <w:pStyle w:val="TAL"/>
              <w:rPr>
                <w:lang w:eastAsia="en-GB"/>
              </w:rPr>
            </w:pPr>
            <w:r>
              <w:rPr>
                <w:lang w:eastAsia="en-GB"/>
              </w:rPr>
              <w:t xml:space="preserve">type: </w:t>
            </w:r>
            <w:proofErr w:type="spellStart"/>
            <w:r>
              <w:rPr>
                <w:lang w:eastAsia="en-GB"/>
              </w:rPr>
              <w:t>DateTime</w:t>
            </w:r>
            <w:proofErr w:type="spellEnd"/>
          </w:p>
          <w:p w14:paraId="02034D3B"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53B67812" w14:textId="77777777" w:rsidR="001F4434" w:rsidRDefault="001F4434">
            <w:pPr>
              <w:pStyle w:val="TAL"/>
              <w:rPr>
                <w:lang w:eastAsia="en-GB"/>
              </w:rPr>
            </w:pPr>
            <w:proofErr w:type="spellStart"/>
            <w:r>
              <w:rPr>
                <w:lang w:eastAsia="en-GB"/>
              </w:rPr>
              <w:t>isOrdered</w:t>
            </w:r>
            <w:proofErr w:type="spellEnd"/>
            <w:r>
              <w:rPr>
                <w:lang w:eastAsia="en-GB"/>
              </w:rPr>
              <w:t>: False</w:t>
            </w:r>
          </w:p>
          <w:p w14:paraId="1A2927C1" w14:textId="77777777" w:rsidR="001F4434" w:rsidRDefault="001F4434">
            <w:pPr>
              <w:pStyle w:val="TAL"/>
              <w:rPr>
                <w:lang w:eastAsia="en-GB"/>
              </w:rPr>
            </w:pPr>
            <w:proofErr w:type="spellStart"/>
            <w:r>
              <w:rPr>
                <w:lang w:eastAsia="en-GB"/>
              </w:rPr>
              <w:t>isUnique</w:t>
            </w:r>
            <w:proofErr w:type="spellEnd"/>
            <w:r>
              <w:rPr>
                <w:lang w:eastAsia="en-GB"/>
              </w:rPr>
              <w:t>: True</w:t>
            </w:r>
          </w:p>
          <w:p w14:paraId="37E6E018" w14:textId="77777777" w:rsidR="001F4434" w:rsidRDefault="001F4434">
            <w:pPr>
              <w:pStyle w:val="TAL"/>
              <w:rPr>
                <w:lang w:eastAsia="en-GB"/>
              </w:rPr>
            </w:pPr>
            <w:proofErr w:type="spellStart"/>
            <w:r>
              <w:rPr>
                <w:lang w:eastAsia="en-GB"/>
              </w:rPr>
              <w:t>defaultValue</w:t>
            </w:r>
            <w:proofErr w:type="spellEnd"/>
            <w:r>
              <w:rPr>
                <w:lang w:eastAsia="en-GB"/>
              </w:rPr>
              <w:t>: None</w:t>
            </w:r>
          </w:p>
          <w:p w14:paraId="2F2FCF6A" w14:textId="77777777" w:rsidR="001F4434" w:rsidRDefault="001F4434">
            <w:pPr>
              <w:pStyle w:val="TAL"/>
              <w:rPr>
                <w:lang w:eastAsia="en-GB"/>
              </w:rPr>
            </w:pPr>
            <w:proofErr w:type="spellStart"/>
            <w:r>
              <w:rPr>
                <w:lang w:eastAsia="en-GB"/>
              </w:rPr>
              <w:t>allowedValues</w:t>
            </w:r>
            <w:proofErr w:type="spellEnd"/>
            <w:r>
              <w:rPr>
                <w:lang w:eastAsia="en-GB"/>
              </w:rPr>
              <w:t>: N/A</w:t>
            </w:r>
          </w:p>
          <w:p w14:paraId="5834CF0D" w14:textId="77777777" w:rsidR="001F4434" w:rsidRDefault="001F4434">
            <w:pPr>
              <w:pStyle w:val="TAL"/>
              <w:rPr>
                <w:rFonts w:cs="Arial"/>
                <w:lang w:eastAsia="en-GB"/>
              </w:rPr>
            </w:pPr>
            <w:proofErr w:type="spellStart"/>
            <w:r>
              <w:rPr>
                <w:lang w:eastAsia="en-GB"/>
              </w:rPr>
              <w:t>isNullable</w:t>
            </w:r>
            <w:proofErr w:type="spellEnd"/>
            <w:r>
              <w:rPr>
                <w:lang w:eastAsia="en-GB"/>
              </w:rPr>
              <w:t>: False</w:t>
            </w:r>
          </w:p>
        </w:tc>
      </w:tr>
      <w:tr w:rsidR="001F4434" w14:paraId="2EBA5D5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3F3E7E0"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szCs w:val="18"/>
                <w:lang w:eastAsia="en-GB"/>
              </w:rPr>
              <w:t>scpDomains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F136918" w14:textId="77777777" w:rsidR="001F4434" w:rsidRDefault="001F4434">
            <w:pPr>
              <w:pStyle w:val="TAL"/>
              <w:rPr>
                <w:rFonts w:cs="Arial"/>
                <w:szCs w:val="18"/>
                <w:lang w:eastAsia="en-GB"/>
              </w:rPr>
            </w:pPr>
            <w:r>
              <w:rPr>
                <w:lang w:eastAsia="zh-CN"/>
              </w:rPr>
              <w:t xml:space="preserve">This parameter </w:t>
            </w:r>
            <w:r>
              <w:rPr>
                <w:rFonts w:cs="Arial"/>
                <w:szCs w:val="18"/>
                <w:lang w:eastAsia="en-GB"/>
              </w:rPr>
              <w:t>shall carry the list of SCP domains the SCP belongs to, or the SCP domain the NF (other than SCP) or the SEPP belongs to.</w:t>
            </w:r>
          </w:p>
          <w:p w14:paraId="36B3AD10" w14:textId="77777777" w:rsidR="001F4434" w:rsidRDefault="001F4434">
            <w:pPr>
              <w:pStyle w:val="TAL"/>
              <w:keepNext w:val="0"/>
              <w:rPr>
                <w:lang w:eastAsia="zh-CN"/>
              </w:rPr>
            </w:pPr>
            <w:r>
              <w:rPr>
                <w:rFonts w:cs="Arial"/>
                <w:szCs w:val="18"/>
                <w:lang w:eastAsia="en-GB"/>
              </w:rPr>
              <w:t xml:space="preserve"> </w:t>
            </w:r>
          </w:p>
        </w:tc>
        <w:tc>
          <w:tcPr>
            <w:tcW w:w="1897" w:type="dxa"/>
            <w:tcBorders>
              <w:top w:val="single" w:sz="4" w:space="0" w:color="auto"/>
              <w:left w:val="single" w:sz="4" w:space="0" w:color="auto"/>
              <w:bottom w:val="single" w:sz="4" w:space="0" w:color="auto"/>
              <w:right w:val="single" w:sz="4" w:space="0" w:color="auto"/>
            </w:tcBorders>
            <w:hideMark/>
          </w:tcPr>
          <w:p w14:paraId="26031582" w14:textId="77777777" w:rsidR="001F4434" w:rsidRDefault="001F4434">
            <w:pPr>
              <w:pStyle w:val="TAL"/>
              <w:rPr>
                <w:rFonts w:cs="Arial"/>
                <w:szCs w:val="18"/>
                <w:lang w:eastAsia="zh-CN"/>
              </w:rPr>
            </w:pPr>
            <w:r>
              <w:rPr>
                <w:lang w:eastAsia="en-GB"/>
              </w:rPr>
              <w:t>type: String</w:t>
            </w:r>
          </w:p>
          <w:p w14:paraId="5F5CD5C5"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0781D397" w14:textId="77777777" w:rsidR="001F4434" w:rsidRDefault="001F4434">
            <w:pPr>
              <w:pStyle w:val="TAL"/>
              <w:rPr>
                <w:lang w:eastAsia="en-GB"/>
              </w:rPr>
            </w:pPr>
            <w:proofErr w:type="spellStart"/>
            <w:r>
              <w:rPr>
                <w:lang w:eastAsia="en-GB"/>
              </w:rPr>
              <w:t>isOrdered</w:t>
            </w:r>
            <w:proofErr w:type="spellEnd"/>
            <w:r>
              <w:rPr>
                <w:lang w:eastAsia="en-GB"/>
              </w:rPr>
              <w:t>: False</w:t>
            </w:r>
          </w:p>
          <w:p w14:paraId="1A9F0659" w14:textId="77777777" w:rsidR="001F4434" w:rsidRDefault="001F4434">
            <w:pPr>
              <w:pStyle w:val="TAL"/>
              <w:rPr>
                <w:lang w:eastAsia="en-GB"/>
              </w:rPr>
            </w:pPr>
            <w:proofErr w:type="spellStart"/>
            <w:r>
              <w:rPr>
                <w:lang w:eastAsia="en-GB"/>
              </w:rPr>
              <w:t>isUnique</w:t>
            </w:r>
            <w:proofErr w:type="spellEnd"/>
            <w:r>
              <w:rPr>
                <w:lang w:eastAsia="en-GB"/>
              </w:rPr>
              <w:t>: True</w:t>
            </w:r>
          </w:p>
          <w:p w14:paraId="61C34A8A" w14:textId="77777777" w:rsidR="001F4434" w:rsidRDefault="001F4434">
            <w:pPr>
              <w:pStyle w:val="TAL"/>
              <w:rPr>
                <w:lang w:eastAsia="en-GB"/>
              </w:rPr>
            </w:pPr>
            <w:proofErr w:type="spellStart"/>
            <w:r>
              <w:rPr>
                <w:lang w:eastAsia="en-GB"/>
              </w:rPr>
              <w:t>defaultValue</w:t>
            </w:r>
            <w:proofErr w:type="spellEnd"/>
            <w:r>
              <w:rPr>
                <w:lang w:eastAsia="en-GB"/>
              </w:rPr>
              <w:t>: None</w:t>
            </w:r>
          </w:p>
          <w:p w14:paraId="1C0F718B" w14:textId="77777777" w:rsidR="001F4434" w:rsidRDefault="001F4434">
            <w:pPr>
              <w:pStyle w:val="TAL"/>
              <w:rPr>
                <w:lang w:eastAsia="en-GB"/>
              </w:rPr>
            </w:pPr>
            <w:proofErr w:type="spellStart"/>
            <w:r>
              <w:rPr>
                <w:lang w:eastAsia="en-GB"/>
              </w:rPr>
              <w:t>allowedValues</w:t>
            </w:r>
            <w:proofErr w:type="spellEnd"/>
            <w:r>
              <w:rPr>
                <w:lang w:eastAsia="en-GB"/>
              </w:rPr>
              <w:t>: N/A</w:t>
            </w:r>
          </w:p>
          <w:p w14:paraId="17839A12"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6958CB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9B79F1"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szCs w:val="18"/>
                <w:lang w:eastAsia="en-GB"/>
              </w:rPr>
              <w:t>vendorId</w:t>
            </w:r>
            <w:proofErr w:type="spellEnd"/>
          </w:p>
        </w:tc>
        <w:tc>
          <w:tcPr>
            <w:tcW w:w="4395" w:type="dxa"/>
            <w:tcBorders>
              <w:top w:val="single" w:sz="4" w:space="0" w:color="auto"/>
              <w:left w:val="single" w:sz="4" w:space="0" w:color="auto"/>
              <w:bottom w:val="single" w:sz="4" w:space="0" w:color="auto"/>
              <w:right w:val="single" w:sz="4" w:space="0" w:color="auto"/>
            </w:tcBorders>
          </w:tcPr>
          <w:p w14:paraId="6DA1FA40" w14:textId="77777777" w:rsidR="001F4434" w:rsidRDefault="001F4434">
            <w:pPr>
              <w:pStyle w:val="TAL"/>
              <w:rPr>
                <w:rFonts w:cs="Arial"/>
                <w:szCs w:val="18"/>
                <w:lang w:eastAsia="en-GB"/>
              </w:rPr>
            </w:pPr>
            <w:r>
              <w:rPr>
                <w:rFonts w:cs="Arial"/>
                <w:szCs w:val="18"/>
                <w:lang w:eastAsia="en-GB"/>
              </w:rPr>
              <w:t>Vendor ID of the NF instance, according to the IANA-assigned "SMI Network Management Private Enterprise Codes" [77].</w:t>
            </w:r>
          </w:p>
          <w:p w14:paraId="7A0A5212" w14:textId="77777777" w:rsidR="001F4434" w:rsidRDefault="001F4434">
            <w:pPr>
              <w:pStyle w:val="TAL"/>
              <w:rPr>
                <w:rFonts w:cs="Arial"/>
                <w:szCs w:val="18"/>
                <w:lang w:eastAsia="en-GB"/>
              </w:rPr>
            </w:pPr>
          </w:p>
          <w:p w14:paraId="78FB813C"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 xml:space="preserve">: </w:t>
            </w:r>
            <w:r>
              <w:rPr>
                <w:rFonts w:cs="Arial"/>
                <w:szCs w:val="18"/>
                <w:lang w:eastAsia="en-GB"/>
              </w:rPr>
              <w:t>6 decimal digits; if the SMI code has less than 6 digits, it shall be padded with leading digits "0" to complete a 6-digit string value.</w:t>
            </w:r>
          </w:p>
          <w:p w14:paraId="6399CF02"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EA77571" w14:textId="77777777" w:rsidR="001F4434" w:rsidRDefault="001F4434">
            <w:pPr>
              <w:pStyle w:val="TAL"/>
              <w:rPr>
                <w:rFonts w:cs="Arial"/>
                <w:szCs w:val="18"/>
                <w:lang w:eastAsia="zh-CN"/>
              </w:rPr>
            </w:pPr>
            <w:r>
              <w:rPr>
                <w:lang w:eastAsia="en-GB"/>
              </w:rPr>
              <w:t>type: String</w:t>
            </w:r>
          </w:p>
          <w:p w14:paraId="1951313E"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1</w:t>
            </w:r>
          </w:p>
          <w:p w14:paraId="5ADACC0C" w14:textId="77777777" w:rsidR="001F4434" w:rsidRDefault="001F4434">
            <w:pPr>
              <w:pStyle w:val="TAL"/>
              <w:rPr>
                <w:lang w:eastAsia="en-GB"/>
              </w:rPr>
            </w:pPr>
            <w:proofErr w:type="spellStart"/>
            <w:r>
              <w:rPr>
                <w:lang w:eastAsia="en-GB"/>
              </w:rPr>
              <w:t>isOrdered</w:t>
            </w:r>
            <w:proofErr w:type="spellEnd"/>
            <w:r>
              <w:rPr>
                <w:lang w:eastAsia="en-GB"/>
              </w:rPr>
              <w:t>: N/A</w:t>
            </w:r>
          </w:p>
          <w:p w14:paraId="16D2CEDD" w14:textId="77777777" w:rsidR="001F4434" w:rsidRDefault="001F4434">
            <w:pPr>
              <w:pStyle w:val="TAL"/>
              <w:rPr>
                <w:lang w:eastAsia="en-GB"/>
              </w:rPr>
            </w:pPr>
            <w:proofErr w:type="spellStart"/>
            <w:r>
              <w:rPr>
                <w:lang w:eastAsia="en-GB"/>
              </w:rPr>
              <w:t>isUnique</w:t>
            </w:r>
            <w:proofErr w:type="spellEnd"/>
            <w:r>
              <w:rPr>
                <w:lang w:eastAsia="en-GB"/>
              </w:rPr>
              <w:t>: N/A</w:t>
            </w:r>
          </w:p>
          <w:p w14:paraId="3056BA58" w14:textId="77777777" w:rsidR="001F4434" w:rsidRDefault="001F4434">
            <w:pPr>
              <w:pStyle w:val="TAL"/>
              <w:rPr>
                <w:lang w:eastAsia="en-GB"/>
              </w:rPr>
            </w:pPr>
            <w:proofErr w:type="spellStart"/>
            <w:r>
              <w:rPr>
                <w:lang w:eastAsia="en-GB"/>
              </w:rPr>
              <w:t>defaultValue</w:t>
            </w:r>
            <w:proofErr w:type="spellEnd"/>
            <w:r>
              <w:rPr>
                <w:lang w:eastAsia="en-GB"/>
              </w:rPr>
              <w:t>: None</w:t>
            </w:r>
          </w:p>
          <w:p w14:paraId="0A379571" w14:textId="77777777" w:rsidR="001F4434" w:rsidRDefault="001F4434">
            <w:pPr>
              <w:pStyle w:val="TAL"/>
              <w:rPr>
                <w:lang w:eastAsia="en-GB"/>
              </w:rPr>
            </w:pPr>
            <w:proofErr w:type="spellStart"/>
            <w:r>
              <w:rPr>
                <w:lang w:eastAsia="en-GB"/>
              </w:rPr>
              <w:t>allowedValues</w:t>
            </w:r>
            <w:proofErr w:type="spellEnd"/>
            <w:r>
              <w:rPr>
                <w:lang w:eastAsia="en-GB"/>
              </w:rPr>
              <w:t>: N/A</w:t>
            </w:r>
          </w:p>
          <w:p w14:paraId="116CD0DE"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1B66B3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435D69"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hostAddr</w:t>
            </w:r>
            <w:proofErr w:type="spellEnd"/>
          </w:p>
        </w:tc>
        <w:tc>
          <w:tcPr>
            <w:tcW w:w="4395" w:type="dxa"/>
            <w:tcBorders>
              <w:top w:val="single" w:sz="4" w:space="0" w:color="auto"/>
              <w:left w:val="single" w:sz="4" w:space="0" w:color="auto"/>
              <w:bottom w:val="single" w:sz="4" w:space="0" w:color="auto"/>
              <w:right w:val="single" w:sz="4" w:space="0" w:color="auto"/>
            </w:tcBorders>
          </w:tcPr>
          <w:p w14:paraId="6D634954" w14:textId="77777777" w:rsidR="001F4434" w:rsidRDefault="001F4434">
            <w:pPr>
              <w:pStyle w:val="TAL"/>
              <w:keepNext w:val="0"/>
              <w:rPr>
                <w:lang w:eastAsia="zh-CN"/>
              </w:rPr>
            </w:pPr>
            <w:r>
              <w:rPr>
                <w:lang w:eastAsia="zh-CN"/>
              </w:rPr>
              <w:t xml:space="preserve">This parameter defines host address of a </w:t>
            </w:r>
            <w:proofErr w:type="gramStart"/>
            <w:r>
              <w:rPr>
                <w:lang w:eastAsia="zh-CN"/>
              </w:rPr>
              <w:t>NF</w:t>
            </w:r>
            <w:proofErr w:type="gramEnd"/>
          </w:p>
          <w:p w14:paraId="15010099" w14:textId="77777777" w:rsidR="001F4434" w:rsidRDefault="001F4434">
            <w:pPr>
              <w:pStyle w:val="TAL"/>
              <w:keepNext w:val="0"/>
              <w:rPr>
                <w:lang w:eastAsia="zh-CN"/>
              </w:rPr>
            </w:pPr>
          </w:p>
          <w:p w14:paraId="6280B955" w14:textId="77777777" w:rsidR="001F4434" w:rsidRDefault="001F4434">
            <w:pPr>
              <w:pStyle w:val="TAL"/>
              <w:keepNext w:val="0"/>
              <w:rPr>
                <w:lang w:eastAsia="zh-CN"/>
              </w:rPr>
            </w:pPr>
          </w:p>
          <w:p w14:paraId="7F52E437"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A0A193A" w14:textId="77777777" w:rsidR="001F4434" w:rsidRDefault="001F4434">
            <w:pPr>
              <w:pStyle w:val="TAL"/>
              <w:keepNext w:val="0"/>
              <w:rPr>
                <w:lang w:eastAsia="en-GB"/>
              </w:rPr>
            </w:pPr>
            <w:r>
              <w:rPr>
                <w:lang w:eastAsia="en-GB"/>
              </w:rPr>
              <w:t xml:space="preserve">type: </w:t>
            </w:r>
            <w:proofErr w:type="spellStart"/>
            <w:r>
              <w:rPr>
                <w:lang w:eastAsia="en-GB"/>
              </w:rPr>
              <w:t>HostAddr</w:t>
            </w:r>
            <w:proofErr w:type="spellEnd"/>
          </w:p>
          <w:p w14:paraId="60769AAA" w14:textId="77777777" w:rsidR="001F4434" w:rsidRDefault="001F4434">
            <w:pPr>
              <w:pStyle w:val="TAL"/>
              <w:keepNext w:val="0"/>
              <w:rPr>
                <w:lang w:eastAsia="zh-CN"/>
              </w:rPr>
            </w:pPr>
            <w:r>
              <w:rPr>
                <w:lang w:eastAsia="en-GB"/>
              </w:rPr>
              <w:t xml:space="preserve">multiplicity: </w:t>
            </w:r>
            <w:r>
              <w:rPr>
                <w:lang w:eastAsia="zh-CN"/>
              </w:rPr>
              <w:t>1</w:t>
            </w:r>
          </w:p>
          <w:p w14:paraId="4118485F"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5B9D2B78"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379974F5"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1528B718"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5604D043"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CCEC84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3AE9E7" w14:textId="77777777" w:rsidR="001F4434" w:rsidRDefault="001F4434">
            <w:pPr>
              <w:pStyle w:val="TAL"/>
              <w:keepNext w:val="0"/>
              <w:rPr>
                <w:rFonts w:ascii="Courier New" w:hAnsi="Courier New" w:cs="Courier New"/>
                <w:lang w:eastAsia="en-GB"/>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552C181C" w14:textId="77777777" w:rsidR="001F4434" w:rsidRDefault="001F4434">
            <w:pPr>
              <w:pStyle w:val="TAL"/>
              <w:keepNext w:val="0"/>
              <w:rPr>
                <w:lang w:eastAsia="zh-CN"/>
              </w:rPr>
            </w:pPr>
            <w:r>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Pr>
                <w:lang w:eastAsia="zh-CN"/>
              </w:rPr>
              <w:t>nfServiceList</w:t>
            </w:r>
            <w:proofErr w:type="spellEnd"/>
            <w:r>
              <w:rPr>
                <w:lang w:eastAsia="zh-CN"/>
              </w:rPr>
              <w:t xml:space="preserve"> parameters, those will have precedence over this value (See TS 29.510[23]).</w:t>
            </w:r>
          </w:p>
          <w:p w14:paraId="17A5D82B" w14:textId="77777777" w:rsidR="001F4434" w:rsidRDefault="001F4434">
            <w:pPr>
              <w:pStyle w:val="TAL"/>
              <w:keepNext w:val="0"/>
              <w:rPr>
                <w:lang w:eastAsia="zh-CN"/>
              </w:rPr>
            </w:pPr>
          </w:p>
          <w:p w14:paraId="5062B5F9" w14:textId="77777777" w:rsidR="001F4434" w:rsidRDefault="001F4434">
            <w:pPr>
              <w:pStyle w:val="TAL"/>
              <w:keepNext w:val="0"/>
              <w:rPr>
                <w:lang w:eastAsia="zh-CN"/>
              </w:rPr>
            </w:pPr>
            <w:proofErr w:type="spellStart"/>
            <w:r>
              <w:rPr>
                <w:lang w:eastAsia="zh-CN"/>
              </w:rPr>
              <w:t>allowedValues</w:t>
            </w:r>
            <w:proofErr w:type="spellEnd"/>
            <w:r>
              <w:rPr>
                <w:lang w:eastAsia="zh-CN"/>
              </w:rPr>
              <w:t>: 0-65535</w:t>
            </w:r>
          </w:p>
        </w:tc>
        <w:tc>
          <w:tcPr>
            <w:tcW w:w="1897" w:type="dxa"/>
            <w:tcBorders>
              <w:top w:val="single" w:sz="4" w:space="0" w:color="auto"/>
              <w:left w:val="single" w:sz="4" w:space="0" w:color="auto"/>
              <w:bottom w:val="single" w:sz="4" w:space="0" w:color="auto"/>
              <w:right w:val="single" w:sz="4" w:space="0" w:color="auto"/>
            </w:tcBorders>
            <w:hideMark/>
          </w:tcPr>
          <w:p w14:paraId="75EBEED1" w14:textId="77777777" w:rsidR="001F4434" w:rsidRDefault="001F4434">
            <w:pPr>
              <w:pStyle w:val="TAL"/>
              <w:keepNext w:val="0"/>
              <w:rPr>
                <w:lang w:eastAsia="en-GB"/>
              </w:rPr>
            </w:pPr>
            <w:r>
              <w:rPr>
                <w:lang w:eastAsia="en-GB"/>
              </w:rPr>
              <w:t>type: Integer</w:t>
            </w:r>
          </w:p>
          <w:p w14:paraId="7735AE33" w14:textId="77777777" w:rsidR="001F4434" w:rsidRDefault="001F4434">
            <w:pPr>
              <w:pStyle w:val="TAL"/>
              <w:keepNext w:val="0"/>
              <w:rPr>
                <w:lang w:eastAsia="zh-CN"/>
              </w:rPr>
            </w:pPr>
            <w:r>
              <w:rPr>
                <w:lang w:eastAsia="en-GB"/>
              </w:rPr>
              <w:t xml:space="preserve">multiplicity: </w:t>
            </w:r>
            <w:r>
              <w:rPr>
                <w:lang w:eastAsia="zh-CN"/>
              </w:rPr>
              <w:t>1</w:t>
            </w:r>
          </w:p>
          <w:p w14:paraId="6168D87B"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E45CD90"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26EBCFDA"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3F919D0F" w14:textId="77777777" w:rsidR="001F4434" w:rsidRDefault="001F4434">
            <w:pPr>
              <w:pStyle w:val="TAL"/>
              <w:keepNext w:val="0"/>
              <w:rPr>
                <w:lang w:eastAsia="en-GB"/>
              </w:rPr>
            </w:pPr>
            <w:proofErr w:type="spellStart"/>
            <w:r>
              <w:rPr>
                <w:lang w:eastAsia="en-GB"/>
              </w:rPr>
              <w:t>allowedValues</w:t>
            </w:r>
            <w:proofErr w:type="spellEnd"/>
            <w:r>
              <w:rPr>
                <w:lang w:eastAsia="en-GB"/>
              </w:rPr>
              <w:t>: N/A</w:t>
            </w:r>
          </w:p>
          <w:p w14:paraId="5043317F"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E65C01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E712C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en-GB"/>
              </w:rPr>
              <w:t>supportedDataSets</w:t>
            </w:r>
            <w:proofErr w:type="spellEnd"/>
          </w:p>
        </w:tc>
        <w:tc>
          <w:tcPr>
            <w:tcW w:w="4395" w:type="dxa"/>
            <w:tcBorders>
              <w:top w:val="single" w:sz="4" w:space="0" w:color="auto"/>
              <w:left w:val="single" w:sz="4" w:space="0" w:color="auto"/>
              <w:bottom w:val="single" w:sz="4" w:space="0" w:color="auto"/>
              <w:right w:val="single" w:sz="4" w:space="0" w:color="auto"/>
            </w:tcBorders>
          </w:tcPr>
          <w:p w14:paraId="32C85035" w14:textId="77777777" w:rsidR="001F4434" w:rsidRDefault="001F4434">
            <w:pPr>
              <w:pStyle w:val="TAL"/>
              <w:keepNext w:val="0"/>
              <w:rPr>
                <w:lang w:eastAsia="zh-CN"/>
              </w:rPr>
            </w:pPr>
            <w:r>
              <w:rPr>
                <w:lang w:eastAsia="zh-CN"/>
              </w:rPr>
              <w:t>This parameter defines list of supported data sets in the UDR instance (See TS 29.510[23]).</w:t>
            </w:r>
          </w:p>
          <w:p w14:paraId="49B9DB05" w14:textId="77777777" w:rsidR="001F4434" w:rsidRDefault="001F4434">
            <w:pPr>
              <w:pStyle w:val="TAL"/>
              <w:keepNext w:val="0"/>
              <w:rPr>
                <w:lang w:eastAsia="zh-CN"/>
              </w:rPr>
            </w:pPr>
          </w:p>
          <w:p w14:paraId="7A141984" w14:textId="77777777" w:rsidR="001F4434" w:rsidRDefault="001F4434">
            <w:pPr>
              <w:pStyle w:val="TAL"/>
              <w:keepNext w:val="0"/>
              <w:rPr>
                <w:lang w:eastAsia="zh-CN"/>
              </w:rPr>
            </w:pPr>
            <w:proofErr w:type="spellStart"/>
            <w:r>
              <w:rPr>
                <w:lang w:eastAsia="zh-CN"/>
              </w:rPr>
              <w:t>allowedValues</w:t>
            </w:r>
            <w:proofErr w:type="spellEnd"/>
            <w:r>
              <w:rPr>
                <w:lang w:eastAsia="zh-CN"/>
              </w:rPr>
              <w:t>: "SUBSCRIPTION", "POLICY", EXPOSURE", "APPLICATION",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hideMark/>
          </w:tcPr>
          <w:p w14:paraId="7023E0D3" w14:textId="77777777" w:rsidR="001F4434" w:rsidRDefault="001F4434">
            <w:pPr>
              <w:pStyle w:val="TAL"/>
              <w:keepNext w:val="0"/>
              <w:rPr>
                <w:lang w:eastAsia="en-GB"/>
              </w:rPr>
            </w:pPr>
            <w:r>
              <w:rPr>
                <w:lang w:eastAsia="en-GB"/>
              </w:rPr>
              <w:t>type: ENUM</w:t>
            </w:r>
          </w:p>
          <w:p w14:paraId="2B74F2DE"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4095FDFF"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553E0730" w14:textId="77777777" w:rsidR="001F4434" w:rsidRDefault="001F4434">
            <w:pPr>
              <w:pStyle w:val="TAL"/>
              <w:keepNext w:val="0"/>
              <w:rPr>
                <w:lang w:eastAsia="en-GB"/>
              </w:rPr>
            </w:pPr>
            <w:proofErr w:type="spellStart"/>
            <w:r>
              <w:rPr>
                <w:lang w:eastAsia="en-GB"/>
              </w:rPr>
              <w:t>isUnique</w:t>
            </w:r>
            <w:proofErr w:type="spellEnd"/>
            <w:r>
              <w:rPr>
                <w:lang w:eastAsia="en-GB"/>
              </w:rPr>
              <w:t>: False</w:t>
            </w:r>
          </w:p>
          <w:p w14:paraId="47A69753"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5D0831A7"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FB0729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8705D3"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zh-CN"/>
              </w:rPr>
              <w:t>nFSrvGroupId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16F756D5" w14:textId="77777777" w:rsidR="001F4434" w:rsidRDefault="001F4434">
            <w:pPr>
              <w:pStyle w:val="TAL"/>
              <w:keepNext w:val="0"/>
              <w:rPr>
                <w:lang w:eastAsia="zh-CN"/>
              </w:rPr>
            </w:pPr>
            <w:r>
              <w:rPr>
                <w:lang w:eastAsia="zh-CN"/>
              </w:rPr>
              <w:t>This parameter defines identity of the group that is served by the NF instance (See TS 29.510[23]).</w:t>
            </w:r>
          </w:p>
          <w:p w14:paraId="29CAE16D" w14:textId="77777777" w:rsidR="001F4434" w:rsidRDefault="001F4434">
            <w:pPr>
              <w:pStyle w:val="TAL"/>
              <w:keepNext w:val="0"/>
              <w:rPr>
                <w:lang w:eastAsia="zh-CN"/>
              </w:rPr>
            </w:pPr>
          </w:p>
          <w:p w14:paraId="6736E757"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055DF27" w14:textId="77777777" w:rsidR="001F4434" w:rsidRDefault="001F4434">
            <w:pPr>
              <w:pStyle w:val="TAL"/>
              <w:keepNext w:val="0"/>
              <w:rPr>
                <w:lang w:eastAsia="en-GB"/>
              </w:rPr>
            </w:pPr>
            <w:r>
              <w:rPr>
                <w:lang w:eastAsia="en-GB"/>
              </w:rPr>
              <w:t>type: String</w:t>
            </w:r>
          </w:p>
          <w:p w14:paraId="395EC03F" w14:textId="77777777" w:rsidR="001F4434" w:rsidRDefault="001F4434">
            <w:pPr>
              <w:pStyle w:val="TAL"/>
              <w:keepNext w:val="0"/>
              <w:rPr>
                <w:lang w:eastAsia="en-GB"/>
              </w:rPr>
            </w:pPr>
            <w:r>
              <w:rPr>
                <w:lang w:eastAsia="en-GB"/>
              </w:rPr>
              <w:t>multiplicity: 1</w:t>
            </w:r>
          </w:p>
          <w:p w14:paraId="03020C01"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093310C"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29CD530F"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44F82BAD"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A716E8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29BC4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en-GB"/>
              </w:rPr>
              <w:t>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6F283E43" w14:textId="77777777" w:rsidR="001F4434" w:rsidRDefault="001F4434">
            <w:pPr>
              <w:pStyle w:val="TAL"/>
              <w:keepNext w:val="0"/>
              <w:rPr>
                <w:lang w:eastAsia="zh-CN"/>
              </w:rPr>
            </w:pPr>
            <w:r>
              <w:rPr>
                <w:lang w:eastAsia="zh-CN"/>
              </w:rPr>
              <w:t>This parameter defines the SMF service area(s) the UPF can serve (See TS 29.510[23]). If not provided, the UPF can serve any SMF service area.</w:t>
            </w:r>
          </w:p>
          <w:p w14:paraId="75E98E11" w14:textId="77777777" w:rsidR="001F4434" w:rsidRDefault="001F4434">
            <w:pPr>
              <w:pStyle w:val="TAL"/>
              <w:keepNext w:val="0"/>
              <w:rPr>
                <w:lang w:eastAsia="zh-CN"/>
              </w:rPr>
            </w:pPr>
          </w:p>
          <w:p w14:paraId="1BFC1A97" w14:textId="77777777" w:rsidR="001F4434" w:rsidRDefault="001F4434">
            <w:pPr>
              <w:pStyle w:val="TAL"/>
              <w:keepNext w:val="0"/>
              <w:rPr>
                <w:lang w:eastAsia="zh-CN"/>
              </w:rPr>
            </w:pPr>
            <w:proofErr w:type="spellStart"/>
            <w:r>
              <w:rPr>
                <w:lang w:eastAsia="zh-CN"/>
              </w:rPr>
              <w:t>allowedValues</w:t>
            </w:r>
            <w:proofErr w:type="spellEnd"/>
            <w:r>
              <w:rPr>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194C270" w14:textId="77777777" w:rsidR="001F4434" w:rsidRDefault="001F4434">
            <w:pPr>
              <w:pStyle w:val="TAL"/>
              <w:keepNext w:val="0"/>
              <w:rPr>
                <w:lang w:eastAsia="en-GB"/>
              </w:rPr>
            </w:pPr>
            <w:r>
              <w:rPr>
                <w:lang w:eastAsia="en-GB"/>
              </w:rPr>
              <w:t>type: String</w:t>
            </w:r>
          </w:p>
          <w:p w14:paraId="32F40347"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562E844C"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519638B7"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0B0AADE8"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33BE6690"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0453A32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A98D60"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interfaceUpfInfoList</w:t>
            </w:r>
          </w:p>
        </w:tc>
        <w:tc>
          <w:tcPr>
            <w:tcW w:w="4395" w:type="dxa"/>
            <w:tcBorders>
              <w:top w:val="single" w:sz="4" w:space="0" w:color="auto"/>
              <w:left w:val="single" w:sz="4" w:space="0" w:color="auto"/>
              <w:bottom w:val="single" w:sz="4" w:space="0" w:color="auto"/>
              <w:right w:val="single" w:sz="4" w:space="0" w:color="auto"/>
            </w:tcBorders>
            <w:hideMark/>
          </w:tcPr>
          <w:p w14:paraId="6FA18A64" w14:textId="77777777" w:rsidR="001F4434" w:rsidRDefault="001F4434">
            <w:pPr>
              <w:pStyle w:val="TAL"/>
              <w:keepNext w:val="0"/>
              <w:rPr>
                <w:lang w:eastAsia="zh-CN"/>
              </w:rPr>
            </w:pPr>
            <w:r>
              <w:rPr>
                <w:rFonts w:cs="Arial"/>
                <w:szCs w:val="18"/>
                <w:lang w:eastAsia="en-GB"/>
              </w:rPr>
              <w:t>List of User Plane interfaces configured on the UPF. When this parameter is provided in the NF Discovery response, the NF Service Consumer (e.g.,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hideMark/>
          </w:tcPr>
          <w:p w14:paraId="23471B76" w14:textId="77777777" w:rsidR="001F4434" w:rsidRDefault="001F4434">
            <w:pPr>
              <w:pStyle w:val="TAL"/>
              <w:keepNext w:val="0"/>
              <w:rPr>
                <w:lang w:eastAsia="en-GB"/>
              </w:rPr>
            </w:pPr>
            <w:r>
              <w:rPr>
                <w:lang w:eastAsia="en-GB"/>
              </w:rPr>
              <w:t xml:space="preserve">type: </w:t>
            </w:r>
            <w:proofErr w:type="spellStart"/>
            <w:r>
              <w:rPr>
                <w:lang w:eastAsia="zh-CN"/>
              </w:rPr>
              <w:t>InterfaceUpfInfoItem</w:t>
            </w:r>
            <w:proofErr w:type="spellEnd"/>
          </w:p>
          <w:p w14:paraId="79F53E87"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506CB7E1"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75D70FDF"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5688D5BF"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5A7CE46A"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5E53A6F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A6F78C"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lastRenderedPageBreak/>
              <w:t>interfaceType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7B736A4E" w14:textId="77777777" w:rsidR="001F4434" w:rsidRDefault="001F4434">
            <w:pPr>
              <w:pStyle w:val="TAL"/>
              <w:keepNext w:val="0"/>
              <w:rPr>
                <w:lang w:eastAsia="zh-CN"/>
              </w:rPr>
            </w:pPr>
            <w:r>
              <w:rPr>
                <w:lang w:eastAsia="zh-CN"/>
              </w:rPr>
              <w:t xml:space="preserve">This parameter defines the type of User Plane (UP) interface. </w:t>
            </w:r>
          </w:p>
          <w:p w14:paraId="15C2383C" w14:textId="77777777" w:rsidR="001F4434" w:rsidRDefault="001F4434">
            <w:pPr>
              <w:pStyle w:val="TAL"/>
              <w:keepNext w:val="0"/>
              <w:rPr>
                <w:rFonts w:cs="Arial"/>
                <w:szCs w:val="18"/>
                <w:lang w:eastAsia="en-GB"/>
              </w:rPr>
            </w:pPr>
          </w:p>
          <w:p w14:paraId="56F4200D"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6E7E6CC9" w14:textId="77777777" w:rsidR="001F4434" w:rsidRDefault="001F4434">
            <w:pPr>
              <w:pStyle w:val="TAL"/>
              <w:keepNext w:val="0"/>
              <w:rPr>
                <w:lang w:eastAsia="en-GB"/>
              </w:rPr>
            </w:pPr>
            <w:r>
              <w:rPr>
                <w:lang w:eastAsia="en-GB"/>
              </w:rPr>
              <w:t>"N3"</w:t>
            </w:r>
          </w:p>
          <w:p w14:paraId="0320419A" w14:textId="77777777" w:rsidR="001F4434" w:rsidRDefault="001F4434">
            <w:pPr>
              <w:pStyle w:val="TAL"/>
              <w:keepNext w:val="0"/>
              <w:rPr>
                <w:lang w:eastAsia="en-GB"/>
              </w:rPr>
            </w:pPr>
            <w:r>
              <w:rPr>
                <w:lang w:eastAsia="en-GB"/>
              </w:rPr>
              <w:t>"N6"</w:t>
            </w:r>
          </w:p>
          <w:p w14:paraId="078157B0" w14:textId="77777777" w:rsidR="001F4434" w:rsidRDefault="001F4434">
            <w:pPr>
              <w:pStyle w:val="TAL"/>
              <w:keepNext w:val="0"/>
              <w:rPr>
                <w:lang w:eastAsia="en-GB"/>
              </w:rPr>
            </w:pPr>
            <w:r>
              <w:rPr>
                <w:lang w:eastAsia="en-GB"/>
              </w:rPr>
              <w:t>"N9"</w:t>
            </w:r>
          </w:p>
          <w:p w14:paraId="080DAAE6" w14:textId="77777777" w:rsidR="001F4434" w:rsidRDefault="001F4434">
            <w:pPr>
              <w:pStyle w:val="TAL"/>
              <w:keepNext w:val="0"/>
              <w:rPr>
                <w:lang w:eastAsia="en-GB"/>
              </w:rPr>
            </w:pPr>
            <w:r>
              <w:rPr>
                <w:lang w:eastAsia="en-GB"/>
              </w:rPr>
              <w:t>"DATA_FORWARDING"</w:t>
            </w:r>
          </w:p>
          <w:p w14:paraId="0F61E741" w14:textId="77777777" w:rsidR="001F4434" w:rsidRDefault="001F4434">
            <w:pPr>
              <w:pStyle w:val="TAL"/>
              <w:keepNext w:val="0"/>
              <w:rPr>
                <w:lang w:eastAsia="en-GB"/>
              </w:rPr>
            </w:pPr>
            <w:r>
              <w:rPr>
                <w:lang w:eastAsia="en-GB"/>
              </w:rPr>
              <w:t>"N6MB"</w:t>
            </w:r>
          </w:p>
          <w:p w14:paraId="39F16B8E" w14:textId="77777777" w:rsidR="001F4434" w:rsidRDefault="001F4434">
            <w:pPr>
              <w:pStyle w:val="TAL"/>
              <w:keepNext w:val="0"/>
              <w:rPr>
                <w:lang w:eastAsia="en-GB"/>
              </w:rPr>
            </w:pPr>
            <w:r>
              <w:rPr>
                <w:lang w:eastAsia="en-GB"/>
              </w:rPr>
              <w:t>"N19MB"</w:t>
            </w:r>
          </w:p>
          <w:p w14:paraId="7DB7E958" w14:textId="77777777" w:rsidR="001F4434" w:rsidRDefault="001F4434">
            <w:pPr>
              <w:pStyle w:val="TAL"/>
              <w:keepNext w:val="0"/>
              <w:rPr>
                <w:lang w:eastAsia="en-GB"/>
              </w:rPr>
            </w:pPr>
            <w:r>
              <w:rPr>
                <w:lang w:eastAsia="en-GB"/>
              </w:rPr>
              <w:t>"N3MB"</w:t>
            </w:r>
          </w:p>
          <w:p w14:paraId="137FCF1B" w14:textId="77777777" w:rsidR="001F4434" w:rsidRDefault="001F4434">
            <w:pPr>
              <w:pStyle w:val="TAL"/>
              <w:keepNext w:val="0"/>
              <w:rPr>
                <w:rFonts w:cs="Arial"/>
                <w:szCs w:val="18"/>
                <w:lang w:eastAsia="en-GB"/>
              </w:rPr>
            </w:pPr>
            <w:r>
              <w:rPr>
                <w:lang w:eastAsia="en-GB"/>
              </w:rPr>
              <w:t>"NMB9"</w:t>
            </w:r>
          </w:p>
          <w:p w14:paraId="2938F548"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926A706" w14:textId="77777777" w:rsidR="001F4434" w:rsidRDefault="001F4434">
            <w:pPr>
              <w:pStyle w:val="TAL"/>
              <w:keepNext w:val="0"/>
              <w:rPr>
                <w:lang w:eastAsia="en-GB"/>
              </w:rPr>
            </w:pPr>
            <w:r>
              <w:rPr>
                <w:lang w:eastAsia="en-GB"/>
              </w:rPr>
              <w:t>type: ENUM</w:t>
            </w:r>
          </w:p>
          <w:p w14:paraId="2AE238D2" w14:textId="77777777" w:rsidR="001F4434" w:rsidRDefault="001F4434">
            <w:pPr>
              <w:pStyle w:val="TAL"/>
              <w:keepNext w:val="0"/>
              <w:rPr>
                <w:lang w:eastAsia="en-GB"/>
              </w:rPr>
            </w:pPr>
            <w:r>
              <w:rPr>
                <w:lang w:eastAsia="en-GB"/>
              </w:rPr>
              <w:t>multiplicity: 1</w:t>
            </w:r>
          </w:p>
          <w:p w14:paraId="43AA8723"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00F220F"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5F9A52D8"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3E69078E"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67750C5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38CCB6" w14:textId="77777777" w:rsidR="001F4434" w:rsidRDefault="001F4434">
            <w:pPr>
              <w:pStyle w:val="TAL"/>
              <w:keepNext w:val="0"/>
              <w:rPr>
                <w:rFonts w:ascii="Courier New" w:hAnsi="Courier New" w:cs="Courier New"/>
                <w:lang w:eastAsia="en-GB"/>
              </w:rPr>
            </w:pPr>
            <w:r>
              <w:rPr>
                <w:rFonts w:ascii="Courier New" w:hAnsi="Courier New" w:cs="Courier New"/>
                <w:lang w:eastAsia="en-GB"/>
              </w:rPr>
              <w:t>ipv4EndpointAddresses</w:t>
            </w:r>
          </w:p>
        </w:tc>
        <w:tc>
          <w:tcPr>
            <w:tcW w:w="4395" w:type="dxa"/>
            <w:tcBorders>
              <w:top w:val="single" w:sz="4" w:space="0" w:color="auto"/>
              <w:left w:val="single" w:sz="4" w:space="0" w:color="auto"/>
              <w:bottom w:val="single" w:sz="4" w:space="0" w:color="auto"/>
              <w:right w:val="single" w:sz="4" w:space="0" w:color="auto"/>
            </w:tcBorders>
            <w:hideMark/>
          </w:tcPr>
          <w:p w14:paraId="00123571" w14:textId="77777777" w:rsidR="001F4434" w:rsidRDefault="001F4434">
            <w:pPr>
              <w:pStyle w:val="TAL"/>
              <w:keepNext w:val="0"/>
              <w:rPr>
                <w:lang w:eastAsia="zh-CN"/>
              </w:rPr>
            </w:pPr>
            <w:r>
              <w:rPr>
                <w:rFonts w:cs="Arial"/>
                <w:szCs w:val="18"/>
                <w:lang w:val="en-US" w:eastAsia="en-GB"/>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hideMark/>
          </w:tcPr>
          <w:p w14:paraId="5598E2ED" w14:textId="77777777" w:rsidR="001F4434" w:rsidRDefault="001F4434">
            <w:pPr>
              <w:pStyle w:val="TAL"/>
              <w:keepNext w:val="0"/>
              <w:rPr>
                <w:lang w:eastAsia="en-GB"/>
              </w:rPr>
            </w:pPr>
            <w:r>
              <w:rPr>
                <w:lang w:eastAsia="en-GB"/>
              </w:rPr>
              <w:t>type: Ipv4Addr</w:t>
            </w:r>
          </w:p>
          <w:p w14:paraId="654684C0"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5D5F9B61"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37D8CC14"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1319EE11"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64CEAAA3"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C260CC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67AA12" w14:textId="77777777" w:rsidR="001F4434" w:rsidRDefault="001F4434">
            <w:pPr>
              <w:pStyle w:val="TAL"/>
              <w:keepNext w:val="0"/>
              <w:rPr>
                <w:rFonts w:ascii="Courier New" w:hAnsi="Courier New" w:cs="Courier New"/>
                <w:lang w:eastAsia="en-GB"/>
              </w:rPr>
            </w:pPr>
            <w:r>
              <w:rPr>
                <w:rFonts w:ascii="Courier New" w:hAnsi="Courier New" w:cs="Courier New"/>
                <w:lang w:eastAsia="en-GB"/>
              </w:rPr>
              <w:t>ipv6EndpointAddresses</w:t>
            </w:r>
          </w:p>
        </w:tc>
        <w:tc>
          <w:tcPr>
            <w:tcW w:w="4395" w:type="dxa"/>
            <w:tcBorders>
              <w:top w:val="single" w:sz="4" w:space="0" w:color="auto"/>
              <w:left w:val="single" w:sz="4" w:space="0" w:color="auto"/>
              <w:bottom w:val="single" w:sz="4" w:space="0" w:color="auto"/>
              <w:right w:val="single" w:sz="4" w:space="0" w:color="auto"/>
            </w:tcBorders>
            <w:hideMark/>
          </w:tcPr>
          <w:p w14:paraId="73F4320D" w14:textId="77777777" w:rsidR="001F4434" w:rsidRDefault="001F4434">
            <w:pPr>
              <w:pStyle w:val="TAL"/>
              <w:keepNext w:val="0"/>
              <w:rPr>
                <w:lang w:eastAsia="zh-CN"/>
              </w:rPr>
            </w:pPr>
            <w:r>
              <w:rPr>
                <w:rFonts w:cs="Arial"/>
                <w:szCs w:val="18"/>
                <w:lang w:eastAsia="en-GB"/>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hideMark/>
          </w:tcPr>
          <w:p w14:paraId="7A3121CB" w14:textId="77777777" w:rsidR="001F4434" w:rsidRDefault="001F4434">
            <w:pPr>
              <w:pStyle w:val="TAL"/>
              <w:keepNext w:val="0"/>
              <w:rPr>
                <w:lang w:eastAsia="en-GB"/>
              </w:rPr>
            </w:pPr>
            <w:r>
              <w:rPr>
                <w:lang w:eastAsia="en-GB"/>
              </w:rPr>
              <w:t>type: Ipv6Addr</w:t>
            </w:r>
          </w:p>
          <w:p w14:paraId="49EA595D"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3E731EED"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61763147"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0E4D6011"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496B1589"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6FC254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C5DAC1"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networkInstance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366067E" w14:textId="77777777" w:rsidR="001F4434" w:rsidRDefault="001F4434">
            <w:pPr>
              <w:pStyle w:val="TAL"/>
              <w:keepNext w:val="0"/>
              <w:rPr>
                <w:lang w:eastAsia="zh-CN"/>
              </w:rPr>
            </w:pPr>
            <w:r>
              <w:rPr>
                <w:rFonts w:cs="Arial"/>
                <w:szCs w:val="18"/>
                <w:lang w:eastAsia="en-GB"/>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hideMark/>
          </w:tcPr>
          <w:p w14:paraId="1C13C43A" w14:textId="77777777" w:rsidR="001F4434" w:rsidRDefault="001F4434">
            <w:pPr>
              <w:pStyle w:val="TAL"/>
              <w:keepNext w:val="0"/>
              <w:rPr>
                <w:lang w:eastAsia="en-GB"/>
              </w:rPr>
            </w:pPr>
            <w:r>
              <w:rPr>
                <w:lang w:eastAsia="en-GB"/>
              </w:rPr>
              <w:t>type: String</w:t>
            </w:r>
          </w:p>
          <w:p w14:paraId="3D5B9E3E" w14:textId="77777777" w:rsidR="001F4434" w:rsidRDefault="001F4434">
            <w:pPr>
              <w:pStyle w:val="TAL"/>
              <w:keepNext w:val="0"/>
              <w:rPr>
                <w:lang w:eastAsia="en-GB"/>
              </w:rPr>
            </w:pPr>
            <w:r>
              <w:rPr>
                <w:lang w:eastAsia="en-GB"/>
              </w:rPr>
              <w:t>multiplicity: 1</w:t>
            </w:r>
          </w:p>
          <w:p w14:paraId="7ED27AB3"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6BBA1E7C"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5E3065D1"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01BEFCFD"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542463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2E73C0"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iwkEpsInd</w:t>
            </w:r>
          </w:p>
        </w:tc>
        <w:tc>
          <w:tcPr>
            <w:tcW w:w="4395" w:type="dxa"/>
            <w:tcBorders>
              <w:top w:val="single" w:sz="4" w:space="0" w:color="auto"/>
              <w:left w:val="single" w:sz="4" w:space="0" w:color="auto"/>
              <w:bottom w:val="single" w:sz="4" w:space="0" w:color="auto"/>
              <w:right w:val="single" w:sz="4" w:space="0" w:color="auto"/>
            </w:tcBorders>
          </w:tcPr>
          <w:p w14:paraId="2B1B799F" w14:textId="77777777" w:rsidR="001F4434" w:rsidRDefault="001F4434">
            <w:pPr>
              <w:pStyle w:val="TAL"/>
              <w:rPr>
                <w:rFonts w:cs="Arial"/>
                <w:szCs w:val="18"/>
                <w:lang w:eastAsia="en-GB"/>
              </w:rPr>
            </w:pPr>
            <w:r>
              <w:rPr>
                <w:rFonts w:cs="Arial"/>
                <w:szCs w:val="18"/>
                <w:lang w:eastAsia="en-GB"/>
              </w:rPr>
              <w:t>Indicates whether interworking with EPS is supported by the UPF.</w:t>
            </w:r>
          </w:p>
          <w:p w14:paraId="58159FAD" w14:textId="77777777" w:rsidR="001F4434" w:rsidRDefault="001F4434">
            <w:pPr>
              <w:pStyle w:val="TAL"/>
              <w:rPr>
                <w:rFonts w:cs="Arial"/>
                <w:szCs w:val="18"/>
                <w:lang w:eastAsia="en-GB"/>
              </w:rPr>
            </w:pPr>
          </w:p>
          <w:p w14:paraId="509BA4A9"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7E08C80C" w14:textId="77777777" w:rsidR="001F4434" w:rsidRDefault="001F4434">
            <w:pPr>
              <w:pStyle w:val="TAL"/>
              <w:keepNext w:val="0"/>
              <w:rPr>
                <w:lang w:eastAsia="zh-CN"/>
              </w:rPr>
            </w:pPr>
            <w:r>
              <w:rPr>
                <w:rFonts w:cs="Arial"/>
                <w:szCs w:val="18"/>
                <w:lang w:eastAsia="en-GB"/>
              </w:rPr>
              <w:t>True: Supported</w:t>
            </w:r>
            <w:r>
              <w:rPr>
                <w:rFonts w:cs="Arial"/>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31EF80B4" w14:textId="77777777" w:rsidR="001F4434" w:rsidRDefault="001F4434">
            <w:pPr>
              <w:pStyle w:val="TAL"/>
              <w:keepNext w:val="0"/>
              <w:rPr>
                <w:lang w:eastAsia="en-GB"/>
              </w:rPr>
            </w:pPr>
            <w:r>
              <w:rPr>
                <w:lang w:eastAsia="en-GB"/>
              </w:rPr>
              <w:t xml:space="preserve">type: </w:t>
            </w:r>
            <w:r>
              <w:rPr>
                <w:rFonts w:cs="Arial"/>
                <w:szCs w:val="18"/>
                <w:lang w:eastAsia="en-GB"/>
              </w:rPr>
              <w:t>Boolean</w:t>
            </w:r>
          </w:p>
          <w:p w14:paraId="4C29351C" w14:textId="77777777" w:rsidR="001F4434" w:rsidRDefault="001F4434">
            <w:pPr>
              <w:pStyle w:val="TAL"/>
              <w:keepNext w:val="0"/>
              <w:rPr>
                <w:lang w:eastAsia="en-GB"/>
              </w:rPr>
            </w:pPr>
            <w:r>
              <w:rPr>
                <w:lang w:eastAsia="en-GB"/>
              </w:rPr>
              <w:t>multiplicity: 1</w:t>
            </w:r>
          </w:p>
          <w:p w14:paraId="63E74418"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3A2C2D27"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4BCD023D"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12DBCC88"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46D51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8D5AEB"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pduSessionTypes</w:t>
            </w:r>
          </w:p>
        </w:tc>
        <w:tc>
          <w:tcPr>
            <w:tcW w:w="4395" w:type="dxa"/>
            <w:tcBorders>
              <w:top w:val="single" w:sz="4" w:space="0" w:color="auto"/>
              <w:left w:val="single" w:sz="4" w:space="0" w:color="auto"/>
              <w:bottom w:val="single" w:sz="4" w:space="0" w:color="auto"/>
              <w:right w:val="single" w:sz="4" w:space="0" w:color="auto"/>
            </w:tcBorders>
            <w:hideMark/>
          </w:tcPr>
          <w:p w14:paraId="0BE5AB29" w14:textId="77777777" w:rsidR="001F4434" w:rsidRDefault="001F4434">
            <w:pPr>
              <w:rPr>
                <w:rFonts w:ascii="Arial" w:hAnsi="Arial" w:cs="Arial"/>
                <w:sz w:val="18"/>
                <w:szCs w:val="18"/>
                <w:lang w:eastAsia="en-GB"/>
              </w:rPr>
            </w:pPr>
            <w:r>
              <w:rPr>
                <w:rFonts w:ascii="Arial" w:hAnsi="Arial" w:cs="Arial"/>
                <w:sz w:val="18"/>
                <w:szCs w:val="18"/>
                <w:lang w:eastAsia="en-GB"/>
              </w:rPr>
              <w:t xml:space="preserve">Indicates the type(s) of a PDU session. </w:t>
            </w:r>
          </w:p>
          <w:p w14:paraId="04E409CE"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w:t>
            </w:r>
          </w:p>
          <w:p w14:paraId="3B58E95F" w14:textId="77777777" w:rsidR="001F4434" w:rsidRDefault="001F4434">
            <w:pPr>
              <w:pStyle w:val="TAL"/>
              <w:keepNext w:val="0"/>
              <w:rPr>
                <w:lang w:eastAsia="zh-CN"/>
              </w:rPr>
            </w:pPr>
            <w:r>
              <w:rPr>
                <w:rFonts w:cs="Arial"/>
                <w:szCs w:val="18"/>
                <w:lang w:eastAsia="en-GB"/>
              </w:rPr>
              <w:t>“IPV4”</w:t>
            </w:r>
            <w:r>
              <w:rPr>
                <w:rFonts w:cs="Arial"/>
                <w:szCs w:val="18"/>
                <w:lang w:eastAsia="en-GB"/>
              </w:rPr>
              <w:br/>
              <w:t>“IPV6”</w:t>
            </w:r>
            <w:r>
              <w:rPr>
                <w:rFonts w:cs="Arial"/>
                <w:szCs w:val="18"/>
                <w:lang w:eastAsia="en-GB"/>
              </w:rPr>
              <w:br/>
              <w:t>“IPV4V6” as per clause 5.8.2.2.1 TS 23.501 [2]</w:t>
            </w:r>
            <w:r>
              <w:rPr>
                <w:rFonts w:cs="Arial"/>
                <w:szCs w:val="18"/>
                <w:lang w:eastAsia="en-GB"/>
              </w:rPr>
              <w:br/>
              <w:t>“UNSTRUCTURED”</w:t>
            </w:r>
            <w:r>
              <w:rPr>
                <w:rFonts w:cs="Arial"/>
                <w:szCs w:val="18"/>
                <w:lang w:eastAsia="en-GB"/>
              </w:rPr>
              <w:br/>
              <w:t>“ETHERNET”</w:t>
            </w:r>
          </w:p>
        </w:tc>
        <w:tc>
          <w:tcPr>
            <w:tcW w:w="1897" w:type="dxa"/>
            <w:tcBorders>
              <w:top w:val="single" w:sz="4" w:space="0" w:color="auto"/>
              <w:left w:val="single" w:sz="4" w:space="0" w:color="auto"/>
              <w:bottom w:val="single" w:sz="4" w:space="0" w:color="auto"/>
              <w:right w:val="single" w:sz="4" w:space="0" w:color="auto"/>
            </w:tcBorders>
            <w:hideMark/>
          </w:tcPr>
          <w:p w14:paraId="5CFDAA91" w14:textId="77777777" w:rsidR="001F4434" w:rsidRDefault="001F4434">
            <w:pPr>
              <w:pStyle w:val="TAL"/>
              <w:keepNext w:val="0"/>
              <w:rPr>
                <w:lang w:eastAsia="en-GB"/>
              </w:rPr>
            </w:pPr>
            <w:r>
              <w:rPr>
                <w:lang w:eastAsia="en-GB"/>
              </w:rPr>
              <w:t>type: ENUM</w:t>
            </w:r>
          </w:p>
          <w:p w14:paraId="0A855A57"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38E77108"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21E806F1"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5D5F0685"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2189F449"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4E0F11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DA0304"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atsssCapability</w:t>
            </w:r>
          </w:p>
        </w:tc>
        <w:tc>
          <w:tcPr>
            <w:tcW w:w="4395" w:type="dxa"/>
            <w:tcBorders>
              <w:top w:val="single" w:sz="4" w:space="0" w:color="auto"/>
              <w:left w:val="single" w:sz="4" w:space="0" w:color="auto"/>
              <w:bottom w:val="single" w:sz="4" w:space="0" w:color="auto"/>
              <w:right w:val="single" w:sz="4" w:space="0" w:color="auto"/>
            </w:tcBorders>
          </w:tcPr>
          <w:p w14:paraId="36B27550" w14:textId="77777777" w:rsidR="001F4434" w:rsidRDefault="001F4434">
            <w:pPr>
              <w:pStyle w:val="TAL"/>
              <w:rPr>
                <w:rFonts w:cs="Arial"/>
                <w:szCs w:val="18"/>
                <w:lang w:eastAsia="zh-CN"/>
              </w:rPr>
            </w:pPr>
            <w:r>
              <w:rPr>
                <w:rFonts w:cs="Arial"/>
                <w:szCs w:val="18"/>
                <w:lang w:eastAsia="zh-CN"/>
              </w:rPr>
              <w:t>Indicate the ATSSS capability of the UPF.</w:t>
            </w:r>
          </w:p>
          <w:p w14:paraId="774B5520"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00DAF61" w14:textId="77777777" w:rsidR="001F4434" w:rsidRDefault="001F4434">
            <w:pPr>
              <w:pStyle w:val="TAL"/>
              <w:keepNext w:val="0"/>
              <w:rPr>
                <w:lang w:eastAsia="en-GB"/>
              </w:rPr>
            </w:pPr>
            <w:r>
              <w:rPr>
                <w:lang w:eastAsia="en-GB"/>
              </w:rPr>
              <w:t xml:space="preserve">type: </w:t>
            </w:r>
            <w:proofErr w:type="spellStart"/>
            <w:r>
              <w:rPr>
                <w:lang w:eastAsia="zh-CN"/>
              </w:rPr>
              <w:t>AtsssCapability</w:t>
            </w:r>
            <w:proofErr w:type="spellEnd"/>
          </w:p>
          <w:p w14:paraId="480DCE5D" w14:textId="77777777" w:rsidR="001F4434" w:rsidRDefault="001F4434">
            <w:pPr>
              <w:pStyle w:val="TAL"/>
              <w:keepNext w:val="0"/>
              <w:rPr>
                <w:lang w:eastAsia="en-GB"/>
              </w:rPr>
            </w:pPr>
            <w:r>
              <w:rPr>
                <w:lang w:eastAsia="en-GB"/>
              </w:rPr>
              <w:t>multiplicity: 1</w:t>
            </w:r>
          </w:p>
          <w:p w14:paraId="54B2B37B"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669C4C86"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15309E87"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053E5F76"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0EEA4F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8E7E57"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atsssLL</w:t>
            </w:r>
            <w:proofErr w:type="spellEnd"/>
          </w:p>
        </w:tc>
        <w:tc>
          <w:tcPr>
            <w:tcW w:w="4395" w:type="dxa"/>
            <w:tcBorders>
              <w:top w:val="single" w:sz="4" w:space="0" w:color="auto"/>
              <w:left w:val="single" w:sz="4" w:space="0" w:color="auto"/>
              <w:bottom w:val="single" w:sz="4" w:space="0" w:color="auto"/>
              <w:right w:val="single" w:sz="4" w:space="0" w:color="auto"/>
            </w:tcBorders>
          </w:tcPr>
          <w:p w14:paraId="699187CD" w14:textId="77777777" w:rsidR="001F4434" w:rsidRDefault="001F4434">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 xml:space="preserve">Access Traffic Steering, Switching, </w:t>
            </w:r>
            <w:proofErr w:type="gramStart"/>
            <w:r>
              <w:rPr>
                <w:lang w:val="en-US" w:eastAsia="zh-CN"/>
              </w:rPr>
              <w:t>Splitting</w:t>
            </w:r>
            <w:proofErr w:type="gramEnd"/>
            <w:r>
              <w:rPr>
                <w:lang w:val="en-US" w:eastAsia="zh-CN"/>
              </w:rPr>
              <w:t xml:space="preserve"> (see clauses 4.2.10, 5.32 of TS 23.501 [2])</w:t>
            </w:r>
            <w:r>
              <w:rPr>
                <w:rFonts w:cs="Arial"/>
                <w:szCs w:val="18"/>
                <w:lang w:val="en-US" w:eastAsia="zh-CN"/>
              </w:rPr>
              <w:t>.</w:t>
            </w:r>
          </w:p>
          <w:p w14:paraId="0F13A628" w14:textId="77777777" w:rsidR="001F4434" w:rsidRDefault="001F4434">
            <w:pPr>
              <w:pStyle w:val="TAL"/>
              <w:rPr>
                <w:rFonts w:cs="Arial"/>
                <w:szCs w:val="18"/>
                <w:lang w:val="en-US" w:eastAsia="zh-CN"/>
              </w:rPr>
            </w:pPr>
          </w:p>
          <w:p w14:paraId="7FDA0878"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6A83EFC8" w14:textId="77777777" w:rsidR="001F4434" w:rsidRDefault="001F4434">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6292C62A" w14:textId="77777777" w:rsidR="001F4434" w:rsidRDefault="001F4434">
            <w:pPr>
              <w:pStyle w:val="TAL"/>
              <w:keepNext w:val="0"/>
              <w:rPr>
                <w:lang w:eastAsia="en-GB"/>
              </w:rPr>
            </w:pPr>
            <w:r>
              <w:rPr>
                <w:lang w:eastAsia="en-GB"/>
              </w:rPr>
              <w:t xml:space="preserve">type: </w:t>
            </w:r>
            <w:r>
              <w:rPr>
                <w:lang w:val="en-US" w:eastAsia="zh-CN"/>
              </w:rPr>
              <w:t>Boolean</w:t>
            </w:r>
          </w:p>
          <w:p w14:paraId="33C9126C" w14:textId="77777777" w:rsidR="001F4434" w:rsidRDefault="001F4434">
            <w:pPr>
              <w:pStyle w:val="TAL"/>
              <w:keepNext w:val="0"/>
              <w:rPr>
                <w:lang w:eastAsia="en-GB"/>
              </w:rPr>
            </w:pPr>
            <w:r>
              <w:rPr>
                <w:lang w:eastAsia="en-GB"/>
              </w:rPr>
              <w:t>multiplicity: 1</w:t>
            </w:r>
          </w:p>
          <w:p w14:paraId="43D498EB"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4DFB477C"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3BF25144"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5A2462C9"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78BB4E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3C744D"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mptcp</w:t>
            </w:r>
            <w:proofErr w:type="spellEnd"/>
          </w:p>
        </w:tc>
        <w:tc>
          <w:tcPr>
            <w:tcW w:w="4395" w:type="dxa"/>
            <w:tcBorders>
              <w:top w:val="single" w:sz="4" w:space="0" w:color="auto"/>
              <w:left w:val="single" w:sz="4" w:space="0" w:color="auto"/>
              <w:bottom w:val="single" w:sz="4" w:space="0" w:color="auto"/>
              <w:right w:val="single" w:sz="4" w:space="0" w:color="auto"/>
            </w:tcBorders>
          </w:tcPr>
          <w:p w14:paraId="10466127" w14:textId="77777777" w:rsidR="001F4434" w:rsidRDefault="001F4434">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 xml:space="preserve">Access Traffic Steering, Switching, </w:t>
            </w:r>
            <w:proofErr w:type="gramStart"/>
            <w:r>
              <w:rPr>
                <w:lang w:val="en-US" w:eastAsia="zh-CN"/>
              </w:rPr>
              <w:t>Splitting</w:t>
            </w:r>
            <w:proofErr w:type="gramEnd"/>
            <w:r>
              <w:rPr>
                <w:lang w:val="en-US" w:eastAsia="zh-CN"/>
              </w:rPr>
              <w:t xml:space="preserve"> (see clauses 4.2.10, 5.32 of TS 23.501 [2])</w:t>
            </w:r>
            <w:r>
              <w:rPr>
                <w:rFonts w:cs="Arial"/>
                <w:szCs w:val="18"/>
                <w:lang w:val="en-US" w:eastAsia="zh-CN"/>
              </w:rPr>
              <w:t>.</w:t>
            </w:r>
          </w:p>
          <w:p w14:paraId="7709CAF7" w14:textId="77777777" w:rsidR="001F4434" w:rsidRDefault="001F4434">
            <w:pPr>
              <w:pStyle w:val="TAL"/>
              <w:rPr>
                <w:rFonts w:cs="Arial"/>
                <w:szCs w:val="18"/>
                <w:lang w:val="en-US" w:eastAsia="zh-CN"/>
              </w:rPr>
            </w:pPr>
          </w:p>
          <w:p w14:paraId="4DBC4F9B"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4C46BA1C" w14:textId="77777777" w:rsidR="001F4434" w:rsidRDefault="001F4434">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505EA4FB" w14:textId="77777777" w:rsidR="001F4434" w:rsidRDefault="001F4434">
            <w:pPr>
              <w:pStyle w:val="TAL"/>
              <w:keepNext w:val="0"/>
              <w:rPr>
                <w:lang w:eastAsia="en-GB"/>
              </w:rPr>
            </w:pPr>
            <w:r>
              <w:rPr>
                <w:lang w:eastAsia="en-GB"/>
              </w:rPr>
              <w:t xml:space="preserve">type: </w:t>
            </w:r>
            <w:r>
              <w:rPr>
                <w:lang w:val="en-US" w:eastAsia="zh-CN"/>
              </w:rPr>
              <w:t>Boolean</w:t>
            </w:r>
          </w:p>
          <w:p w14:paraId="59EBFEBC" w14:textId="77777777" w:rsidR="001F4434" w:rsidRDefault="001F4434">
            <w:pPr>
              <w:pStyle w:val="TAL"/>
              <w:keepNext w:val="0"/>
              <w:rPr>
                <w:lang w:eastAsia="en-GB"/>
              </w:rPr>
            </w:pPr>
            <w:r>
              <w:rPr>
                <w:lang w:eastAsia="en-GB"/>
              </w:rPr>
              <w:t>multiplicity: 1</w:t>
            </w:r>
          </w:p>
          <w:p w14:paraId="4D984C0F"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66AACC84"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4174C177"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372EC01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0D65C64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A7E280"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lastRenderedPageBreak/>
              <w:t>rttWithoutPmf</w:t>
            </w:r>
            <w:proofErr w:type="spellEnd"/>
          </w:p>
        </w:tc>
        <w:tc>
          <w:tcPr>
            <w:tcW w:w="4395" w:type="dxa"/>
            <w:tcBorders>
              <w:top w:val="single" w:sz="4" w:space="0" w:color="auto"/>
              <w:left w:val="single" w:sz="4" w:space="0" w:color="auto"/>
              <w:bottom w:val="single" w:sz="4" w:space="0" w:color="auto"/>
              <w:right w:val="single" w:sz="4" w:space="0" w:color="auto"/>
            </w:tcBorders>
          </w:tcPr>
          <w:p w14:paraId="74A92782" w14:textId="77777777" w:rsidR="001F4434" w:rsidRDefault="001F4434">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185D8C5B" w14:textId="77777777" w:rsidR="001F4434" w:rsidRDefault="001F4434">
            <w:pPr>
              <w:pStyle w:val="TAL"/>
              <w:rPr>
                <w:rFonts w:cs="Arial"/>
                <w:szCs w:val="18"/>
                <w:lang w:val="en-US" w:eastAsia="zh-CN"/>
              </w:rPr>
            </w:pPr>
          </w:p>
          <w:p w14:paraId="57DE48B6"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05985D2A" w14:textId="77777777" w:rsidR="001F4434" w:rsidRDefault="001F4434">
            <w:pPr>
              <w:pStyle w:val="TAL"/>
              <w:rPr>
                <w:rFonts w:cs="Arial"/>
                <w:szCs w:val="18"/>
                <w:lang w:val="en-US" w:eastAsia="zh-CN"/>
              </w:rPr>
            </w:pPr>
            <w:r>
              <w:rPr>
                <w:rFonts w:cs="Arial"/>
                <w:szCs w:val="18"/>
                <w:lang w:val="en-US" w:eastAsia="zh-CN"/>
              </w:rPr>
              <w:t>True: Supported</w:t>
            </w:r>
          </w:p>
          <w:p w14:paraId="413ACF14" w14:textId="77777777" w:rsidR="001F4434" w:rsidRDefault="001F4434">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0826FC4C" w14:textId="77777777" w:rsidR="001F4434" w:rsidRDefault="001F4434">
            <w:pPr>
              <w:pStyle w:val="TAL"/>
              <w:keepNext w:val="0"/>
              <w:rPr>
                <w:lang w:eastAsia="en-GB"/>
              </w:rPr>
            </w:pPr>
            <w:r>
              <w:rPr>
                <w:lang w:eastAsia="en-GB"/>
              </w:rPr>
              <w:t xml:space="preserve">type: </w:t>
            </w:r>
            <w:r>
              <w:rPr>
                <w:lang w:val="en-US" w:eastAsia="zh-CN"/>
              </w:rPr>
              <w:t>Boolean</w:t>
            </w:r>
          </w:p>
          <w:p w14:paraId="5AA9B4C4" w14:textId="77777777" w:rsidR="001F4434" w:rsidRDefault="001F4434">
            <w:pPr>
              <w:pStyle w:val="TAL"/>
              <w:keepNext w:val="0"/>
              <w:rPr>
                <w:lang w:eastAsia="en-GB"/>
              </w:rPr>
            </w:pPr>
            <w:r>
              <w:rPr>
                <w:lang w:eastAsia="en-GB"/>
              </w:rPr>
              <w:t>multiplicity: 1</w:t>
            </w:r>
          </w:p>
          <w:p w14:paraId="3B88B625"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6C07559"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20628AE3"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7F76D8BD"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8FE3D7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74FA00"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ueIpAddrInd</w:t>
            </w:r>
          </w:p>
        </w:tc>
        <w:tc>
          <w:tcPr>
            <w:tcW w:w="4395" w:type="dxa"/>
            <w:tcBorders>
              <w:top w:val="single" w:sz="4" w:space="0" w:color="auto"/>
              <w:left w:val="single" w:sz="4" w:space="0" w:color="auto"/>
              <w:bottom w:val="single" w:sz="4" w:space="0" w:color="auto"/>
              <w:right w:val="single" w:sz="4" w:space="0" w:color="auto"/>
            </w:tcBorders>
          </w:tcPr>
          <w:p w14:paraId="66A781CD" w14:textId="77777777" w:rsidR="001F4434" w:rsidRDefault="001F4434">
            <w:pPr>
              <w:pStyle w:val="TAL"/>
              <w:rPr>
                <w:rFonts w:cs="Arial"/>
                <w:szCs w:val="18"/>
                <w:lang w:eastAsia="en-GB"/>
              </w:rPr>
            </w:pPr>
            <w:r>
              <w:rPr>
                <w:rFonts w:cs="Arial"/>
                <w:szCs w:val="18"/>
                <w:lang w:eastAsia="en-GB"/>
              </w:rPr>
              <w:t>Indicates whether the UPF supports allocating UE IP addresses/prefixes.</w:t>
            </w:r>
          </w:p>
          <w:p w14:paraId="432B9154" w14:textId="77777777" w:rsidR="001F4434" w:rsidRDefault="001F4434">
            <w:pPr>
              <w:pStyle w:val="TAL"/>
              <w:rPr>
                <w:rFonts w:cs="Arial"/>
                <w:szCs w:val="18"/>
                <w:lang w:eastAsia="en-GB"/>
              </w:rPr>
            </w:pPr>
          </w:p>
          <w:p w14:paraId="79732704"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51ACCD0C" w14:textId="77777777" w:rsidR="001F4434" w:rsidRDefault="001F4434">
            <w:pPr>
              <w:pStyle w:val="TAL"/>
              <w:keepNext w:val="0"/>
              <w:rPr>
                <w:lang w:eastAsia="zh-CN"/>
              </w:rPr>
            </w:pPr>
            <w:r>
              <w:rPr>
                <w:rFonts w:cs="Arial"/>
                <w:szCs w:val="18"/>
                <w:lang w:eastAsia="en-GB"/>
              </w:rPr>
              <w:t>True: supported</w:t>
            </w:r>
            <w:r>
              <w:rPr>
                <w:rFonts w:cs="Arial"/>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6D43244B" w14:textId="77777777" w:rsidR="001F4434" w:rsidRDefault="001F4434">
            <w:pPr>
              <w:pStyle w:val="TAL"/>
              <w:keepNext w:val="0"/>
              <w:rPr>
                <w:lang w:eastAsia="en-GB"/>
              </w:rPr>
            </w:pPr>
            <w:r>
              <w:rPr>
                <w:lang w:eastAsia="en-GB"/>
              </w:rPr>
              <w:t xml:space="preserve">type: </w:t>
            </w:r>
            <w:r>
              <w:rPr>
                <w:rFonts w:cs="Arial"/>
                <w:szCs w:val="18"/>
                <w:lang w:eastAsia="en-GB"/>
              </w:rPr>
              <w:t>Boolean</w:t>
            </w:r>
          </w:p>
          <w:p w14:paraId="43D43068" w14:textId="77777777" w:rsidR="001F4434" w:rsidRDefault="001F4434">
            <w:pPr>
              <w:pStyle w:val="TAL"/>
              <w:keepNext w:val="0"/>
              <w:rPr>
                <w:lang w:eastAsia="en-GB"/>
              </w:rPr>
            </w:pPr>
            <w:r>
              <w:rPr>
                <w:lang w:eastAsia="en-GB"/>
              </w:rPr>
              <w:t>multiplicity: 1</w:t>
            </w:r>
          </w:p>
          <w:p w14:paraId="3E51D3A2"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6430BD20"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3CD45535"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38D5B144"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BD7FFF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88EE2C"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wAgfInfo</w:t>
            </w:r>
          </w:p>
        </w:tc>
        <w:tc>
          <w:tcPr>
            <w:tcW w:w="4395" w:type="dxa"/>
            <w:tcBorders>
              <w:top w:val="single" w:sz="4" w:space="0" w:color="auto"/>
              <w:left w:val="single" w:sz="4" w:space="0" w:color="auto"/>
              <w:bottom w:val="single" w:sz="4" w:space="0" w:color="auto"/>
              <w:right w:val="single" w:sz="4" w:space="0" w:color="auto"/>
            </w:tcBorders>
            <w:hideMark/>
          </w:tcPr>
          <w:p w14:paraId="3C25F636" w14:textId="77777777" w:rsidR="001F4434" w:rsidRDefault="001F4434">
            <w:pPr>
              <w:pStyle w:val="TAL"/>
              <w:keepNext w:val="0"/>
              <w:rPr>
                <w:lang w:eastAsia="zh-CN"/>
              </w:rPr>
            </w:pPr>
            <w:r>
              <w:rPr>
                <w:rFonts w:cs="Arial"/>
                <w:szCs w:val="18"/>
                <w:lang w:eastAsia="zh-CN"/>
              </w:rPr>
              <w:t xml:space="preserve">Indicate that the UPF is collocated with W-AGF. If not present, the UPF is not collocated with </w:t>
            </w:r>
            <w:r>
              <w:rPr>
                <w:rFonts w:cs="Arial"/>
                <w:szCs w:val="18"/>
                <w:lang w:eastAsia="en-GB"/>
              </w:rPr>
              <w:t>Wireline Access Gateway Function</w:t>
            </w:r>
            <w:r>
              <w:rPr>
                <w:rFonts w:cs="Arial"/>
                <w:szCs w:val="18"/>
                <w:lang w:eastAsia="zh-CN"/>
              </w:rPr>
              <w:t xml:space="preserve"> (W-AGF).</w:t>
            </w:r>
          </w:p>
        </w:tc>
        <w:tc>
          <w:tcPr>
            <w:tcW w:w="1897" w:type="dxa"/>
            <w:tcBorders>
              <w:top w:val="single" w:sz="4" w:space="0" w:color="auto"/>
              <w:left w:val="single" w:sz="4" w:space="0" w:color="auto"/>
              <w:bottom w:val="single" w:sz="4" w:space="0" w:color="auto"/>
              <w:right w:val="single" w:sz="4" w:space="0" w:color="auto"/>
            </w:tcBorders>
            <w:hideMark/>
          </w:tcPr>
          <w:p w14:paraId="1763427F" w14:textId="77777777" w:rsidR="001F4434" w:rsidRDefault="001F4434">
            <w:pPr>
              <w:pStyle w:val="TAL"/>
              <w:keepNext w:val="0"/>
              <w:rPr>
                <w:lang w:eastAsia="en-GB"/>
              </w:rPr>
            </w:pPr>
            <w:r>
              <w:rPr>
                <w:lang w:eastAsia="en-GB"/>
              </w:rPr>
              <w:t xml:space="preserve">type: </w:t>
            </w:r>
            <w:proofErr w:type="spellStart"/>
            <w:r>
              <w:rPr>
                <w:lang w:eastAsia="zh-CN"/>
              </w:rPr>
              <w:t>IpInterface</w:t>
            </w:r>
            <w:proofErr w:type="spellEnd"/>
          </w:p>
          <w:p w14:paraId="55FAC38C" w14:textId="77777777" w:rsidR="001F4434" w:rsidRDefault="001F4434">
            <w:pPr>
              <w:pStyle w:val="TAL"/>
              <w:keepNext w:val="0"/>
              <w:rPr>
                <w:lang w:eastAsia="en-GB"/>
              </w:rPr>
            </w:pPr>
            <w:r>
              <w:rPr>
                <w:lang w:eastAsia="en-GB"/>
              </w:rPr>
              <w:t>multiplicity: 1</w:t>
            </w:r>
          </w:p>
          <w:p w14:paraId="102CC1A8"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200DFDCF"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53CEB561"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3C113982"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3372FB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82F14F"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tngfInfo</w:t>
            </w:r>
          </w:p>
        </w:tc>
        <w:tc>
          <w:tcPr>
            <w:tcW w:w="4395" w:type="dxa"/>
            <w:tcBorders>
              <w:top w:val="single" w:sz="4" w:space="0" w:color="auto"/>
              <w:left w:val="single" w:sz="4" w:space="0" w:color="auto"/>
              <w:bottom w:val="single" w:sz="4" w:space="0" w:color="auto"/>
              <w:right w:val="single" w:sz="4" w:space="0" w:color="auto"/>
            </w:tcBorders>
            <w:hideMark/>
          </w:tcPr>
          <w:p w14:paraId="42702A0F" w14:textId="77777777" w:rsidR="001F4434" w:rsidRDefault="001F4434">
            <w:pPr>
              <w:pStyle w:val="TAL"/>
              <w:keepNext w:val="0"/>
              <w:rPr>
                <w:lang w:eastAsia="zh-CN"/>
              </w:rPr>
            </w:pPr>
            <w:r>
              <w:rPr>
                <w:rFonts w:cs="Arial"/>
                <w:szCs w:val="18"/>
                <w:lang w:eastAsia="zh-CN"/>
              </w:rPr>
              <w:t xml:space="preserve">Indicate that the UPF is collocated with TNGF. If not present, the UPF is not collocated with </w:t>
            </w:r>
            <w:r>
              <w:rPr>
                <w:rFonts w:cs="Arial"/>
                <w:szCs w:val="18"/>
                <w:lang w:eastAsia="en-GB"/>
              </w:rPr>
              <w:t>Trusted Non-3GPP Gateway Function (</w:t>
            </w:r>
            <w:r>
              <w:rPr>
                <w:rFonts w:cs="Arial"/>
                <w:szCs w:val="18"/>
                <w:lang w:eastAsia="zh-CN"/>
              </w:rPr>
              <w:t>TNGF).</w:t>
            </w:r>
          </w:p>
        </w:tc>
        <w:tc>
          <w:tcPr>
            <w:tcW w:w="1897" w:type="dxa"/>
            <w:tcBorders>
              <w:top w:val="single" w:sz="4" w:space="0" w:color="auto"/>
              <w:left w:val="single" w:sz="4" w:space="0" w:color="auto"/>
              <w:bottom w:val="single" w:sz="4" w:space="0" w:color="auto"/>
              <w:right w:val="single" w:sz="4" w:space="0" w:color="auto"/>
            </w:tcBorders>
            <w:hideMark/>
          </w:tcPr>
          <w:p w14:paraId="640A4A6D" w14:textId="77777777" w:rsidR="001F4434" w:rsidRDefault="001F4434">
            <w:pPr>
              <w:pStyle w:val="TAL"/>
              <w:keepNext w:val="0"/>
              <w:rPr>
                <w:lang w:eastAsia="en-GB"/>
              </w:rPr>
            </w:pPr>
            <w:r>
              <w:rPr>
                <w:lang w:eastAsia="en-GB"/>
              </w:rPr>
              <w:t xml:space="preserve">type: </w:t>
            </w:r>
            <w:proofErr w:type="spellStart"/>
            <w:r>
              <w:rPr>
                <w:lang w:eastAsia="zh-CN"/>
              </w:rPr>
              <w:t>IpInterface</w:t>
            </w:r>
            <w:proofErr w:type="spellEnd"/>
          </w:p>
          <w:p w14:paraId="79D634A6" w14:textId="77777777" w:rsidR="001F4434" w:rsidRDefault="001F4434">
            <w:pPr>
              <w:pStyle w:val="TAL"/>
              <w:keepNext w:val="0"/>
              <w:rPr>
                <w:lang w:eastAsia="en-GB"/>
              </w:rPr>
            </w:pPr>
            <w:r>
              <w:rPr>
                <w:lang w:eastAsia="en-GB"/>
              </w:rPr>
              <w:t>multiplicity: 1</w:t>
            </w:r>
          </w:p>
          <w:p w14:paraId="29AECA94"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319E566D"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22665217"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4A680290"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B88C3B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2E84C7"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twifInfo</w:t>
            </w:r>
          </w:p>
        </w:tc>
        <w:tc>
          <w:tcPr>
            <w:tcW w:w="4395" w:type="dxa"/>
            <w:tcBorders>
              <w:top w:val="single" w:sz="4" w:space="0" w:color="auto"/>
              <w:left w:val="single" w:sz="4" w:space="0" w:color="auto"/>
              <w:bottom w:val="single" w:sz="4" w:space="0" w:color="auto"/>
              <w:right w:val="single" w:sz="4" w:space="0" w:color="auto"/>
            </w:tcBorders>
            <w:hideMark/>
          </w:tcPr>
          <w:p w14:paraId="5EA8A573" w14:textId="77777777" w:rsidR="001F4434" w:rsidRDefault="001F4434">
            <w:pPr>
              <w:pStyle w:val="TAL"/>
              <w:keepNext w:val="0"/>
              <w:rPr>
                <w:lang w:eastAsia="zh-CN"/>
              </w:rPr>
            </w:pPr>
            <w:r>
              <w:rPr>
                <w:rFonts w:cs="Arial"/>
                <w:szCs w:val="18"/>
                <w:lang w:eastAsia="zh-CN"/>
              </w:rPr>
              <w:t xml:space="preserve">Indicate that the UPF is collocated with TWIF. If not present, the UPF is not collocated with </w:t>
            </w:r>
            <w:r>
              <w:rPr>
                <w:rFonts w:cs="Arial"/>
                <w:szCs w:val="18"/>
                <w:lang w:eastAsia="en-GB"/>
              </w:rPr>
              <w:t>Trusted WLAN Interworking Function (</w:t>
            </w:r>
            <w:r>
              <w:rPr>
                <w:rFonts w:cs="Arial"/>
                <w:szCs w:val="18"/>
                <w:lang w:eastAsia="zh-CN"/>
              </w:rPr>
              <w:t>TWIF).</w:t>
            </w:r>
          </w:p>
        </w:tc>
        <w:tc>
          <w:tcPr>
            <w:tcW w:w="1897" w:type="dxa"/>
            <w:tcBorders>
              <w:top w:val="single" w:sz="4" w:space="0" w:color="auto"/>
              <w:left w:val="single" w:sz="4" w:space="0" w:color="auto"/>
              <w:bottom w:val="single" w:sz="4" w:space="0" w:color="auto"/>
              <w:right w:val="single" w:sz="4" w:space="0" w:color="auto"/>
            </w:tcBorders>
            <w:hideMark/>
          </w:tcPr>
          <w:p w14:paraId="06E020D8" w14:textId="77777777" w:rsidR="001F4434" w:rsidRDefault="001F4434">
            <w:pPr>
              <w:pStyle w:val="TAL"/>
              <w:keepNext w:val="0"/>
              <w:rPr>
                <w:lang w:eastAsia="en-GB"/>
              </w:rPr>
            </w:pPr>
            <w:r>
              <w:rPr>
                <w:lang w:eastAsia="en-GB"/>
              </w:rPr>
              <w:t xml:space="preserve">type: </w:t>
            </w:r>
            <w:proofErr w:type="spellStart"/>
            <w:r>
              <w:rPr>
                <w:lang w:eastAsia="zh-CN"/>
              </w:rPr>
              <w:t>IpInterface</w:t>
            </w:r>
            <w:proofErr w:type="spellEnd"/>
          </w:p>
          <w:p w14:paraId="5F58BFCE" w14:textId="77777777" w:rsidR="001F4434" w:rsidRDefault="001F4434">
            <w:pPr>
              <w:pStyle w:val="TAL"/>
              <w:keepNext w:val="0"/>
              <w:rPr>
                <w:lang w:eastAsia="en-GB"/>
              </w:rPr>
            </w:pPr>
            <w:r>
              <w:rPr>
                <w:lang w:eastAsia="en-GB"/>
              </w:rPr>
              <w:t>multiplicity: 1</w:t>
            </w:r>
          </w:p>
          <w:p w14:paraId="6AC32AA9"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5C4873A7"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6289BAD6"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58D19688"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59D9B99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C9E574"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redundantGtpu</w:t>
            </w:r>
          </w:p>
        </w:tc>
        <w:tc>
          <w:tcPr>
            <w:tcW w:w="4395" w:type="dxa"/>
            <w:tcBorders>
              <w:top w:val="single" w:sz="4" w:space="0" w:color="auto"/>
              <w:left w:val="single" w:sz="4" w:space="0" w:color="auto"/>
              <w:bottom w:val="single" w:sz="4" w:space="0" w:color="auto"/>
              <w:right w:val="single" w:sz="4" w:space="0" w:color="auto"/>
            </w:tcBorders>
          </w:tcPr>
          <w:p w14:paraId="04746B2F" w14:textId="77777777" w:rsidR="001F4434" w:rsidRDefault="001F4434">
            <w:pPr>
              <w:pStyle w:val="TAL"/>
              <w:rPr>
                <w:rFonts w:cs="Arial"/>
                <w:szCs w:val="18"/>
                <w:lang w:eastAsia="en-GB"/>
              </w:rPr>
            </w:pPr>
            <w:r>
              <w:rPr>
                <w:rFonts w:cs="Arial"/>
                <w:szCs w:val="18"/>
                <w:lang w:eastAsia="en-GB"/>
              </w:rPr>
              <w:t>Indicates whether the UPF supports redundant GTP-U path.</w:t>
            </w:r>
          </w:p>
          <w:p w14:paraId="0140ADF7" w14:textId="77777777" w:rsidR="001F4434" w:rsidRDefault="001F4434">
            <w:pPr>
              <w:pStyle w:val="TAL"/>
              <w:rPr>
                <w:rFonts w:cs="Arial"/>
                <w:szCs w:val="18"/>
                <w:lang w:eastAsia="en-GB"/>
              </w:rPr>
            </w:pPr>
          </w:p>
          <w:p w14:paraId="295E7F93"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2950EFA4" w14:textId="77777777" w:rsidR="001F4434" w:rsidRDefault="001F4434">
            <w:pPr>
              <w:pStyle w:val="TAL"/>
              <w:keepNext w:val="0"/>
              <w:rPr>
                <w:lang w:eastAsia="zh-CN"/>
              </w:rPr>
            </w:pPr>
            <w:r>
              <w:rPr>
                <w:rFonts w:cs="Arial"/>
                <w:szCs w:val="18"/>
                <w:lang w:eastAsia="en-GB"/>
              </w:rPr>
              <w:t>True: supported</w:t>
            </w:r>
            <w:r>
              <w:rPr>
                <w:rFonts w:cs="Arial"/>
                <w:szCs w:val="18"/>
                <w:lang w:eastAsia="en-GB"/>
              </w:rPr>
              <w:br/>
              <w:t>False: not supported</w:t>
            </w:r>
          </w:p>
        </w:tc>
        <w:tc>
          <w:tcPr>
            <w:tcW w:w="1897" w:type="dxa"/>
            <w:tcBorders>
              <w:top w:val="single" w:sz="4" w:space="0" w:color="auto"/>
              <w:left w:val="single" w:sz="4" w:space="0" w:color="auto"/>
              <w:bottom w:val="single" w:sz="4" w:space="0" w:color="auto"/>
              <w:right w:val="single" w:sz="4" w:space="0" w:color="auto"/>
            </w:tcBorders>
            <w:hideMark/>
          </w:tcPr>
          <w:p w14:paraId="21061F43" w14:textId="77777777" w:rsidR="001F4434" w:rsidRDefault="001F4434">
            <w:pPr>
              <w:pStyle w:val="TAL"/>
              <w:keepNext w:val="0"/>
              <w:rPr>
                <w:lang w:eastAsia="en-GB"/>
              </w:rPr>
            </w:pPr>
            <w:r>
              <w:rPr>
                <w:lang w:eastAsia="en-GB"/>
              </w:rPr>
              <w:t xml:space="preserve">type: </w:t>
            </w:r>
            <w:r>
              <w:rPr>
                <w:rFonts w:cs="Arial"/>
                <w:szCs w:val="18"/>
                <w:lang w:eastAsia="en-GB"/>
              </w:rPr>
              <w:t>Boolean</w:t>
            </w:r>
          </w:p>
          <w:p w14:paraId="02EA23C6" w14:textId="77777777" w:rsidR="001F4434" w:rsidRDefault="001F4434">
            <w:pPr>
              <w:pStyle w:val="TAL"/>
              <w:keepNext w:val="0"/>
              <w:rPr>
                <w:lang w:eastAsia="en-GB"/>
              </w:rPr>
            </w:pPr>
            <w:r>
              <w:rPr>
                <w:lang w:eastAsia="en-GB"/>
              </w:rPr>
              <w:t>multiplicity: 1</w:t>
            </w:r>
          </w:p>
          <w:p w14:paraId="6B6B1744"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066873F9"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7035C563"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59E24E11"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2A03D82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B2BB44"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ipups</w:t>
            </w:r>
          </w:p>
        </w:tc>
        <w:tc>
          <w:tcPr>
            <w:tcW w:w="4395" w:type="dxa"/>
            <w:tcBorders>
              <w:top w:val="single" w:sz="4" w:space="0" w:color="auto"/>
              <w:left w:val="single" w:sz="4" w:space="0" w:color="auto"/>
              <w:bottom w:val="single" w:sz="4" w:space="0" w:color="auto"/>
              <w:right w:val="single" w:sz="4" w:space="0" w:color="auto"/>
            </w:tcBorders>
          </w:tcPr>
          <w:p w14:paraId="33C6E384" w14:textId="77777777" w:rsidR="001F4434" w:rsidRDefault="001F4434">
            <w:pPr>
              <w:pStyle w:val="TAL"/>
              <w:rPr>
                <w:lang w:eastAsia="en-GB"/>
              </w:rPr>
            </w:pPr>
            <w:r>
              <w:rPr>
                <w:lang w:eastAsia="en-GB"/>
              </w:rPr>
              <w:t>Indicates whether the UPF is configured for Inter-PLMN User Plane Security (IPUPS). Any UPF can support the IPUPS functionality. In network deployments where specific UPFs are used to provide IPUPS, UPFs configured for providing IPUPS services shall be selected.</w:t>
            </w:r>
          </w:p>
          <w:p w14:paraId="70130130" w14:textId="77777777" w:rsidR="001F4434" w:rsidRDefault="001F4434">
            <w:pPr>
              <w:pStyle w:val="TAL"/>
              <w:rPr>
                <w:lang w:eastAsia="en-GB"/>
              </w:rPr>
            </w:pPr>
          </w:p>
          <w:p w14:paraId="24217E28"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33F197C7" w14:textId="77777777" w:rsidR="001F4434" w:rsidRDefault="001F4434">
            <w:pPr>
              <w:pStyle w:val="TAL"/>
              <w:rPr>
                <w:lang w:eastAsia="en-GB"/>
              </w:rPr>
            </w:pPr>
            <w:r>
              <w:rPr>
                <w:lang w:eastAsia="en-GB"/>
              </w:rPr>
              <w:t>True: The UPF is configured for IPUPS.</w:t>
            </w:r>
          </w:p>
          <w:p w14:paraId="56587F90" w14:textId="77777777" w:rsidR="001F4434" w:rsidRDefault="001F4434">
            <w:pPr>
              <w:pStyle w:val="TAL"/>
              <w:keepNext w:val="0"/>
              <w:rPr>
                <w:lang w:eastAsia="zh-CN"/>
              </w:rPr>
            </w:pPr>
            <w:r>
              <w:rPr>
                <w:rFonts w:cs="Arial"/>
                <w:szCs w:val="18"/>
                <w:lang w:eastAsia="en-GB"/>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hideMark/>
          </w:tcPr>
          <w:p w14:paraId="1C22A216" w14:textId="77777777" w:rsidR="001F4434" w:rsidRDefault="001F4434">
            <w:pPr>
              <w:pStyle w:val="TAL"/>
              <w:keepNext w:val="0"/>
              <w:rPr>
                <w:lang w:eastAsia="en-GB"/>
              </w:rPr>
            </w:pPr>
            <w:r>
              <w:rPr>
                <w:lang w:eastAsia="en-GB"/>
              </w:rPr>
              <w:t xml:space="preserve">type: </w:t>
            </w:r>
            <w:r>
              <w:rPr>
                <w:rFonts w:cs="Arial"/>
                <w:szCs w:val="18"/>
                <w:lang w:eastAsia="en-GB"/>
              </w:rPr>
              <w:t>Boolean</w:t>
            </w:r>
          </w:p>
          <w:p w14:paraId="77B0F99C" w14:textId="77777777" w:rsidR="001F4434" w:rsidRDefault="001F4434">
            <w:pPr>
              <w:pStyle w:val="TAL"/>
              <w:keepNext w:val="0"/>
              <w:rPr>
                <w:lang w:eastAsia="en-GB"/>
              </w:rPr>
            </w:pPr>
            <w:r>
              <w:rPr>
                <w:lang w:eastAsia="en-GB"/>
              </w:rPr>
              <w:t>multiplicity: 1</w:t>
            </w:r>
          </w:p>
          <w:p w14:paraId="5B64CAC9"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44C45743"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3B5481CD"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340474DC"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84A1A3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889E98"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t>dataForwarding</w:t>
            </w:r>
          </w:p>
        </w:tc>
        <w:tc>
          <w:tcPr>
            <w:tcW w:w="4395" w:type="dxa"/>
            <w:tcBorders>
              <w:top w:val="single" w:sz="4" w:space="0" w:color="auto"/>
              <w:left w:val="single" w:sz="4" w:space="0" w:color="auto"/>
              <w:bottom w:val="single" w:sz="4" w:space="0" w:color="auto"/>
              <w:right w:val="single" w:sz="4" w:space="0" w:color="auto"/>
            </w:tcBorders>
          </w:tcPr>
          <w:p w14:paraId="4439172B" w14:textId="77777777" w:rsidR="001F4434" w:rsidRDefault="001F4434">
            <w:pPr>
              <w:pStyle w:val="TAL"/>
              <w:rPr>
                <w:rFonts w:cs="Arial"/>
                <w:szCs w:val="18"/>
                <w:lang w:eastAsia="en-GB"/>
              </w:rPr>
            </w:pPr>
            <w:r>
              <w:rPr>
                <w:rFonts w:cs="Arial"/>
                <w:szCs w:val="18"/>
                <w:lang w:eastAsia="en-GB"/>
              </w:rPr>
              <w:t xml:space="preserve">Indicates whether the UPF is configured for data forwarding. </w:t>
            </w:r>
          </w:p>
          <w:p w14:paraId="5D3AA077" w14:textId="77777777" w:rsidR="001F4434" w:rsidRDefault="001F4434">
            <w:pPr>
              <w:pStyle w:val="TAL"/>
              <w:rPr>
                <w:rFonts w:cs="Arial"/>
                <w:szCs w:val="18"/>
                <w:lang w:eastAsia="en-GB"/>
              </w:rPr>
            </w:pPr>
          </w:p>
          <w:p w14:paraId="2D2AD8E3" w14:textId="77777777" w:rsidR="001F4434" w:rsidRDefault="001F4434">
            <w:pPr>
              <w:pStyle w:val="TAL"/>
              <w:rPr>
                <w:lang w:eastAsia="en-GB"/>
              </w:rPr>
            </w:pPr>
            <w:r>
              <w:rPr>
                <w:lang w:eastAsia="en-GB"/>
              </w:rPr>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Pr>
                <w:rFonts w:ascii="Courier New" w:hAnsi="Courier New" w:cs="Courier New"/>
                <w:szCs w:val="18"/>
                <w:lang w:eastAsia="en-GB"/>
              </w:rPr>
              <w:t>interfaceUpfInfoList</w:t>
            </w:r>
            <w:proofErr w:type="spellEnd"/>
            <w:r>
              <w:rPr>
                <w:rFonts w:ascii="Courier New" w:hAnsi="Courier New" w:cs="Courier New"/>
                <w:szCs w:val="18"/>
                <w:lang w:eastAsia="en-GB"/>
              </w:rPr>
              <w:t xml:space="preserve"> </w:t>
            </w:r>
            <w:r>
              <w:rPr>
                <w:lang w:eastAsia="en-GB"/>
              </w:rPr>
              <w:t>attribute.</w:t>
            </w:r>
          </w:p>
          <w:p w14:paraId="5FCF4645" w14:textId="77777777" w:rsidR="001F4434" w:rsidRDefault="001F4434">
            <w:pPr>
              <w:pStyle w:val="TAL"/>
              <w:rPr>
                <w:rFonts w:cs="Arial"/>
                <w:szCs w:val="18"/>
                <w:lang w:eastAsia="en-GB"/>
              </w:rPr>
            </w:pPr>
          </w:p>
          <w:p w14:paraId="2DC79BAF"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w:t>
            </w:r>
          </w:p>
          <w:p w14:paraId="5DAC6183" w14:textId="77777777" w:rsidR="001F4434" w:rsidRDefault="001F4434">
            <w:pPr>
              <w:pStyle w:val="TAL"/>
              <w:rPr>
                <w:rFonts w:cs="Arial"/>
                <w:szCs w:val="18"/>
                <w:lang w:eastAsia="en-GB"/>
              </w:rPr>
            </w:pPr>
            <w:r>
              <w:rPr>
                <w:rFonts w:cs="Arial"/>
                <w:szCs w:val="18"/>
                <w:lang w:eastAsia="en-GB"/>
              </w:rPr>
              <w:t>True: the UPF is configured for data forwarding</w:t>
            </w:r>
          </w:p>
          <w:p w14:paraId="3925CFBB" w14:textId="77777777" w:rsidR="001F4434" w:rsidRDefault="001F4434">
            <w:pPr>
              <w:pStyle w:val="TAL"/>
              <w:rPr>
                <w:rFonts w:cs="Arial"/>
                <w:szCs w:val="18"/>
                <w:lang w:eastAsia="en-GB"/>
              </w:rPr>
            </w:pPr>
            <w:r>
              <w:rPr>
                <w:rFonts w:cs="Arial"/>
                <w:szCs w:val="18"/>
                <w:lang w:eastAsia="en-GB"/>
              </w:rPr>
              <w:t>False: the UPF is not configured for data forwarding</w:t>
            </w:r>
          </w:p>
          <w:p w14:paraId="7A9F1D69" w14:textId="77777777" w:rsidR="001F4434" w:rsidRDefault="001F4434">
            <w:pPr>
              <w:pStyle w:val="TAL"/>
              <w:rPr>
                <w:rFonts w:cs="Arial"/>
                <w:szCs w:val="18"/>
                <w:lang w:eastAsia="en-GB"/>
              </w:rPr>
            </w:pPr>
          </w:p>
          <w:p w14:paraId="4538353D" w14:textId="77777777" w:rsidR="001F4434" w:rsidRDefault="001F4434">
            <w:pPr>
              <w:pStyle w:val="TAL"/>
              <w:keepNext w:val="0"/>
              <w:rPr>
                <w:lang w:eastAsia="zh-CN"/>
              </w:rPr>
            </w:pPr>
            <w:r>
              <w:rPr>
                <w:rFonts w:cs="Arial"/>
                <w:szCs w:val="18"/>
                <w:lang w:eastAsia="en-GB"/>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hideMark/>
          </w:tcPr>
          <w:p w14:paraId="185F34D0" w14:textId="77777777" w:rsidR="001F4434" w:rsidRDefault="001F4434">
            <w:pPr>
              <w:pStyle w:val="TAL"/>
              <w:keepNext w:val="0"/>
              <w:rPr>
                <w:lang w:eastAsia="en-GB"/>
              </w:rPr>
            </w:pPr>
            <w:r>
              <w:rPr>
                <w:lang w:eastAsia="en-GB"/>
              </w:rPr>
              <w:t xml:space="preserve">type: </w:t>
            </w:r>
            <w:r>
              <w:rPr>
                <w:rFonts w:cs="Arial"/>
                <w:szCs w:val="18"/>
                <w:lang w:eastAsia="en-GB"/>
              </w:rPr>
              <w:t>Boolean</w:t>
            </w:r>
          </w:p>
          <w:p w14:paraId="1779C643" w14:textId="77777777" w:rsidR="001F4434" w:rsidRDefault="001F4434">
            <w:pPr>
              <w:pStyle w:val="TAL"/>
              <w:keepNext w:val="0"/>
              <w:rPr>
                <w:lang w:eastAsia="en-GB"/>
              </w:rPr>
            </w:pPr>
            <w:r>
              <w:rPr>
                <w:lang w:eastAsia="en-GB"/>
              </w:rPr>
              <w:t>multiplicity: 1</w:t>
            </w:r>
          </w:p>
          <w:p w14:paraId="35B7C2BF"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65B6DB06"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32FD5384" w14:textId="77777777" w:rsidR="001F4434" w:rsidRDefault="001F4434">
            <w:pPr>
              <w:pStyle w:val="TAL"/>
              <w:keepNext w:val="0"/>
              <w:rPr>
                <w:lang w:eastAsia="en-GB"/>
              </w:rPr>
            </w:pPr>
            <w:proofErr w:type="spellStart"/>
            <w:r>
              <w:rPr>
                <w:lang w:eastAsia="en-GB"/>
              </w:rPr>
              <w:t>defaultValue</w:t>
            </w:r>
            <w:proofErr w:type="spellEnd"/>
            <w:r>
              <w:rPr>
                <w:lang w:eastAsia="en-GB"/>
              </w:rPr>
              <w:t>: False</w:t>
            </w:r>
          </w:p>
          <w:p w14:paraId="3B79BCBB"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1799261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DD7ADD" w14:textId="77777777" w:rsidR="001F4434" w:rsidRDefault="001F4434">
            <w:pPr>
              <w:pStyle w:val="TAL"/>
              <w:keepNext w:val="0"/>
              <w:rPr>
                <w:rFonts w:ascii="Courier New" w:hAnsi="Courier New" w:cs="Courier New"/>
                <w:lang w:eastAsia="en-GB"/>
              </w:rPr>
            </w:pPr>
            <w:r>
              <w:rPr>
                <w:rFonts w:ascii="Courier New" w:hAnsi="Courier New" w:cs="Courier New"/>
                <w:szCs w:val="18"/>
                <w:lang w:val="de-DE" w:eastAsia="en-GB"/>
              </w:rPr>
              <w:lastRenderedPageBreak/>
              <w:t>supportedPfcpFeatures</w:t>
            </w:r>
          </w:p>
        </w:tc>
        <w:tc>
          <w:tcPr>
            <w:tcW w:w="4395" w:type="dxa"/>
            <w:tcBorders>
              <w:top w:val="single" w:sz="4" w:space="0" w:color="auto"/>
              <w:left w:val="single" w:sz="4" w:space="0" w:color="auto"/>
              <w:bottom w:val="single" w:sz="4" w:space="0" w:color="auto"/>
              <w:right w:val="single" w:sz="4" w:space="0" w:color="auto"/>
            </w:tcBorders>
          </w:tcPr>
          <w:p w14:paraId="14BF4EEC" w14:textId="77777777" w:rsidR="001F4434" w:rsidRDefault="001F4434">
            <w:pPr>
              <w:pStyle w:val="TAL"/>
              <w:rPr>
                <w:rFonts w:cs="Arial"/>
                <w:szCs w:val="18"/>
                <w:lang w:val="en-US" w:eastAsia="en-GB"/>
              </w:rPr>
            </w:pPr>
            <w:r>
              <w:rPr>
                <w:rFonts w:cs="Arial"/>
                <w:szCs w:val="18"/>
                <w:lang w:val="en-US" w:eastAsia="en-GB"/>
              </w:rPr>
              <w:t xml:space="preserve">Supported </w:t>
            </w:r>
            <w:r>
              <w:rPr>
                <w:rStyle w:val="Emphasis"/>
                <w:i w:val="0"/>
                <w:iCs w:val="0"/>
                <w:lang w:eastAsia="en-GB"/>
              </w:rPr>
              <w:t>Packet Forwarding Control Protocol</w:t>
            </w:r>
            <w:r>
              <w:rPr>
                <w:lang w:eastAsia="en-GB"/>
              </w:rPr>
              <w:t xml:space="preserve"> (</w:t>
            </w:r>
            <w:r>
              <w:rPr>
                <w:rFonts w:cs="Arial"/>
                <w:szCs w:val="18"/>
                <w:lang w:val="en-US" w:eastAsia="en-GB"/>
              </w:rPr>
              <w:t>PFCP) Features.</w:t>
            </w:r>
          </w:p>
          <w:p w14:paraId="0A437706" w14:textId="77777777" w:rsidR="001F4434" w:rsidRDefault="001F4434">
            <w:pPr>
              <w:pStyle w:val="TAL"/>
              <w:rPr>
                <w:rFonts w:cs="Arial"/>
                <w:szCs w:val="18"/>
                <w:lang w:val="en-US" w:eastAsia="en-GB"/>
              </w:rPr>
            </w:pPr>
          </w:p>
          <w:p w14:paraId="5939D900" w14:textId="77777777" w:rsidR="001F4434" w:rsidRDefault="001F4434">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1B46BB34" w14:textId="77777777" w:rsidR="001F4434" w:rsidRDefault="001F4434">
            <w:pPr>
              <w:pStyle w:val="TAL"/>
              <w:rPr>
                <w:lang w:eastAsia="zh-CN"/>
              </w:rPr>
            </w:pPr>
            <w:r>
              <w:rPr>
                <w:lang w:eastAsia="zh-CN"/>
              </w:rPr>
              <w:br/>
              <w:t xml:space="preserve">Each character in the string shall take a value of "0" to "9", "a" to "f" or "A" to "F" and each two characters shall represent one octet of "UP Function Features" (starting </w:t>
            </w:r>
            <w:proofErr w:type="gramStart"/>
            <w:r>
              <w:rPr>
                <w:lang w:eastAsia="zh-CN"/>
              </w:rPr>
              <w:t>from Octet 5,</w:t>
            </w:r>
            <w:proofErr w:type="gramEnd"/>
            <w:r>
              <w:rPr>
                <w:lang w:eastAsia="zh-CN"/>
              </w:rPr>
              <w:t xml:space="preserve"> to higher octets). For each two characters representing one octet, the first character representing the 4 most significant bits of the octet and the second character the 4 least significant bits of the octet.</w:t>
            </w:r>
          </w:p>
          <w:p w14:paraId="03888A71" w14:textId="77777777" w:rsidR="001F4434" w:rsidRDefault="001F4434">
            <w:pPr>
              <w:pStyle w:val="TAL"/>
              <w:rPr>
                <w:highlight w:val="yellow"/>
                <w:lang w:eastAsia="en-GB"/>
              </w:rPr>
            </w:pPr>
          </w:p>
          <w:p w14:paraId="2833CEA5" w14:textId="77777777" w:rsidR="001F4434" w:rsidRDefault="001F4434">
            <w:pPr>
              <w:pStyle w:val="TAL"/>
              <w:keepNext w:val="0"/>
              <w:rPr>
                <w:lang w:eastAsia="zh-CN"/>
              </w:rPr>
            </w:pPr>
            <w:r>
              <w:rPr>
                <w:lang w:val="en-US" w:eastAsia="en-GB"/>
              </w:rPr>
              <w:t xml:space="preserve">The supported </w:t>
            </w:r>
            <w:r>
              <w:rPr>
                <w:lang w:eastAsia="en-GB"/>
              </w:rPr>
              <w:t>PFCP features</w:t>
            </w:r>
            <w:r>
              <w:rPr>
                <w:lang w:val="en-US" w:eastAsia="en-GB"/>
              </w:rPr>
              <w:t xml:space="preserve"> shall be provisioned in addition and be consistent with the existing UPF features (</w:t>
            </w:r>
            <w:proofErr w:type="spellStart"/>
            <w:r>
              <w:rPr>
                <w:rFonts w:ascii="Courier New" w:hAnsi="Courier New" w:cs="Courier New"/>
                <w:szCs w:val="18"/>
                <w:lang w:eastAsia="en-GB"/>
              </w:rPr>
              <w:t>atsssCapability</w:t>
            </w:r>
            <w:proofErr w:type="spellEnd"/>
            <w:r>
              <w:rPr>
                <w:lang w:eastAsia="zh-CN"/>
              </w:rPr>
              <w:t>,</w:t>
            </w:r>
            <w:r>
              <w:rPr>
                <w:lang w:val="en-US" w:eastAsia="zh-CN"/>
              </w:rPr>
              <w:t xml:space="preserve"> </w:t>
            </w:r>
            <w:proofErr w:type="spellStart"/>
            <w:r>
              <w:rPr>
                <w:rFonts w:ascii="Courier New" w:hAnsi="Courier New" w:cs="Courier New"/>
                <w:szCs w:val="18"/>
                <w:lang w:eastAsia="en-GB"/>
              </w:rPr>
              <w:t>ueIpAddrInd</w:t>
            </w:r>
            <w:proofErr w:type="spellEnd"/>
            <w:r>
              <w:rPr>
                <w:lang w:eastAsia="en-GB"/>
              </w:rPr>
              <w:t>,</w:t>
            </w:r>
            <w:r>
              <w:rPr>
                <w:rFonts w:ascii="Courier New" w:hAnsi="Courier New" w:cs="Courier New"/>
                <w:szCs w:val="18"/>
                <w:lang w:eastAsia="en-GB"/>
              </w:rPr>
              <w:t xml:space="preserve"> </w:t>
            </w:r>
            <w:proofErr w:type="spellStart"/>
            <w:r>
              <w:rPr>
                <w:rFonts w:ascii="Courier New" w:hAnsi="Courier New" w:cs="Courier New"/>
                <w:szCs w:val="18"/>
                <w:lang w:eastAsia="en-GB"/>
              </w:rPr>
              <w:t>redundantGtpu</w:t>
            </w:r>
            <w:proofErr w:type="spellEnd"/>
            <w:r>
              <w:rPr>
                <w:lang w:val="en-US" w:eastAsia="en-GB"/>
              </w:rPr>
              <w:t xml:space="preserve"> and </w:t>
            </w:r>
            <w:proofErr w:type="spellStart"/>
            <w:r>
              <w:rPr>
                <w:rFonts w:ascii="Courier New" w:hAnsi="Courier New" w:cs="Courier New"/>
                <w:szCs w:val="18"/>
                <w:lang w:eastAsia="en-GB"/>
              </w:rPr>
              <w:t>ipups</w:t>
            </w:r>
            <w:proofErr w:type="spellEnd"/>
            <w:r>
              <w:rPr>
                <w:lang w:val="en-US" w:eastAsia="en-GB"/>
              </w:rPr>
              <w:t xml:space="preserve">), e.g., if the </w:t>
            </w:r>
            <w:proofErr w:type="spellStart"/>
            <w:r>
              <w:rPr>
                <w:lang w:val="en-US" w:eastAsia="en-GB"/>
              </w:rPr>
              <w:t>ueIpAddrInd</w:t>
            </w:r>
            <w:proofErr w:type="spellEnd"/>
            <w:r>
              <w:rPr>
                <w:lang w:val="en-US" w:eastAsia="zh-CN"/>
              </w:rPr>
              <w:t xml:space="preserve"> is set to "true", then the UEIP flag shall also be set to "1" in the </w:t>
            </w:r>
            <w:r>
              <w:rPr>
                <w:lang w:val="en-US" w:eastAsia="en-GB"/>
              </w:rPr>
              <w:t>supported PFCP features</w:t>
            </w:r>
            <w:r>
              <w:rPr>
                <w:lang w:val="en-US" w:eastAsia="zh-CN"/>
              </w:rPr>
              <w:t>.</w:t>
            </w:r>
          </w:p>
        </w:tc>
        <w:tc>
          <w:tcPr>
            <w:tcW w:w="1897" w:type="dxa"/>
            <w:tcBorders>
              <w:top w:val="single" w:sz="4" w:space="0" w:color="auto"/>
              <w:left w:val="single" w:sz="4" w:space="0" w:color="auto"/>
              <w:bottom w:val="single" w:sz="4" w:space="0" w:color="auto"/>
              <w:right w:val="single" w:sz="4" w:space="0" w:color="auto"/>
            </w:tcBorders>
            <w:hideMark/>
          </w:tcPr>
          <w:p w14:paraId="668B4F41" w14:textId="77777777" w:rsidR="001F4434" w:rsidRDefault="001F4434">
            <w:pPr>
              <w:pStyle w:val="TAL"/>
              <w:keepNext w:val="0"/>
              <w:rPr>
                <w:lang w:eastAsia="en-GB"/>
              </w:rPr>
            </w:pPr>
            <w:r>
              <w:rPr>
                <w:lang w:eastAsia="en-GB"/>
              </w:rPr>
              <w:t>type: String</w:t>
            </w:r>
          </w:p>
          <w:p w14:paraId="096C5D1D" w14:textId="77777777" w:rsidR="001F4434" w:rsidRDefault="001F4434">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1D3CD59D"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41DBA4BA"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224B525B"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3EA33E48"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EB1BDC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577408"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zh-CN"/>
              </w:rPr>
              <w:t>isESCoveredBy</w:t>
            </w:r>
            <w:proofErr w:type="spellEnd"/>
          </w:p>
        </w:tc>
        <w:tc>
          <w:tcPr>
            <w:tcW w:w="4395" w:type="dxa"/>
            <w:tcBorders>
              <w:top w:val="single" w:sz="4" w:space="0" w:color="auto"/>
              <w:left w:val="single" w:sz="4" w:space="0" w:color="auto"/>
              <w:bottom w:val="single" w:sz="4" w:space="0" w:color="auto"/>
              <w:right w:val="single" w:sz="4" w:space="0" w:color="auto"/>
            </w:tcBorders>
          </w:tcPr>
          <w:p w14:paraId="5B0B46C6" w14:textId="77777777" w:rsidR="001F4434" w:rsidRDefault="001F4434">
            <w:pPr>
              <w:pStyle w:val="TAL"/>
              <w:keepNext w:val="0"/>
              <w:rPr>
                <w:lang w:eastAsia="en-GB"/>
              </w:rPr>
            </w:pPr>
            <w:r>
              <w:rPr>
                <w:lang w:eastAsia="en-GB"/>
              </w:rPr>
              <w:t xml:space="preserve">This indicates whether the </w:t>
            </w:r>
            <w:proofErr w:type="spellStart"/>
            <w:r>
              <w:rPr>
                <w:lang w:eastAsia="en-GB"/>
              </w:rPr>
              <w:t>adjacentCell</w:t>
            </w:r>
            <w:proofErr w:type="spellEnd"/>
            <w:r>
              <w:rPr>
                <w:lang w:eastAsia="en-GB"/>
              </w:rPr>
              <w:t xml:space="preserve"> provides no, </w:t>
            </w:r>
            <w:proofErr w:type="gramStart"/>
            <w:r>
              <w:rPr>
                <w:lang w:eastAsia="en-GB"/>
              </w:rPr>
              <w:t>partial</w:t>
            </w:r>
            <w:proofErr w:type="gramEnd"/>
            <w:r>
              <w:rPr>
                <w:lang w:eastAsia="en-GB"/>
              </w:rPr>
              <w:t xml:space="preserve"> or full coverage for the cell which name-contains the </w:t>
            </w:r>
            <w:proofErr w:type="spellStart"/>
            <w:r>
              <w:rPr>
                <w:rFonts w:ascii="Courier New" w:hAnsi="Courier New"/>
                <w:lang w:eastAsia="en-GB"/>
              </w:rPr>
              <w:t>NRCellRelation</w:t>
            </w:r>
            <w:proofErr w:type="spellEnd"/>
            <w:r>
              <w:rPr>
                <w:lang w:eastAsia="en-GB"/>
              </w:rPr>
              <w:t xml:space="preserve"> instance. </w:t>
            </w:r>
          </w:p>
          <w:p w14:paraId="5AA6FB09" w14:textId="77777777" w:rsidR="001F4434" w:rsidRDefault="001F4434">
            <w:pPr>
              <w:pStyle w:val="TAL"/>
              <w:keepNext w:val="0"/>
              <w:rPr>
                <w:lang w:eastAsia="en-GB"/>
              </w:rPr>
            </w:pPr>
            <w:r>
              <w:rPr>
                <w:lang w:eastAsia="en-GB"/>
              </w:rPr>
              <w:t xml:space="preserve">Adjacent cells with this attribute equal to "FULL" are recommended to be considered as candidate cells to take over the coverage when the original cell state is about to be changed to </w:t>
            </w:r>
            <w:proofErr w:type="spellStart"/>
            <w:r>
              <w:rPr>
                <w:lang w:eastAsia="en-GB"/>
              </w:rPr>
              <w:t>energySaving</w:t>
            </w:r>
            <w:proofErr w:type="spellEnd"/>
            <w:r>
              <w:rPr>
                <w:lang w:eastAsia="en-GB"/>
              </w:rPr>
              <w:t>.</w:t>
            </w:r>
          </w:p>
          <w:p w14:paraId="52F971B1" w14:textId="77777777" w:rsidR="001F4434" w:rsidRDefault="001F4434">
            <w:pPr>
              <w:pStyle w:val="TAL"/>
              <w:keepNext w:val="0"/>
              <w:rPr>
                <w:lang w:eastAsia="en-GB"/>
              </w:rPr>
            </w:pPr>
            <w:r>
              <w:rPr>
                <w:lang w:eastAsia="en-GB"/>
              </w:rPr>
              <w:t xml:space="preserve">All adjacent cells with this attribute value equal to "PARTIAL" are recommended to be considered as entirety of candidate cells to take over the coverage when the original cell state is about to be changed to </w:t>
            </w:r>
            <w:proofErr w:type="spellStart"/>
            <w:r>
              <w:rPr>
                <w:lang w:eastAsia="en-GB"/>
              </w:rPr>
              <w:t>energySaving</w:t>
            </w:r>
            <w:proofErr w:type="spellEnd"/>
            <w:r>
              <w:rPr>
                <w:lang w:eastAsia="en-GB"/>
              </w:rPr>
              <w:t>.</w:t>
            </w:r>
          </w:p>
          <w:p w14:paraId="468B82F2" w14:textId="77777777" w:rsidR="001F4434" w:rsidRDefault="001F4434">
            <w:pPr>
              <w:pStyle w:val="TAL"/>
              <w:keepNext w:val="0"/>
              <w:rPr>
                <w:lang w:eastAsia="zh-CN"/>
              </w:rPr>
            </w:pPr>
          </w:p>
          <w:p w14:paraId="712B4A1D" w14:textId="77777777" w:rsidR="001F4434" w:rsidRDefault="001F4434">
            <w:pPr>
              <w:pStyle w:val="TAL"/>
              <w:keepNext w:val="0"/>
              <w:rPr>
                <w:lang w:eastAsia="zh-CN"/>
              </w:rPr>
            </w:pPr>
            <w:proofErr w:type="spellStart"/>
            <w:r>
              <w:rPr>
                <w:lang w:eastAsia="en-GB"/>
              </w:rPr>
              <w:t>allowedValues</w:t>
            </w:r>
            <w:proofErr w:type="spellEnd"/>
            <w:r>
              <w:rPr>
                <w:lang w:eastAsia="en-GB"/>
              </w:rPr>
              <w:t>:</w:t>
            </w:r>
            <w:r>
              <w:rPr>
                <w:lang w:eastAsia="zh-CN"/>
              </w:rPr>
              <w:t xml:space="preserve"> NO, PARTIAL, </w:t>
            </w:r>
            <w:r>
              <w:rPr>
                <w:color w:val="000000"/>
                <w:lang w:eastAsia="en-GB"/>
              </w:rPr>
              <w:t>FULL</w:t>
            </w:r>
          </w:p>
          <w:p w14:paraId="24C73053" w14:textId="77777777" w:rsidR="001F4434" w:rsidRDefault="001F4434">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895A850" w14:textId="77777777" w:rsidR="001F4434" w:rsidRDefault="001F4434">
            <w:pPr>
              <w:pStyle w:val="TAL"/>
              <w:keepNext w:val="0"/>
              <w:rPr>
                <w:lang w:eastAsia="en-GB"/>
              </w:rPr>
            </w:pPr>
            <w:r>
              <w:rPr>
                <w:lang w:eastAsia="en-GB"/>
              </w:rPr>
              <w:t>type: ENUM</w:t>
            </w:r>
          </w:p>
          <w:p w14:paraId="7066B577" w14:textId="77777777" w:rsidR="001F4434" w:rsidRDefault="001F4434">
            <w:pPr>
              <w:pStyle w:val="TAL"/>
              <w:keepNext w:val="0"/>
              <w:rPr>
                <w:lang w:eastAsia="en-GB"/>
              </w:rPr>
            </w:pPr>
            <w:r>
              <w:rPr>
                <w:lang w:eastAsia="en-GB"/>
              </w:rPr>
              <w:t>multiplicity: 1</w:t>
            </w:r>
          </w:p>
          <w:p w14:paraId="2F4C7D1C"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24685DC9"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52E2ADDA"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5D34691F" w14:textId="77777777" w:rsidR="001F4434" w:rsidRDefault="001F4434">
            <w:pPr>
              <w:pStyle w:val="TAL"/>
              <w:keepNext w:val="0"/>
              <w:rPr>
                <w:lang w:eastAsia="en-GB"/>
              </w:rPr>
            </w:pPr>
            <w:proofErr w:type="spellStart"/>
            <w:r>
              <w:rPr>
                <w:lang w:eastAsia="en-GB"/>
              </w:rPr>
              <w:t>isNullable</w:t>
            </w:r>
            <w:proofErr w:type="spellEnd"/>
            <w:r>
              <w:rPr>
                <w:lang w:eastAsia="en-GB"/>
              </w:rPr>
              <w:t xml:space="preserve">: </w:t>
            </w:r>
            <w:r>
              <w:rPr>
                <w:rFonts w:cs="Arial"/>
                <w:szCs w:val="18"/>
                <w:lang w:eastAsia="en-GB"/>
              </w:rPr>
              <w:t>False</w:t>
            </w:r>
          </w:p>
        </w:tc>
      </w:tr>
      <w:tr w:rsidR="001F4434" w14:paraId="7FEAD75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CB3EC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zh-CN"/>
              </w:rPr>
              <w:t>commModelList</w:t>
            </w:r>
            <w:proofErr w:type="spellEnd"/>
          </w:p>
        </w:tc>
        <w:tc>
          <w:tcPr>
            <w:tcW w:w="4395" w:type="dxa"/>
            <w:tcBorders>
              <w:top w:val="single" w:sz="4" w:space="0" w:color="auto"/>
              <w:left w:val="single" w:sz="4" w:space="0" w:color="auto"/>
              <w:bottom w:val="single" w:sz="4" w:space="0" w:color="auto"/>
              <w:right w:val="single" w:sz="4" w:space="0" w:color="auto"/>
            </w:tcBorders>
          </w:tcPr>
          <w:p w14:paraId="673377C9" w14:textId="77777777" w:rsidR="001F4434" w:rsidRDefault="001F4434">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zh-CN"/>
              </w:rPr>
              <w:t>commModel</w:t>
            </w:r>
            <w:proofErr w:type="spellEnd"/>
            <w:r>
              <w:rPr>
                <w:rFonts w:ascii="Arial" w:hAnsi="Arial" w:cs="Arial"/>
                <w:sz w:val="18"/>
                <w:szCs w:val="18"/>
                <w:lang w:eastAsia="zh-CN"/>
              </w:rPr>
              <w:t xml:space="preserve">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lang w:eastAsia="en-GB"/>
              </w:rPr>
              <w:t>can be used by NF and NF services to interact with each other in 5G Core network (</w:t>
            </w:r>
            <w:r>
              <w:rPr>
                <w:rFonts w:ascii="Arial" w:hAnsi="Arial"/>
                <w:sz w:val="18"/>
                <w:szCs w:val="18"/>
                <w:lang w:eastAsia="zh-CN"/>
              </w:rPr>
              <w:t xml:space="preserve">see </w:t>
            </w:r>
            <w:r>
              <w:rPr>
                <w:rFonts w:ascii="Arial" w:hAnsi="Arial"/>
                <w:sz w:val="18"/>
                <w:szCs w:val="18"/>
                <w:lang w:eastAsia="en-GB"/>
              </w:rPr>
              <w:t>TS 23.501</w:t>
            </w:r>
            <w:r>
              <w:rPr>
                <w:rFonts w:ascii="Arial" w:hAnsi="Arial"/>
                <w:sz w:val="18"/>
                <w:szCs w:val="18"/>
                <w:lang w:eastAsia="zh-CN"/>
              </w:rPr>
              <w:t xml:space="preserve"> [2]</w:t>
            </w:r>
            <w:r>
              <w:rPr>
                <w:rFonts w:ascii="Arial" w:hAnsi="Arial"/>
                <w:sz w:val="18"/>
                <w:szCs w:val="18"/>
                <w:lang w:eastAsia="en-GB"/>
              </w:rPr>
              <w:t>)</w:t>
            </w:r>
            <w:r>
              <w:rPr>
                <w:rFonts w:ascii="Arial" w:hAnsi="Arial"/>
                <w:sz w:val="18"/>
                <w:szCs w:val="18"/>
                <w:lang w:eastAsia="zh-CN"/>
              </w:rPr>
              <w:t>.</w:t>
            </w:r>
          </w:p>
          <w:p w14:paraId="3C8735A8" w14:textId="77777777" w:rsidR="001F4434" w:rsidRDefault="001F4434">
            <w:pPr>
              <w:keepLines/>
              <w:spacing w:after="0"/>
              <w:rPr>
                <w:rFonts w:ascii="Arial" w:hAnsi="Arial" w:cs="Arial"/>
                <w:sz w:val="18"/>
                <w:szCs w:val="18"/>
                <w:lang w:eastAsia="en-GB"/>
              </w:rPr>
            </w:pPr>
          </w:p>
          <w:p w14:paraId="2A224D7E" w14:textId="77777777" w:rsidR="001F4434" w:rsidRDefault="001F4434">
            <w:pPr>
              <w:keepLines/>
              <w:spacing w:after="0"/>
              <w:rPr>
                <w:rFonts w:ascii="Arial" w:hAnsi="Arial" w:cs="Arial"/>
                <w:sz w:val="18"/>
                <w:szCs w:val="18"/>
                <w:lang w:eastAsia="en-GB"/>
              </w:rPr>
            </w:pPr>
          </w:p>
          <w:p w14:paraId="01039DFD" w14:textId="77777777" w:rsidR="001F4434" w:rsidRDefault="001F4434">
            <w:pPr>
              <w:pStyle w:val="TAL"/>
              <w:keepNext w:val="0"/>
              <w:rPr>
                <w:lang w:eastAsia="en-GB"/>
              </w:rPr>
            </w:pPr>
            <w:proofErr w:type="spellStart"/>
            <w:r>
              <w:rPr>
                <w:rFonts w:cs="Arial"/>
                <w:szCs w:val="18"/>
                <w:lang w:eastAsia="en-GB"/>
              </w:rPr>
              <w:t>allowedValues</w:t>
            </w:r>
            <w:proofErr w:type="spellEnd"/>
            <w:r>
              <w:rPr>
                <w:rFonts w:cs="Arial"/>
                <w:szCs w:val="18"/>
                <w:lang w:eastAsia="en-GB"/>
              </w:rPr>
              <w:t>: Not applicable</w:t>
            </w:r>
          </w:p>
        </w:tc>
        <w:tc>
          <w:tcPr>
            <w:tcW w:w="1897" w:type="dxa"/>
            <w:tcBorders>
              <w:top w:val="single" w:sz="4" w:space="0" w:color="auto"/>
              <w:left w:val="single" w:sz="4" w:space="0" w:color="auto"/>
              <w:bottom w:val="single" w:sz="4" w:space="0" w:color="auto"/>
              <w:right w:val="single" w:sz="4" w:space="0" w:color="auto"/>
            </w:tcBorders>
            <w:hideMark/>
          </w:tcPr>
          <w:p w14:paraId="02D0A3C4" w14:textId="77777777" w:rsidR="001F4434" w:rsidRDefault="001F4434">
            <w:pPr>
              <w:pStyle w:val="TAL"/>
              <w:keepNext w:val="0"/>
              <w:rPr>
                <w:rFonts w:cs="Arial"/>
                <w:szCs w:val="18"/>
                <w:lang w:eastAsia="zh-CN"/>
              </w:rPr>
            </w:pPr>
            <w:r>
              <w:rPr>
                <w:rFonts w:cs="Arial"/>
                <w:szCs w:val="18"/>
                <w:lang w:eastAsia="en-GB"/>
              </w:rPr>
              <w:t xml:space="preserve">type: </w:t>
            </w:r>
            <w:proofErr w:type="spellStart"/>
            <w:r>
              <w:rPr>
                <w:rFonts w:cs="Arial"/>
                <w:szCs w:val="18"/>
                <w:lang w:eastAsia="zh-CN"/>
              </w:rPr>
              <w:t>CommModel</w:t>
            </w:r>
            <w:proofErr w:type="spellEnd"/>
          </w:p>
          <w:p w14:paraId="19275A2B" w14:textId="77777777" w:rsidR="001F4434" w:rsidRDefault="001F4434">
            <w:pPr>
              <w:pStyle w:val="TAL"/>
              <w:keepNext w:val="0"/>
              <w:rPr>
                <w:rFonts w:cs="Arial"/>
                <w:szCs w:val="18"/>
                <w:lang w:eastAsia="en-GB"/>
              </w:rPr>
            </w:pPr>
            <w:r>
              <w:rPr>
                <w:rFonts w:cs="Arial"/>
                <w:szCs w:val="18"/>
                <w:lang w:eastAsia="en-GB"/>
              </w:rPr>
              <w:t xml:space="preserve">multiplicity: </w:t>
            </w:r>
            <w:proofErr w:type="gramStart"/>
            <w:r>
              <w:rPr>
                <w:rFonts w:cs="Arial"/>
                <w:snapToGrid w:val="0"/>
                <w:szCs w:val="18"/>
                <w:lang w:eastAsia="en-GB"/>
              </w:rPr>
              <w:t>1..</w:t>
            </w:r>
            <w:proofErr w:type="gramEnd"/>
            <w:r>
              <w:rPr>
                <w:rFonts w:cs="Arial"/>
                <w:snapToGrid w:val="0"/>
                <w:szCs w:val="18"/>
                <w:lang w:eastAsia="en-GB"/>
              </w:rPr>
              <w:t>*</w:t>
            </w:r>
          </w:p>
          <w:p w14:paraId="15BAD8EF" w14:textId="77777777" w:rsidR="001F4434" w:rsidRDefault="001F4434">
            <w:pPr>
              <w:pStyle w:val="TAL"/>
              <w:keepNext w:val="0"/>
              <w:rPr>
                <w:rFonts w:cs="Arial"/>
                <w:szCs w:val="18"/>
                <w:lang w:eastAsia="en-GB"/>
              </w:rPr>
            </w:pPr>
            <w:proofErr w:type="spellStart"/>
            <w:r>
              <w:rPr>
                <w:rFonts w:cs="Arial"/>
                <w:szCs w:val="18"/>
                <w:lang w:eastAsia="en-GB"/>
              </w:rPr>
              <w:t>isOrdered</w:t>
            </w:r>
            <w:proofErr w:type="spellEnd"/>
            <w:r>
              <w:rPr>
                <w:rFonts w:cs="Arial"/>
                <w:szCs w:val="18"/>
                <w:lang w:eastAsia="en-GB"/>
              </w:rPr>
              <w:t>: False</w:t>
            </w:r>
          </w:p>
          <w:p w14:paraId="3C210195" w14:textId="77777777" w:rsidR="001F4434" w:rsidRDefault="001F4434">
            <w:pPr>
              <w:pStyle w:val="TAL"/>
              <w:keepNext w:val="0"/>
              <w:rPr>
                <w:rFonts w:cs="Arial"/>
                <w:szCs w:val="18"/>
                <w:lang w:eastAsia="en-GB"/>
              </w:rPr>
            </w:pPr>
            <w:proofErr w:type="spellStart"/>
            <w:r>
              <w:rPr>
                <w:rFonts w:cs="Arial"/>
                <w:szCs w:val="18"/>
                <w:lang w:eastAsia="en-GB"/>
              </w:rPr>
              <w:t>isUnique</w:t>
            </w:r>
            <w:proofErr w:type="spellEnd"/>
            <w:r>
              <w:rPr>
                <w:rFonts w:cs="Arial"/>
                <w:szCs w:val="18"/>
                <w:lang w:eastAsia="en-GB"/>
              </w:rPr>
              <w:t>: True</w:t>
            </w:r>
          </w:p>
          <w:p w14:paraId="59468E87" w14:textId="77777777" w:rsidR="001F4434" w:rsidRDefault="001F4434">
            <w:pPr>
              <w:pStyle w:val="TAL"/>
              <w:keepNext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02D6A7AA"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2C964B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53C905" w14:textId="77777777" w:rsidR="001F4434" w:rsidRDefault="001F4434">
            <w:pPr>
              <w:pStyle w:val="TAL"/>
              <w:keepNext w:val="0"/>
              <w:rPr>
                <w:rFonts w:ascii="Courier New" w:hAnsi="Courier New" w:cs="Courier New"/>
                <w:szCs w:val="18"/>
                <w:lang w:eastAsia="zh-CN"/>
              </w:rPr>
            </w:pPr>
            <w:proofErr w:type="spellStart"/>
            <w:r>
              <w:rPr>
                <w:rFonts w:ascii="Courier New" w:hAnsi="Courier New" w:cs="Courier New"/>
                <w:lang w:eastAsia="en-GB"/>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7C53C05F"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w:t>
            </w:r>
            <w:proofErr w:type="spellStart"/>
            <w:r>
              <w:rPr>
                <w:rFonts w:ascii="Arial" w:hAnsi="Arial" w:cs="Arial"/>
                <w:sz w:val="18"/>
                <w:szCs w:val="18"/>
                <w:lang w:eastAsia="zh-CN"/>
              </w:rPr>
              <w:t>identiies</w:t>
            </w:r>
            <w:proofErr w:type="spellEnd"/>
            <w:r>
              <w:rPr>
                <w:rFonts w:ascii="Arial" w:hAnsi="Arial" w:cs="Arial"/>
                <w:sz w:val="18"/>
                <w:szCs w:val="18"/>
                <w:lang w:eastAsia="zh-CN"/>
              </w:rPr>
              <w:t xml:space="preserve"> a list of target NF services on which the same communication model is applied to. </w:t>
            </w:r>
          </w:p>
          <w:p w14:paraId="3407EA95" w14:textId="77777777" w:rsidR="001F4434" w:rsidRDefault="001F4434">
            <w:pPr>
              <w:keepLines/>
              <w:tabs>
                <w:tab w:val="decimal" w:pos="0"/>
              </w:tabs>
              <w:spacing w:after="0" w:line="0" w:lineRule="atLeast"/>
              <w:rPr>
                <w:rFonts w:ascii="Arial" w:hAnsi="Arial" w:cs="Arial"/>
                <w:sz w:val="18"/>
                <w:szCs w:val="18"/>
                <w:lang w:eastAsia="zh-CN"/>
              </w:rPr>
            </w:pPr>
          </w:p>
          <w:p w14:paraId="2EBF2987" w14:textId="77777777" w:rsidR="001F4434" w:rsidRDefault="001F4434">
            <w:pPr>
              <w:keepLines/>
              <w:spacing w:after="0"/>
              <w:rPr>
                <w:rFonts w:ascii="Arial" w:hAnsi="Arial" w:cs="Arial"/>
                <w:sz w:val="18"/>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6A8D9E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46BBBBF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B27FA1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B1C64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A116D8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9A3FA62" w14:textId="77777777" w:rsidR="001F4434" w:rsidRDefault="001F4434">
            <w:pPr>
              <w:pStyle w:val="TAL"/>
              <w:keepNext w:val="0"/>
              <w:rPr>
                <w:rFonts w:cs="Arial"/>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5EF5864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2A3FAF"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commModelType</w:t>
            </w:r>
            <w:proofErr w:type="spellEnd"/>
          </w:p>
        </w:tc>
        <w:tc>
          <w:tcPr>
            <w:tcW w:w="4395" w:type="dxa"/>
            <w:tcBorders>
              <w:top w:val="single" w:sz="4" w:space="0" w:color="auto"/>
              <w:left w:val="single" w:sz="4" w:space="0" w:color="auto"/>
              <w:bottom w:val="single" w:sz="4" w:space="0" w:color="auto"/>
              <w:right w:val="single" w:sz="4" w:space="0" w:color="auto"/>
            </w:tcBorders>
          </w:tcPr>
          <w:p w14:paraId="36DA100A"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66A62606" w14:textId="77777777" w:rsidR="001F4434" w:rsidRDefault="001F4434">
            <w:pPr>
              <w:keepLines/>
              <w:tabs>
                <w:tab w:val="decimal" w:pos="0"/>
              </w:tabs>
              <w:spacing w:after="0" w:line="0" w:lineRule="atLeast"/>
              <w:rPr>
                <w:rFonts w:ascii="Arial" w:hAnsi="Arial" w:cs="Arial"/>
                <w:sz w:val="18"/>
                <w:szCs w:val="18"/>
                <w:lang w:eastAsia="zh-CN"/>
              </w:rPr>
            </w:pPr>
          </w:p>
          <w:p w14:paraId="0F0D9E95"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proofErr w:type="gramStart"/>
            <w:r>
              <w:rPr>
                <w:rFonts w:cs="Arial"/>
                <w:szCs w:val="18"/>
                <w:lang w:eastAsia="zh-CN"/>
              </w:rPr>
              <w:t>:”DIRECT</w:t>
            </w:r>
            <w:proofErr w:type="gramEnd"/>
            <w:r>
              <w:rPr>
                <w:rFonts w:cs="Arial"/>
                <w:szCs w:val="18"/>
                <w:lang w:eastAsia="zh-CN"/>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hideMark/>
          </w:tcPr>
          <w:p w14:paraId="18896AE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6AD729A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B65268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83306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DE4BDD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B5342C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6434F706"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0AB3CFB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2C6D18"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lastRenderedPageBreak/>
              <w:t>targetNFServiceList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F61E067"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08EA891E" w14:textId="77777777" w:rsidR="001F4434" w:rsidRDefault="001F4434">
            <w:pPr>
              <w:keepLines/>
              <w:tabs>
                <w:tab w:val="decimal" w:pos="0"/>
              </w:tabs>
              <w:spacing w:after="0" w:line="0" w:lineRule="atLeast"/>
              <w:rPr>
                <w:rFonts w:ascii="Arial" w:hAnsi="Arial" w:cs="Arial"/>
                <w:sz w:val="18"/>
                <w:szCs w:val="18"/>
                <w:lang w:eastAsia="zh-CN"/>
              </w:rPr>
            </w:pPr>
          </w:p>
          <w:p w14:paraId="289AF222"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B47B89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DN</w:t>
            </w:r>
          </w:p>
          <w:p w14:paraId="6981B2E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FB9224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C65003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9C72D6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26A5CE"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5665BD8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3561D3"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en-GB"/>
              </w:rPr>
              <w:t>commModelConfiguration</w:t>
            </w:r>
            <w:proofErr w:type="spellEnd"/>
          </w:p>
        </w:tc>
        <w:tc>
          <w:tcPr>
            <w:tcW w:w="4395" w:type="dxa"/>
            <w:tcBorders>
              <w:top w:val="single" w:sz="4" w:space="0" w:color="auto"/>
              <w:left w:val="single" w:sz="4" w:space="0" w:color="auto"/>
              <w:bottom w:val="single" w:sz="4" w:space="0" w:color="auto"/>
              <w:right w:val="single" w:sz="4" w:space="0" w:color="auto"/>
            </w:tcBorders>
          </w:tcPr>
          <w:p w14:paraId="2DF69F2A"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6944DAFB" w14:textId="77777777" w:rsidR="001F4434" w:rsidRDefault="001F4434">
            <w:pPr>
              <w:keepLines/>
              <w:tabs>
                <w:tab w:val="decimal" w:pos="0"/>
              </w:tabs>
              <w:spacing w:after="0" w:line="0" w:lineRule="atLeast"/>
              <w:rPr>
                <w:rFonts w:ascii="Arial" w:hAnsi="Arial" w:cs="Arial"/>
                <w:sz w:val="18"/>
                <w:szCs w:val="18"/>
                <w:lang w:eastAsia="zh-CN"/>
              </w:rPr>
            </w:pPr>
          </w:p>
          <w:p w14:paraId="1191CF64"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1CDDAA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149789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AA4A08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8AF738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DEFA7A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DFFB8E9"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54EE816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24B9B0" w14:textId="77777777" w:rsidR="001F4434" w:rsidRDefault="001F4434">
            <w:pPr>
              <w:pStyle w:val="TAL"/>
              <w:keepNext w:val="0"/>
              <w:rPr>
                <w:rFonts w:ascii="Courier New" w:hAnsi="Courier New" w:cs="Courier New"/>
                <w:lang w:eastAsia="en-GB"/>
              </w:rPr>
            </w:pPr>
            <w:proofErr w:type="spellStart"/>
            <w:r>
              <w:rPr>
                <w:rFonts w:ascii="Courier New" w:hAnsi="Courier New" w:cs="Courier New"/>
                <w:lang w:eastAsia="zh-CN"/>
              </w:rPr>
              <w:t>supportedFuncList</w:t>
            </w:r>
            <w:proofErr w:type="spellEnd"/>
          </w:p>
        </w:tc>
        <w:tc>
          <w:tcPr>
            <w:tcW w:w="4395" w:type="dxa"/>
            <w:tcBorders>
              <w:top w:val="single" w:sz="4" w:space="0" w:color="auto"/>
              <w:left w:val="single" w:sz="4" w:space="0" w:color="auto"/>
              <w:bottom w:val="single" w:sz="4" w:space="0" w:color="auto"/>
              <w:right w:val="single" w:sz="4" w:space="0" w:color="auto"/>
            </w:tcBorders>
          </w:tcPr>
          <w:p w14:paraId="53F4600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61145371" w14:textId="77777777" w:rsidR="001F4434" w:rsidRDefault="001F4434">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3D1F5A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SupportedFunction</w:t>
            </w:r>
            <w:proofErr w:type="spellEnd"/>
          </w:p>
          <w:p w14:paraId="08CA258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E0F14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3912A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False</w:t>
            </w:r>
          </w:p>
          <w:p w14:paraId="631EAB4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9C9AE1"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014FFD7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E73A30"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2DB0214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58F8579C" w14:textId="77777777" w:rsidR="001F4434" w:rsidRDefault="001F443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A45E0D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5CEE0B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C905D3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550DC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FE5C5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2A4A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146BA971"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66A0BCB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BC690B"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function</w:t>
            </w:r>
          </w:p>
        </w:tc>
        <w:tc>
          <w:tcPr>
            <w:tcW w:w="4395" w:type="dxa"/>
            <w:tcBorders>
              <w:top w:val="single" w:sz="4" w:space="0" w:color="auto"/>
              <w:left w:val="single" w:sz="4" w:space="0" w:color="auto"/>
              <w:bottom w:val="single" w:sz="4" w:space="0" w:color="auto"/>
              <w:right w:val="single" w:sz="4" w:space="0" w:color="auto"/>
            </w:tcBorders>
            <w:hideMark/>
          </w:tcPr>
          <w:p w14:paraId="7B16B385" w14:textId="77777777" w:rsidR="001F4434" w:rsidRDefault="001F4434">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30F1E9A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B9E957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DDA08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082D90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6CDA72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937949"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06FF86D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75629F"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hideMark/>
          </w:tcPr>
          <w:p w14:paraId="15553DF0" w14:textId="77777777" w:rsidR="001F4434" w:rsidRDefault="001F4434">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0235E14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8111AE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34187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3F649D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A7B180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552EA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71EC0818"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1F2BCBF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E4C55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4395" w:type="dxa"/>
            <w:tcBorders>
              <w:top w:val="single" w:sz="4" w:space="0" w:color="auto"/>
              <w:left w:val="single" w:sz="4" w:space="0" w:color="auto"/>
              <w:bottom w:val="single" w:sz="4" w:space="0" w:color="auto"/>
              <w:right w:val="single" w:sz="4" w:space="0" w:color="auto"/>
            </w:tcBorders>
          </w:tcPr>
          <w:p w14:paraId="4A736F46"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4980B402" w14:textId="77777777" w:rsidR="001F4434" w:rsidRDefault="001F4434">
            <w:pPr>
              <w:keepLines/>
              <w:tabs>
                <w:tab w:val="decimal" w:pos="0"/>
              </w:tabs>
              <w:spacing w:after="0" w:line="0" w:lineRule="atLeast"/>
              <w:rPr>
                <w:rFonts w:ascii="Arial" w:hAnsi="Arial" w:cs="Arial"/>
                <w:sz w:val="18"/>
                <w:szCs w:val="18"/>
                <w:lang w:eastAsia="zh-CN"/>
              </w:rPr>
            </w:pPr>
          </w:p>
          <w:p w14:paraId="698699EC"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p w14:paraId="6BCBF3D5" w14:textId="77777777" w:rsidR="001F4434" w:rsidRDefault="001F4434">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A56315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7AE722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A5DFC7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2AB20D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False</w:t>
            </w:r>
          </w:p>
          <w:p w14:paraId="6A17E07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0B724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EC703E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3D533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isCAPIFSup</w:t>
            </w:r>
            <w:proofErr w:type="spellEnd"/>
          </w:p>
        </w:tc>
        <w:tc>
          <w:tcPr>
            <w:tcW w:w="4395" w:type="dxa"/>
            <w:tcBorders>
              <w:top w:val="single" w:sz="4" w:space="0" w:color="auto"/>
              <w:left w:val="single" w:sz="4" w:space="0" w:color="auto"/>
              <w:bottom w:val="single" w:sz="4" w:space="0" w:color="auto"/>
              <w:right w:val="single" w:sz="4" w:space="0" w:color="auto"/>
            </w:tcBorders>
          </w:tcPr>
          <w:p w14:paraId="41AF636A"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0085B6F3" w14:textId="77777777" w:rsidR="001F4434" w:rsidRDefault="001F4434">
            <w:pPr>
              <w:keepLines/>
              <w:tabs>
                <w:tab w:val="decimal" w:pos="0"/>
              </w:tabs>
              <w:spacing w:after="0" w:line="0" w:lineRule="atLeast"/>
              <w:rPr>
                <w:rFonts w:ascii="Arial" w:hAnsi="Arial" w:cs="Arial"/>
                <w:sz w:val="18"/>
                <w:szCs w:val="18"/>
                <w:lang w:eastAsia="zh-CN"/>
              </w:rPr>
            </w:pPr>
          </w:p>
          <w:p w14:paraId="24C828CC"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DD1ED8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6991599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826273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ABB642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1FE6A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8451F1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F117FE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EEB95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sEPPType</w:t>
            </w:r>
            <w:proofErr w:type="spellEnd"/>
          </w:p>
        </w:tc>
        <w:tc>
          <w:tcPr>
            <w:tcW w:w="4395" w:type="dxa"/>
            <w:tcBorders>
              <w:top w:val="single" w:sz="4" w:space="0" w:color="auto"/>
              <w:left w:val="single" w:sz="4" w:space="0" w:color="auto"/>
              <w:bottom w:val="single" w:sz="4" w:space="0" w:color="auto"/>
              <w:right w:val="single" w:sz="4" w:space="0" w:color="auto"/>
            </w:tcBorders>
          </w:tcPr>
          <w:p w14:paraId="584956C9"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1093337D" w14:textId="77777777" w:rsidR="001F4434" w:rsidRDefault="001F4434">
            <w:pPr>
              <w:keepLines/>
              <w:tabs>
                <w:tab w:val="decimal" w:pos="0"/>
              </w:tabs>
              <w:spacing w:after="0" w:line="0" w:lineRule="atLeast"/>
              <w:rPr>
                <w:rFonts w:ascii="Arial" w:hAnsi="Arial" w:cs="Arial"/>
                <w:sz w:val="18"/>
                <w:szCs w:val="18"/>
                <w:lang w:eastAsia="zh-CN"/>
              </w:rPr>
            </w:pPr>
          </w:p>
          <w:p w14:paraId="7A2B0D69"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“CSEPP”, “PSEPP”</w:t>
            </w:r>
          </w:p>
        </w:tc>
        <w:tc>
          <w:tcPr>
            <w:tcW w:w="1897" w:type="dxa"/>
            <w:tcBorders>
              <w:top w:val="single" w:sz="4" w:space="0" w:color="auto"/>
              <w:left w:val="single" w:sz="4" w:space="0" w:color="auto"/>
              <w:bottom w:val="single" w:sz="4" w:space="0" w:color="auto"/>
              <w:right w:val="single" w:sz="4" w:space="0" w:color="auto"/>
            </w:tcBorders>
            <w:hideMark/>
          </w:tcPr>
          <w:p w14:paraId="60AE6E8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1ED314C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2D0C0B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D7D8BE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46C5C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302B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6D0A9C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63CCB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58B0F9DE"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186EA9BE" w14:textId="77777777" w:rsidR="001F4434" w:rsidRDefault="001F4434">
            <w:pPr>
              <w:keepLines/>
              <w:tabs>
                <w:tab w:val="decimal" w:pos="0"/>
              </w:tabs>
              <w:spacing w:after="0" w:line="0" w:lineRule="atLeast"/>
              <w:rPr>
                <w:rFonts w:ascii="Arial" w:hAnsi="Arial" w:cs="Arial"/>
                <w:sz w:val="18"/>
                <w:szCs w:val="18"/>
                <w:lang w:eastAsia="zh-CN"/>
              </w:rPr>
            </w:pPr>
          </w:p>
          <w:p w14:paraId="6872ADAC"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27D7C8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731FD14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6ABDF5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AA3EAF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D78ED5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33577D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4542981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6BF066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0E1CD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remotePlmnId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6E7482D9"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w:t>
            </w:r>
            <w:proofErr w:type="spellStart"/>
            <w:r>
              <w:rPr>
                <w:rFonts w:ascii="Arial" w:hAnsi="Arial" w:cs="Arial"/>
                <w:sz w:val="18"/>
                <w:szCs w:val="18"/>
                <w:lang w:eastAsia="zh-CN"/>
              </w:rPr>
              <w:t>PLMNId</w:t>
            </w:r>
            <w:proofErr w:type="spellEnd"/>
            <w:r>
              <w:rPr>
                <w:rFonts w:ascii="Arial" w:hAnsi="Arial" w:cs="Arial"/>
                <w:sz w:val="18"/>
                <w:szCs w:val="18"/>
                <w:lang w:eastAsia="zh-CN"/>
              </w:rPr>
              <w:t xml:space="preserve"> of the remote SEPP.</w:t>
            </w:r>
          </w:p>
          <w:p w14:paraId="06CCA184" w14:textId="77777777" w:rsidR="001F4434" w:rsidRDefault="001F4434">
            <w:pPr>
              <w:keepLines/>
              <w:tabs>
                <w:tab w:val="decimal" w:pos="0"/>
              </w:tabs>
              <w:spacing w:after="0" w:line="0" w:lineRule="atLeast"/>
              <w:rPr>
                <w:rFonts w:ascii="Arial" w:hAnsi="Arial" w:cs="Arial"/>
                <w:sz w:val="18"/>
                <w:szCs w:val="18"/>
                <w:lang w:eastAsia="zh-CN"/>
              </w:rPr>
            </w:pPr>
          </w:p>
          <w:p w14:paraId="735D00F8"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1FB16E4" w14:textId="77777777" w:rsidR="001F4434" w:rsidRDefault="001F4434">
            <w:pPr>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Arial" w:hAnsi="Arial"/>
                <w:sz w:val="18"/>
                <w:szCs w:val="18"/>
                <w:lang w:eastAsia="en-GB"/>
              </w:rPr>
              <w:t>PLMNId</w:t>
            </w:r>
            <w:proofErr w:type="spellEnd"/>
            <w:r>
              <w:rPr>
                <w:rFonts w:ascii="Arial" w:hAnsi="Arial"/>
                <w:sz w:val="18"/>
                <w:szCs w:val="18"/>
                <w:lang w:eastAsia="en-GB"/>
              </w:rPr>
              <w:t xml:space="preserve"> </w:t>
            </w:r>
          </w:p>
          <w:p w14:paraId="28A9F8C7" w14:textId="77777777" w:rsidR="001F4434" w:rsidRDefault="001F4434">
            <w:pPr>
              <w:keepLines/>
              <w:spacing w:after="0"/>
              <w:rPr>
                <w:rFonts w:ascii="Arial" w:hAnsi="Arial"/>
                <w:sz w:val="18"/>
                <w:szCs w:val="18"/>
                <w:lang w:eastAsia="zh-CN"/>
              </w:rPr>
            </w:pPr>
            <w:r>
              <w:rPr>
                <w:rFonts w:ascii="Arial" w:hAnsi="Arial"/>
                <w:sz w:val="18"/>
                <w:szCs w:val="18"/>
                <w:lang w:eastAsia="en-GB"/>
              </w:rPr>
              <w:t>multiplicity: 1</w:t>
            </w:r>
          </w:p>
          <w:p w14:paraId="1BB9BCDE" w14:textId="77777777" w:rsidR="001F4434" w:rsidRDefault="001F4434">
            <w:pPr>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3F8F4A92" w14:textId="77777777" w:rsidR="001F4434" w:rsidRDefault="001F4434">
            <w:pPr>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772C862C" w14:textId="77777777" w:rsidR="001F4434" w:rsidRDefault="001F4434">
            <w:pPr>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2243C9A" w14:textId="77777777" w:rsidR="001F4434" w:rsidRDefault="001F4434">
            <w:pPr>
              <w:pStyle w:val="TAL"/>
              <w:keepNext w:val="0"/>
              <w:rPr>
                <w:szCs w:val="18"/>
                <w:lang w:eastAsia="en-GB"/>
              </w:rPr>
            </w:pPr>
            <w:proofErr w:type="spellStart"/>
            <w:r>
              <w:rPr>
                <w:szCs w:val="18"/>
                <w:lang w:eastAsia="en-GB"/>
              </w:rPr>
              <w:t>isNullable</w:t>
            </w:r>
            <w:proofErr w:type="spellEnd"/>
            <w:r>
              <w:rPr>
                <w:szCs w:val="18"/>
                <w:lang w:eastAsia="en-GB"/>
              </w:rPr>
              <w:t>: False</w:t>
            </w:r>
          </w:p>
          <w:p w14:paraId="433581BD" w14:textId="77777777" w:rsidR="001F4434" w:rsidRDefault="001F4434">
            <w:pPr>
              <w:keepLines/>
              <w:spacing w:after="0"/>
              <w:rPr>
                <w:rFonts w:ascii="Arial" w:hAnsi="Arial" w:cs="Arial"/>
                <w:sz w:val="18"/>
                <w:szCs w:val="18"/>
                <w:lang w:eastAsia="en-GB"/>
              </w:rPr>
            </w:pPr>
          </w:p>
        </w:tc>
      </w:tr>
      <w:tr w:rsidR="001F4434" w14:paraId="1F5FE9E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66817B"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remoteSeppAddress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0C820528"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address of the remote SEPP. It can be IP address (either IPv4 address (See RFC 791 [37]) or IPv6 address (See RFC 2373 [38])) or </w:t>
            </w:r>
            <w:proofErr w:type="gramStart"/>
            <w:r>
              <w:rPr>
                <w:rFonts w:ascii="Arial" w:hAnsi="Arial" w:cs="Arial"/>
                <w:sz w:val="18"/>
                <w:szCs w:val="18"/>
                <w:lang w:eastAsia="zh-CN"/>
              </w:rPr>
              <w:t>FQDN(</w:t>
            </w:r>
            <w:proofErr w:type="gramEnd"/>
            <w:r>
              <w:rPr>
                <w:rFonts w:ascii="Arial" w:hAnsi="Arial" w:cs="Arial"/>
                <w:sz w:val="18"/>
                <w:szCs w:val="18"/>
                <w:lang w:eastAsia="zh-CN"/>
              </w:rPr>
              <w:t>See TS 23.003 [13]).</w:t>
            </w:r>
          </w:p>
          <w:p w14:paraId="730C8F38" w14:textId="77777777" w:rsidR="001F4434" w:rsidRDefault="001F4434">
            <w:pPr>
              <w:keepLines/>
              <w:tabs>
                <w:tab w:val="decimal" w:pos="0"/>
              </w:tabs>
              <w:spacing w:after="0" w:line="0" w:lineRule="atLeast"/>
              <w:rPr>
                <w:rFonts w:ascii="Arial" w:hAnsi="Arial" w:cs="Arial"/>
                <w:sz w:val="18"/>
                <w:szCs w:val="18"/>
                <w:lang w:eastAsia="zh-CN"/>
              </w:rPr>
            </w:pPr>
          </w:p>
          <w:p w14:paraId="43DF4052"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6B34FB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8054B9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E309C5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9EB9FC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F5EA3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C5E7F2" w14:textId="77777777" w:rsidR="001F4434" w:rsidRDefault="001F4434">
            <w:pPr>
              <w:keepLines/>
              <w:spacing w:after="0"/>
              <w:rPr>
                <w:rFonts w:ascii="Arial" w:hAnsi="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B29912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9C5B1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remoteSeppId</w:t>
            </w:r>
            <w:proofErr w:type="spellEnd"/>
          </w:p>
        </w:tc>
        <w:tc>
          <w:tcPr>
            <w:tcW w:w="4395" w:type="dxa"/>
            <w:tcBorders>
              <w:top w:val="single" w:sz="4" w:space="0" w:color="auto"/>
              <w:left w:val="single" w:sz="4" w:space="0" w:color="auto"/>
              <w:bottom w:val="single" w:sz="4" w:space="0" w:color="auto"/>
              <w:right w:val="single" w:sz="4" w:space="0" w:color="auto"/>
            </w:tcBorders>
          </w:tcPr>
          <w:p w14:paraId="325E7E75"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6E261BD4" w14:textId="77777777" w:rsidR="001F4434" w:rsidRDefault="001F4434">
            <w:pPr>
              <w:keepLines/>
              <w:tabs>
                <w:tab w:val="decimal" w:pos="0"/>
              </w:tabs>
              <w:spacing w:after="0" w:line="0" w:lineRule="atLeast"/>
              <w:rPr>
                <w:rFonts w:ascii="Arial" w:hAnsi="Arial" w:cs="Arial"/>
                <w:sz w:val="18"/>
                <w:szCs w:val="18"/>
                <w:lang w:eastAsia="zh-CN"/>
              </w:rPr>
            </w:pPr>
          </w:p>
          <w:p w14:paraId="47067F3D"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F4C1E4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633535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A1091C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8B6994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023F6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EB119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2B273BB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C830E6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B334B4"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09F9B091"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AF74F9D" w14:textId="77777777" w:rsidR="001F4434" w:rsidRDefault="001F4434">
            <w:pPr>
              <w:keepLines/>
              <w:tabs>
                <w:tab w:val="decimal" w:pos="0"/>
              </w:tabs>
              <w:spacing w:after="0" w:line="0" w:lineRule="atLeast"/>
              <w:rPr>
                <w:rFonts w:ascii="Arial" w:hAnsi="Arial" w:cs="Arial"/>
                <w:sz w:val="18"/>
                <w:szCs w:val="18"/>
                <w:lang w:eastAsia="zh-CN"/>
              </w:rPr>
            </w:pPr>
          </w:p>
          <w:p w14:paraId="0CB628EF"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34D05B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CE0C30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5A6A7F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5860F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3072B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52E4E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233432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CB58DB"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461CBD8C"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57A08497" w14:textId="77777777" w:rsidR="001F4434" w:rsidRDefault="001F4434">
            <w:pPr>
              <w:keepLines/>
              <w:tabs>
                <w:tab w:val="decimal" w:pos="0"/>
              </w:tabs>
              <w:spacing w:after="0" w:line="0" w:lineRule="atLeast"/>
              <w:rPr>
                <w:rFonts w:ascii="Arial" w:hAnsi="Arial" w:cs="Arial"/>
                <w:sz w:val="18"/>
                <w:szCs w:val="18"/>
                <w:lang w:eastAsia="zh-CN"/>
              </w:rPr>
            </w:pPr>
          </w:p>
          <w:p w14:paraId="440B81CD"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87F735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C795AC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69B58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0A9D31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E14CD1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0C9EC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956B87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A5193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withIPX</w:t>
            </w:r>
            <w:proofErr w:type="spellEnd"/>
          </w:p>
        </w:tc>
        <w:tc>
          <w:tcPr>
            <w:tcW w:w="4395" w:type="dxa"/>
            <w:tcBorders>
              <w:top w:val="single" w:sz="4" w:space="0" w:color="auto"/>
              <w:left w:val="single" w:sz="4" w:space="0" w:color="auto"/>
              <w:bottom w:val="single" w:sz="4" w:space="0" w:color="auto"/>
              <w:right w:val="single" w:sz="4" w:space="0" w:color="auto"/>
            </w:tcBorders>
          </w:tcPr>
          <w:p w14:paraId="5FC56D8E"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3408D639" w14:textId="77777777" w:rsidR="001F4434" w:rsidRDefault="001F4434">
            <w:pPr>
              <w:keepLines/>
              <w:tabs>
                <w:tab w:val="decimal" w:pos="0"/>
              </w:tabs>
              <w:spacing w:after="0" w:line="0" w:lineRule="atLeast"/>
              <w:rPr>
                <w:rFonts w:ascii="Arial" w:hAnsi="Arial" w:cs="Arial"/>
                <w:sz w:val="18"/>
                <w:szCs w:val="18"/>
                <w:lang w:eastAsia="zh-CN"/>
              </w:rPr>
            </w:pPr>
          </w:p>
          <w:p w14:paraId="520F294A"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AAFDAE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376D42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5AE7A9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1A18E3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DD9464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36995B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44A06B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9F9A08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F00D30"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FiveQiDscpMappingList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36E7B9" w14:textId="77777777" w:rsidR="001F4434" w:rsidRDefault="001F4434">
            <w:pPr>
              <w:pStyle w:val="a"/>
              <w:keepLines/>
              <w:widowControl/>
              <w:rPr>
                <w:sz w:val="18"/>
                <w:szCs w:val="20"/>
                <w:lang w:eastAsia="en-US"/>
              </w:rPr>
            </w:pPr>
            <w:r>
              <w:rPr>
                <w:sz w:val="18"/>
                <w:szCs w:val="20"/>
                <w:lang w:eastAsia="en-US"/>
              </w:rPr>
              <w:t>It provides the list of mapping between 5QIs and DSCP.</w:t>
            </w:r>
          </w:p>
          <w:p w14:paraId="77644C4A" w14:textId="77777777" w:rsidR="001F4434" w:rsidRDefault="001F4434">
            <w:pPr>
              <w:keepLines/>
              <w:tabs>
                <w:tab w:val="decimal" w:pos="0"/>
              </w:tabs>
              <w:spacing w:after="0" w:line="0" w:lineRule="atLeast"/>
              <w:rPr>
                <w:rFonts w:ascii="Arial" w:hAnsi="Arial" w:cs="Arial"/>
                <w:sz w:val="18"/>
                <w:szCs w:val="18"/>
                <w:lang w:eastAsia="zh-CN"/>
              </w:rPr>
            </w:pPr>
          </w:p>
          <w:p w14:paraId="5DCFB9E7"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51BB90D"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cs="Arial"/>
                <w:sz w:val="18"/>
                <w:szCs w:val="18"/>
                <w:lang w:eastAsia="en-GB"/>
              </w:rPr>
              <w:t>FiveQiDscpMapping</w:t>
            </w:r>
            <w:proofErr w:type="spellEnd"/>
          </w:p>
          <w:p w14:paraId="1396CAF1" w14:textId="77777777" w:rsidR="001F4434" w:rsidRDefault="001F4434">
            <w:pPr>
              <w:keepLines/>
              <w:spacing w:after="0"/>
              <w:rPr>
                <w:rFonts w:ascii="Arial" w:hAnsi="Arial"/>
                <w:sz w:val="18"/>
                <w:lang w:eastAsia="en-GB"/>
              </w:rPr>
            </w:pPr>
            <w:r>
              <w:rPr>
                <w:rFonts w:ascii="Arial" w:hAnsi="Arial"/>
                <w:sz w:val="18"/>
                <w:lang w:eastAsia="en-GB"/>
              </w:rPr>
              <w:t>multiplicity: *</w:t>
            </w:r>
          </w:p>
          <w:p w14:paraId="1AF44144"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7788CA5"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6B85F98"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A383942"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53E74EE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8FFEC8"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fiveQIValues</w:t>
            </w:r>
            <w:proofErr w:type="spellEnd"/>
          </w:p>
        </w:tc>
        <w:tc>
          <w:tcPr>
            <w:tcW w:w="4395" w:type="dxa"/>
            <w:tcBorders>
              <w:top w:val="single" w:sz="4" w:space="0" w:color="auto"/>
              <w:left w:val="single" w:sz="4" w:space="0" w:color="auto"/>
              <w:bottom w:val="single" w:sz="4" w:space="0" w:color="auto"/>
              <w:right w:val="single" w:sz="4" w:space="0" w:color="auto"/>
            </w:tcBorders>
          </w:tcPr>
          <w:p w14:paraId="272E3126"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2204743" w14:textId="77777777" w:rsidR="001F4434" w:rsidRDefault="001F4434">
            <w:pPr>
              <w:keepLines/>
              <w:tabs>
                <w:tab w:val="decimal" w:pos="0"/>
              </w:tabs>
              <w:spacing w:after="0" w:line="0" w:lineRule="atLeast"/>
              <w:rPr>
                <w:rFonts w:ascii="Arial" w:hAnsi="Arial" w:cs="Arial"/>
                <w:sz w:val="18"/>
                <w:szCs w:val="18"/>
                <w:lang w:eastAsia="zh-CN"/>
              </w:rPr>
            </w:pPr>
          </w:p>
          <w:p w14:paraId="1B5AA19F" w14:textId="77777777" w:rsidR="001F4434" w:rsidRDefault="001F4434">
            <w:pPr>
              <w:pStyle w:val="a"/>
              <w:keepLines/>
              <w:widowControl/>
              <w:rPr>
                <w:sz w:val="18"/>
                <w:szCs w:val="20"/>
                <w:lang w:eastAsia="en-US"/>
              </w:rPr>
            </w:pPr>
            <w:proofErr w:type="spellStart"/>
            <w:r>
              <w:rPr>
                <w:rFonts w:cs="Arial"/>
                <w:sz w:val="18"/>
                <w:szCs w:val="18"/>
              </w:rPr>
              <w:t>allowedValues</w:t>
            </w:r>
            <w:proofErr w:type="spellEnd"/>
            <w:r>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hideMark/>
          </w:tcPr>
          <w:p w14:paraId="7EF700C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4E62FC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DC3E2C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EE08F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7EC9C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B436786" w14:textId="77777777" w:rsidR="001F4434" w:rsidRDefault="001F4434">
            <w:pPr>
              <w:keepLine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04DE03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C9E75A" w14:textId="77777777" w:rsidR="001F4434" w:rsidRDefault="001F4434">
            <w:pPr>
              <w:pStyle w:val="TAL"/>
              <w:keepNext w:val="0"/>
              <w:rPr>
                <w:rFonts w:ascii="Courier New" w:hAnsi="Courier New"/>
                <w:lang w:eastAsia="en-GB"/>
              </w:rPr>
            </w:pPr>
            <w:proofErr w:type="spellStart"/>
            <w:r>
              <w:rPr>
                <w:rFonts w:ascii="Courier New" w:hAnsi="Courier New"/>
                <w:lang w:eastAsia="en-GB"/>
              </w:rPr>
              <w:t>dscp</w:t>
            </w:r>
            <w:proofErr w:type="spellEnd"/>
          </w:p>
        </w:tc>
        <w:tc>
          <w:tcPr>
            <w:tcW w:w="4395" w:type="dxa"/>
            <w:tcBorders>
              <w:top w:val="single" w:sz="4" w:space="0" w:color="auto"/>
              <w:left w:val="single" w:sz="4" w:space="0" w:color="auto"/>
              <w:bottom w:val="single" w:sz="4" w:space="0" w:color="auto"/>
              <w:right w:val="single" w:sz="4" w:space="0" w:color="auto"/>
            </w:tcBorders>
          </w:tcPr>
          <w:p w14:paraId="3BBD4AD3" w14:textId="77777777" w:rsidR="001F4434" w:rsidRDefault="001F4434">
            <w:pPr>
              <w:pStyle w:val="a"/>
              <w:keepLines/>
              <w:widowControl/>
              <w:rPr>
                <w:rFonts w:cs="Arial"/>
                <w:sz w:val="18"/>
                <w:szCs w:val="18"/>
              </w:rPr>
            </w:pPr>
            <w:r>
              <w:rPr>
                <w:rFonts w:cs="Arial"/>
                <w:sz w:val="18"/>
                <w:szCs w:val="18"/>
              </w:rPr>
              <w:t>It indicates a DSCP.</w:t>
            </w:r>
          </w:p>
          <w:p w14:paraId="67EC667A" w14:textId="77777777" w:rsidR="001F4434" w:rsidRDefault="001F4434">
            <w:pPr>
              <w:pStyle w:val="a"/>
              <w:keepLines/>
              <w:widowControl/>
              <w:rPr>
                <w:rFonts w:cs="Arial"/>
                <w:sz w:val="18"/>
                <w:szCs w:val="18"/>
              </w:rPr>
            </w:pPr>
          </w:p>
          <w:p w14:paraId="732450C0"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0 – 255</w:t>
            </w:r>
          </w:p>
        </w:tc>
        <w:tc>
          <w:tcPr>
            <w:tcW w:w="1897" w:type="dxa"/>
            <w:tcBorders>
              <w:top w:val="single" w:sz="4" w:space="0" w:color="auto"/>
              <w:left w:val="single" w:sz="4" w:space="0" w:color="auto"/>
              <w:bottom w:val="single" w:sz="4" w:space="0" w:color="auto"/>
              <w:right w:val="single" w:sz="4" w:space="0" w:color="auto"/>
            </w:tcBorders>
            <w:hideMark/>
          </w:tcPr>
          <w:p w14:paraId="533ACE4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1209909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3FC5C7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3747E9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728A7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DAD66C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727E8D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9FE06B" w14:textId="77777777" w:rsidR="001F4434" w:rsidRDefault="001F4434">
            <w:pPr>
              <w:pStyle w:val="TAL"/>
              <w:keepNext w:val="0"/>
              <w:rPr>
                <w:rFonts w:ascii="Courier New" w:hAnsi="Courier New"/>
                <w:lang w:eastAsia="en-GB"/>
              </w:rPr>
            </w:pPr>
            <w:r>
              <w:rPr>
                <w:rFonts w:ascii="Courier New" w:hAnsi="Courier New"/>
                <w:lang w:eastAsia="en-GB"/>
              </w:rPr>
              <w:t>configurable5QISetRef</w:t>
            </w:r>
          </w:p>
        </w:tc>
        <w:tc>
          <w:tcPr>
            <w:tcW w:w="4395" w:type="dxa"/>
            <w:tcBorders>
              <w:top w:val="single" w:sz="4" w:space="0" w:color="auto"/>
              <w:left w:val="single" w:sz="4" w:space="0" w:color="auto"/>
              <w:bottom w:val="single" w:sz="4" w:space="0" w:color="auto"/>
              <w:right w:val="single" w:sz="4" w:space="0" w:color="auto"/>
            </w:tcBorders>
          </w:tcPr>
          <w:p w14:paraId="6E71507F" w14:textId="77777777" w:rsidR="001F4434" w:rsidRDefault="001F4434">
            <w:pPr>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Configurable5QISet</w:t>
            </w:r>
            <w:r>
              <w:rPr>
                <w:rFonts w:ascii="Arial" w:hAnsi="Arial" w:cs="Arial"/>
                <w:sz w:val="18"/>
                <w:lang w:eastAsia="en-GB"/>
              </w:rPr>
              <w:t xml:space="preserve">. </w:t>
            </w:r>
          </w:p>
          <w:p w14:paraId="0C29FA12" w14:textId="77777777" w:rsidR="001F4434" w:rsidRDefault="001F4434">
            <w:pPr>
              <w:keepLines/>
              <w:spacing w:after="0"/>
              <w:rPr>
                <w:rFonts w:ascii="Arial" w:hAnsi="Arial" w:cs="Arial"/>
                <w:sz w:val="18"/>
                <w:szCs w:val="18"/>
                <w:lang w:eastAsia="en-GB"/>
              </w:rPr>
            </w:pPr>
          </w:p>
          <w:p w14:paraId="416B479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Configurable5QISet MOI.</w:t>
            </w:r>
          </w:p>
          <w:p w14:paraId="4BA6A83A" w14:textId="77777777" w:rsidR="001F4434" w:rsidRDefault="001F4434">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hideMark/>
          </w:tcPr>
          <w:p w14:paraId="53908546" w14:textId="77777777" w:rsidR="001F4434" w:rsidRDefault="001F4434">
            <w:pPr>
              <w:pStyle w:val="TAL"/>
              <w:keepNext w:val="0"/>
              <w:rPr>
                <w:lang w:eastAsia="en-GB"/>
              </w:rPr>
            </w:pPr>
            <w:r>
              <w:rPr>
                <w:lang w:eastAsia="en-GB"/>
              </w:rPr>
              <w:t>type: DN</w:t>
            </w:r>
          </w:p>
          <w:p w14:paraId="6A559DDA" w14:textId="77777777" w:rsidR="001F4434" w:rsidRDefault="001F4434">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7195A2B6"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14901D40"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77BEE0E9"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70C7417A"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6B48E99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1B91BD" w14:textId="77777777" w:rsidR="001F4434" w:rsidRDefault="001F4434">
            <w:pPr>
              <w:pStyle w:val="TAL"/>
              <w:keepNext w:val="0"/>
              <w:rPr>
                <w:rFonts w:ascii="Courier New" w:hAnsi="Courier New"/>
                <w:lang w:eastAsia="en-GB"/>
              </w:rPr>
            </w:pPr>
            <w:r>
              <w:rPr>
                <w:rFonts w:ascii="Courier New" w:hAnsi="Courier New"/>
                <w:lang w:eastAsia="en-GB"/>
              </w:rPr>
              <w:lastRenderedPageBreak/>
              <w:t>dynamic5QISetRef</w:t>
            </w:r>
          </w:p>
        </w:tc>
        <w:tc>
          <w:tcPr>
            <w:tcW w:w="4395" w:type="dxa"/>
            <w:tcBorders>
              <w:top w:val="single" w:sz="4" w:space="0" w:color="auto"/>
              <w:left w:val="single" w:sz="4" w:space="0" w:color="auto"/>
              <w:bottom w:val="single" w:sz="4" w:space="0" w:color="auto"/>
              <w:right w:val="single" w:sz="4" w:space="0" w:color="auto"/>
            </w:tcBorders>
          </w:tcPr>
          <w:p w14:paraId="59B2C425" w14:textId="77777777" w:rsidR="001F4434" w:rsidRDefault="001F4434">
            <w:pPr>
              <w:keepLines/>
              <w:spacing w:after="0"/>
              <w:rPr>
                <w:rFonts w:ascii="Arial" w:hAnsi="Arial" w:cs="Arial"/>
                <w:sz w:val="18"/>
                <w:lang w:eastAsia="en-GB"/>
              </w:rPr>
            </w:pPr>
            <w:r>
              <w:rPr>
                <w:rFonts w:ascii="Arial" w:hAnsi="Arial" w:cs="Arial"/>
                <w:sz w:val="18"/>
                <w:lang w:eastAsia="en-GB"/>
              </w:rPr>
              <w:t xml:space="preserve">This is the DN of </w:t>
            </w:r>
            <w:r>
              <w:rPr>
                <w:rFonts w:ascii="Courier New" w:hAnsi="Courier New"/>
                <w:lang w:eastAsia="en-GB"/>
              </w:rPr>
              <w:t>Dynamic5QISet MOI</w:t>
            </w:r>
            <w:r>
              <w:rPr>
                <w:rFonts w:ascii="Arial" w:hAnsi="Arial" w:cs="Arial"/>
                <w:sz w:val="18"/>
                <w:lang w:eastAsia="en-GB"/>
              </w:rPr>
              <w:t xml:space="preserve">. </w:t>
            </w:r>
          </w:p>
          <w:p w14:paraId="3A1B9A08" w14:textId="77777777" w:rsidR="001F4434" w:rsidRDefault="001F4434">
            <w:pPr>
              <w:keepLines/>
              <w:spacing w:after="0"/>
              <w:rPr>
                <w:rFonts w:ascii="Arial" w:hAnsi="Arial" w:cs="Arial"/>
                <w:sz w:val="18"/>
                <w:szCs w:val="18"/>
                <w:lang w:eastAsia="en-GB"/>
              </w:rPr>
            </w:pPr>
          </w:p>
          <w:p w14:paraId="4FF0EF8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DN of the </w:t>
            </w:r>
            <w:r>
              <w:rPr>
                <w:rFonts w:ascii="Courier New" w:hAnsi="Courier New"/>
                <w:lang w:eastAsia="en-GB"/>
              </w:rPr>
              <w:t>Dynamic5QISet MOI.</w:t>
            </w:r>
          </w:p>
          <w:p w14:paraId="6922314F" w14:textId="77777777" w:rsidR="001F4434" w:rsidRDefault="001F4434">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5FCA9C08" w14:textId="77777777" w:rsidR="001F4434" w:rsidRDefault="001F4434">
            <w:pPr>
              <w:pStyle w:val="TAL"/>
              <w:keepNext w:val="0"/>
              <w:rPr>
                <w:lang w:eastAsia="en-GB"/>
              </w:rPr>
            </w:pPr>
            <w:r>
              <w:rPr>
                <w:lang w:eastAsia="en-GB"/>
              </w:rPr>
              <w:t>type: DN</w:t>
            </w:r>
          </w:p>
          <w:p w14:paraId="7AD0D42A" w14:textId="77777777" w:rsidR="001F4434" w:rsidRDefault="001F4434">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386859BA"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164701D3"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3D1DB98B"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3863E4AF"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237B666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35FB6D" w14:textId="77777777" w:rsidR="001F4434" w:rsidRDefault="001F4434">
            <w:pPr>
              <w:pStyle w:val="TAL"/>
              <w:keepNext w:val="0"/>
              <w:rPr>
                <w:rFonts w:ascii="Courier New" w:hAnsi="Courier New"/>
                <w:lang w:eastAsia="en-GB"/>
              </w:rPr>
            </w:pPr>
            <w:proofErr w:type="spellStart"/>
            <w:r>
              <w:rPr>
                <w:rFonts w:ascii="Courier New" w:hAnsi="Courier New"/>
                <w:lang w:eastAsia="en-GB"/>
              </w:rPr>
              <w:t>fiveQIValue</w:t>
            </w:r>
            <w:proofErr w:type="spellEnd"/>
          </w:p>
        </w:tc>
        <w:tc>
          <w:tcPr>
            <w:tcW w:w="4395" w:type="dxa"/>
            <w:tcBorders>
              <w:top w:val="single" w:sz="4" w:space="0" w:color="auto"/>
              <w:left w:val="single" w:sz="4" w:space="0" w:color="auto"/>
              <w:bottom w:val="single" w:sz="4" w:space="0" w:color="auto"/>
              <w:right w:val="single" w:sz="4" w:space="0" w:color="auto"/>
            </w:tcBorders>
          </w:tcPr>
          <w:p w14:paraId="1CFB8002"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776A866B" w14:textId="77777777" w:rsidR="001F4434" w:rsidRDefault="001F4434">
            <w:pPr>
              <w:keepLines/>
              <w:tabs>
                <w:tab w:val="decimal" w:pos="0"/>
              </w:tabs>
              <w:spacing w:after="0" w:line="0" w:lineRule="atLeast"/>
              <w:rPr>
                <w:rFonts w:ascii="Arial" w:hAnsi="Arial" w:cs="Arial"/>
                <w:sz w:val="18"/>
                <w:szCs w:val="18"/>
                <w:lang w:eastAsia="zh-CN"/>
              </w:rPr>
            </w:pPr>
          </w:p>
          <w:p w14:paraId="4CB3B1D4" w14:textId="77777777" w:rsidR="001F4434" w:rsidRDefault="001F4434">
            <w:pPr>
              <w:pStyle w:val="a"/>
              <w:keepLines/>
              <w:widowControl/>
              <w:rPr>
                <w:sz w:val="18"/>
                <w:szCs w:val="20"/>
                <w:lang w:eastAsia="en-US"/>
              </w:rPr>
            </w:pPr>
            <w:proofErr w:type="spellStart"/>
            <w:r>
              <w:rPr>
                <w:rFonts w:cs="Arial"/>
                <w:sz w:val="18"/>
                <w:szCs w:val="18"/>
              </w:rPr>
              <w:t>allowedValues</w:t>
            </w:r>
            <w:proofErr w:type="spellEnd"/>
            <w:r>
              <w:rPr>
                <w:rFonts w:cs="Arial"/>
                <w:sz w:val="18"/>
                <w:szCs w:val="18"/>
              </w:rPr>
              <w:t>: 0 – 255</w:t>
            </w:r>
          </w:p>
        </w:tc>
        <w:tc>
          <w:tcPr>
            <w:tcW w:w="1897" w:type="dxa"/>
            <w:tcBorders>
              <w:top w:val="single" w:sz="4" w:space="0" w:color="auto"/>
              <w:left w:val="single" w:sz="4" w:space="0" w:color="auto"/>
              <w:bottom w:val="single" w:sz="4" w:space="0" w:color="auto"/>
              <w:right w:val="single" w:sz="4" w:space="0" w:color="auto"/>
            </w:tcBorders>
            <w:hideMark/>
          </w:tcPr>
          <w:p w14:paraId="24B9EEB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C073D5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CC822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4E6D69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6C2F18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B81146"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4C269A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133057" w14:textId="77777777" w:rsidR="001F4434" w:rsidRDefault="001F4434">
            <w:pPr>
              <w:pStyle w:val="TAL"/>
              <w:keepNext w:val="0"/>
              <w:rPr>
                <w:rFonts w:ascii="Courier New" w:hAnsi="Courier New"/>
                <w:lang w:eastAsia="en-GB"/>
              </w:rPr>
            </w:pPr>
            <w:proofErr w:type="spellStart"/>
            <w:r>
              <w:rPr>
                <w:rFonts w:ascii="Courier New" w:hAnsi="Courier New"/>
                <w:lang w:eastAsia="en-GB"/>
              </w:rPr>
              <w:t>resourceType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0B324DAE" w14:textId="77777777" w:rsidR="001F4434" w:rsidRDefault="001F4434">
            <w:pPr>
              <w:pStyle w:val="a"/>
              <w:keepLines/>
              <w:widowControl/>
              <w:rPr>
                <w:rFonts w:cs="Arial"/>
                <w:sz w:val="18"/>
                <w:szCs w:val="18"/>
              </w:rPr>
            </w:pPr>
            <w:r>
              <w:rPr>
                <w:rFonts w:cs="Arial"/>
                <w:sz w:val="18"/>
                <w:szCs w:val="18"/>
              </w:rPr>
              <w:t>It indicates the Resource Type of a 5QI, as specified in TS 23.501 [2].</w:t>
            </w:r>
          </w:p>
          <w:p w14:paraId="23DAB80C" w14:textId="77777777" w:rsidR="001F4434" w:rsidRDefault="001F4434">
            <w:pPr>
              <w:pStyle w:val="a"/>
              <w:keepLines/>
              <w:widowControl/>
              <w:rPr>
                <w:rFonts w:cs="Arial"/>
                <w:sz w:val="18"/>
                <w:szCs w:val="18"/>
              </w:rPr>
            </w:pPr>
          </w:p>
          <w:p w14:paraId="18D361CE"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"GBR", NON_GBR", "</w:t>
            </w:r>
            <w:r>
              <w:rPr>
                <w:lang w:eastAsia="en-GB"/>
              </w:rPr>
              <w:t>DELAY_CRITICAL_GBR</w:t>
            </w:r>
            <w:r>
              <w:rPr>
                <w:rFonts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005BCD3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5CDC855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2F4CDC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48610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False</w:t>
            </w:r>
          </w:p>
          <w:p w14:paraId="364217D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99BB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51E94A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5C7BF7" w14:textId="77777777" w:rsidR="001F4434" w:rsidRDefault="001F4434">
            <w:pPr>
              <w:pStyle w:val="TAL"/>
              <w:keepNext w:val="0"/>
              <w:rPr>
                <w:rFonts w:ascii="Courier New" w:hAnsi="Courier New"/>
                <w:lang w:eastAsia="en-GB"/>
              </w:rPr>
            </w:pPr>
            <w:proofErr w:type="spellStart"/>
            <w:r>
              <w:rPr>
                <w:rFonts w:ascii="Courier New" w:hAnsi="Courier New"/>
                <w:lang w:eastAsia="en-GB"/>
              </w:rPr>
              <w:t>priorityLevel</w:t>
            </w:r>
            <w:proofErr w:type="spellEnd"/>
          </w:p>
        </w:tc>
        <w:tc>
          <w:tcPr>
            <w:tcW w:w="4395" w:type="dxa"/>
            <w:tcBorders>
              <w:top w:val="single" w:sz="4" w:space="0" w:color="auto"/>
              <w:left w:val="single" w:sz="4" w:space="0" w:color="auto"/>
              <w:bottom w:val="single" w:sz="4" w:space="0" w:color="auto"/>
              <w:right w:val="single" w:sz="4" w:space="0" w:color="auto"/>
            </w:tcBorders>
          </w:tcPr>
          <w:p w14:paraId="040CB170"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75FFCF28" w14:textId="77777777" w:rsidR="001F4434" w:rsidRDefault="001F4434">
            <w:pPr>
              <w:keepLines/>
              <w:tabs>
                <w:tab w:val="decimal" w:pos="0"/>
              </w:tabs>
              <w:spacing w:after="0" w:line="0" w:lineRule="atLeast"/>
              <w:rPr>
                <w:rFonts w:ascii="Arial" w:hAnsi="Arial" w:cs="Arial"/>
                <w:sz w:val="18"/>
                <w:szCs w:val="18"/>
                <w:lang w:eastAsia="zh-CN"/>
              </w:rPr>
            </w:pPr>
          </w:p>
          <w:p w14:paraId="71BB1795" w14:textId="77777777" w:rsidR="001F4434" w:rsidRDefault="001F4434">
            <w:pPr>
              <w:pStyle w:val="a"/>
              <w:keepLines/>
              <w:widowControl/>
              <w:rPr>
                <w:rFonts w:cs="Arial"/>
                <w:sz w:val="18"/>
                <w:szCs w:val="18"/>
              </w:rPr>
            </w:pPr>
            <w:proofErr w:type="spellStart"/>
            <w:r>
              <w:rPr>
                <w:rFonts w:cs="Arial"/>
                <w:sz w:val="18"/>
                <w:szCs w:val="18"/>
              </w:rPr>
              <w:t>allowedValues</w:t>
            </w:r>
            <w:proofErr w:type="spellEnd"/>
            <w:r>
              <w:rPr>
                <w:rFonts w:cs="Arial"/>
                <w:sz w:val="18"/>
                <w:szCs w:val="18"/>
              </w:rPr>
              <w:t>: 0 - 127</w:t>
            </w:r>
          </w:p>
        </w:tc>
        <w:tc>
          <w:tcPr>
            <w:tcW w:w="1897" w:type="dxa"/>
            <w:tcBorders>
              <w:top w:val="single" w:sz="4" w:space="0" w:color="auto"/>
              <w:left w:val="single" w:sz="4" w:space="0" w:color="auto"/>
              <w:bottom w:val="single" w:sz="4" w:space="0" w:color="auto"/>
              <w:right w:val="single" w:sz="4" w:space="0" w:color="auto"/>
            </w:tcBorders>
            <w:hideMark/>
          </w:tcPr>
          <w:p w14:paraId="3184984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46D1C97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92A71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C43FB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71BD8B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255EAD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1FD1D4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393850" w14:textId="77777777" w:rsidR="001F4434" w:rsidRDefault="001F4434">
            <w:pPr>
              <w:pStyle w:val="TAL"/>
              <w:keepNext w:val="0"/>
              <w:rPr>
                <w:rFonts w:ascii="Courier New" w:hAnsi="Courier New"/>
                <w:lang w:eastAsia="en-GB"/>
              </w:rPr>
            </w:pPr>
            <w:proofErr w:type="spellStart"/>
            <w:r>
              <w:rPr>
                <w:rFonts w:ascii="Courier New" w:hAnsi="Courier New"/>
                <w:lang w:eastAsia="en-GB"/>
              </w:rPr>
              <w:t>packetDelayBudget</w:t>
            </w:r>
            <w:proofErr w:type="spellEnd"/>
          </w:p>
        </w:tc>
        <w:tc>
          <w:tcPr>
            <w:tcW w:w="4395" w:type="dxa"/>
            <w:tcBorders>
              <w:top w:val="single" w:sz="4" w:space="0" w:color="auto"/>
              <w:left w:val="single" w:sz="4" w:space="0" w:color="auto"/>
              <w:bottom w:val="single" w:sz="4" w:space="0" w:color="auto"/>
              <w:right w:val="single" w:sz="4" w:space="0" w:color="auto"/>
            </w:tcBorders>
          </w:tcPr>
          <w:p w14:paraId="4B321BA5"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5C5B66D3" w14:textId="77777777" w:rsidR="001F4434" w:rsidRDefault="001F4434">
            <w:pPr>
              <w:keepLines/>
              <w:tabs>
                <w:tab w:val="decimal" w:pos="0"/>
              </w:tabs>
              <w:spacing w:after="0" w:line="0" w:lineRule="atLeast"/>
              <w:rPr>
                <w:rFonts w:ascii="Arial" w:hAnsi="Arial" w:cs="Arial"/>
                <w:sz w:val="18"/>
                <w:szCs w:val="18"/>
                <w:lang w:eastAsia="zh-CN"/>
              </w:rPr>
            </w:pPr>
          </w:p>
          <w:p w14:paraId="39849D58"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0 - 1023</w:t>
            </w:r>
          </w:p>
        </w:tc>
        <w:tc>
          <w:tcPr>
            <w:tcW w:w="1897" w:type="dxa"/>
            <w:tcBorders>
              <w:top w:val="single" w:sz="4" w:space="0" w:color="auto"/>
              <w:left w:val="single" w:sz="4" w:space="0" w:color="auto"/>
              <w:bottom w:val="single" w:sz="4" w:space="0" w:color="auto"/>
              <w:right w:val="single" w:sz="4" w:space="0" w:color="auto"/>
            </w:tcBorders>
            <w:hideMark/>
          </w:tcPr>
          <w:p w14:paraId="2F951A0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613547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E9BD9E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C0365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94AB61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23979A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D6CE8E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597200" w14:textId="77777777" w:rsidR="001F4434" w:rsidRDefault="001F4434">
            <w:pPr>
              <w:pStyle w:val="TAL"/>
              <w:keepNext w:val="0"/>
              <w:rPr>
                <w:rFonts w:ascii="Courier New" w:hAnsi="Courier New"/>
                <w:lang w:eastAsia="en-GB"/>
              </w:rPr>
            </w:pPr>
            <w:proofErr w:type="spellStart"/>
            <w:r>
              <w:rPr>
                <w:rFonts w:ascii="Courier New" w:hAnsi="Courier New"/>
                <w:lang w:eastAsia="en-GB"/>
              </w:rPr>
              <w:t>packetErrorRate</w:t>
            </w:r>
            <w:proofErr w:type="spellEnd"/>
          </w:p>
        </w:tc>
        <w:tc>
          <w:tcPr>
            <w:tcW w:w="4395" w:type="dxa"/>
            <w:tcBorders>
              <w:top w:val="single" w:sz="4" w:space="0" w:color="auto"/>
              <w:left w:val="single" w:sz="4" w:space="0" w:color="auto"/>
              <w:bottom w:val="single" w:sz="4" w:space="0" w:color="auto"/>
              <w:right w:val="single" w:sz="4" w:space="0" w:color="auto"/>
            </w:tcBorders>
          </w:tcPr>
          <w:p w14:paraId="60776D33"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60A51976" w14:textId="77777777" w:rsidR="001F4434" w:rsidRDefault="001F4434">
            <w:pPr>
              <w:keepLines/>
              <w:tabs>
                <w:tab w:val="decimal" w:pos="0"/>
              </w:tabs>
              <w:spacing w:after="0" w:line="0" w:lineRule="atLeast"/>
              <w:rPr>
                <w:rFonts w:ascii="Arial" w:hAnsi="Arial" w:cs="Arial"/>
                <w:sz w:val="18"/>
                <w:szCs w:val="18"/>
                <w:lang w:eastAsia="zh-CN"/>
              </w:rPr>
            </w:pPr>
          </w:p>
          <w:p w14:paraId="38CEBF33"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E89E09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PacketErrorRate</w:t>
            </w:r>
            <w:proofErr w:type="spellEnd"/>
          </w:p>
          <w:p w14:paraId="3A7AE61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7DAC2C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E6EF0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109B4C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C6803F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99754F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2EEAE3" w14:textId="77777777" w:rsidR="001F4434" w:rsidRDefault="001F4434">
            <w:pPr>
              <w:pStyle w:val="TAL"/>
              <w:keepNext w:val="0"/>
              <w:rPr>
                <w:rFonts w:ascii="Courier New" w:hAnsi="Courier New"/>
                <w:lang w:eastAsia="en-GB"/>
              </w:rPr>
            </w:pPr>
            <w:proofErr w:type="spellStart"/>
            <w:r>
              <w:rPr>
                <w:rFonts w:ascii="Courier New" w:hAnsi="Courier New"/>
                <w:lang w:eastAsia="en-GB"/>
              </w:rPr>
              <w:t>averagingWindow</w:t>
            </w:r>
            <w:proofErr w:type="spellEnd"/>
          </w:p>
        </w:tc>
        <w:tc>
          <w:tcPr>
            <w:tcW w:w="4395" w:type="dxa"/>
            <w:tcBorders>
              <w:top w:val="single" w:sz="4" w:space="0" w:color="auto"/>
              <w:left w:val="single" w:sz="4" w:space="0" w:color="auto"/>
              <w:bottom w:val="single" w:sz="4" w:space="0" w:color="auto"/>
              <w:right w:val="single" w:sz="4" w:space="0" w:color="auto"/>
            </w:tcBorders>
          </w:tcPr>
          <w:p w14:paraId="10F5D691"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It indicates the Averaging Window (in unit of </w:t>
            </w:r>
            <w:proofErr w:type="spellStart"/>
            <w:r>
              <w:rPr>
                <w:rFonts w:ascii="Arial" w:hAnsi="Arial" w:cs="Arial"/>
                <w:sz w:val="18"/>
                <w:szCs w:val="18"/>
                <w:lang w:eastAsia="zh-CN"/>
              </w:rPr>
              <w:t>ms</w:t>
            </w:r>
            <w:proofErr w:type="spellEnd"/>
            <w:r>
              <w:rPr>
                <w:rFonts w:ascii="Arial" w:hAnsi="Arial" w:cs="Arial"/>
                <w:sz w:val="18"/>
                <w:szCs w:val="18"/>
                <w:lang w:eastAsia="zh-CN"/>
              </w:rPr>
              <w:t>) of a 5QI, as specified in TS 23.501 [2].</w:t>
            </w:r>
          </w:p>
          <w:p w14:paraId="423532D2" w14:textId="77777777" w:rsidR="001F4434" w:rsidRDefault="001F4434">
            <w:pPr>
              <w:keepLines/>
              <w:tabs>
                <w:tab w:val="decimal" w:pos="0"/>
              </w:tabs>
              <w:spacing w:after="0" w:line="0" w:lineRule="atLeast"/>
              <w:rPr>
                <w:rFonts w:ascii="Arial" w:hAnsi="Arial" w:cs="Arial"/>
                <w:sz w:val="18"/>
                <w:szCs w:val="18"/>
                <w:lang w:eastAsia="zh-CN"/>
              </w:rPr>
            </w:pPr>
          </w:p>
          <w:p w14:paraId="0DEB7A55"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0 - 4095</w:t>
            </w:r>
          </w:p>
        </w:tc>
        <w:tc>
          <w:tcPr>
            <w:tcW w:w="1897" w:type="dxa"/>
            <w:tcBorders>
              <w:top w:val="single" w:sz="4" w:space="0" w:color="auto"/>
              <w:left w:val="single" w:sz="4" w:space="0" w:color="auto"/>
              <w:bottom w:val="single" w:sz="4" w:space="0" w:color="auto"/>
              <w:right w:val="single" w:sz="4" w:space="0" w:color="auto"/>
            </w:tcBorders>
            <w:hideMark/>
          </w:tcPr>
          <w:p w14:paraId="1DC0D2C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962726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0CBEB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A11BB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55DD5C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BDFF3C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7BE66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A32208" w14:textId="77777777" w:rsidR="001F4434" w:rsidRDefault="001F4434">
            <w:pPr>
              <w:pStyle w:val="TAL"/>
              <w:keepNext w:val="0"/>
              <w:rPr>
                <w:rFonts w:ascii="Courier New" w:hAnsi="Courier New"/>
                <w:lang w:eastAsia="en-GB"/>
              </w:rPr>
            </w:pPr>
            <w:proofErr w:type="spellStart"/>
            <w:r>
              <w:rPr>
                <w:rFonts w:ascii="Courier New" w:hAnsi="Courier New"/>
                <w:lang w:eastAsia="en-GB"/>
              </w:rPr>
              <w:t>maximumDataBurstVolume</w:t>
            </w:r>
            <w:proofErr w:type="spellEnd"/>
          </w:p>
        </w:tc>
        <w:tc>
          <w:tcPr>
            <w:tcW w:w="4395" w:type="dxa"/>
            <w:tcBorders>
              <w:top w:val="single" w:sz="4" w:space="0" w:color="auto"/>
              <w:left w:val="single" w:sz="4" w:space="0" w:color="auto"/>
              <w:bottom w:val="single" w:sz="4" w:space="0" w:color="auto"/>
              <w:right w:val="single" w:sz="4" w:space="0" w:color="auto"/>
            </w:tcBorders>
          </w:tcPr>
          <w:p w14:paraId="365D5D75" w14:textId="77777777" w:rsidR="001F4434" w:rsidRDefault="001F443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36D70F19" w14:textId="77777777" w:rsidR="001F4434" w:rsidRDefault="001F4434">
            <w:pPr>
              <w:keepLines/>
              <w:tabs>
                <w:tab w:val="decimal" w:pos="0"/>
              </w:tabs>
              <w:spacing w:after="0" w:line="0" w:lineRule="atLeast"/>
              <w:rPr>
                <w:rFonts w:ascii="Arial" w:hAnsi="Arial" w:cs="Arial"/>
                <w:sz w:val="18"/>
                <w:szCs w:val="18"/>
                <w:lang w:eastAsia="zh-CN"/>
              </w:rPr>
            </w:pPr>
          </w:p>
          <w:p w14:paraId="736AF165"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cs="Arial"/>
                <w:sz w:val="18"/>
                <w:szCs w:val="18"/>
                <w:lang w:eastAsia="en-GB"/>
              </w:rPr>
              <w:t>allowedValues</w:t>
            </w:r>
            <w:proofErr w:type="spellEnd"/>
            <w:r>
              <w:rPr>
                <w:rFonts w:cs="Arial"/>
                <w:sz w:val="18"/>
                <w:szCs w:val="18"/>
                <w:lang w:eastAsia="en-GB"/>
              </w:rPr>
              <w:t>: 0 - 4095</w:t>
            </w:r>
          </w:p>
        </w:tc>
        <w:tc>
          <w:tcPr>
            <w:tcW w:w="1897" w:type="dxa"/>
            <w:tcBorders>
              <w:top w:val="single" w:sz="4" w:space="0" w:color="auto"/>
              <w:left w:val="single" w:sz="4" w:space="0" w:color="auto"/>
              <w:bottom w:val="single" w:sz="4" w:space="0" w:color="auto"/>
              <w:right w:val="single" w:sz="4" w:space="0" w:color="auto"/>
            </w:tcBorders>
            <w:hideMark/>
          </w:tcPr>
          <w:p w14:paraId="68BB9C2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063B7E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C91EF6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59B2D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D36D7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C08C6C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C27E4E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7AD4C3" w14:textId="77777777" w:rsidR="001F4434" w:rsidRDefault="001F4434">
            <w:pPr>
              <w:pStyle w:val="TAL"/>
              <w:keepNext w:val="0"/>
              <w:rPr>
                <w:rFonts w:ascii="Courier New" w:hAnsi="Courier New"/>
                <w:lang w:eastAsia="en-GB"/>
              </w:rPr>
            </w:pPr>
            <w:r>
              <w:rPr>
                <w:rFonts w:ascii="Courier New" w:hAnsi="Courier New"/>
                <w:lang w:eastAsia="en-GB"/>
              </w:rPr>
              <w:t>scalar</w:t>
            </w:r>
          </w:p>
        </w:tc>
        <w:tc>
          <w:tcPr>
            <w:tcW w:w="4395" w:type="dxa"/>
            <w:tcBorders>
              <w:top w:val="single" w:sz="4" w:space="0" w:color="auto"/>
              <w:left w:val="single" w:sz="4" w:space="0" w:color="auto"/>
              <w:bottom w:val="single" w:sz="4" w:space="0" w:color="auto"/>
              <w:right w:val="single" w:sz="4" w:space="0" w:color="auto"/>
            </w:tcBorders>
          </w:tcPr>
          <w:p w14:paraId="29411448" w14:textId="77777777" w:rsidR="001F4434" w:rsidRDefault="001F4434">
            <w:pPr>
              <w:keepLines/>
              <w:tabs>
                <w:tab w:val="decimal" w:pos="0"/>
              </w:tabs>
              <w:spacing w:after="0" w:line="0" w:lineRule="atLeast"/>
              <w:rPr>
                <w:szCs w:val="22"/>
                <w:lang w:eastAsia="en-GB"/>
              </w:rPr>
            </w:pPr>
            <w:r>
              <w:rPr>
                <w:szCs w:val="22"/>
                <w:lang w:eastAsia="en-GB"/>
              </w:rPr>
              <w:t xml:space="preserve">The Packet Error Rate of a 5QI expressed as </w:t>
            </w:r>
            <w:r>
              <w:rPr>
                <w:i/>
                <w:szCs w:val="22"/>
                <w:lang w:eastAsia="en-GB"/>
              </w:rPr>
              <w:t>Scalar</w:t>
            </w:r>
            <w:r>
              <w:rPr>
                <w:szCs w:val="22"/>
                <w:lang w:eastAsia="en-GB"/>
              </w:rPr>
              <w:t xml:space="preserve"> x 10-k where k is the </w:t>
            </w:r>
            <w:r>
              <w:rPr>
                <w:i/>
                <w:szCs w:val="22"/>
                <w:lang w:eastAsia="en-GB"/>
              </w:rPr>
              <w:t>Exponent</w:t>
            </w:r>
            <w:r>
              <w:rPr>
                <w:szCs w:val="22"/>
                <w:lang w:eastAsia="en-GB"/>
              </w:rPr>
              <w:t>.</w:t>
            </w:r>
          </w:p>
          <w:p w14:paraId="40B3E706" w14:textId="77777777" w:rsidR="001F4434" w:rsidRDefault="001F4434">
            <w:pPr>
              <w:keepLines/>
              <w:tabs>
                <w:tab w:val="decimal" w:pos="0"/>
              </w:tabs>
              <w:spacing w:after="0" w:line="0" w:lineRule="atLeast"/>
              <w:rPr>
                <w:szCs w:val="22"/>
                <w:lang w:eastAsia="en-GB"/>
              </w:rPr>
            </w:pPr>
            <w:r>
              <w:rPr>
                <w:szCs w:val="22"/>
                <w:lang w:eastAsia="en-GB"/>
              </w:rPr>
              <w:t xml:space="preserve">This </w:t>
            </w:r>
            <w:proofErr w:type="spellStart"/>
            <w:r>
              <w:rPr>
                <w:szCs w:val="22"/>
                <w:lang w:eastAsia="en-GB"/>
              </w:rPr>
              <w:t>attriutes</w:t>
            </w:r>
            <w:proofErr w:type="spellEnd"/>
            <w:r>
              <w:rPr>
                <w:szCs w:val="22"/>
                <w:lang w:eastAsia="en-GB"/>
              </w:rPr>
              <w:t xml:space="preserve"> indicates the </w:t>
            </w:r>
            <w:r>
              <w:rPr>
                <w:i/>
                <w:szCs w:val="22"/>
                <w:lang w:eastAsia="en-GB"/>
              </w:rPr>
              <w:t>Scalar</w:t>
            </w:r>
            <w:r>
              <w:rPr>
                <w:szCs w:val="22"/>
                <w:lang w:eastAsia="en-GB"/>
              </w:rPr>
              <w:t xml:space="preserve"> of this expression.</w:t>
            </w:r>
          </w:p>
          <w:p w14:paraId="50B294FD" w14:textId="77777777" w:rsidR="001F4434" w:rsidRDefault="001F4434">
            <w:pPr>
              <w:keepLines/>
              <w:tabs>
                <w:tab w:val="decimal" w:pos="0"/>
              </w:tabs>
              <w:spacing w:after="0" w:line="0" w:lineRule="atLeast"/>
              <w:rPr>
                <w:rFonts w:cs="Arial"/>
                <w:sz w:val="18"/>
                <w:szCs w:val="18"/>
                <w:lang w:eastAsia="en-GB"/>
              </w:rPr>
            </w:pPr>
          </w:p>
          <w:p w14:paraId="6E0A9682" w14:textId="77777777" w:rsidR="001F4434" w:rsidRDefault="001F4434">
            <w:pPr>
              <w:keepLines/>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hideMark/>
          </w:tcPr>
          <w:p w14:paraId="273CE8F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6C15F2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36C7A2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397880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74A6E8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7EFFC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87E300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85BA81" w14:textId="77777777" w:rsidR="001F4434" w:rsidRDefault="001F4434">
            <w:pPr>
              <w:pStyle w:val="TAL"/>
              <w:keepNext w:val="0"/>
              <w:rPr>
                <w:rFonts w:ascii="Courier New" w:hAnsi="Courier New"/>
                <w:lang w:eastAsia="en-GB"/>
              </w:rPr>
            </w:pPr>
            <w:r>
              <w:rPr>
                <w:rFonts w:ascii="Courier New" w:hAnsi="Courier New"/>
                <w:lang w:eastAsia="en-GB"/>
              </w:rPr>
              <w:t>exponent</w:t>
            </w:r>
          </w:p>
        </w:tc>
        <w:tc>
          <w:tcPr>
            <w:tcW w:w="4395" w:type="dxa"/>
            <w:tcBorders>
              <w:top w:val="single" w:sz="4" w:space="0" w:color="auto"/>
              <w:left w:val="single" w:sz="4" w:space="0" w:color="auto"/>
              <w:bottom w:val="single" w:sz="4" w:space="0" w:color="auto"/>
              <w:right w:val="single" w:sz="4" w:space="0" w:color="auto"/>
            </w:tcBorders>
          </w:tcPr>
          <w:p w14:paraId="7250A401" w14:textId="77777777" w:rsidR="001F4434" w:rsidRDefault="001F4434">
            <w:pPr>
              <w:keepLines/>
              <w:tabs>
                <w:tab w:val="decimal" w:pos="0"/>
              </w:tabs>
              <w:spacing w:after="0" w:line="0" w:lineRule="atLeast"/>
              <w:rPr>
                <w:szCs w:val="22"/>
                <w:lang w:eastAsia="en-GB"/>
              </w:rPr>
            </w:pPr>
            <w:r>
              <w:rPr>
                <w:szCs w:val="22"/>
                <w:lang w:eastAsia="en-GB"/>
              </w:rPr>
              <w:t xml:space="preserve">The Packet Error Rate of a 5QI expressed as </w:t>
            </w:r>
            <w:r>
              <w:rPr>
                <w:i/>
                <w:szCs w:val="22"/>
                <w:lang w:eastAsia="en-GB"/>
              </w:rPr>
              <w:t>Scalar</w:t>
            </w:r>
            <w:r>
              <w:rPr>
                <w:szCs w:val="22"/>
                <w:lang w:eastAsia="en-GB"/>
              </w:rPr>
              <w:t xml:space="preserve"> x 10-k where k is the </w:t>
            </w:r>
            <w:r>
              <w:rPr>
                <w:i/>
                <w:szCs w:val="22"/>
                <w:lang w:eastAsia="en-GB"/>
              </w:rPr>
              <w:t>Exponent</w:t>
            </w:r>
            <w:r>
              <w:rPr>
                <w:szCs w:val="22"/>
                <w:lang w:eastAsia="en-GB"/>
              </w:rPr>
              <w:t>.</w:t>
            </w:r>
          </w:p>
          <w:p w14:paraId="1AB09C99" w14:textId="77777777" w:rsidR="001F4434" w:rsidRDefault="001F4434">
            <w:pPr>
              <w:keepLines/>
              <w:tabs>
                <w:tab w:val="decimal" w:pos="0"/>
              </w:tabs>
              <w:spacing w:after="0" w:line="0" w:lineRule="atLeast"/>
              <w:rPr>
                <w:szCs w:val="22"/>
                <w:lang w:eastAsia="en-GB"/>
              </w:rPr>
            </w:pPr>
            <w:r>
              <w:rPr>
                <w:szCs w:val="22"/>
                <w:lang w:eastAsia="en-GB"/>
              </w:rPr>
              <w:t xml:space="preserve">This </w:t>
            </w:r>
            <w:proofErr w:type="spellStart"/>
            <w:r>
              <w:rPr>
                <w:szCs w:val="22"/>
                <w:lang w:eastAsia="en-GB"/>
              </w:rPr>
              <w:t>attriutes</w:t>
            </w:r>
            <w:proofErr w:type="spellEnd"/>
            <w:r>
              <w:rPr>
                <w:szCs w:val="22"/>
                <w:lang w:eastAsia="en-GB"/>
              </w:rPr>
              <w:t xml:space="preserve"> indicates the </w:t>
            </w:r>
            <w:r>
              <w:rPr>
                <w:i/>
                <w:szCs w:val="22"/>
                <w:lang w:eastAsia="en-GB"/>
              </w:rPr>
              <w:t>Exponent</w:t>
            </w:r>
            <w:r>
              <w:rPr>
                <w:szCs w:val="22"/>
                <w:lang w:eastAsia="en-GB"/>
              </w:rPr>
              <w:t xml:space="preserve"> of this expression.</w:t>
            </w:r>
          </w:p>
          <w:p w14:paraId="04745228" w14:textId="77777777" w:rsidR="001F4434" w:rsidRDefault="001F4434">
            <w:pPr>
              <w:keepLines/>
              <w:tabs>
                <w:tab w:val="decimal" w:pos="0"/>
              </w:tabs>
              <w:spacing w:after="0" w:line="0" w:lineRule="atLeast"/>
              <w:rPr>
                <w:rFonts w:cs="Arial"/>
                <w:sz w:val="18"/>
                <w:szCs w:val="18"/>
                <w:lang w:eastAsia="en-GB"/>
              </w:rPr>
            </w:pPr>
          </w:p>
          <w:p w14:paraId="7D808153" w14:textId="77777777" w:rsidR="001F4434" w:rsidRDefault="001F4434">
            <w:pPr>
              <w:keepLines/>
              <w:tabs>
                <w:tab w:val="decimal" w:pos="0"/>
              </w:tabs>
              <w:spacing w:after="0" w:line="0" w:lineRule="atLeast"/>
              <w:rPr>
                <w:szCs w:val="22"/>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0 - 9</w:t>
            </w:r>
          </w:p>
        </w:tc>
        <w:tc>
          <w:tcPr>
            <w:tcW w:w="1897" w:type="dxa"/>
            <w:tcBorders>
              <w:top w:val="single" w:sz="4" w:space="0" w:color="auto"/>
              <w:left w:val="single" w:sz="4" w:space="0" w:color="auto"/>
              <w:bottom w:val="single" w:sz="4" w:space="0" w:color="auto"/>
              <w:right w:val="single" w:sz="4" w:space="0" w:color="auto"/>
            </w:tcBorders>
            <w:hideMark/>
          </w:tcPr>
          <w:p w14:paraId="45EE413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048C2C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26455E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E407F6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B6519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08CE6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1913EA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04ED7B"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lastRenderedPageBreak/>
              <w:t>gtpUPathQoSMonitoringState</w:t>
            </w:r>
            <w:proofErr w:type="spellEnd"/>
          </w:p>
        </w:tc>
        <w:tc>
          <w:tcPr>
            <w:tcW w:w="4395" w:type="dxa"/>
            <w:tcBorders>
              <w:top w:val="single" w:sz="4" w:space="0" w:color="auto"/>
              <w:left w:val="single" w:sz="4" w:space="0" w:color="auto"/>
              <w:bottom w:val="single" w:sz="4" w:space="0" w:color="auto"/>
              <w:right w:val="single" w:sz="4" w:space="0" w:color="auto"/>
            </w:tcBorders>
          </w:tcPr>
          <w:p w14:paraId="44177FCB" w14:textId="77777777" w:rsidR="001F4434" w:rsidRDefault="001F4434">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548E6F1A" w14:textId="77777777" w:rsidR="001F4434" w:rsidRDefault="001F4434">
            <w:pPr>
              <w:keepLines/>
              <w:rPr>
                <w:rFonts w:ascii="Arial" w:hAnsi="Arial" w:cs="Arial"/>
                <w:sz w:val="18"/>
                <w:szCs w:val="18"/>
                <w:lang w:eastAsia="zh-CN"/>
              </w:rPr>
            </w:pPr>
          </w:p>
          <w:p w14:paraId="774928E9" w14:textId="77777777" w:rsidR="001F4434" w:rsidRDefault="001F4434">
            <w:pPr>
              <w:keepLines/>
              <w:tabs>
                <w:tab w:val="decimal" w:pos="0"/>
              </w:tabs>
              <w:spacing w:after="0" w:line="0" w:lineRule="atLeast"/>
              <w:rPr>
                <w:szCs w:val="22"/>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hideMark/>
          </w:tcPr>
          <w:p w14:paraId="4CB3652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193BB82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3153C4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0B5AC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4B06C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Enabled</w:t>
            </w:r>
          </w:p>
          <w:p w14:paraId="0F38D00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4630B3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1CBF7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gtpUPathMonitoredSNSSAIs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45EB1B2A" w14:textId="77777777" w:rsidR="001F4434" w:rsidRDefault="001F4434">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677E04A7" w14:textId="77777777" w:rsidR="001F4434" w:rsidRDefault="001F4434">
            <w:pPr>
              <w:keepLines/>
              <w:rPr>
                <w:rFonts w:ascii="Arial" w:hAnsi="Arial" w:cs="Arial"/>
                <w:sz w:val="18"/>
                <w:szCs w:val="18"/>
                <w:lang w:eastAsia="zh-CN"/>
              </w:rPr>
            </w:pPr>
          </w:p>
          <w:p w14:paraId="6885782C"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6360135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S-NSSAI</w:t>
            </w:r>
          </w:p>
          <w:p w14:paraId="77D2C4E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BD892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E7F0E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B5B10E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A412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4A829E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B29C0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monitoredDSCPs</w:t>
            </w:r>
            <w:proofErr w:type="spellEnd"/>
          </w:p>
        </w:tc>
        <w:tc>
          <w:tcPr>
            <w:tcW w:w="4395" w:type="dxa"/>
            <w:tcBorders>
              <w:top w:val="single" w:sz="4" w:space="0" w:color="auto"/>
              <w:left w:val="single" w:sz="4" w:space="0" w:color="auto"/>
              <w:bottom w:val="single" w:sz="4" w:space="0" w:color="auto"/>
              <w:right w:val="single" w:sz="4" w:space="0" w:color="auto"/>
            </w:tcBorders>
          </w:tcPr>
          <w:p w14:paraId="0D192206" w14:textId="77777777" w:rsidR="001F4434" w:rsidRDefault="001F4434">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183AF35C" w14:textId="77777777" w:rsidR="001F4434" w:rsidRDefault="001F4434">
            <w:pPr>
              <w:keepLines/>
              <w:rPr>
                <w:rFonts w:ascii="Arial" w:hAnsi="Arial" w:cs="Arial"/>
                <w:sz w:val="18"/>
                <w:szCs w:val="18"/>
                <w:lang w:eastAsia="zh-CN"/>
              </w:rPr>
            </w:pPr>
          </w:p>
          <w:p w14:paraId="2896C639"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3B3F3C3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3F5FD1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0EFA75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975DBE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982530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7B84E7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99020D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5BDBC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isEventTriggeredGtpUPathMonitoringSupported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690C4EB7" w14:textId="77777777" w:rsidR="001F4434" w:rsidRDefault="001F4434">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1834BD5E" w14:textId="77777777" w:rsidR="001F4434" w:rsidRDefault="001F4434">
            <w:pPr>
              <w:keepLines/>
              <w:rPr>
                <w:rFonts w:ascii="Arial" w:hAnsi="Arial" w:cs="Arial"/>
                <w:sz w:val="18"/>
                <w:szCs w:val="18"/>
                <w:lang w:eastAsia="zh-CN"/>
              </w:rPr>
            </w:pPr>
          </w:p>
          <w:p w14:paraId="3A516E6E"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hideMark/>
          </w:tcPr>
          <w:p w14:paraId="61063D0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4760829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C7FED5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2C226A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51F05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Yes</w:t>
            </w:r>
          </w:p>
          <w:p w14:paraId="2B7F313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83D0AF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48965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isPeriodicGtpUMonitoringSupported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30BD922E" w14:textId="77777777" w:rsidR="001F4434" w:rsidRDefault="001F4434">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739DB61D" w14:textId="77777777" w:rsidR="001F4434" w:rsidRDefault="001F4434">
            <w:pPr>
              <w:keepLines/>
              <w:rPr>
                <w:rFonts w:ascii="Arial" w:hAnsi="Arial" w:cs="Arial"/>
                <w:sz w:val="18"/>
                <w:szCs w:val="18"/>
                <w:lang w:eastAsia="zh-CN"/>
              </w:rPr>
            </w:pPr>
          </w:p>
          <w:p w14:paraId="04607AB6"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hideMark/>
          </w:tcPr>
          <w:p w14:paraId="04505B7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19D23C7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166D00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047E0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07E880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Yes</w:t>
            </w:r>
          </w:p>
          <w:p w14:paraId="4134F8E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8F17C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DB3C50"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isImmediateGtpUMonitoringSupported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1DA5AFF1" w14:textId="77777777" w:rsidR="001F4434" w:rsidRDefault="001F4434">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785B7316" w14:textId="77777777" w:rsidR="001F4434" w:rsidRDefault="001F4434">
            <w:pPr>
              <w:keepLines/>
              <w:rPr>
                <w:rFonts w:ascii="Arial" w:hAnsi="Arial" w:cs="Arial"/>
                <w:sz w:val="18"/>
                <w:szCs w:val="18"/>
                <w:lang w:eastAsia="zh-CN"/>
              </w:rPr>
            </w:pPr>
          </w:p>
          <w:p w14:paraId="675AF838"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“Yes”, “No”.</w:t>
            </w:r>
          </w:p>
        </w:tc>
        <w:tc>
          <w:tcPr>
            <w:tcW w:w="1897" w:type="dxa"/>
            <w:tcBorders>
              <w:top w:val="single" w:sz="4" w:space="0" w:color="auto"/>
              <w:left w:val="single" w:sz="4" w:space="0" w:color="auto"/>
              <w:bottom w:val="single" w:sz="4" w:space="0" w:color="auto"/>
              <w:right w:val="single" w:sz="4" w:space="0" w:color="auto"/>
            </w:tcBorders>
            <w:hideMark/>
          </w:tcPr>
          <w:p w14:paraId="27F1657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72CE805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71F4C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6C58B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397134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Yes</w:t>
            </w:r>
          </w:p>
          <w:p w14:paraId="35CBDD3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C11E84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3FB42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gtpUPathDelayThresholds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0DEED90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thresholds for reporting the packet delay for the GTO-U path QoS monitoring,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1F0845AC" w14:textId="77777777" w:rsidR="001F4434" w:rsidRDefault="001F4434">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1B659B72" w14:textId="77777777" w:rsidR="001F4434" w:rsidRDefault="001F4434">
            <w:pPr>
              <w:keepLines/>
              <w:tabs>
                <w:tab w:val="decimal" w:pos="0"/>
              </w:tabs>
              <w:spacing w:line="0" w:lineRule="atLeast"/>
              <w:rPr>
                <w:rFonts w:ascii="Arial" w:hAnsi="Arial" w:cs="Arial"/>
                <w:sz w:val="18"/>
                <w:szCs w:val="18"/>
                <w:lang w:eastAsia="zh-CN"/>
              </w:rPr>
            </w:pPr>
          </w:p>
          <w:p w14:paraId="24093497"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03345F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GtpUPathDelayThresholdsType</w:t>
            </w:r>
            <w:proofErr w:type="spellEnd"/>
          </w:p>
          <w:p w14:paraId="1A100F0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51CD0B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D7FC2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9489C6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A4D87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5783E0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0A01A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gtpUPathMinimumWaitTime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18EF480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minimum waiting time (in seconds) between two consecutive reports for event triggered GTP-U path QoS monitoring reporting,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2EAB09E3" w14:textId="77777777" w:rsidR="001F4434" w:rsidRDefault="001F4434">
            <w:pPr>
              <w:keepLines/>
              <w:tabs>
                <w:tab w:val="decimal" w:pos="0"/>
              </w:tabs>
              <w:spacing w:line="0" w:lineRule="atLeast"/>
              <w:rPr>
                <w:rFonts w:ascii="Arial" w:hAnsi="Arial" w:cs="Arial"/>
                <w:sz w:val="18"/>
                <w:szCs w:val="18"/>
                <w:lang w:eastAsia="zh-CN"/>
              </w:rPr>
            </w:pPr>
          </w:p>
          <w:p w14:paraId="72A71F08"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p w14:paraId="105E6062" w14:textId="77777777" w:rsidR="001F4434" w:rsidRDefault="001F443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FA4476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2C54E07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F32F9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19056C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95CE96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73E72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E1D777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F0717B"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gtpUPathMeasurementPeriod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233E347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period (in seconds) for reporting the packet delay for GTP-U path QoS monitoring, if the </w:t>
            </w:r>
            <w:proofErr w:type="spellStart"/>
            <w:r>
              <w:rPr>
                <w:rFonts w:ascii="Arial" w:hAnsi="Arial" w:cs="Arial"/>
                <w:sz w:val="18"/>
                <w:szCs w:val="18"/>
                <w:lang w:eastAsia="zh-CN"/>
              </w:rPr>
              <w:t>isPeriodicGtpUMonitoringSupported</w:t>
            </w:r>
            <w:proofErr w:type="spellEnd"/>
            <w:r>
              <w:rPr>
                <w:rFonts w:ascii="Arial" w:hAnsi="Arial" w:cs="Arial"/>
                <w:sz w:val="18"/>
                <w:szCs w:val="18"/>
                <w:lang w:eastAsia="zh-CN"/>
              </w:rPr>
              <w:t xml:space="preserve"> attribute of the same MOI is set to “yes”.</w:t>
            </w:r>
          </w:p>
          <w:p w14:paraId="24702063" w14:textId="77777777" w:rsidR="001F4434" w:rsidRDefault="001F4434">
            <w:pPr>
              <w:keepLines/>
              <w:tabs>
                <w:tab w:val="decimal" w:pos="0"/>
              </w:tabs>
              <w:spacing w:line="0" w:lineRule="atLeast"/>
              <w:rPr>
                <w:rFonts w:ascii="Arial" w:hAnsi="Arial" w:cs="Arial"/>
                <w:sz w:val="18"/>
                <w:szCs w:val="18"/>
                <w:lang w:eastAsia="zh-CN"/>
              </w:rPr>
            </w:pPr>
          </w:p>
          <w:p w14:paraId="7C9742CD" w14:textId="77777777" w:rsidR="001F4434" w:rsidRDefault="001F4434">
            <w:pPr>
              <w:keepLines/>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p w14:paraId="51EAA9F2" w14:textId="77777777" w:rsidR="001F4434" w:rsidRDefault="001F443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28687B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E10AF3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120003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3B43ED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4DB1B7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4BA676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2DB4A9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7DE289"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1768595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19393C73" w14:textId="77777777" w:rsidR="001F4434" w:rsidRDefault="001F4434">
            <w:pPr>
              <w:keepLines/>
              <w:tabs>
                <w:tab w:val="decimal" w:pos="0"/>
              </w:tabs>
              <w:spacing w:line="0" w:lineRule="atLeast"/>
              <w:rPr>
                <w:rFonts w:ascii="Arial" w:hAnsi="Arial" w:cs="Arial"/>
                <w:sz w:val="18"/>
                <w:szCs w:val="18"/>
                <w:lang w:eastAsia="zh-CN"/>
              </w:rPr>
            </w:pPr>
          </w:p>
          <w:p w14:paraId="43D0BE5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3A2258F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52BC856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55784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976D3E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EABC35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E71E7E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31104D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C92E04"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6DF71AE7"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3BD00CC0" w14:textId="77777777" w:rsidR="001F4434" w:rsidRDefault="001F4434">
            <w:pPr>
              <w:keepLines/>
              <w:tabs>
                <w:tab w:val="decimal" w:pos="0"/>
              </w:tabs>
              <w:spacing w:line="0" w:lineRule="atLeast"/>
              <w:rPr>
                <w:rFonts w:ascii="Arial" w:hAnsi="Arial" w:cs="Arial"/>
                <w:sz w:val="18"/>
                <w:szCs w:val="18"/>
                <w:lang w:eastAsia="zh-CN"/>
              </w:rPr>
            </w:pPr>
          </w:p>
          <w:p w14:paraId="3785ECE7"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27DE3AE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13857ED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360B5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02B91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27F8A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1E32B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BB9B45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F47603"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0360483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N3 interface.</w:t>
            </w:r>
          </w:p>
          <w:p w14:paraId="1FBFABB8" w14:textId="77777777" w:rsidR="001F4434" w:rsidRDefault="001F4434">
            <w:pPr>
              <w:keepLines/>
              <w:tabs>
                <w:tab w:val="decimal" w:pos="0"/>
              </w:tabs>
              <w:spacing w:line="0" w:lineRule="atLeast"/>
              <w:rPr>
                <w:rFonts w:ascii="Arial" w:hAnsi="Arial" w:cs="Arial"/>
                <w:sz w:val="18"/>
                <w:szCs w:val="18"/>
                <w:lang w:eastAsia="zh-CN"/>
              </w:rPr>
            </w:pPr>
          </w:p>
          <w:p w14:paraId="172B72B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8DD554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5E1EAEA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A205A7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63C9B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E2DC22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C7EE8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805E4D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495ACE"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6F2D76F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E39AB4F" w14:textId="77777777" w:rsidR="001F4434" w:rsidRDefault="001F4434">
            <w:pPr>
              <w:keepLines/>
              <w:tabs>
                <w:tab w:val="decimal" w:pos="0"/>
              </w:tabs>
              <w:spacing w:line="0" w:lineRule="atLeast"/>
              <w:rPr>
                <w:rFonts w:ascii="Arial" w:hAnsi="Arial" w:cs="Arial"/>
                <w:sz w:val="18"/>
                <w:szCs w:val="18"/>
                <w:lang w:eastAsia="zh-CN"/>
              </w:rPr>
            </w:pPr>
          </w:p>
          <w:p w14:paraId="456DDDE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22E799F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2A0ACD3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B70403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C5CCB3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EEC9D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716A4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DC8E1D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296399"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7FDECDB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21866C87" w14:textId="77777777" w:rsidR="001F4434" w:rsidRDefault="001F4434">
            <w:pPr>
              <w:keepLines/>
              <w:tabs>
                <w:tab w:val="decimal" w:pos="0"/>
              </w:tabs>
              <w:spacing w:line="0" w:lineRule="atLeast"/>
              <w:rPr>
                <w:rFonts w:ascii="Arial" w:hAnsi="Arial" w:cs="Arial"/>
                <w:sz w:val="18"/>
                <w:szCs w:val="18"/>
                <w:lang w:eastAsia="zh-CN"/>
              </w:rPr>
            </w:pPr>
          </w:p>
          <w:p w14:paraId="3CFE2D8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E24FCD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C03ABE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3E780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350EF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58CBC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31AFF8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EC603D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8BBC42"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4395" w:type="dxa"/>
            <w:tcBorders>
              <w:top w:val="single" w:sz="4" w:space="0" w:color="auto"/>
              <w:left w:val="single" w:sz="4" w:space="0" w:color="auto"/>
              <w:bottom w:val="single" w:sz="4" w:space="0" w:color="auto"/>
              <w:right w:val="single" w:sz="4" w:space="0" w:color="auto"/>
            </w:tcBorders>
          </w:tcPr>
          <w:p w14:paraId="11C205B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N9 interface.</w:t>
            </w:r>
          </w:p>
          <w:p w14:paraId="5B614FB6" w14:textId="77777777" w:rsidR="001F4434" w:rsidRDefault="001F4434">
            <w:pPr>
              <w:keepLines/>
              <w:tabs>
                <w:tab w:val="decimal" w:pos="0"/>
              </w:tabs>
              <w:spacing w:line="0" w:lineRule="atLeast"/>
              <w:rPr>
                <w:rFonts w:ascii="Arial" w:hAnsi="Arial" w:cs="Arial"/>
                <w:sz w:val="18"/>
                <w:szCs w:val="18"/>
                <w:lang w:eastAsia="zh-CN"/>
              </w:rPr>
            </w:pPr>
          </w:p>
          <w:p w14:paraId="3F3BCEF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7480798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7FC3240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C4A27A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DF85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10733B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C5833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03F32D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8D7C89"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qFQoSMonitoring</w:t>
            </w:r>
            <w:r>
              <w:rPr>
                <w:rFonts w:ascii="Courier New" w:hAnsi="Courier New" w:cs="Courier New"/>
                <w:lang w:eastAsia="zh-CN"/>
              </w:rPr>
              <w:t>State</w:t>
            </w:r>
            <w:proofErr w:type="spellEnd"/>
          </w:p>
        </w:tc>
        <w:tc>
          <w:tcPr>
            <w:tcW w:w="4395" w:type="dxa"/>
            <w:tcBorders>
              <w:top w:val="single" w:sz="4" w:space="0" w:color="auto"/>
              <w:left w:val="single" w:sz="4" w:space="0" w:color="auto"/>
              <w:bottom w:val="single" w:sz="4" w:space="0" w:color="auto"/>
              <w:right w:val="single" w:sz="4" w:space="0" w:color="auto"/>
            </w:tcBorders>
          </w:tcPr>
          <w:p w14:paraId="27EF672B" w14:textId="77777777" w:rsidR="001F4434" w:rsidRDefault="001F4434">
            <w:pPr>
              <w:pStyle w:val="a"/>
              <w:keepLines/>
              <w:widowControl/>
              <w:rPr>
                <w:sz w:val="18"/>
                <w:szCs w:val="20"/>
                <w:lang w:eastAsia="en-US"/>
              </w:rPr>
            </w:pPr>
            <w:r>
              <w:rPr>
                <w:sz w:val="18"/>
                <w:szCs w:val="20"/>
                <w:lang w:eastAsia="en-US"/>
              </w:rPr>
              <w:t>It indicates the state of QoS monitoring per QoS flow per UE for URLLC service.</w:t>
            </w:r>
          </w:p>
          <w:p w14:paraId="26559678" w14:textId="77777777" w:rsidR="001F4434" w:rsidRDefault="001F4434">
            <w:pPr>
              <w:pStyle w:val="a"/>
              <w:keepLines/>
              <w:widowControl/>
              <w:rPr>
                <w:sz w:val="18"/>
                <w:szCs w:val="20"/>
                <w:lang w:eastAsia="en-US"/>
              </w:rPr>
            </w:pPr>
          </w:p>
          <w:p w14:paraId="3C7A35C3" w14:textId="77777777" w:rsidR="001F4434" w:rsidRDefault="001F4434">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"Enabled", "Disabled".</w:t>
            </w:r>
          </w:p>
        </w:tc>
        <w:tc>
          <w:tcPr>
            <w:tcW w:w="1897" w:type="dxa"/>
            <w:tcBorders>
              <w:top w:val="single" w:sz="4" w:space="0" w:color="auto"/>
              <w:left w:val="single" w:sz="4" w:space="0" w:color="auto"/>
              <w:bottom w:val="single" w:sz="4" w:space="0" w:color="auto"/>
              <w:right w:val="single" w:sz="4" w:space="0" w:color="auto"/>
            </w:tcBorders>
            <w:hideMark/>
          </w:tcPr>
          <w:p w14:paraId="376D4E36" w14:textId="77777777" w:rsidR="001F4434" w:rsidRDefault="001F4434">
            <w:pPr>
              <w:keepLines/>
              <w:spacing w:after="0"/>
              <w:rPr>
                <w:rFonts w:ascii="Arial" w:hAnsi="Arial"/>
                <w:sz w:val="18"/>
                <w:lang w:eastAsia="en-GB"/>
              </w:rPr>
            </w:pPr>
            <w:r>
              <w:rPr>
                <w:rFonts w:ascii="Arial" w:hAnsi="Arial"/>
                <w:sz w:val="18"/>
                <w:lang w:eastAsia="en-GB"/>
              </w:rPr>
              <w:t>type: ENUM</w:t>
            </w:r>
          </w:p>
          <w:p w14:paraId="775E3552"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74308478"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456EF33"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62337E5"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Enabled</w:t>
            </w:r>
          </w:p>
          <w:p w14:paraId="602400CA"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805F0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8EBD7E" w14:textId="77777777" w:rsidR="001F4434" w:rsidRDefault="001F4434">
            <w:pPr>
              <w:pStyle w:val="TAL"/>
              <w:keepNext w:val="0"/>
              <w:rPr>
                <w:rFonts w:ascii="Courier New" w:hAnsi="Courier New"/>
                <w:lang w:eastAsia="en-GB"/>
              </w:rPr>
            </w:pPr>
            <w:proofErr w:type="spellStart"/>
            <w:r>
              <w:rPr>
                <w:rFonts w:ascii="Courier New" w:hAnsi="Courier New"/>
                <w:lang w:eastAsia="en-GB"/>
              </w:rPr>
              <w:t>qFM</w:t>
            </w:r>
            <w:r>
              <w:rPr>
                <w:rFonts w:ascii="Courier New" w:hAnsi="Courier New" w:cs="Courier New"/>
                <w:lang w:eastAsia="zh-CN"/>
              </w:rPr>
              <w:t>onitoredSNSSAIs</w:t>
            </w:r>
            <w:proofErr w:type="spellEnd"/>
          </w:p>
        </w:tc>
        <w:tc>
          <w:tcPr>
            <w:tcW w:w="4395" w:type="dxa"/>
            <w:tcBorders>
              <w:top w:val="single" w:sz="4" w:space="0" w:color="auto"/>
              <w:left w:val="single" w:sz="4" w:space="0" w:color="auto"/>
              <w:bottom w:val="single" w:sz="4" w:space="0" w:color="auto"/>
              <w:right w:val="single" w:sz="4" w:space="0" w:color="auto"/>
            </w:tcBorders>
          </w:tcPr>
          <w:p w14:paraId="460884FB" w14:textId="77777777" w:rsidR="001F4434" w:rsidRDefault="001F4434">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4FE274EA" w14:textId="77777777" w:rsidR="001F4434" w:rsidRDefault="001F4434">
            <w:pPr>
              <w:pStyle w:val="a"/>
              <w:keepLines/>
              <w:widowControl/>
              <w:rPr>
                <w:sz w:val="18"/>
                <w:szCs w:val="20"/>
                <w:lang w:eastAsia="en-US"/>
              </w:rPr>
            </w:pPr>
          </w:p>
          <w:p w14:paraId="3DAC05C8" w14:textId="77777777" w:rsidR="001F4434" w:rsidRDefault="001F4434">
            <w:pPr>
              <w:pStyle w:val="a"/>
              <w:keepLines/>
              <w:widowControl/>
              <w:rPr>
                <w:sz w:val="18"/>
                <w:szCs w:val="20"/>
                <w:lang w:eastAsia="en-US"/>
              </w:rPr>
            </w:pPr>
            <w:proofErr w:type="spellStart"/>
            <w:r>
              <w:t>allowedValues</w:t>
            </w:r>
            <w:proofErr w:type="spellEnd"/>
            <w:r>
              <w:t>: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0B669C28" w14:textId="77777777" w:rsidR="001F4434" w:rsidRDefault="001F4434">
            <w:pPr>
              <w:keepLines/>
              <w:spacing w:after="0"/>
              <w:rPr>
                <w:rFonts w:ascii="Arial" w:hAnsi="Arial"/>
                <w:sz w:val="18"/>
                <w:lang w:eastAsia="en-GB"/>
              </w:rPr>
            </w:pPr>
            <w:r>
              <w:rPr>
                <w:rFonts w:ascii="Arial" w:hAnsi="Arial"/>
                <w:sz w:val="18"/>
                <w:lang w:eastAsia="en-GB"/>
              </w:rPr>
              <w:t>type: S-NSSAI</w:t>
            </w:r>
          </w:p>
          <w:p w14:paraId="7A815D7B" w14:textId="77777777" w:rsidR="001F4434" w:rsidRDefault="001F4434">
            <w:pPr>
              <w:keepLines/>
              <w:spacing w:after="0"/>
              <w:rPr>
                <w:rFonts w:ascii="Arial" w:hAnsi="Arial"/>
                <w:sz w:val="18"/>
                <w:lang w:eastAsia="en-GB"/>
              </w:rPr>
            </w:pPr>
            <w:r>
              <w:rPr>
                <w:rFonts w:ascii="Arial" w:hAnsi="Arial"/>
                <w:sz w:val="18"/>
                <w:lang w:eastAsia="en-GB"/>
              </w:rPr>
              <w:t>multiplicity: *</w:t>
            </w:r>
          </w:p>
          <w:p w14:paraId="4FEC254E"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15FF149"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8B8501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1E562A3"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0DE377E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F06CBA" w14:textId="77777777" w:rsidR="001F4434" w:rsidRDefault="001F4434">
            <w:pPr>
              <w:pStyle w:val="TAL"/>
              <w:keepNext w:val="0"/>
              <w:rPr>
                <w:rFonts w:ascii="Courier New" w:hAnsi="Courier New"/>
                <w:lang w:eastAsia="en-GB"/>
              </w:rPr>
            </w:pPr>
            <w:r>
              <w:rPr>
                <w:rFonts w:ascii="Courier New" w:hAnsi="Courier New"/>
                <w:lang w:eastAsia="en-GB"/>
              </w:rPr>
              <w:lastRenderedPageBreak/>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60880A03" w14:textId="77777777" w:rsidR="001F4434" w:rsidRDefault="001F4434">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5DF50B40" w14:textId="77777777" w:rsidR="001F4434" w:rsidRDefault="001F4434">
            <w:pPr>
              <w:pStyle w:val="a"/>
              <w:keepLines/>
              <w:widowControl/>
              <w:rPr>
                <w:sz w:val="18"/>
                <w:szCs w:val="20"/>
                <w:lang w:eastAsia="en-US"/>
              </w:rPr>
            </w:pPr>
          </w:p>
          <w:p w14:paraId="1CBD8140" w14:textId="77777777" w:rsidR="001F4434" w:rsidRDefault="001F4434">
            <w:pPr>
              <w:pStyle w:val="a"/>
              <w:keepLines/>
              <w:widowControl/>
              <w:rPr>
                <w:sz w:val="18"/>
                <w:szCs w:val="20"/>
                <w:lang w:eastAsia="en-US"/>
              </w:rPr>
            </w:pPr>
            <w:proofErr w:type="spellStart"/>
            <w:r>
              <w:t>allowedValues</w:t>
            </w:r>
            <w:proofErr w:type="spellEnd"/>
            <w:r>
              <w:t>: See 3GPP TS 23.501[2]</w:t>
            </w:r>
          </w:p>
        </w:tc>
        <w:tc>
          <w:tcPr>
            <w:tcW w:w="1897" w:type="dxa"/>
            <w:tcBorders>
              <w:top w:val="single" w:sz="4" w:space="0" w:color="auto"/>
              <w:left w:val="single" w:sz="4" w:space="0" w:color="auto"/>
              <w:bottom w:val="single" w:sz="4" w:space="0" w:color="auto"/>
              <w:right w:val="single" w:sz="4" w:space="0" w:color="auto"/>
            </w:tcBorders>
            <w:hideMark/>
          </w:tcPr>
          <w:p w14:paraId="2D14366A" w14:textId="77777777" w:rsidR="001F4434" w:rsidRDefault="001F4434">
            <w:pPr>
              <w:keepLines/>
              <w:spacing w:after="0"/>
              <w:rPr>
                <w:rFonts w:ascii="Arial" w:hAnsi="Arial"/>
                <w:sz w:val="18"/>
                <w:lang w:eastAsia="en-GB"/>
              </w:rPr>
            </w:pPr>
            <w:r>
              <w:rPr>
                <w:rFonts w:ascii="Arial" w:hAnsi="Arial"/>
                <w:sz w:val="18"/>
                <w:lang w:eastAsia="en-GB"/>
              </w:rPr>
              <w:t>type: Integer</w:t>
            </w:r>
          </w:p>
          <w:p w14:paraId="7B7842E4" w14:textId="77777777" w:rsidR="001F4434" w:rsidRDefault="001F4434">
            <w:pPr>
              <w:keepLines/>
              <w:spacing w:after="0"/>
              <w:rPr>
                <w:rFonts w:ascii="Arial" w:hAnsi="Arial"/>
                <w:sz w:val="18"/>
                <w:lang w:eastAsia="en-GB"/>
              </w:rPr>
            </w:pPr>
            <w:r>
              <w:rPr>
                <w:rFonts w:ascii="Arial" w:hAnsi="Arial"/>
                <w:sz w:val="18"/>
                <w:lang w:eastAsia="en-GB"/>
              </w:rPr>
              <w:t>multiplicity: *</w:t>
            </w:r>
          </w:p>
          <w:p w14:paraId="4FAB227B"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356BA0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12C57BE"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D2EF7C0"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7734553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7B121C" w14:textId="77777777" w:rsidR="001F4434" w:rsidRDefault="001F4434">
            <w:pPr>
              <w:pStyle w:val="TAL"/>
              <w:keepNext w:val="0"/>
              <w:rPr>
                <w:rFonts w:ascii="Courier New" w:hAnsi="Courier New"/>
                <w:lang w:eastAsia="en-GB"/>
              </w:rPr>
            </w:pPr>
            <w:proofErr w:type="spellStart"/>
            <w:r>
              <w:rPr>
                <w:rFonts w:ascii="Courier New" w:hAnsi="Courier New"/>
                <w:lang w:eastAsia="en-GB"/>
              </w:rPr>
              <w:t>isEventTriggeredQFMonitoringSupported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0E72A36D" w14:textId="77777777" w:rsidR="001F4434" w:rsidRDefault="001F4434">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5EF44B9C" w14:textId="77777777" w:rsidR="001F4434" w:rsidRDefault="001F4434">
            <w:pPr>
              <w:pStyle w:val="a"/>
              <w:keepLines/>
              <w:widowControl/>
              <w:rPr>
                <w:sz w:val="18"/>
                <w:szCs w:val="20"/>
                <w:lang w:eastAsia="en-US"/>
              </w:rPr>
            </w:pPr>
          </w:p>
          <w:p w14:paraId="5D0596A8" w14:textId="77777777" w:rsidR="001F4434" w:rsidRDefault="001F4434">
            <w:pPr>
              <w:pStyle w:val="a"/>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hideMark/>
          </w:tcPr>
          <w:p w14:paraId="3A7195F4" w14:textId="77777777" w:rsidR="001F4434" w:rsidRDefault="001F4434">
            <w:pPr>
              <w:keepLines/>
              <w:spacing w:after="0"/>
              <w:rPr>
                <w:rFonts w:ascii="Arial" w:hAnsi="Arial"/>
                <w:sz w:val="18"/>
                <w:lang w:eastAsia="en-GB"/>
              </w:rPr>
            </w:pPr>
            <w:r>
              <w:rPr>
                <w:rFonts w:ascii="Arial" w:hAnsi="Arial"/>
                <w:sz w:val="18"/>
                <w:lang w:eastAsia="en-GB"/>
              </w:rPr>
              <w:t>type: Boolean</w:t>
            </w:r>
          </w:p>
          <w:p w14:paraId="32929333"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3C25D209"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11F77A31"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5E1751E3"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Yes</w:t>
            </w:r>
          </w:p>
          <w:p w14:paraId="3FAD521F"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977F14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B6E72B" w14:textId="77777777" w:rsidR="001F4434" w:rsidRDefault="001F4434">
            <w:pPr>
              <w:pStyle w:val="TAL"/>
              <w:keepNext w:val="0"/>
              <w:rPr>
                <w:rFonts w:ascii="Courier New" w:hAnsi="Courier New"/>
                <w:lang w:eastAsia="en-GB"/>
              </w:rPr>
            </w:pPr>
            <w:proofErr w:type="spellStart"/>
            <w:r>
              <w:rPr>
                <w:rFonts w:ascii="Courier New" w:hAnsi="Courier New"/>
                <w:lang w:eastAsia="en-GB"/>
              </w:rPr>
              <w:t>isPeriodicQFMonitoringSupported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5CCF2693" w14:textId="77777777" w:rsidR="001F4434" w:rsidRDefault="001F4434">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1207B9F6" w14:textId="77777777" w:rsidR="001F4434" w:rsidRDefault="001F4434">
            <w:pPr>
              <w:pStyle w:val="a"/>
              <w:keepLines/>
              <w:widowControl/>
              <w:rPr>
                <w:sz w:val="18"/>
                <w:szCs w:val="20"/>
                <w:lang w:eastAsia="en-US"/>
              </w:rPr>
            </w:pPr>
          </w:p>
          <w:p w14:paraId="4D75BCB4" w14:textId="77777777" w:rsidR="001F4434" w:rsidRDefault="001F4434">
            <w:pPr>
              <w:pStyle w:val="a"/>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hideMark/>
          </w:tcPr>
          <w:p w14:paraId="38D510EB" w14:textId="77777777" w:rsidR="001F4434" w:rsidRDefault="001F4434">
            <w:pPr>
              <w:keepLines/>
              <w:spacing w:after="0"/>
              <w:rPr>
                <w:rFonts w:ascii="Arial" w:hAnsi="Arial"/>
                <w:sz w:val="18"/>
                <w:lang w:eastAsia="en-GB"/>
              </w:rPr>
            </w:pPr>
            <w:r>
              <w:rPr>
                <w:rFonts w:ascii="Arial" w:hAnsi="Arial"/>
                <w:sz w:val="18"/>
                <w:lang w:eastAsia="en-GB"/>
              </w:rPr>
              <w:t>type: Boolean</w:t>
            </w:r>
          </w:p>
          <w:p w14:paraId="60F6E4CE"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7AB4A014"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7E6E1905"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60C2DB76"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Yes</w:t>
            </w:r>
          </w:p>
          <w:p w14:paraId="2E6A2771"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7D2B8FE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6FA807" w14:textId="77777777" w:rsidR="001F4434" w:rsidRDefault="001F4434">
            <w:pPr>
              <w:pStyle w:val="TAL"/>
              <w:keepNext w:val="0"/>
              <w:rPr>
                <w:rFonts w:ascii="Courier New" w:hAnsi="Courier New"/>
                <w:lang w:eastAsia="en-GB"/>
              </w:rPr>
            </w:pPr>
            <w:proofErr w:type="spellStart"/>
            <w:r>
              <w:rPr>
                <w:rFonts w:ascii="Courier New" w:hAnsi="Courier New"/>
                <w:lang w:eastAsia="en-GB"/>
              </w:rPr>
              <w:t>isSessionReleasedQFMonitoringSupported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5B8DE4B7" w14:textId="77777777" w:rsidR="001F4434" w:rsidRDefault="001F4434">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6D8C27F4" w14:textId="77777777" w:rsidR="001F4434" w:rsidRDefault="001F4434">
            <w:pPr>
              <w:pStyle w:val="a"/>
              <w:keepLines/>
              <w:widowControl/>
              <w:rPr>
                <w:sz w:val="18"/>
                <w:szCs w:val="20"/>
                <w:lang w:eastAsia="en-US"/>
              </w:rPr>
            </w:pPr>
          </w:p>
          <w:p w14:paraId="34E5B5ED" w14:textId="77777777" w:rsidR="001F4434" w:rsidRDefault="001F4434">
            <w:pPr>
              <w:pStyle w:val="a"/>
              <w:keepLines/>
              <w:widowControl/>
              <w:rPr>
                <w:sz w:val="18"/>
                <w:szCs w:val="20"/>
                <w:lang w:eastAsia="en-US"/>
              </w:rPr>
            </w:pPr>
            <w:proofErr w:type="spellStart"/>
            <w:r>
              <w:rPr>
                <w:sz w:val="18"/>
              </w:rPr>
              <w:t>allowedValues</w:t>
            </w:r>
            <w:proofErr w:type="spellEnd"/>
            <w:r>
              <w:rPr>
                <w:sz w:val="18"/>
              </w:rPr>
              <w:t>: “Yes”, “No”.</w:t>
            </w:r>
          </w:p>
        </w:tc>
        <w:tc>
          <w:tcPr>
            <w:tcW w:w="1897" w:type="dxa"/>
            <w:tcBorders>
              <w:top w:val="single" w:sz="4" w:space="0" w:color="auto"/>
              <w:left w:val="single" w:sz="4" w:space="0" w:color="auto"/>
              <w:bottom w:val="single" w:sz="4" w:space="0" w:color="auto"/>
              <w:right w:val="single" w:sz="4" w:space="0" w:color="auto"/>
            </w:tcBorders>
            <w:hideMark/>
          </w:tcPr>
          <w:p w14:paraId="6B81095B" w14:textId="77777777" w:rsidR="001F4434" w:rsidRDefault="001F4434">
            <w:pPr>
              <w:keepLines/>
              <w:spacing w:after="0"/>
              <w:rPr>
                <w:rFonts w:ascii="Arial" w:hAnsi="Arial"/>
                <w:sz w:val="18"/>
                <w:lang w:eastAsia="en-GB"/>
              </w:rPr>
            </w:pPr>
            <w:r>
              <w:rPr>
                <w:rFonts w:ascii="Arial" w:hAnsi="Arial"/>
                <w:sz w:val="18"/>
                <w:lang w:eastAsia="en-GB"/>
              </w:rPr>
              <w:t>type: Boolean</w:t>
            </w:r>
          </w:p>
          <w:p w14:paraId="5050D41B"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47E5E6F3"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9D9DBA2"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5CBAA26"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Yes</w:t>
            </w:r>
          </w:p>
          <w:p w14:paraId="414B348B"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06BB6E2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3DC30E" w14:textId="77777777" w:rsidR="001F4434" w:rsidRDefault="001F4434">
            <w:pPr>
              <w:pStyle w:val="TAL"/>
              <w:keepNext w:val="0"/>
              <w:rPr>
                <w:rFonts w:ascii="Courier New" w:hAnsi="Courier New"/>
                <w:lang w:eastAsia="en-GB"/>
              </w:rPr>
            </w:pPr>
            <w:proofErr w:type="spellStart"/>
            <w:r>
              <w:rPr>
                <w:rFonts w:ascii="Courier New" w:hAnsi="Courier New"/>
                <w:lang w:eastAsia="en-GB"/>
              </w:rPr>
              <w:t>qFPacketDelayThresholds</w:t>
            </w:r>
            <w:proofErr w:type="spellEnd"/>
          </w:p>
        </w:tc>
        <w:tc>
          <w:tcPr>
            <w:tcW w:w="4395" w:type="dxa"/>
            <w:tcBorders>
              <w:top w:val="single" w:sz="4" w:space="0" w:color="auto"/>
              <w:left w:val="single" w:sz="4" w:space="0" w:color="auto"/>
              <w:bottom w:val="single" w:sz="4" w:space="0" w:color="auto"/>
              <w:right w:val="single" w:sz="4" w:space="0" w:color="auto"/>
            </w:tcBorders>
          </w:tcPr>
          <w:p w14:paraId="5B70B40B" w14:textId="77777777" w:rsidR="001F4434" w:rsidRDefault="001F4434">
            <w:pPr>
              <w:pStyle w:val="a"/>
              <w:keepLines/>
              <w:widowControl/>
              <w:rPr>
                <w:sz w:val="18"/>
                <w:szCs w:val="20"/>
                <w:lang w:eastAsia="en-US"/>
              </w:rPr>
            </w:pPr>
            <w:r>
              <w:rPr>
                <w:sz w:val="18"/>
                <w:szCs w:val="20"/>
                <w:lang w:eastAsia="en-US"/>
              </w:rPr>
              <w:t xml:space="preserve">It specifies the thresholds for reporting the packet delay between PSA and UE for QoS monitoring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0DB80089" w14:textId="77777777" w:rsidR="001F4434" w:rsidRDefault="001F4434">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66F948E1" w14:textId="77777777" w:rsidR="001F4434" w:rsidRDefault="001F4434">
            <w:pPr>
              <w:pStyle w:val="a"/>
              <w:keepLines/>
              <w:widowControl/>
              <w:rPr>
                <w:sz w:val="18"/>
                <w:szCs w:val="20"/>
                <w:lang w:eastAsia="en-US"/>
              </w:rPr>
            </w:pPr>
          </w:p>
          <w:p w14:paraId="046DDA06" w14:textId="77777777" w:rsidR="001F4434" w:rsidRDefault="001F4434">
            <w:pPr>
              <w:pStyle w:val="a"/>
              <w:keepLines/>
              <w:widowControl/>
              <w:rPr>
                <w:sz w:val="18"/>
                <w:szCs w:val="20"/>
                <w:lang w:eastAsia="en-US"/>
              </w:rPr>
            </w:pPr>
            <w:proofErr w:type="spellStart"/>
            <w:r>
              <w:rPr>
                <w:sz w:val="18"/>
              </w:rPr>
              <w:t>allowedValues</w:t>
            </w:r>
            <w:proofErr w:type="spell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551DC71"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QFPacketDelayThresholdsType</w:t>
            </w:r>
            <w:proofErr w:type="spellEnd"/>
          </w:p>
          <w:p w14:paraId="3082A0BC"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1E5D234A"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761FA34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6C89D83"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94F6AA7"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2186FCD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7C72DA" w14:textId="77777777" w:rsidR="001F4434" w:rsidRDefault="001F4434">
            <w:pPr>
              <w:pStyle w:val="TAL"/>
              <w:keepNext w:val="0"/>
              <w:rPr>
                <w:rFonts w:ascii="Courier New" w:hAnsi="Courier New"/>
                <w:lang w:eastAsia="en-GB"/>
              </w:rPr>
            </w:pPr>
            <w:proofErr w:type="spellStart"/>
            <w:r>
              <w:rPr>
                <w:rFonts w:ascii="Courier New" w:hAnsi="Courier New"/>
                <w:lang w:eastAsia="en-GB"/>
              </w:rPr>
              <w:t>qFMinimumWaitTime</w:t>
            </w:r>
            <w:proofErr w:type="spellEnd"/>
          </w:p>
        </w:tc>
        <w:tc>
          <w:tcPr>
            <w:tcW w:w="4395" w:type="dxa"/>
            <w:tcBorders>
              <w:top w:val="single" w:sz="4" w:space="0" w:color="auto"/>
              <w:left w:val="single" w:sz="4" w:space="0" w:color="auto"/>
              <w:bottom w:val="single" w:sz="4" w:space="0" w:color="auto"/>
              <w:right w:val="single" w:sz="4" w:space="0" w:color="auto"/>
            </w:tcBorders>
          </w:tcPr>
          <w:p w14:paraId="444EFBFF" w14:textId="77777777" w:rsidR="001F4434" w:rsidRDefault="001F4434">
            <w:pPr>
              <w:pStyle w:val="a"/>
              <w:keepLines/>
              <w:widowControl/>
              <w:rPr>
                <w:sz w:val="18"/>
                <w:szCs w:val="20"/>
                <w:lang w:eastAsia="en-US"/>
              </w:rPr>
            </w:pPr>
            <w:r>
              <w:rPr>
                <w:sz w:val="18"/>
                <w:szCs w:val="20"/>
                <w:lang w:eastAsia="en-US"/>
              </w:rPr>
              <w:t xml:space="preserve">It specifies the minimum waiting time (in seconds) between two consecutive reports for event triggered QoS monitoring reporting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25264792" w14:textId="77777777" w:rsidR="001F4434" w:rsidRDefault="001F4434">
            <w:pPr>
              <w:pStyle w:val="a"/>
              <w:keepLines/>
              <w:widowControl/>
              <w:rPr>
                <w:sz w:val="18"/>
                <w:szCs w:val="20"/>
                <w:lang w:eastAsia="en-US"/>
              </w:rPr>
            </w:pPr>
          </w:p>
          <w:p w14:paraId="48946F06" w14:textId="77777777" w:rsidR="001F4434" w:rsidRDefault="001F4434">
            <w:pPr>
              <w:pStyle w:val="a"/>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017421DC" w14:textId="77777777" w:rsidR="001F4434" w:rsidRDefault="001F4434">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5F439EE1" w14:textId="77777777" w:rsidR="001F4434" w:rsidRDefault="001F4434">
            <w:pPr>
              <w:keepLines/>
              <w:spacing w:after="0"/>
              <w:rPr>
                <w:rFonts w:ascii="Arial" w:hAnsi="Arial"/>
                <w:sz w:val="18"/>
                <w:lang w:eastAsia="en-GB"/>
              </w:rPr>
            </w:pPr>
            <w:r>
              <w:rPr>
                <w:rFonts w:ascii="Arial" w:hAnsi="Arial"/>
                <w:sz w:val="18"/>
                <w:lang w:eastAsia="en-GB"/>
              </w:rPr>
              <w:t>type: Integer</w:t>
            </w:r>
          </w:p>
          <w:p w14:paraId="40331327"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02729650"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0FD380F"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0D5C4563"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7DE9857"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05C4345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9F32E7" w14:textId="77777777" w:rsidR="001F4434" w:rsidRDefault="001F4434">
            <w:pPr>
              <w:pStyle w:val="TAL"/>
              <w:keepNext w:val="0"/>
              <w:rPr>
                <w:rFonts w:ascii="Courier New" w:hAnsi="Courier New"/>
                <w:lang w:eastAsia="en-GB"/>
              </w:rPr>
            </w:pPr>
            <w:proofErr w:type="spellStart"/>
            <w:r>
              <w:rPr>
                <w:rFonts w:ascii="Courier New" w:hAnsi="Courier New"/>
                <w:lang w:eastAsia="en-GB"/>
              </w:rPr>
              <w:t>qFMeasurementPeriod</w:t>
            </w:r>
            <w:proofErr w:type="spellEnd"/>
          </w:p>
        </w:tc>
        <w:tc>
          <w:tcPr>
            <w:tcW w:w="4395" w:type="dxa"/>
            <w:tcBorders>
              <w:top w:val="single" w:sz="4" w:space="0" w:color="auto"/>
              <w:left w:val="single" w:sz="4" w:space="0" w:color="auto"/>
              <w:bottom w:val="single" w:sz="4" w:space="0" w:color="auto"/>
              <w:right w:val="single" w:sz="4" w:space="0" w:color="auto"/>
            </w:tcBorders>
          </w:tcPr>
          <w:p w14:paraId="40709D7D" w14:textId="77777777" w:rsidR="001F4434" w:rsidRDefault="001F4434">
            <w:pPr>
              <w:pStyle w:val="a"/>
              <w:keepLines/>
              <w:widowControl/>
              <w:rPr>
                <w:sz w:val="18"/>
                <w:szCs w:val="20"/>
                <w:lang w:eastAsia="en-US"/>
              </w:rPr>
            </w:pPr>
            <w:r>
              <w:rPr>
                <w:sz w:val="18"/>
                <w:szCs w:val="20"/>
                <w:lang w:eastAsia="en-US"/>
              </w:rPr>
              <w:t xml:space="preserve">It specifies the period (in seconds) for reporting the packet delay for QoS monitoring per QoS flow per UE, if the </w:t>
            </w:r>
            <w:proofErr w:type="spellStart"/>
            <w:r>
              <w:rPr>
                <w:sz w:val="18"/>
                <w:szCs w:val="20"/>
                <w:lang w:eastAsia="en-US"/>
              </w:rPr>
              <w:t>isPeriodicQFMonitoringSupported</w:t>
            </w:r>
            <w:proofErr w:type="spellEnd"/>
            <w:r>
              <w:rPr>
                <w:sz w:val="18"/>
                <w:szCs w:val="20"/>
                <w:lang w:eastAsia="en-US"/>
              </w:rPr>
              <w:t xml:space="preserve"> attribute of the same MOI is set to “yes”.</w:t>
            </w:r>
          </w:p>
          <w:p w14:paraId="3B568885" w14:textId="77777777" w:rsidR="001F4434" w:rsidRDefault="001F4434">
            <w:pPr>
              <w:pStyle w:val="a"/>
              <w:keepLines/>
              <w:widowControl/>
              <w:rPr>
                <w:sz w:val="18"/>
                <w:szCs w:val="20"/>
                <w:lang w:eastAsia="en-US"/>
              </w:rPr>
            </w:pPr>
          </w:p>
          <w:p w14:paraId="01C0346E" w14:textId="77777777" w:rsidR="001F4434" w:rsidRDefault="001F4434">
            <w:pPr>
              <w:pStyle w:val="a"/>
              <w:keepLines/>
              <w:widowControl/>
              <w:rPr>
                <w:sz w:val="18"/>
                <w:szCs w:val="20"/>
                <w:lang w:eastAsia="en-US"/>
              </w:rPr>
            </w:pPr>
            <w:proofErr w:type="spellStart"/>
            <w:r>
              <w:rPr>
                <w:sz w:val="18"/>
                <w:szCs w:val="20"/>
                <w:lang w:eastAsia="en-US"/>
              </w:rPr>
              <w:t>allowedValues</w:t>
            </w:r>
            <w:proofErr w:type="spellEnd"/>
            <w:r>
              <w:rPr>
                <w:sz w:val="18"/>
                <w:szCs w:val="20"/>
                <w:lang w:eastAsia="en-US"/>
              </w:rPr>
              <w:t>: see 3GPP TS 29.244 [56].</w:t>
            </w:r>
          </w:p>
          <w:p w14:paraId="45A818D5" w14:textId="77777777" w:rsidR="001F4434" w:rsidRDefault="001F4434">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5CCD780C" w14:textId="77777777" w:rsidR="001F4434" w:rsidRDefault="001F4434">
            <w:pPr>
              <w:keepLines/>
              <w:spacing w:after="0"/>
              <w:rPr>
                <w:rFonts w:ascii="Arial" w:hAnsi="Arial"/>
                <w:sz w:val="18"/>
                <w:lang w:eastAsia="en-GB"/>
              </w:rPr>
            </w:pPr>
            <w:r>
              <w:rPr>
                <w:rFonts w:ascii="Arial" w:hAnsi="Arial"/>
                <w:sz w:val="18"/>
                <w:lang w:eastAsia="en-GB"/>
              </w:rPr>
              <w:t>type: Integer</w:t>
            </w:r>
          </w:p>
          <w:p w14:paraId="51835EF1" w14:textId="77777777" w:rsidR="001F4434" w:rsidRDefault="001F4434">
            <w:pPr>
              <w:keepLines/>
              <w:spacing w:after="0"/>
              <w:rPr>
                <w:rFonts w:ascii="Arial" w:hAnsi="Arial"/>
                <w:sz w:val="18"/>
                <w:lang w:eastAsia="en-GB"/>
              </w:rPr>
            </w:pPr>
            <w:r>
              <w:rPr>
                <w:rFonts w:ascii="Arial" w:hAnsi="Arial"/>
                <w:sz w:val="18"/>
                <w:lang w:eastAsia="en-GB"/>
              </w:rPr>
              <w:t>multiplicity: 1</w:t>
            </w:r>
          </w:p>
          <w:p w14:paraId="37DE23A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00BCC23"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FA33335"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2F03F95"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7092FF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3188ECC" w14:textId="77777777" w:rsidR="001F4434" w:rsidRDefault="001F4434">
            <w:pPr>
              <w:pStyle w:val="TAL"/>
              <w:keepNext w:val="0"/>
              <w:rPr>
                <w:rFonts w:ascii="Courier New" w:hAnsi="Courier New"/>
                <w:lang w:eastAsia="en-GB"/>
              </w:rPr>
            </w:pPr>
            <w:proofErr w:type="spellStart"/>
            <w:r>
              <w:rPr>
                <w:rFonts w:ascii="Courier New" w:hAnsi="Courier New"/>
                <w:lang w:eastAsia="en-GB"/>
              </w:rPr>
              <w:t>thresholdDl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02B13D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3FA59A0A" w14:textId="77777777" w:rsidR="001F4434" w:rsidRDefault="001F4434">
            <w:pPr>
              <w:pStyle w:val="a"/>
              <w:keepLines/>
              <w:widowControl/>
              <w:rPr>
                <w:sz w:val="18"/>
                <w:szCs w:val="20"/>
                <w:lang w:eastAsia="en-US"/>
              </w:rPr>
            </w:pPr>
            <w:proofErr w:type="spellStart"/>
            <w:r>
              <w:rPr>
                <w:rFonts w:cs="Arial"/>
                <w:sz w:val="18"/>
                <w:szCs w:val="18"/>
              </w:rPr>
              <w:t>allowedValues</w:t>
            </w:r>
            <w:proofErr w:type="spell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F13579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3414DDA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F89262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B89FDC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7DAE54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39A06F2" w14:textId="77777777" w:rsidR="001F4434" w:rsidRDefault="001F4434">
            <w:pPr>
              <w:keepLine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90DC0F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818CC4" w14:textId="77777777" w:rsidR="001F4434" w:rsidRDefault="001F4434">
            <w:pPr>
              <w:pStyle w:val="TAL"/>
              <w:keepNext w:val="0"/>
              <w:rPr>
                <w:rFonts w:ascii="Courier New" w:hAnsi="Courier New"/>
                <w:lang w:eastAsia="en-GB"/>
              </w:rPr>
            </w:pPr>
            <w:proofErr w:type="spellStart"/>
            <w:r>
              <w:rPr>
                <w:rFonts w:ascii="Courier New" w:hAnsi="Courier New"/>
                <w:lang w:eastAsia="en-GB"/>
              </w:rPr>
              <w:t>thresholdUl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3020EF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4105432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1EDB05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1693DC6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17AC4C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DDC6FC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CB8B2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49591F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66E641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B0B6D2" w14:textId="77777777" w:rsidR="001F4434" w:rsidRDefault="001F4434">
            <w:pPr>
              <w:pStyle w:val="TAL"/>
              <w:keepNext w:val="0"/>
              <w:rPr>
                <w:rFonts w:ascii="Courier New" w:hAnsi="Courier New"/>
                <w:lang w:eastAsia="en-GB"/>
              </w:rPr>
            </w:pPr>
            <w:proofErr w:type="spellStart"/>
            <w:r>
              <w:rPr>
                <w:rFonts w:ascii="Courier New" w:hAnsi="Courier New"/>
                <w:lang w:eastAsia="en-GB"/>
              </w:rPr>
              <w:t>thresholdRtt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962702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707473A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3E85F3C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33E6345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172008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D8A69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1FC1B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BE667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CE3E7E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026CF2"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predefinedPccRules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C1A484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075450E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8B121E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PccRule</w:t>
            </w:r>
            <w:proofErr w:type="spellEnd"/>
          </w:p>
          <w:p w14:paraId="4E6DC52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430374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8C5E37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AB4B8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207B6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xml:space="preserve">: False </w:t>
            </w:r>
          </w:p>
        </w:tc>
      </w:tr>
      <w:tr w:rsidR="001F4434" w14:paraId="754E6EF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44A524" w14:textId="77777777" w:rsidR="001F4434" w:rsidRDefault="001F4434">
            <w:pPr>
              <w:pStyle w:val="TAL"/>
              <w:keepNext w:val="0"/>
              <w:rPr>
                <w:rFonts w:ascii="Courier New" w:hAnsi="Courier New"/>
                <w:lang w:eastAsia="en-GB"/>
              </w:rPr>
            </w:pPr>
            <w:proofErr w:type="spellStart"/>
            <w:r>
              <w:rPr>
                <w:rFonts w:ascii="Courier New" w:hAnsi="Courier New"/>
                <w:lang w:eastAsia="en-GB"/>
              </w:rPr>
              <w:t>pccRuleId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A804B9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76DFCC52"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2AE4D0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3CE5E2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EFF297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DE640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55497C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94EF65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48808A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037BAD" w14:textId="77777777" w:rsidR="001F4434" w:rsidRDefault="001F4434">
            <w:pPr>
              <w:pStyle w:val="TAL"/>
              <w:keepNext w:val="0"/>
              <w:rPr>
                <w:rFonts w:ascii="Courier New" w:hAnsi="Courier New"/>
                <w:lang w:eastAsia="en-GB"/>
              </w:rPr>
            </w:pPr>
            <w:proofErr w:type="spellStart"/>
            <w:r>
              <w:rPr>
                <w:rFonts w:ascii="Courier New" w:hAnsi="Courier New"/>
                <w:lang w:eastAsia="en-GB"/>
              </w:rPr>
              <w:t>flowInfoList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9AC918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1C590281"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DC1C36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FlowInformation</w:t>
            </w:r>
            <w:proofErr w:type="spellEnd"/>
          </w:p>
          <w:p w14:paraId="2D71937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93328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AAB62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BE0C00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8342B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138223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C20CDF" w14:textId="77777777" w:rsidR="001F4434" w:rsidRDefault="001F4434">
            <w:pPr>
              <w:pStyle w:val="TAL"/>
              <w:keepNext w:val="0"/>
              <w:rPr>
                <w:rFonts w:ascii="Courier New" w:hAnsi="Courier New"/>
                <w:lang w:eastAsia="en-GB"/>
              </w:rPr>
            </w:pPr>
            <w:proofErr w:type="spellStart"/>
            <w:r>
              <w:rPr>
                <w:rFonts w:ascii="Courier New" w:hAnsi="Courier New"/>
                <w:lang w:eastAsia="en-GB"/>
              </w:rPr>
              <w:t>applicationId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C74A50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1EC95A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C34F3E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67E3B3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3B2735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FFF999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BB3E6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9278F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FA8F46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8509D2" w14:textId="77777777" w:rsidR="001F4434" w:rsidRDefault="001F4434">
            <w:pPr>
              <w:pStyle w:val="TAL"/>
              <w:keepNext w:val="0"/>
              <w:rPr>
                <w:rFonts w:ascii="Courier New" w:hAnsi="Courier New"/>
                <w:lang w:eastAsia="en-GB"/>
              </w:rPr>
            </w:pPr>
            <w:proofErr w:type="spellStart"/>
            <w:r>
              <w:rPr>
                <w:rFonts w:ascii="Courier New" w:hAnsi="Courier New"/>
                <w:lang w:eastAsia="en-GB"/>
              </w:rPr>
              <w:t>appDescriptor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D68A7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C8AD48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hideMark/>
          </w:tcPr>
          <w:p w14:paraId="2507AB4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BitString</w:t>
            </w:r>
            <w:proofErr w:type="spellEnd"/>
          </w:p>
          <w:p w14:paraId="324204F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9C5CA4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3EDEF5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04C05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3549A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FE87DC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B59B52" w14:textId="77777777" w:rsidR="001F4434" w:rsidRDefault="001F4434">
            <w:pPr>
              <w:pStyle w:val="TAL"/>
              <w:keepNext w:val="0"/>
              <w:rPr>
                <w:rFonts w:ascii="Courier New" w:hAnsi="Courier New"/>
                <w:lang w:eastAsia="en-GB"/>
              </w:rPr>
            </w:pPr>
            <w:proofErr w:type="spellStart"/>
            <w:r>
              <w:rPr>
                <w:rFonts w:ascii="Courier New" w:hAnsi="Courier New"/>
                <w:lang w:eastAsia="en-GB"/>
              </w:rPr>
              <w:t>contentVersion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514426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35432F72"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D8008B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3DA7E2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026E18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EA6004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166A68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A0E413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B94DFD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52CED05" w14:textId="77777777" w:rsidR="001F4434" w:rsidRDefault="001F4434">
            <w:pPr>
              <w:pStyle w:val="TAL"/>
              <w:keepNext w:val="0"/>
              <w:rPr>
                <w:rFonts w:ascii="Courier New" w:hAnsi="Courier New"/>
                <w:lang w:eastAsia="en-GB"/>
              </w:rPr>
            </w:pPr>
            <w:r>
              <w:rPr>
                <w:rFonts w:ascii="Courier New" w:hAnsi="Courier New"/>
                <w:lang w:eastAsia="en-GB"/>
              </w:rPr>
              <w:t>precedence</w:t>
            </w:r>
          </w:p>
        </w:tc>
        <w:tc>
          <w:tcPr>
            <w:tcW w:w="4395" w:type="dxa"/>
            <w:tcBorders>
              <w:top w:val="single" w:sz="4" w:space="0" w:color="auto"/>
              <w:left w:val="single" w:sz="4" w:space="0" w:color="auto"/>
              <w:bottom w:val="single" w:sz="4" w:space="0" w:color="auto"/>
              <w:right w:val="single" w:sz="4" w:space="0" w:color="auto"/>
            </w:tcBorders>
            <w:hideMark/>
          </w:tcPr>
          <w:p w14:paraId="278D8A1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7BF88EA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255.</w:t>
            </w:r>
          </w:p>
        </w:tc>
        <w:tc>
          <w:tcPr>
            <w:tcW w:w="1897" w:type="dxa"/>
            <w:tcBorders>
              <w:top w:val="single" w:sz="4" w:space="0" w:color="auto"/>
              <w:left w:val="single" w:sz="4" w:space="0" w:color="auto"/>
              <w:bottom w:val="single" w:sz="4" w:space="0" w:color="auto"/>
              <w:right w:val="single" w:sz="4" w:space="0" w:color="auto"/>
            </w:tcBorders>
            <w:hideMark/>
          </w:tcPr>
          <w:p w14:paraId="098613E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77B77B2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4FD9F3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D2564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045A6D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B1E11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829BF6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5CE23F" w14:textId="77777777" w:rsidR="001F4434" w:rsidRDefault="001F4434">
            <w:pPr>
              <w:pStyle w:val="TAL"/>
              <w:keepNext w:val="0"/>
              <w:rPr>
                <w:rFonts w:ascii="Courier New" w:hAnsi="Courier New"/>
                <w:lang w:eastAsia="en-GB"/>
              </w:rPr>
            </w:pPr>
            <w:proofErr w:type="spellStart"/>
            <w:r>
              <w:rPr>
                <w:rFonts w:ascii="Courier New" w:hAnsi="Courier New"/>
                <w:lang w:eastAsia="en-GB"/>
              </w:rPr>
              <w:t>afSigProtocol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B60773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3ECB057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hideMark/>
          </w:tcPr>
          <w:p w14:paraId="0D9CDFB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563F98F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0DC36F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B365A0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F28C1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“NO_INFORMATION”</w:t>
            </w:r>
          </w:p>
          <w:p w14:paraId="099D71F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C6E4BB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A0FF33" w14:textId="77777777" w:rsidR="001F4434" w:rsidRDefault="001F4434">
            <w:pPr>
              <w:pStyle w:val="TAL"/>
              <w:keepNext w:val="0"/>
              <w:rPr>
                <w:rFonts w:ascii="Courier New" w:hAnsi="Courier New"/>
                <w:lang w:eastAsia="en-GB"/>
              </w:rPr>
            </w:pPr>
            <w:proofErr w:type="spellStart"/>
            <w:r>
              <w:rPr>
                <w:rFonts w:ascii="Courier New" w:hAnsi="Courier New"/>
                <w:lang w:eastAsia="en-GB"/>
              </w:rPr>
              <w:t>isAppRelocatable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F6B42A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0E82B7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“TRUE”, “FALSE”. </w:t>
            </w:r>
          </w:p>
        </w:tc>
        <w:tc>
          <w:tcPr>
            <w:tcW w:w="1897" w:type="dxa"/>
            <w:tcBorders>
              <w:top w:val="single" w:sz="4" w:space="0" w:color="auto"/>
              <w:left w:val="single" w:sz="4" w:space="0" w:color="auto"/>
              <w:bottom w:val="single" w:sz="4" w:space="0" w:color="auto"/>
              <w:right w:val="single" w:sz="4" w:space="0" w:color="auto"/>
            </w:tcBorders>
            <w:hideMark/>
          </w:tcPr>
          <w:p w14:paraId="55D8AD0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7471D65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E39367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3EBC2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69F31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44A962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9D85A2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5AF875" w14:textId="77777777" w:rsidR="001F4434" w:rsidRDefault="001F4434">
            <w:pPr>
              <w:pStyle w:val="TAL"/>
              <w:keepNext w:val="0"/>
              <w:rPr>
                <w:rFonts w:ascii="Courier New" w:hAnsi="Courier New"/>
                <w:lang w:eastAsia="en-GB"/>
              </w:rPr>
            </w:pPr>
            <w:proofErr w:type="spellStart"/>
            <w:r>
              <w:rPr>
                <w:rFonts w:ascii="Courier New" w:hAnsi="Courier New"/>
                <w:lang w:eastAsia="en-GB"/>
              </w:rPr>
              <w:t>isUeAddrPreserved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2FA5F9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A3221C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047E901"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1C286E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1EBF41D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A4C8AE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5789AB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ED3B1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6A487C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075D21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082804"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qosData</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FF4202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3827E5E"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0369BD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QoSData</w:t>
            </w:r>
            <w:proofErr w:type="spellEnd"/>
          </w:p>
          <w:p w14:paraId="3A0549B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7E9DDA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1EA1AC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D12118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37E5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CA0220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097FF0" w14:textId="77777777" w:rsidR="001F4434" w:rsidRDefault="001F4434">
            <w:pPr>
              <w:pStyle w:val="TAL"/>
              <w:keepNext w:val="0"/>
              <w:rPr>
                <w:rFonts w:ascii="Courier New" w:hAnsi="Courier New"/>
                <w:lang w:eastAsia="en-GB"/>
              </w:rPr>
            </w:pPr>
            <w:proofErr w:type="spellStart"/>
            <w:r>
              <w:rPr>
                <w:rFonts w:ascii="Courier New" w:hAnsi="Courier New"/>
                <w:lang w:eastAsia="en-GB"/>
              </w:rPr>
              <w:t>altQosParams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E7E143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w:t>
            </w:r>
            <w:proofErr w:type="spellStart"/>
            <w:r>
              <w:rPr>
                <w:rFonts w:ascii="Arial" w:hAnsi="Arial" w:cs="Arial"/>
                <w:sz w:val="18"/>
                <w:szCs w:val="18"/>
                <w:lang w:eastAsia="zh-CN"/>
              </w:rPr>
              <w:t>qosId</w:t>
            </w:r>
            <w:proofErr w:type="spellEnd"/>
            <w:r>
              <w:rPr>
                <w:rFonts w:ascii="Arial" w:hAnsi="Arial" w:cs="Arial"/>
                <w:sz w:val="18"/>
                <w:szCs w:val="18"/>
                <w:lang w:eastAsia="zh-CN"/>
              </w:rPr>
              <w:t>" attribute, "5qi" attribute, "</w:t>
            </w:r>
            <w:proofErr w:type="spellStart"/>
            <w:r>
              <w:rPr>
                <w:rFonts w:ascii="Arial" w:hAnsi="Arial" w:cs="Arial"/>
                <w:sz w:val="18"/>
                <w:szCs w:val="18"/>
                <w:lang w:eastAsia="zh-CN"/>
              </w:rPr>
              <w:t>maxbrUl</w:t>
            </w:r>
            <w:proofErr w:type="spellEnd"/>
            <w:r>
              <w:rPr>
                <w:rFonts w:ascii="Arial" w:hAnsi="Arial" w:cs="Arial"/>
                <w:sz w:val="18"/>
                <w:szCs w:val="18"/>
                <w:lang w:eastAsia="zh-CN"/>
              </w:rPr>
              <w:t>" attribute, "</w:t>
            </w:r>
            <w:proofErr w:type="spellStart"/>
            <w:r>
              <w:rPr>
                <w:rFonts w:ascii="Arial" w:hAnsi="Arial" w:cs="Arial"/>
                <w:sz w:val="18"/>
                <w:szCs w:val="18"/>
                <w:lang w:eastAsia="zh-CN"/>
              </w:rPr>
              <w:t>maxbrDl</w:t>
            </w:r>
            <w:proofErr w:type="spellEnd"/>
            <w:r>
              <w:rPr>
                <w:rFonts w:ascii="Arial" w:hAnsi="Arial" w:cs="Arial"/>
                <w:sz w:val="18"/>
                <w:szCs w:val="18"/>
                <w:lang w:eastAsia="zh-CN"/>
              </w:rPr>
              <w:t>" attribute, "</w:t>
            </w:r>
            <w:proofErr w:type="spellStart"/>
            <w:r>
              <w:rPr>
                <w:rFonts w:ascii="Arial" w:hAnsi="Arial" w:cs="Arial"/>
                <w:sz w:val="18"/>
                <w:szCs w:val="18"/>
                <w:lang w:eastAsia="zh-CN"/>
              </w:rPr>
              <w:t>gbrUl</w:t>
            </w:r>
            <w:proofErr w:type="spellEnd"/>
            <w:r>
              <w:rPr>
                <w:rFonts w:ascii="Arial" w:hAnsi="Arial" w:cs="Arial"/>
                <w:sz w:val="18"/>
                <w:szCs w:val="18"/>
                <w:lang w:eastAsia="zh-CN"/>
              </w:rPr>
              <w:t>" attribute and "</w:t>
            </w:r>
            <w:proofErr w:type="spellStart"/>
            <w:r>
              <w:rPr>
                <w:rFonts w:ascii="Arial" w:hAnsi="Arial" w:cs="Arial"/>
                <w:sz w:val="18"/>
                <w:szCs w:val="18"/>
                <w:lang w:eastAsia="zh-CN"/>
              </w:rPr>
              <w:t>gbrDl</w:t>
            </w:r>
            <w:proofErr w:type="spellEnd"/>
            <w:r>
              <w:rPr>
                <w:rFonts w:ascii="Arial" w:hAnsi="Arial" w:cs="Arial"/>
                <w:sz w:val="18"/>
                <w:szCs w:val="18"/>
                <w:lang w:eastAsia="zh-CN"/>
              </w:rPr>
              <w:t xml:space="preserve">" attribute are applicable within the </w:t>
            </w:r>
            <w:proofErr w:type="spellStart"/>
            <w:r>
              <w:rPr>
                <w:rFonts w:ascii="Arial" w:hAnsi="Arial" w:cs="Arial"/>
                <w:sz w:val="18"/>
                <w:szCs w:val="18"/>
                <w:lang w:eastAsia="zh-CN"/>
              </w:rPr>
              <w:t>QosData</w:t>
            </w:r>
            <w:proofErr w:type="spellEnd"/>
            <w:r>
              <w:rPr>
                <w:rFonts w:ascii="Arial" w:hAnsi="Arial" w:cs="Arial"/>
                <w:sz w:val="18"/>
                <w:szCs w:val="18"/>
                <w:lang w:eastAsia="zh-CN"/>
              </w:rPr>
              <w:t xml:space="preserve"> data type. This data type represents an ordered list, where the lower the index of the array for a given entry, the higher the priority.</w:t>
            </w:r>
          </w:p>
          <w:p w14:paraId="45DB8A9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2612E5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QoSData</w:t>
            </w:r>
            <w:proofErr w:type="spellEnd"/>
          </w:p>
          <w:p w14:paraId="353C2EE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0E11A1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36B2654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4E34F5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F67CF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5044C6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46D844" w14:textId="77777777" w:rsidR="001F4434" w:rsidRDefault="001F4434">
            <w:pPr>
              <w:pStyle w:val="TAL"/>
              <w:keepNext w:val="0"/>
              <w:rPr>
                <w:rFonts w:ascii="Courier New" w:hAnsi="Courier New"/>
                <w:lang w:eastAsia="en-GB"/>
              </w:rPr>
            </w:pPr>
            <w:proofErr w:type="spellStart"/>
            <w:r>
              <w:rPr>
                <w:rFonts w:ascii="Courier New" w:hAnsi="Courier New"/>
                <w:lang w:eastAsia="en-GB"/>
              </w:rPr>
              <w:t>trafficControlData</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6E35B2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3B2BE432"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DDE188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TrafficControlData</w:t>
            </w:r>
            <w:proofErr w:type="spellEnd"/>
          </w:p>
          <w:p w14:paraId="6C5F95A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29FD4B1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5366AF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3B2C67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C73E42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4A3C9E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F34FD9" w14:textId="77777777" w:rsidR="001F4434" w:rsidRDefault="001F4434">
            <w:pPr>
              <w:pStyle w:val="TAL"/>
              <w:keepNext w:val="0"/>
              <w:rPr>
                <w:rFonts w:ascii="Courier New" w:hAnsi="Courier New"/>
                <w:lang w:eastAsia="en-GB"/>
              </w:rPr>
            </w:pPr>
            <w:proofErr w:type="spellStart"/>
            <w:r>
              <w:rPr>
                <w:rFonts w:ascii="Courier New" w:hAnsi="Courier New"/>
                <w:lang w:eastAsia="en-GB"/>
              </w:rPr>
              <w:t>conditionData</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14B2887"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5B5E7DB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309919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ConditionData</w:t>
            </w:r>
            <w:proofErr w:type="spellEnd"/>
          </w:p>
          <w:p w14:paraId="312281C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3DA87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19357B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C9871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39BA1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569BDD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A86B2AA" w14:textId="77777777" w:rsidR="001F4434" w:rsidRDefault="001F4434">
            <w:pPr>
              <w:pStyle w:val="TAL"/>
              <w:keepNext w:val="0"/>
              <w:rPr>
                <w:rFonts w:ascii="Courier New" w:hAnsi="Courier New"/>
                <w:lang w:eastAsia="en-GB"/>
              </w:rPr>
            </w:pPr>
            <w:proofErr w:type="spellStart"/>
            <w:r>
              <w:rPr>
                <w:rFonts w:ascii="Courier New" w:hAnsi="Courier New"/>
                <w:lang w:eastAsia="en-GB"/>
              </w:rPr>
              <w:t>tscaiInputUl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C80D94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261B86F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916021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TscaiInputContainer</w:t>
            </w:r>
            <w:proofErr w:type="spellEnd"/>
            <w:r>
              <w:rPr>
                <w:rFonts w:ascii="Arial" w:hAnsi="Arial" w:cs="Arial"/>
                <w:sz w:val="18"/>
                <w:szCs w:val="18"/>
                <w:lang w:eastAsia="en-GB"/>
              </w:rPr>
              <w:t xml:space="preserve">  </w:t>
            </w:r>
          </w:p>
          <w:p w14:paraId="2C5BA51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2DA4B8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B90A63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745E8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FAD9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1F0DDA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A54ACF" w14:textId="77777777" w:rsidR="001F4434" w:rsidRDefault="001F4434">
            <w:pPr>
              <w:pStyle w:val="TAL"/>
              <w:keepNext w:val="0"/>
              <w:rPr>
                <w:rFonts w:ascii="Courier New" w:hAnsi="Courier New"/>
                <w:lang w:eastAsia="en-GB"/>
              </w:rPr>
            </w:pPr>
            <w:proofErr w:type="spellStart"/>
            <w:r>
              <w:rPr>
                <w:rFonts w:ascii="Courier New" w:hAnsi="Courier New"/>
                <w:lang w:eastAsia="en-GB"/>
              </w:rPr>
              <w:t>tscaiInputDl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433AF4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DD82CF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94177A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TscaiInputContainer</w:t>
            </w:r>
            <w:proofErr w:type="spellEnd"/>
            <w:r>
              <w:rPr>
                <w:rFonts w:ascii="Arial" w:hAnsi="Arial" w:cs="Arial"/>
                <w:sz w:val="18"/>
                <w:szCs w:val="18"/>
                <w:lang w:eastAsia="en-GB"/>
              </w:rPr>
              <w:t xml:space="preserve">  </w:t>
            </w:r>
          </w:p>
          <w:p w14:paraId="2F9790B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4988B6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B29127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1B51D9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3E027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37AF1F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7350E3" w14:textId="77777777" w:rsidR="001F4434" w:rsidRDefault="001F4434">
            <w:pPr>
              <w:pStyle w:val="TAL"/>
              <w:keepNext w:val="0"/>
              <w:rPr>
                <w:rFonts w:ascii="Courier New" w:hAnsi="Courier New"/>
                <w:lang w:eastAsia="en-GB"/>
              </w:rPr>
            </w:pPr>
            <w:proofErr w:type="spellStart"/>
            <w:r>
              <w:rPr>
                <w:rFonts w:ascii="Courier New" w:hAnsi="Courier New"/>
                <w:lang w:eastAsia="en-GB"/>
              </w:rPr>
              <w:t>flowDescription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2F307C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007E4C0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hideMark/>
          </w:tcPr>
          <w:p w14:paraId="0837E0F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2BD581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4E8535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D1F39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47AD08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69EC1B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5C2861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A21C39" w14:textId="77777777" w:rsidR="001F4434" w:rsidRDefault="001F4434">
            <w:pPr>
              <w:pStyle w:val="TAL"/>
              <w:keepNext w:val="0"/>
              <w:rPr>
                <w:rFonts w:ascii="Courier New" w:hAnsi="Courier New"/>
                <w:lang w:eastAsia="en-GB"/>
              </w:rPr>
            </w:pPr>
            <w:proofErr w:type="spellStart"/>
            <w:r>
              <w:rPr>
                <w:rFonts w:ascii="Courier New" w:hAnsi="Courier New"/>
                <w:lang w:eastAsia="en-GB"/>
              </w:rPr>
              <w:t>ethFlowDescription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C21A21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2153BE5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hideMark/>
          </w:tcPr>
          <w:p w14:paraId="24BA111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EthFlowDescription</w:t>
            </w:r>
            <w:proofErr w:type="spellEnd"/>
          </w:p>
          <w:p w14:paraId="112E27A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2B4D18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DD7961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2A5CCF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DB50D0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98904E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9ED614" w14:textId="77777777" w:rsidR="001F4434" w:rsidRDefault="001F4434">
            <w:pPr>
              <w:pStyle w:val="TAL"/>
              <w:keepNext w:val="0"/>
              <w:rPr>
                <w:rFonts w:ascii="Courier New" w:hAnsi="Courier New"/>
                <w:lang w:eastAsia="en-GB"/>
              </w:rPr>
            </w:pPr>
            <w:proofErr w:type="spellStart"/>
            <w:r>
              <w:rPr>
                <w:rFonts w:ascii="Courier New" w:hAnsi="Courier New"/>
                <w:lang w:eastAsia="en-GB"/>
              </w:rPr>
              <w:t>destMacAddr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287A02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181888D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w:t>
            </w:r>
            <w:proofErr w:type="gramStart"/>
            <w:r>
              <w:rPr>
                <w:rFonts w:ascii="Arial" w:hAnsi="Arial" w:cs="Arial"/>
                <w:sz w:val="18"/>
                <w:szCs w:val="18"/>
                <w:lang w:eastAsia="zh-CN"/>
              </w:rPr>
              <w:t>})(</w:t>
            </w:r>
            <w:proofErr w:type="gramEnd"/>
            <w:r>
              <w:rPr>
                <w:rFonts w:ascii="Arial" w:hAnsi="Arial" w:cs="Arial"/>
                <w:sz w:val="18"/>
                <w:szCs w:val="18"/>
                <w:lang w:eastAsia="zh-CN"/>
              </w:rPr>
              <w:t>(-[0-9a-fA-F]{2}){5})$'.</w:t>
            </w:r>
          </w:p>
          <w:p w14:paraId="00462CD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F332FA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9B8546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F8A5B1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9D473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6690E7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5D18B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CA97DD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8D2FFD"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ethType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B76C75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 two-octet string that represents the </w:t>
            </w:r>
            <w:proofErr w:type="spellStart"/>
            <w:r>
              <w:rPr>
                <w:rFonts w:ascii="Arial" w:hAnsi="Arial" w:cs="Arial"/>
                <w:sz w:val="18"/>
                <w:szCs w:val="18"/>
                <w:lang w:eastAsia="zh-CN"/>
              </w:rPr>
              <w:t>Ethertype</w:t>
            </w:r>
            <w:proofErr w:type="spellEnd"/>
            <w:r>
              <w:rPr>
                <w:rFonts w:ascii="Arial" w:hAnsi="Arial" w:cs="Arial"/>
                <w:sz w:val="18"/>
                <w:szCs w:val="18"/>
                <w:lang w:eastAsia="zh-CN"/>
              </w:rPr>
              <w:t>, as described in IEEE 802.3 [64] and IETF RFC 7042 [63] in hexadecimal representation.</w:t>
            </w:r>
          </w:p>
          <w:p w14:paraId="16C9301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Each character in the string shall take a value of "0" to "9" or "A" to "F" and shall represent 4 bits. The most significant character representing the 4 most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first in the string, and the character representing the 4 least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last in the string.</w:t>
            </w:r>
          </w:p>
          <w:p w14:paraId="3F45B42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IEEE 802.3 [64]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701CE39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F53937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44BEE1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FFA410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E9E4EE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A45390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7DB0F9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4E433A" w14:textId="77777777" w:rsidR="001F4434" w:rsidRDefault="001F4434">
            <w:pPr>
              <w:pStyle w:val="TAL"/>
              <w:keepNext w:val="0"/>
              <w:rPr>
                <w:rFonts w:ascii="Courier New" w:hAnsi="Courier New"/>
                <w:lang w:eastAsia="en-GB"/>
              </w:rPr>
            </w:pPr>
            <w:proofErr w:type="spellStart"/>
            <w:r>
              <w:rPr>
                <w:rFonts w:ascii="Courier New" w:hAnsi="Courier New"/>
                <w:lang w:eastAsia="en-GB"/>
              </w:rPr>
              <w:t>fDesc</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E75EDE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flow description for the Uplink or Downlink IP flow. It shall be present when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is IP.</w:t>
            </w:r>
          </w:p>
          <w:p w14:paraId="1D3464A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see </w:t>
            </w:r>
            <w:proofErr w:type="spellStart"/>
            <w:r>
              <w:rPr>
                <w:rFonts w:ascii="Arial" w:hAnsi="Arial" w:cs="Arial"/>
                <w:sz w:val="18"/>
                <w:szCs w:val="18"/>
                <w:lang w:eastAsia="zh-CN"/>
              </w:rPr>
              <w:t>flowDescription</w:t>
            </w:r>
            <w:proofErr w:type="spellEnd"/>
            <w:r>
              <w:rPr>
                <w:rFonts w:ascii="Arial" w:hAnsi="Arial" w:cs="Arial"/>
                <w:sz w:val="18"/>
                <w:szCs w:val="18"/>
                <w:lang w:eastAsia="zh-CN"/>
              </w:rPr>
              <w:t xml:space="preserve"> in TS 29.214 [62].</w:t>
            </w:r>
          </w:p>
        </w:tc>
        <w:tc>
          <w:tcPr>
            <w:tcW w:w="1897" w:type="dxa"/>
            <w:tcBorders>
              <w:top w:val="single" w:sz="4" w:space="0" w:color="auto"/>
              <w:left w:val="single" w:sz="4" w:space="0" w:color="auto"/>
              <w:bottom w:val="single" w:sz="4" w:space="0" w:color="auto"/>
              <w:right w:val="single" w:sz="4" w:space="0" w:color="auto"/>
            </w:tcBorders>
            <w:hideMark/>
          </w:tcPr>
          <w:p w14:paraId="7E05205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5B5CD9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A9D17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7AD06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3E880B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99EB03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F04B8B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F2C782" w14:textId="77777777" w:rsidR="001F4434" w:rsidRDefault="001F4434">
            <w:pPr>
              <w:pStyle w:val="TAL"/>
              <w:keepNext w:val="0"/>
              <w:rPr>
                <w:rFonts w:ascii="Courier New" w:hAnsi="Courier New"/>
                <w:lang w:eastAsia="en-GB"/>
              </w:rPr>
            </w:pPr>
            <w:proofErr w:type="spellStart"/>
            <w:r>
              <w:rPr>
                <w:rFonts w:ascii="Courier New" w:hAnsi="Courier New"/>
                <w:lang w:eastAsia="en-GB"/>
              </w:rPr>
              <w:t>fDir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1DCBF6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2CA707C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hideMark/>
          </w:tcPr>
          <w:p w14:paraId="1EE2AD8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792798A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F197B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FAFDFB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9261A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5D031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C9F312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2E9B59" w14:textId="77777777" w:rsidR="001F4434" w:rsidRDefault="001F4434">
            <w:pPr>
              <w:pStyle w:val="TAL"/>
              <w:keepNext w:val="0"/>
              <w:rPr>
                <w:rFonts w:ascii="Courier New" w:hAnsi="Courier New"/>
                <w:lang w:eastAsia="en-GB"/>
              </w:rPr>
            </w:pPr>
            <w:proofErr w:type="spellStart"/>
            <w:r>
              <w:rPr>
                <w:rFonts w:ascii="Courier New" w:hAnsi="Courier New"/>
                <w:lang w:eastAsia="en-GB"/>
              </w:rPr>
              <w:t>sourceMacAddr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E0A638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5F98DC6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w:t>
            </w:r>
            <w:proofErr w:type="gramStart"/>
            <w:r>
              <w:rPr>
                <w:rFonts w:ascii="Arial" w:hAnsi="Arial" w:cs="Arial"/>
                <w:sz w:val="18"/>
                <w:szCs w:val="18"/>
                <w:lang w:eastAsia="zh-CN"/>
              </w:rPr>
              <w:t>})(</w:t>
            </w:r>
            <w:proofErr w:type="gramEnd"/>
            <w:r>
              <w:rPr>
                <w:rFonts w:ascii="Arial" w:hAnsi="Arial" w:cs="Arial"/>
                <w:sz w:val="18"/>
                <w:szCs w:val="18"/>
                <w:lang w:eastAsia="zh-CN"/>
              </w:rPr>
              <w:t>(-[0-9a-fA-F]{2}){5})$'.</w:t>
            </w:r>
          </w:p>
          <w:p w14:paraId="064B57C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372F4F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C2B62E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77DBE8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E0280D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1152B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439131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8B37B3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2C808C" w14:textId="77777777" w:rsidR="001F4434" w:rsidRDefault="001F4434">
            <w:pPr>
              <w:pStyle w:val="TAL"/>
              <w:keepNext w:val="0"/>
              <w:rPr>
                <w:rFonts w:ascii="Courier New" w:hAnsi="Courier New"/>
                <w:lang w:eastAsia="en-GB"/>
              </w:rPr>
            </w:pPr>
            <w:proofErr w:type="spellStart"/>
            <w:r>
              <w:rPr>
                <w:rFonts w:ascii="Courier New" w:hAnsi="Courier New"/>
                <w:lang w:eastAsia="en-GB"/>
              </w:rPr>
              <w:t>vlanTags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04C789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70BB0AC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5298560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929CC3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138C739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E3B02E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08EB47B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452AEB4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A900A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2E28FC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C50B8F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8A1131"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srcMacAddrEnd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3C2717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source MAC address end. If this attribute is present, the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attribute specifies the source MAC address start. E.g. </w:t>
            </w:r>
            <w:proofErr w:type="spellStart"/>
            <w:r>
              <w:rPr>
                <w:rFonts w:ascii="Arial" w:hAnsi="Arial" w:cs="Arial"/>
                <w:sz w:val="18"/>
                <w:szCs w:val="18"/>
                <w:lang w:eastAsia="zh-CN"/>
              </w:rPr>
              <w:t>srcMacAddrEnd</w:t>
            </w:r>
            <w:proofErr w:type="spellEnd"/>
            <w:r>
              <w:rPr>
                <w:rFonts w:ascii="Arial" w:hAnsi="Arial" w:cs="Arial"/>
                <w:sz w:val="18"/>
                <w:szCs w:val="18"/>
                <w:lang w:eastAsia="zh-CN"/>
              </w:rPr>
              <w:t xml:space="preserve"> with value 00-10-A4-23-3E-FE and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with value 00-10-A4-23-3E-02 means all MAC addresses from 00-10-A4-23-3E-02 up to and including 00-10-A4-23-3E-FE.</w:t>
            </w:r>
          </w:p>
          <w:p w14:paraId="05870AC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8B5C24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FEAB79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A91221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CD5EC8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5E0C46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ADB5B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D38B1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D51302" w14:textId="77777777" w:rsidR="001F4434" w:rsidRDefault="001F4434">
            <w:pPr>
              <w:pStyle w:val="TAL"/>
              <w:keepNext w:val="0"/>
              <w:rPr>
                <w:rFonts w:ascii="Courier New" w:hAnsi="Courier New"/>
                <w:lang w:eastAsia="en-GB"/>
              </w:rPr>
            </w:pPr>
            <w:proofErr w:type="spellStart"/>
            <w:r>
              <w:rPr>
                <w:rFonts w:ascii="Courier New" w:hAnsi="Courier New"/>
                <w:lang w:eastAsia="en-GB"/>
              </w:rPr>
              <w:t>destMacAddrEnd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C46F27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destination MAC address end. If this attribute is present, the </w:t>
            </w:r>
            <w:proofErr w:type="spellStart"/>
            <w:r>
              <w:rPr>
                <w:rFonts w:ascii="Arial" w:hAnsi="Arial" w:cs="Arial"/>
                <w:sz w:val="18"/>
                <w:szCs w:val="18"/>
                <w:lang w:eastAsia="zh-CN"/>
              </w:rPr>
              <w:t>destMacAddr</w:t>
            </w:r>
            <w:proofErr w:type="spellEnd"/>
            <w:r>
              <w:rPr>
                <w:rFonts w:ascii="Arial" w:hAnsi="Arial" w:cs="Arial"/>
                <w:sz w:val="18"/>
                <w:szCs w:val="18"/>
                <w:lang w:eastAsia="zh-CN"/>
              </w:rPr>
              <w:t xml:space="preserve"> attribute specifies the destination MAC address start.</w:t>
            </w:r>
          </w:p>
          <w:p w14:paraId="58CFB42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33F844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6C35E0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FFB2D8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0D64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6C6737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4983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7319B1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09E860" w14:textId="77777777" w:rsidR="001F4434" w:rsidRDefault="001F4434">
            <w:pPr>
              <w:pStyle w:val="TAL"/>
              <w:keepNext w:val="0"/>
              <w:rPr>
                <w:rFonts w:ascii="Courier New" w:hAnsi="Courier New"/>
                <w:lang w:eastAsia="en-GB"/>
              </w:rPr>
            </w:pPr>
            <w:proofErr w:type="spellStart"/>
            <w:r>
              <w:rPr>
                <w:rFonts w:ascii="Courier New" w:hAnsi="Courier New"/>
                <w:lang w:eastAsia="en-GB"/>
              </w:rPr>
              <w:t>packFiltId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E24A21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3E6AFF8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9D9E09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689048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18061F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53A811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0782D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D7BF34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7CAC4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171A77" w14:textId="77777777" w:rsidR="001F4434" w:rsidRDefault="001F4434">
            <w:pPr>
              <w:pStyle w:val="TAL"/>
              <w:keepNext w:val="0"/>
              <w:rPr>
                <w:rFonts w:ascii="Courier New" w:hAnsi="Courier New"/>
                <w:lang w:eastAsia="en-GB"/>
              </w:rPr>
            </w:pPr>
            <w:proofErr w:type="spellStart"/>
            <w:r>
              <w:rPr>
                <w:rFonts w:ascii="Courier New" w:hAnsi="Courier New"/>
                <w:lang w:eastAsia="en-GB"/>
              </w:rPr>
              <w:t>packetFilterUsage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25F3D0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4AB4B0F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0F6174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BE8AC7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382CC2E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83E96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432B3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82FA9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4777537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3258AC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E9864F" w14:textId="77777777" w:rsidR="001F4434" w:rsidRDefault="001F4434">
            <w:pPr>
              <w:pStyle w:val="TAL"/>
              <w:keepNext w:val="0"/>
              <w:rPr>
                <w:rFonts w:ascii="Courier New" w:hAnsi="Courier New"/>
                <w:lang w:eastAsia="en-GB"/>
              </w:rPr>
            </w:pPr>
            <w:proofErr w:type="spellStart"/>
            <w:r>
              <w:rPr>
                <w:rFonts w:ascii="Courier New" w:hAnsi="Courier New"/>
                <w:lang w:eastAsia="en-GB"/>
              </w:rPr>
              <w:t>tosTrafficClass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1D258C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DA44FC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394CFA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EEEC4A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8FC3BF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F94B2F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6A297D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6A781A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A1DA2F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49ED9B" w14:textId="77777777" w:rsidR="001F4434" w:rsidRDefault="001F4434">
            <w:pPr>
              <w:pStyle w:val="TAL"/>
              <w:keepNext w:val="0"/>
              <w:rPr>
                <w:rFonts w:ascii="Courier New" w:hAnsi="Courier New"/>
                <w:lang w:eastAsia="en-GB"/>
              </w:rPr>
            </w:pPr>
            <w:proofErr w:type="spellStart"/>
            <w:r>
              <w:rPr>
                <w:rFonts w:ascii="Courier New" w:hAnsi="Courier New"/>
                <w:lang w:eastAsia="en-GB"/>
              </w:rPr>
              <w:t>spi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92D09B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1FDA39A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hideMark/>
          </w:tcPr>
          <w:p w14:paraId="11E2676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5A69D6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3F287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390A7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95247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49D1AE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C6FC2A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01235C" w14:textId="77777777" w:rsidR="001F4434" w:rsidRDefault="001F4434">
            <w:pPr>
              <w:pStyle w:val="TAL"/>
              <w:keepNext w:val="0"/>
              <w:rPr>
                <w:rFonts w:ascii="Courier New" w:hAnsi="Courier New"/>
                <w:lang w:eastAsia="en-GB"/>
              </w:rPr>
            </w:pPr>
            <w:proofErr w:type="spellStart"/>
            <w:r>
              <w:rPr>
                <w:rFonts w:ascii="Courier New" w:hAnsi="Courier New"/>
                <w:lang w:eastAsia="en-GB"/>
              </w:rPr>
              <w:t>flowLabel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CB66D8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D944CC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D52306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516DB0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8DD2A3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A9E3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B9C307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1FCDB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5930A7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8C5572" w14:textId="77777777" w:rsidR="001F4434" w:rsidRDefault="001F4434">
            <w:pPr>
              <w:pStyle w:val="TAL"/>
              <w:keepNext w:val="0"/>
              <w:rPr>
                <w:rFonts w:ascii="Courier New" w:hAnsi="Courier New"/>
                <w:lang w:eastAsia="en-GB"/>
              </w:rPr>
            </w:pPr>
            <w:proofErr w:type="spellStart"/>
            <w:r>
              <w:rPr>
                <w:rFonts w:ascii="Courier New" w:hAnsi="Courier New"/>
                <w:lang w:eastAsia="en-GB"/>
              </w:rPr>
              <w:t>flowDirection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0B6ADC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2B35DAC7"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hideMark/>
          </w:tcPr>
          <w:p w14:paraId="4C16C75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20EAB75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78850C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390E49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89F964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D551F0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1D54BC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05F576" w14:textId="77777777" w:rsidR="001F4434" w:rsidRDefault="001F4434">
            <w:pPr>
              <w:pStyle w:val="TAL"/>
              <w:keepNext w:val="0"/>
              <w:rPr>
                <w:rFonts w:ascii="Courier New" w:hAnsi="Courier New"/>
                <w:lang w:eastAsia="en-GB"/>
              </w:rPr>
            </w:pPr>
            <w:proofErr w:type="spellStart"/>
            <w:r>
              <w:rPr>
                <w:rFonts w:ascii="Courier New" w:hAnsi="Courier New"/>
                <w:lang w:eastAsia="en-GB"/>
              </w:rPr>
              <w:t>qosId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0A6957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11C1022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47B3DD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6FF8F7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52FDF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89FE4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8FFEA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CC9B94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342F73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C81417"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maxbrUl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CB77C3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3624225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23473D5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F08766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2B4860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285634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23E53E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C252C0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917702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336269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733EF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A08452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1324CB" w14:textId="77777777" w:rsidR="001F4434" w:rsidRDefault="001F4434">
            <w:pPr>
              <w:pStyle w:val="TAL"/>
              <w:keepNext w:val="0"/>
              <w:rPr>
                <w:rFonts w:ascii="Courier New" w:hAnsi="Courier New"/>
                <w:lang w:eastAsia="en-GB"/>
              </w:rPr>
            </w:pPr>
            <w:proofErr w:type="spellStart"/>
            <w:r>
              <w:rPr>
                <w:rFonts w:ascii="Courier New" w:hAnsi="Courier New"/>
                <w:lang w:eastAsia="en-GB"/>
              </w:rPr>
              <w:t>maxbrDl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877467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42D7B92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68E69FD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28E444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6DD735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89DAE1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42C5CA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4EB6AA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66674E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39FE0F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7873B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5FD4F4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5251BE" w14:textId="77777777" w:rsidR="001F4434" w:rsidRDefault="001F4434">
            <w:pPr>
              <w:pStyle w:val="TAL"/>
              <w:keepNext w:val="0"/>
              <w:rPr>
                <w:rFonts w:ascii="Courier New" w:hAnsi="Courier New"/>
                <w:lang w:eastAsia="en-GB"/>
              </w:rPr>
            </w:pPr>
            <w:proofErr w:type="spellStart"/>
            <w:r>
              <w:rPr>
                <w:rFonts w:ascii="Courier New" w:hAnsi="Courier New"/>
                <w:lang w:eastAsia="en-GB"/>
              </w:rPr>
              <w:t>gbrUl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316DF0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F771D3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77A94CC7"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4F3612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7E326E7"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05850E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72541E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B5D2DE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0B6D69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153AA0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AFF2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30EC37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D749BC" w14:textId="77777777" w:rsidR="001F4434" w:rsidRDefault="001F4434">
            <w:pPr>
              <w:pStyle w:val="TAL"/>
              <w:keepNext w:val="0"/>
              <w:rPr>
                <w:rFonts w:ascii="Courier New" w:hAnsi="Courier New"/>
                <w:lang w:eastAsia="en-GB"/>
              </w:rPr>
            </w:pPr>
            <w:proofErr w:type="spellStart"/>
            <w:r>
              <w:rPr>
                <w:rFonts w:ascii="Courier New" w:hAnsi="Courier New"/>
                <w:lang w:eastAsia="en-GB"/>
              </w:rPr>
              <w:t>gbrDl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B347D3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07B3E77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w:t>
            </w:r>
            <w:proofErr w:type="gramStart"/>
            <w:r>
              <w:rPr>
                <w:rFonts w:ascii="Arial" w:hAnsi="Arial" w:cs="Arial"/>
                <w:sz w:val="18"/>
                <w:szCs w:val="18"/>
                <w:lang w:eastAsia="zh-CN"/>
              </w:rPr>
              <w:t>Tbps</w:t>
            </w:r>
            <w:proofErr w:type="spellEnd"/>
            <w:r>
              <w:rPr>
                <w:rFonts w:ascii="Arial" w:hAnsi="Arial" w:cs="Arial"/>
                <w:sz w:val="18"/>
                <w:szCs w:val="18"/>
                <w:lang w:eastAsia="zh-CN"/>
              </w:rPr>
              <w:t>)$</w:t>
            </w:r>
            <w:proofErr w:type="gramEnd"/>
            <w:r>
              <w:rPr>
                <w:rFonts w:ascii="Arial" w:hAnsi="Arial" w:cs="Arial"/>
                <w:sz w:val="18"/>
                <w:szCs w:val="18"/>
                <w:lang w:eastAsia="zh-CN"/>
              </w:rPr>
              <w:t>', see TS 29.512 [60].</w:t>
            </w:r>
          </w:p>
          <w:p w14:paraId="1BC2B2B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74E059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73880A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DABDBC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51C71F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F4BC09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827D70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B717C5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BBBEA0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B659E6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6DCF1F" w14:textId="77777777" w:rsidR="001F4434" w:rsidRDefault="001F4434">
            <w:pPr>
              <w:pStyle w:val="TAL"/>
              <w:keepNext w:val="0"/>
              <w:rPr>
                <w:rFonts w:ascii="Courier New" w:hAnsi="Courier New"/>
                <w:lang w:eastAsia="en-GB"/>
              </w:rPr>
            </w:pPr>
            <w:proofErr w:type="spellStart"/>
            <w:r>
              <w:rPr>
                <w:rFonts w:ascii="Courier New" w:hAnsi="Courier New"/>
                <w:lang w:eastAsia="en-GB"/>
              </w:rPr>
              <w:t>extMaxDataBurstVol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7AFD41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F697D6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4096..</w:t>
            </w:r>
            <w:proofErr w:type="gramEnd"/>
            <w:r>
              <w:rPr>
                <w:rFonts w:ascii="Arial" w:hAnsi="Arial" w:cs="Arial"/>
                <w:sz w:val="18"/>
                <w:szCs w:val="18"/>
                <w:lang w:eastAsia="zh-CN"/>
              </w:rPr>
              <w:t>2000000.</w:t>
            </w:r>
          </w:p>
        </w:tc>
        <w:tc>
          <w:tcPr>
            <w:tcW w:w="1897" w:type="dxa"/>
            <w:tcBorders>
              <w:top w:val="single" w:sz="4" w:space="0" w:color="auto"/>
              <w:left w:val="single" w:sz="4" w:space="0" w:color="auto"/>
              <w:bottom w:val="single" w:sz="4" w:space="0" w:color="auto"/>
              <w:right w:val="single" w:sz="4" w:space="0" w:color="auto"/>
            </w:tcBorders>
            <w:hideMark/>
          </w:tcPr>
          <w:p w14:paraId="5CFCD7F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AF53E9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D6F4B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1B7DC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A18F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FEEA0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713E51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79EF25" w14:textId="77777777" w:rsidR="001F4434" w:rsidRDefault="001F4434">
            <w:pPr>
              <w:pStyle w:val="TAL"/>
              <w:keepNext w:val="0"/>
              <w:rPr>
                <w:rFonts w:ascii="Courier New" w:hAnsi="Courier New"/>
                <w:lang w:eastAsia="en-GB"/>
              </w:rPr>
            </w:pPr>
            <w:proofErr w:type="spellStart"/>
            <w:r>
              <w:rPr>
                <w:rFonts w:ascii="Courier New" w:hAnsi="Courier New"/>
                <w:lang w:eastAsia="en-GB"/>
              </w:rPr>
              <w:t>arp</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4D8143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208D520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890F01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ARP</w:t>
            </w:r>
          </w:p>
          <w:p w14:paraId="1B56C35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A90FAE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6F589D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4B6D45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4FD5E3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FD354B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490C15" w14:textId="77777777" w:rsidR="001F4434" w:rsidRDefault="001F4434">
            <w:pPr>
              <w:pStyle w:val="TAL"/>
              <w:keepNext w:val="0"/>
              <w:rPr>
                <w:rFonts w:ascii="Courier New" w:hAnsi="Courier New"/>
                <w:lang w:eastAsia="en-GB"/>
              </w:rPr>
            </w:pPr>
            <w:proofErr w:type="spellStart"/>
            <w:r>
              <w:rPr>
                <w:rFonts w:ascii="Courier New" w:hAnsi="Courier New"/>
                <w:lang w:eastAsia="en-GB"/>
              </w:rPr>
              <w:t>ARP.priorityLevel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A61623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650190A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1..</w:t>
            </w:r>
            <w:proofErr w:type="gramEnd"/>
            <w:r>
              <w:rPr>
                <w:rFonts w:ascii="Arial" w:hAnsi="Arial" w:cs="Arial"/>
                <w:sz w:val="18"/>
                <w:szCs w:val="18"/>
                <w:lang w:eastAsia="zh-CN"/>
              </w:rPr>
              <w:t>15.</w:t>
            </w:r>
          </w:p>
        </w:tc>
        <w:tc>
          <w:tcPr>
            <w:tcW w:w="1897" w:type="dxa"/>
            <w:tcBorders>
              <w:top w:val="single" w:sz="4" w:space="0" w:color="auto"/>
              <w:left w:val="single" w:sz="4" w:space="0" w:color="auto"/>
              <w:bottom w:val="single" w:sz="4" w:space="0" w:color="auto"/>
              <w:right w:val="single" w:sz="4" w:space="0" w:color="auto"/>
            </w:tcBorders>
            <w:hideMark/>
          </w:tcPr>
          <w:p w14:paraId="0816304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5645F73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528FA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2D48A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44A04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6A981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2C18FB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65210E"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preemptCap</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7B2019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42F48A5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hideMark/>
          </w:tcPr>
          <w:p w14:paraId="3A6B650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450F6CF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BD465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E45A4B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0CC6DD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D9E08B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E6969D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B3A96A" w14:textId="77777777" w:rsidR="001F4434" w:rsidRDefault="001F4434">
            <w:pPr>
              <w:pStyle w:val="TAL"/>
              <w:keepNext w:val="0"/>
              <w:rPr>
                <w:rFonts w:ascii="Courier New" w:hAnsi="Courier New"/>
                <w:lang w:eastAsia="en-GB"/>
              </w:rPr>
            </w:pPr>
            <w:proofErr w:type="spellStart"/>
            <w:r>
              <w:rPr>
                <w:rFonts w:ascii="Courier New" w:hAnsi="Courier New"/>
                <w:lang w:eastAsia="en-GB"/>
              </w:rPr>
              <w:t>preemptVuln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5770EF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lose the resources assigned to it </w:t>
            </w:r>
            <w:proofErr w:type="gramStart"/>
            <w:r>
              <w:rPr>
                <w:rFonts w:ascii="Arial" w:hAnsi="Arial" w:cs="Arial"/>
                <w:sz w:val="18"/>
                <w:szCs w:val="18"/>
                <w:lang w:eastAsia="zh-CN"/>
              </w:rPr>
              <w:t>in order to</w:t>
            </w:r>
            <w:proofErr w:type="gramEnd"/>
            <w:r>
              <w:rPr>
                <w:rFonts w:ascii="Arial" w:hAnsi="Arial" w:cs="Arial"/>
                <w:sz w:val="18"/>
                <w:szCs w:val="18"/>
                <w:lang w:eastAsia="zh-CN"/>
              </w:rPr>
              <w:t xml:space="preserve"> admit a service data flow with higher priority level.</w:t>
            </w:r>
          </w:p>
          <w:p w14:paraId="6386E4B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hideMark/>
          </w:tcPr>
          <w:p w14:paraId="4900198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23E0A8A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CB339F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2C3285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3EEB42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82C26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4F48B7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0D8D29" w14:textId="77777777" w:rsidR="001F4434" w:rsidRDefault="001F4434">
            <w:pPr>
              <w:pStyle w:val="TAL"/>
              <w:keepNext w:val="0"/>
              <w:rPr>
                <w:rFonts w:ascii="Courier New" w:hAnsi="Courier New"/>
                <w:lang w:eastAsia="en-GB"/>
              </w:rPr>
            </w:pPr>
            <w:proofErr w:type="spellStart"/>
            <w:r>
              <w:rPr>
                <w:rFonts w:ascii="Courier New" w:hAnsi="Courier New"/>
                <w:lang w:eastAsia="en-GB"/>
              </w:rPr>
              <w:t>qosNotificationControl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BED18B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51D9EE82"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309FDCC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7FE47E5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BCF28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54E6A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C66599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3D88676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E57AC7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96A63A" w14:textId="77777777" w:rsidR="001F4434" w:rsidRDefault="001F4434">
            <w:pPr>
              <w:pStyle w:val="TAL"/>
              <w:keepNext w:val="0"/>
              <w:rPr>
                <w:rFonts w:ascii="Courier New" w:hAnsi="Courier New"/>
                <w:lang w:eastAsia="en-GB"/>
              </w:rPr>
            </w:pPr>
            <w:proofErr w:type="spellStart"/>
            <w:r>
              <w:rPr>
                <w:rFonts w:ascii="Courier New" w:hAnsi="Courier New"/>
                <w:lang w:eastAsia="en-GB"/>
              </w:rPr>
              <w:t>reflectiveQos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273C4A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E4D173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E81325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D74E97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92DDE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FB0B9D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9D72D7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EF955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7235C6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7FAE3C" w14:textId="77777777" w:rsidR="001F4434" w:rsidRDefault="001F4434">
            <w:pPr>
              <w:pStyle w:val="TAL"/>
              <w:keepNext w:val="0"/>
              <w:rPr>
                <w:rFonts w:ascii="Courier New" w:hAnsi="Courier New"/>
                <w:lang w:eastAsia="en-GB"/>
              </w:rPr>
            </w:pPr>
            <w:proofErr w:type="spellStart"/>
            <w:r>
              <w:rPr>
                <w:rFonts w:ascii="Courier New" w:hAnsi="Courier New"/>
                <w:lang w:eastAsia="en-GB"/>
              </w:rPr>
              <w:t>sharingKeyDl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14C3AA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44738A2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F88312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6D221A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661A28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AA55BA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4BAE9F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1AF8F8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240273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9DCEFD" w14:textId="77777777" w:rsidR="001F4434" w:rsidRDefault="001F4434">
            <w:pPr>
              <w:pStyle w:val="TAL"/>
              <w:keepNext w:val="0"/>
              <w:rPr>
                <w:rFonts w:ascii="Courier New" w:hAnsi="Courier New"/>
                <w:lang w:eastAsia="en-GB"/>
              </w:rPr>
            </w:pPr>
            <w:proofErr w:type="spellStart"/>
            <w:r>
              <w:rPr>
                <w:rFonts w:ascii="Courier New" w:hAnsi="Courier New"/>
                <w:lang w:eastAsia="en-GB"/>
              </w:rPr>
              <w:t>sharingKeyUl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B1A907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524BC7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D5EBA2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619633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6FFC2B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CDCE35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10AF8D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F947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EC243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2E5C7B" w14:textId="77777777" w:rsidR="001F4434" w:rsidRDefault="001F4434">
            <w:pPr>
              <w:pStyle w:val="TAL"/>
              <w:keepNext w:val="0"/>
              <w:rPr>
                <w:rFonts w:ascii="Courier New" w:hAnsi="Courier New"/>
                <w:lang w:eastAsia="en-GB"/>
              </w:rPr>
            </w:pPr>
            <w:proofErr w:type="spellStart"/>
            <w:r>
              <w:rPr>
                <w:rFonts w:ascii="Courier New" w:hAnsi="Courier New"/>
                <w:lang w:eastAsia="en-GB"/>
              </w:rPr>
              <w:t>maxPacketLossRateDl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79E7DD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264DE8C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1000.</w:t>
            </w:r>
          </w:p>
        </w:tc>
        <w:tc>
          <w:tcPr>
            <w:tcW w:w="1897" w:type="dxa"/>
            <w:tcBorders>
              <w:top w:val="single" w:sz="4" w:space="0" w:color="auto"/>
              <w:left w:val="single" w:sz="4" w:space="0" w:color="auto"/>
              <w:bottom w:val="single" w:sz="4" w:space="0" w:color="auto"/>
              <w:right w:val="single" w:sz="4" w:space="0" w:color="auto"/>
            </w:tcBorders>
            <w:hideMark/>
          </w:tcPr>
          <w:p w14:paraId="15E75AE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6797367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F12732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1D8E19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853DE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49978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EEC135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A22A3A" w14:textId="77777777" w:rsidR="001F4434" w:rsidRDefault="001F4434">
            <w:pPr>
              <w:pStyle w:val="TAL"/>
              <w:keepNext w:val="0"/>
              <w:rPr>
                <w:rFonts w:ascii="Courier New" w:hAnsi="Courier New"/>
                <w:lang w:eastAsia="en-GB"/>
              </w:rPr>
            </w:pPr>
            <w:proofErr w:type="spellStart"/>
            <w:r>
              <w:rPr>
                <w:rFonts w:ascii="Courier New" w:hAnsi="Courier New"/>
                <w:lang w:eastAsia="en-GB"/>
              </w:rPr>
              <w:t>maxPacketLossRateUl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13AEDBA"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5CBEDFBF"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1000.</w:t>
            </w:r>
          </w:p>
        </w:tc>
        <w:tc>
          <w:tcPr>
            <w:tcW w:w="1897" w:type="dxa"/>
            <w:tcBorders>
              <w:top w:val="single" w:sz="4" w:space="0" w:color="auto"/>
              <w:left w:val="single" w:sz="4" w:space="0" w:color="auto"/>
              <w:bottom w:val="single" w:sz="4" w:space="0" w:color="auto"/>
              <w:right w:val="single" w:sz="4" w:space="0" w:color="auto"/>
            </w:tcBorders>
            <w:hideMark/>
          </w:tcPr>
          <w:p w14:paraId="219A80C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3F4BE6D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DE423B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43C15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00261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657FF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0DCAE5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AE787A" w14:textId="77777777" w:rsidR="001F4434" w:rsidRDefault="001F4434">
            <w:pPr>
              <w:pStyle w:val="TAL"/>
              <w:keepNext w:val="0"/>
              <w:rPr>
                <w:rFonts w:ascii="Courier New" w:hAnsi="Courier New"/>
                <w:lang w:eastAsia="en-GB"/>
              </w:rPr>
            </w:pPr>
            <w:proofErr w:type="spellStart"/>
            <w:r>
              <w:rPr>
                <w:rFonts w:ascii="Courier New" w:hAnsi="Courier New"/>
                <w:lang w:eastAsia="en-GB"/>
              </w:rPr>
              <w:t>tcId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D50969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47AD25FF"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897821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765F5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D9996C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83A949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63D44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2D2824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8EEB29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D19238F" w14:textId="77777777" w:rsidR="001F4434" w:rsidRDefault="001F4434">
            <w:pPr>
              <w:pStyle w:val="TAL"/>
              <w:keepNext w:val="0"/>
              <w:rPr>
                <w:rFonts w:ascii="Courier New" w:hAnsi="Courier New"/>
                <w:lang w:eastAsia="en-GB"/>
              </w:rPr>
            </w:pPr>
            <w:proofErr w:type="spellStart"/>
            <w:r>
              <w:rPr>
                <w:rFonts w:ascii="Courier New" w:hAnsi="Courier New"/>
                <w:lang w:eastAsia="en-GB"/>
              </w:rPr>
              <w:t>flowStatus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8760AA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638288B2"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hideMark/>
          </w:tcPr>
          <w:p w14:paraId="21C2F62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4F69CF5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9443E0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A0BA0C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B24BC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w:t>
            </w:r>
            <w:proofErr w:type="gramStart"/>
            <w:r>
              <w:rPr>
                <w:rFonts w:ascii="Arial" w:hAnsi="Arial" w:cs="Arial"/>
                <w:sz w:val="18"/>
                <w:szCs w:val="18"/>
                <w:lang w:eastAsia="en-GB"/>
              </w:rPr>
              <w:t>ENABLED”</w:t>
            </w:r>
            <w:proofErr w:type="gramEnd"/>
          </w:p>
          <w:p w14:paraId="7B6626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BB3A23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467339"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redirectInfo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1BF0AC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790E440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355579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RedirectInformation</w:t>
            </w:r>
            <w:proofErr w:type="spellEnd"/>
          </w:p>
          <w:p w14:paraId="6C0D8CB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EDC8BB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DE9DF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035C52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w:t>
            </w:r>
            <w:proofErr w:type="gramStart"/>
            <w:r>
              <w:rPr>
                <w:rFonts w:ascii="Arial" w:hAnsi="Arial" w:cs="Arial"/>
                <w:sz w:val="18"/>
                <w:szCs w:val="18"/>
                <w:lang w:eastAsia="en-GB"/>
              </w:rPr>
              <w:t>ENABLED”</w:t>
            </w:r>
            <w:proofErr w:type="gramEnd"/>
          </w:p>
          <w:p w14:paraId="49D9984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D329DB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635B04" w14:textId="77777777" w:rsidR="001F4434" w:rsidRDefault="001F4434">
            <w:pPr>
              <w:pStyle w:val="TAL"/>
              <w:keepNext w:val="0"/>
              <w:rPr>
                <w:rFonts w:ascii="Courier New" w:hAnsi="Courier New"/>
                <w:lang w:eastAsia="en-GB"/>
              </w:rPr>
            </w:pPr>
            <w:proofErr w:type="spellStart"/>
            <w:r>
              <w:rPr>
                <w:rFonts w:ascii="Courier New" w:hAnsi="Courier New"/>
                <w:lang w:eastAsia="en-GB"/>
              </w:rPr>
              <w:t>addRedirectInfo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FA7A16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5CE7336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CABA13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RedirectInformation</w:t>
            </w:r>
            <w:proofErr w:type="spellEnd"/>
          </w:p>
          <w:p w14:paraId="4F5416D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7FE075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76D1D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0138ED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w:t>
            </w:r>
            <w:proofErr w:type="gramStart"/>
            <w:r>
              <w:rPr>
                <w:rFonts w:ascii="Arial" w:hAnsi="Arial" w:cs="Arial"/>
                <w:sz w:val="18"/>
                <w:szCs w:val="18"/>
                <w:lang w:eastAsia="en-GB"/>
              </w:rPr>
              <w:t>ENABLED”</w:t>
            </w:r>
            <w:proofErr w:type="gramEnd"/>
          </w:p>
          <w:p w14:paraId="195C18D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B44607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D86D1D" w14:textId="77777777" w:rsidR="001F4434" w:rsidRDefault="001F4434">
            <w:pPr>
              <w:pStyle w:val="TAL"/>
              <w:keepNext w:val="0"/>
              <w:rPr>
                <w:rFonts w:ascii="Courier New" w:hAnsi="Courier New"/>
                <w:lang w:eastAsia="en-GB"/>
              </w:rPr>
            </w:pPr>
            <w:proofErr w:type="spellStart"/>
            <w:r>
              <w:rPr>
                <w:rFonts w:ascii="Courier New" w:hAnsi="Courier New"/>
                <w:lang w:eastAsia="en-GB"/>
              </w:rPr>
              <w:t>redirectEnabled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EDEB4E6"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60CE9A5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104040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421C37A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F8F95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6254F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161B64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C9AD75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217A1A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3503EE" w14:textId="77777777" w:rsidR="001F4434" w:rsidRDefault="001F4434">
            <w:pPr>
              <w:pStyle w:val="TAL"/>
              <w:keepNext w:val="0"/>
              <w:rPr>
                <w:rFonts w:ascii="Courier New" w:hAnsi="Courier New"/>
                <w:lang w:eastAsia="en-GB"/>
              </w:rPr>
            </w:pPr>
            <w:proofErr w:type="spellStart"/>
            <w:r>
              <w:rPr>
                <w:rFonts w:ascii="Courier New" w:hAnsi="Courier New"/>
                <w:lang w:eastAsia="en-GB"/>
              </w:rPr>
              <w:t>redirectAddressType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1E4875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672A0D0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hideMark/>
          </w:tcPr>
          <w:p w14:paraId="53434E6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5824162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B734B6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120C22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C619A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AD4002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58C154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A06AD1" w14:textId="77777777" w:rsidR="001F4434" w:rsidRDefault="001F4434">
            <w:pPr>
              <w:pStyle w:val="TAL"/>
              <w:keepNext w:val="0"/>
              <w:rPr>
                <w:rFonts w:ascii="Courier New" w:hAnsi="Courier New"/>
                <w:lang w:eastAsia="en-GB"/>
              </w:rPr>
            </w:pPr>
            <w:proofErr w:type="spellStart"/>
            <w:r>
              <w:rPr>
                <w:rFonts w:ascii="Courier New" w:hAnsi="Courier New"/>
                <w:lang w:eastAsia="en-GB"/>
              </w:rPr>
              <w:t>redirectServerAddress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82E98CA"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EA82E1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4FCDE6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3EC07A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0EE786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8D95A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DB315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A3EC80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27EDD1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19E843" w14:textId="77777777" w:rsidR="001F4434" w:rsidRDefault="001F4434">
            <w:pPr>
              <w:pStyle w:val="TAL"/>
              <w:keepNext w:val="0"/>
              <w:rPr>
                <w:rFonts w:ascii="Courier New" w:hAnsi="Courier New"/>
                <w:lang w:eastAsia="en-GB"/>
              </w:rPr>
            </w:pPr>
            <w:proofErr w:type="spellStart"/>
            <w:r>
              <w:rPr>
                <w:rFonts w:ascii="Courier New" w:hAnsi="Courier New"/>
                <w:lang w:eastAsia="en-GB"/>
              </w:rPr>
              <w:t>muteNotif</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EF0428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w:t>
            </w:r>
            <w:proofErr w:type="spellStart"/>
            <w:r>
              <w:rPr>
                <w:rFonts w:ascii="Arial" w:hAnsi="Arial" w:cs="Arial"/>
                <w:sz w:val="18"/>
                <w:szCs w:val="18"/>
                <w:lang w:eastAsia="zh-CN"/>
              </w:rPr>
              <w:t>applicat'on's</w:t>
            </w:r>
            <w:proofErr w:type="spellEnd"/>
            <w:r>
              <w:rPr>
                <w:rFonts w:ascii="Arial" w:hAnsi="Arial" w:cs="Arial"/>
                <w:sz w:val="18"/>
                <w:szCs w:val="18"/>
                <w:lang w:eastAsia="zh-CN"/>
              </w:rPr>
              <w:t xml:space="preserve"> start or stop notification is to be muted. The default value is "FALSE".</w:t>
            </w:r>
          </w:p>
          <w:p w14:paraId="62344BD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B4E766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C2164E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82996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E7485B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73A66C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36854A4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170A19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F53CCF" w14:textId="77777777" w:rsidR="001F4434" w:rsidRDefault="001F4434">
            <w:pPr>
              <w:pStyle w:val="TAL"/>
              <w:keepNext w:val="0"/>
              <w:rPr>
                <w:rFonts w:ascii="Courier New" w:hAnsi="Courier New"/>
                <w:lang w:eastAsia="en-GB"/>
              </w:rPr>
            </w:pPr>
            <w:proofErr w:type="spellStart"/>
            <w:r>
              <w:rPr>
                <w:rFonts w:ascii="Courier New" w:hAnsi="Courier New"/>
                <w:lang w:eastAsia="en-GB"/>
              </w:rPr>
              <w:t>trafficSteeringPolIdDl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62AAF8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4E9CE88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4920B2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1C32EF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7ED720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B3B53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E04E57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CE4D29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179343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F3B515" w14:textId="77777777" w:rsidR="001F4434" w:rsidRDefault="001F4434">
            <w:pPr>
              <w:pStyle w:val="TAL"/>
              <w:keepNext w:val="0"/>
              <w:rPr>
                <w:rFonts w:ascii="Courier New" w:hAnsi="Courier New"/>
                <w:lang w:eastAsia="en-GB"/>
              </w:rPr>
            </w:pPr>
            <w:proofErr w:type="spellStart"/>
            <w:r>
              <w:rPr>
                <w:rFonts w:ascii="Courier New" w:hAnsi="Courier New"/>
                <w:lang w:eastAsia="en-GB"/>
              </w:rPr>
              <w:t>trafficSteeringPolIdUl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876CC4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3088B8D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8279DD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2DE3DF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2FCA4F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1518F6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0F6CC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70622F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F906B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D579A0" w14:textId="77777777" w:rsidR="001F4434" w:rsidRDefault="001F4434">
            <w:pPr>
              <w:pStyle w:val="TAL"/>
              <w:keepNext w:val="0"/>
              <w:rPr>
                <w:rFonts w:ascii="Courier New" w:hAnsi="Courier New"/>
                <w:lang w:eastAsia="en-GB"/>
              </w:rPr>
            </w:pPr>
            <w:proofErr w:type="spellStart"/>
            <w:r>
              <w:rPr>
                <w:rFonts w:ascii="Courier New" w:hAnsi="Courier New"/>
                <w:lang w:eastAsia="en-GB"/>
              </w:rPr>
              <w:t>routeToLocs</w:t>
            </w:r>
            <w:proofErr w:type="spellEnd"/>
          </w:p>
        </w:tc>
        <w:tc>
          <w:tcPr>
            <w:tcW w:w="4395" w:type="dxa"/>
            <w:tcBorders>
              <w:top w:val="single" w:sz="4" w:space="0" w:color="auto"/>
              <w:left w:val="single" w:sz="4" w:space="0" w:color="auto"/>
              <w:bottom w:val="single" w:sz="4" w:space="0" w:color="auto"/>
              <w:right w:val="single" w:sz="4" w:space="0" w:color="auto"/>
            </w:tcBorders>
          </w:tcPr>
          <w:p w14:paraId="65A7BFD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F76CD2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p w14:paraId="3BAA3B26" w14:textId="77777777" w:rsidR="001F4434" w:rsidRDefault="001F443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CABE7C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RouteToLocation</w:t>
            </w:r>
            <w:proofErr w:type="spellEnd"/>
          </w:p>
          <w:p w14:paraId="39E6FE3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DB2EC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43A15B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360516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1204F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D99F44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766F51" w14:textId="77777777" w:rsidR="001F4434" w:rsidRDefault="001F4434">
            <w:pPr>
              <w:pStyle w:val="TAL"/>
              <w:keepNext w:val="0"/>
              <w:rPr>
                <w:rFonts w:ascii="Courier New" w:hAnsi="Courier New"/>
                <w:lang w:eastAsia="en-GB"/>
              </w:rPr>
            </w:pPr>
            <w:proofErr w:type="spellStart"/>
            <w:r>
              <w:rPr>
                <w:rFonts w:ascii="Courier New" w:hAnsi="Courier New"/>
                <w:lang w:eastAsia="en-GB"/>
              </w:rPr>
              <w:t>traffCorreInd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499692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2C636771"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C8419F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72E4F03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3E180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D13F8F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243320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6E36B5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A5876A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3CEB15"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dnai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A1373A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67496EA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727602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CA07D5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3F4CC1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146809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8C12D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6021E7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EAF62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CDBFD0" w14:textId="77777777" w:rsidR="001F4434" w:rsidRDefault="001F4434">
            <w:pPr>
              <w:pStyle w:val="TAL"/>
              <w:keepNext w:val="0"/>
              <w:rPr>
                <w:rFonts w:ascii="Courier New" w:hAnsi="Courier New"/>
                <w:lang w:eastAsia="en-GB"/>
              </w:rPr>
            </w:pPr>
            <w:proofErr w:type="spellStart"/>
            <w:r>
              <w:rPr>
                <w:rFonts w:ascii="Courier New" w:hAnsi="Courier New"/>
                <w:lang w:eastAsia="en-GB"/>
              </w:rPr>
              <w:t>routeInfo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64456C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16C2877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FD45C7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RouteInformation</w:t>
            </w:r>
            <w:proofErr w:type="spellEnd"/>
          </w:p>
          <w:p w14:paraId="50EB1DF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6E9481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E7ED55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2CB860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4E0C9E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3D7F90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6ADA40" w14:textId="77777777" w:rsidR="001F4434" w:rsidRDefault="001F4434">
            <w:pPr>
              <w:pStyle w:val="TAL"/>
              <w:keepNext w:val="0"/>
              <w:rPr>
                <w:rFonts w:ascii="Courier New" w:hAnsi="Courier New"/>
                <w:lang w:eastAsia="en-GB"/>
              </w:rPr>
            </w:pPr>
            <w:r>
              <w:rPr>
                <w:rFonts w:ascii="Courier New" w:hAnsi="Courier New"/>
                <w:lang w:eastAsia="en-GB"/>
              </w:rPr>
              <w:t>ipv4Addr</w:t>
            </w:r>
          </w:p>
        </w:tc>
        <w:tc>
          <w:tcPr>
            <w:tcW w:w="4395" w:type="dxa"/>
            <w:tcBorders>
              <w:top w:val="single" w:sz="4" w:space="0" w:color="auto"/>
              <w:left w:val="single" w:sz="4" w:space="0" w:color="auto"/>
              <w:bottom w:val="single" w:sz="4" w:space="0" w:color="auto"/>
              <w:right w:val="single" w:sz="4" w:space="0" w:color="auto"/>
            </w:tcBorders>
            <w:hideMark/>
          </w:tcPr>
          <w:p w14:paraId="5343A5E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6541B61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4F44CC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B324AC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36AAD7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E8EC3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5F82B5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CA4525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6F8DA3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85E705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7A1A73" w14:textId="77777777" w:rsidR="001F4434" w:rsidRDefault="001F4434">
            <w:pPr>
              <w:pStyle w:val="TAL"/>
              <w:keepNext w:val="0"/>
              <w:rPr>
                <w:rFonts w:ascii="Courier New" w:hAnsi="Courier New"/>
                <w:lang w:eastAsia="en-GB"/>
              </w:rPr>
            </w:pPr>
            <w:r>
              <w:rPr>
                <w:rFonts w:ascii="Courier New" w:hAnsi="Courier New"/>
                <w:lang w:eastAsia="en-GB"/>
              </w:rPr>
              <w:t>ipv6Addr</w:t>
            </w:r>
          </w:p>
        </w:tc>
        <w:tc>
          <w:tcPr>
            <w:tcW w:w="4395" w:type="dxa"/>
            <w:tcBorders>
              <w:top w:val="single" w:sz="4" w:space="0" w:color="auto"/>
              <w:left w:val="single" w:sz="4" w:space="0" w:color="auto"/>
              <w:bottom w:val="single" w:sz="4" w:space="0" w:color="auto"/>
              <w:right w:val="single" w:sz="4" w:space="0" w:color="auto"/>
            </w:tcBorders>
            <w:hideMark/>
          </w:tcPr>
          <w:p w14:paraId="1A55867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5E156C02"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0?|</w:t>
            </w:r>
            <w:proofErr w:type="gramEnd"/>
            <w:r>
              <w:rPr>
                <w:rFonts w:ascii="Arial" w:hAnsi="Arial" w:cs="Arial"/>
                <w:sz w:val="18"/>
                <w:szCs w:val="18"/>
                <w:lang w:eastAsia="zh-CN"/>
              </w:rPr>
              <w:t>([1-9a-f][0-9a-f]{0,3}))):)((0?|([1-9a-f][0-9a-f]{0,3})):){0,6}(:|(0?|([1-9a-f][0-9a-f]{0,3})))$'</w:t>
            </w:r>
          </w:p>
          <w:p w14:paraId="76DD799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298D9EA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(([^:]+:){7}([^:]+))|((([^:]+:)*[^:]+)?::(([^:]+:)*[^:]+)?))$'.</w:t>
            </w:r>
          </w:p>
          <w:p w14:paraId="390BFA3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B8B7E8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182CE4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22F3DB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95FBF3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936A49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0556DB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AF66B3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A08FDFF" w14:textId="77777777" w:rsidR="001F4434" w:rsidRDefault="001F4434">
            <w:pPr>
              <w:pStyle w:val="TAL"/>
              <w:keepNext w:val="0"/>
              <w:rPr>
                <w:rFonts w:ascii="Courier New" w:hAnsi="Courier New"/>
                <w:lang w:eastAsia="en-GB"/>
              </w:rPr>
            </w:pPr>
            <w:r>
              <w:rPr>
                <w:rFonts w:ascii="Courier New" w:hAnsi="Courier New"/>
                <w:lang w:eastAsia="en-GB"/>
              </w:rPr>
              <w:t>ipv6AddrPrefix</w:t>
            </w:r>
          </w:p>
        </w:tc>
        <w:tc>
          <w:tcPr>
            <w:tcW w:w="4395" w:type="dxa"/>
            <w:tcBorders>
              <w:top w:val="single" w:sz="4" w:space="0" w:color="auto"/>
              <w:left w:val="single" w:sz="4" w:space="0" w:color="auto"/>
              <w:bottom w:val="single" w:sz="4" w:space="0" w:color="auto"/>
              <w:right w:val="single" w:sz="4" w:space="0" w:color="auto"/>
            </w:tcBorders>
            <w:hideMark/>
          </w:tcPr>
          <w:p w14:paraId="1604E493" w14:textId="77777777" w:rsidR="001F4434" w:rsidRDefault="001F4434">
            <w:pPr>
              <w:pStyle w:val="TAL"/>
              <w:rPr>
                <w:lang w:eastAsia="en-GB"/>
              </w:rPr>
            </w:pPr>
            <w:r>
              <w:rPr>
                <w:lang w:eastAsia="zh-CN"/>
              </w:rPr>
              <w:t>String identifying an IPv6 address prefix formatted according to clause 4 of IETF RFC 5952 [82].</w:t>
            </w:r>
            <w:r>
              <w:rPr>
                <w:lang w:eastAsia="en-GB"/>
              </w:rPr>
              <w:t xml:space="preserve"> IPv6Prefix data type may contain an individual /128 IPv6 address.</w:t>
            </w:r>
          </w:p>
          <w:p w14:paraId="54C19313" w14:textId="77777777" w:rsidR="001F4434" w:rsidRDefault="001F4434">
            <w:pPr>
              <w:pStyle w:val="TAL"/>
              <w:rPr>
                <w:lang w:eastAsia="zh-CN"/>
              </w:rPr>
            </w:pPr>
            <w:r>
              <w:rPr>
                <w:lang w:eastAsia="zh-CN"/>
              </w:rPr>
              <w:t>Pattern: '^((:|(0?|([1-9a-f][0-9a-f]{0,3}))):)((0?|([1-9a-f][0-9a-f]{0,3})):){0,6}(:|(0?|([1-9a-f][0-9a-f]{0,3})))(\/(([0-9])|([0-9]{2})|(1[0-1][0-9])|(12[0-8])))$'</w:t>
            </w:r>
          </w:p>
          <w:p w14:paraId="2134182C" w14:textId="77777777" w:rsidR="001F4434" w:rsidRDefault="001F4434">
            <w:pPr>
              <w:pStyle w:val="TAL"/>
              <w:rPr>
                <w:lang w:eastAsia="zh-CN"/>
              </w:rPr>
            </w:pPr>
            <w:r>
              <w:rPr>
                <w:lang w:eastAsia="zh-CN"/>
              </w:rPr>
              <w:t>and</w:t>
            </w:r>
          </w:p>
          <w:p w14:paraId="66900269" w14:textId="77777777" w:rsidR="001F4434" w:rsidRDefault="001F4434">
            <w:pPr>
              <w:keepLines/>
              <w:tabs>
                <w:tab w:val="decimal" w:pos="0"/>
              </w:tabs>
              <w:spacing w:line="0" w:lineRule="atLeast"/>
              <w:rPr>
                <w:rFonts w:ascii="Arial" w:hAnsi="Arial" w:cs="Arial"/>
                <w:sz w:val="18"/>
                <w:szCs w:val="18"/>
                <w:lang w:eastAsia="zh-CN"/>
              </w:rPr>
            </w:pPr>
            <w:r>
              <w:rPr>
                <w:lang w:eastAsia="zh-CN"/>
              </w:rPr>
              <w:t>Pattern: '</w:t>
            </w:r>
            <w:proofErr w:type="gramStart"/>
            <w:r>
              <w:rPr>
                <w:lang w:eastAsia="zh-CN"/>
              </w:rPr>
              <w:t>^(</w:t>
            </w:r>
            <w:proofErr w:type="gramEnd"/>
            <w:r>
              <w:rPr>
                <w:lang w:eastAsia="zh-CN"/>
              </w:rPr>
              <w:t>(([^:]+:){7}([^:]+))|((([^:]+:)*[^:]+)?::(([^:]+:)*[^:]+)?))(\/.+)$'</w:t>
            </w:r>
          </w:p>
        </w:tc>
        <w:tc>
          <w:tcPr>
            <w:tcW w:w="1897" w:type="dxa"/>
            <w:tcBorders>
              <w:top w:val="single" w:sz="4" w:space="0" w:color="auto"/>
              <w:left w:val="single" w:sz="4" w:space="0" w:color="auto"/>
              <w:bottom w:val="single" w:sz="4" w:space="0" w:color="auto"/>
              <w:right w:val="single" w:sz="4" w:space="0" w:color="auto"/>
            </w:tcBorders>
            <w:hideMark/>
          </w:tcPr>
          <w:p w14:paraId="3DB9595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AA5980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DC71A1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A3FD4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DD628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BDEBC9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334415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A7CD057" w14:textId="77777777" w:rsidR="001F4434" w:rsidRDefault="001F4434">
            <w:pPr>
              <w:pStyle w:val="TAL"/>
              <w:keepNext w:val="0"/>
              <w:rPr>
                <w:rFonts w:ascii="Courier New" w:hAnsi="Courier New"/>
                <w:lang w:eastAsia="en-GB"/>
              </w:rPr>
            </w:pPr>
            <w:proofErr w:type="spellStart"/>
            <w:r>
              <w:rPr>
                <w:rFonts w:ascii="Courier New" w:hAnsi="Courier New"/>
                <w:lang w:eastAsia="en-GB"/>
              </w:rPr>
              <w:t>portNumber</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1515087"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678B2A5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0E49A5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3D018E5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FBE62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5E1C3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108266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B60D9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C6C640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BB394E" w14:textId="77777777" w:rsidR="001F4434" w:rsidRDefault="001F4434">
            <w:pPr>
              <w:pStyle w:val="TAL"/>
              <w:keepNext w:val="0"/>
              <w:rPr>
                <w:rFonts w:ascii="Courier New" w:hAnsi="Courier New"/>
                <w:lang w:eastAsia="en-GB"/>
              </w:rPr>
            </w:pPr>
            <w:proofErr w:type="spellStart"/>
            <w:r>
              <w:rPr>
                <w:rFonts w:ascii="Courier New" w:hAnsi="Courier New"/>
                <w:lang w:eastAsia="en-GB"/>
              </w:rPr>
              <w:t>routeProfId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79211D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29C3614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777205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02114C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028033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A0F5F4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AC6A63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1E2949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229E30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46AA07" w14:textId="77777777" w:rsidR="001F4434" w:rsidRDefault="001F4434">
            <w:pPr>
              <w:pStyle w:val="TAL"/>
              <w:keepNext w:val="0"/>
              <w:rPr>
                <w:rFonts w:ascii="Courier New" w:hAnsi="Courier New"/>
                <w:lang w:eastAsia="en-GB"/>
              </w:rPr>
            </w:pPr>
            <w:proofErr w:type="spellStart"/>
            <w:r>
              <w:rPr>
                <w:rFonts w:ascii="Courier New" w:hAnsi="Courier New"/>
                <w:lang w:eastAsia="en-GB"/>
              </w:rPr>
              <w:t>upPathChgEvent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2F5929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information about the AF subscriptions of the </w:t>
            </w:r>
            <w:proofErr w:type="gramStart"/>
            <w:r>
              <w:rPr>
                <w:rFonts w:ascii="Arial" w:hAnsi="Arial" w:cs="Arial"/>
                <w:sz w:val="18"/>
                <w:szCs w:val="18"/>
                <w:lang w:eastAsia="zh-CN"/>
              </w:rPr>
              <w:t>UP path</w:t>
            </w:r>
            <w:proofErr w:type="gramEnd"/>
            <w:r>
              <w:rPr>
                <w:rFonts w:ascii="Arial" w:hAnsi="Arial" w:cs="Arial"/>
                <w:sz w:val="18"/>
                <w:szCs w:val="18"/>
                <w:lang w:eastAsia="zh-CN"/>
              </w:rPr>
              <w:t xml:space="preserve"> change.</w:t>
            </w:r>
          </w:p>
          <w:p w14:paraId="52050EE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719BDB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UpPathChgEvent</w:t>
            </w:r>
            <w:proofErr w:type="spellEnd"/>
          </w:p>
          <w:p w14:paraId="218FCA6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453CE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E1B12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F9484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A1EDB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B80A71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F7FB2F"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notificationUri</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36BF9EA"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205F568F"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488698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045B8D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DCFC9B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7798C1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D00B2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EDAD09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0C245A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97EC5B" w14:textId="77777777" w:rsidR="001F4434" w:rsidRDefault="001F4434">
            <w:pPr>
              <w:pStyle w:val="TAL"/>
              <w:keepNext w:val="0"/>
              <w:rPr>
                <w:rFonts w:ascii="Courier New" w:hAnsi="Courier New"/>
                <w:lang w:eastAsia="en-GB"/>
              </w:rPr>
            </w:pPr>
            <w:proofErr w:type="spellStart"/>
            <w:r>
              <w:rPr>
                <w:rFonts w:ascii="Courier New" w:hAnsi="Courier New"/>
                <w:lang w:eastAsia="en-GB"/>
              </w:rPr>
              <w:t>notifCorreId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C5363AE"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5623F78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CDBF6D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D999F8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989B67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329C4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4626C1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ED9489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205FDF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F638F5" w14:textId="77777777" w:rsidR="001F4434" w:rsidRDefault="001F4434">
            <w:pPr>
              <w:pStyle w:val="TAL"/>
              <w:keepNext w:val="0"/>
              <w:rPr>
                <w:rFonts w:ascii="Courier New" w:hAnsi="Courier New"/>
                <w:lang w:eastAsia="en-GB"/>
              </w:rPr>
            </w:pPr>
            <w:proofErr w:type="spellStart"/>
            <w:r>
              <w:rPr>
                <w:rFonts w:ascii="Courier New" w:hAnsi="Courier New"/>
                <w:lang w:eastAsia="en-GB"/>
              </w:rPr>
              <w:t>dnaiChgType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BF3F86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698E5D3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hideMark/>
          </w:tcPr>
          <w:p w14:paraId="159BDFB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17E2B1F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ED34BC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B0F818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CE8659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8F2E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F20636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EE096F" w14:textId="77777777" w:rsidR="001F4434" w:rsidRDefault="001F4434">
            <w:pPr>
              <w:pStyle w:val="TAL"/>
              <w:keepNext w:val="0"/>
              <w:rPr>
                <w:rFonts w:ascii="Courier New" w:hAnsi="Courier New"/>
                <w:lang w:eastAsia="en-GB"/>
              </w:rPr>
            </w:pPr>
            <w:proofErr w:type="spellStart"/>
            <w:r>
              <w:rPr>
                <w:rFonts w:ascii="Courier New" w:hAnsi="Courier New"/>
                <w:lang w:eastAsia="en-GB"/>
              </w:rPr>
              <w:t>afAckInd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8ECD37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whether the AF acknowledgement of UP path event notification is </w:t>
            </w:r>
            <w:proofErr w:type="spellStart"/>
            <w:proofErr w:type="gramStart"/>
            <w:r>
              <w:rPr>
                <w:rFonts w:ascii="Arial" w:hAnsi="Arial" w:cs="Arial"/>
                <w:sz w:val="18"/>
                <w:szCs w:val="18"/>
                <w:lang w:eastAsia="zh-CN"/>
              </w:rPr>
              <w:t>expected.The</w:t>
            </w:r>
            <w:proofErr w:type="spellEnd"/>
            <w:proofErr w:type="gramEnd"/>
            <w:r>
              <w:rPr>
                <w:rFonts w:ascii="Arial" w:hAnsi="Arial" w:cs="Arial"/>
                <w:sz w:val="18"/>
                <w:szCs w:val="18"/>
                <w:lang w:eastAsia="zh-CN"/>
              </w:rPr>
              <w:t xml:space="preserve"> default value is "FALSE".</w:t>
            </w:r>
          </w:p>
          <w:p w14:paraId="50789A7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3DCA060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0A56ACC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A2F7E3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B0A3D6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2E36DF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49FD8D3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198A6E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935FFB" w14:textId="77777777" w:rsidR="001F4434" w:rsidRDefault="001F4434">
            <w:pPr>
              <w:pStyle w:val="TAL"/>
              <w:keepNext w:val="0"/>
              <w:rPr>
                <w:rFonts w:ascii="Courier New" w:hAnsi="Courier New"/>
                <w:lang w:eastAsia="en-GB"/>
              </w:rPr>
            </w:pPr>
            <w:proofErr w:type="spellStart"/>
            <w:r>
              <w:rPr>
                <w:rFonts w:ascii="Courier New" w:hAnsi="Courier New"/>
                <w:lang w:eastAsia="en-GB"/>
              </w:rPr>
              <w:t>steerFun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8D6050A"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158C16D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hideMark/>
          </w:tcPr>
          <w:p w14:paraId="3A55178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6D73DB8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0B982D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DD3FF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DEB694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B32A9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C3D515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47123B" w14:textId="77777777" w:rsidR="001F4434" w:rsidRDefault="001F4434">
            <w:pPr>
              <w:pStyle w:val="TAL"/>
              <w:keepNext w:val="0"/>
              <w:rPr>
                <w:rFonts w:ascii="Courier New" w:hAnsi="Courier New"/>
                <w:lang w:eastAsia="en-GB"/>
              </w:rPr>
            </w:pPr>
            <w:proofErr w:type="spellStart"/>
            <w:r>
              <w:rPr>
                <w:rFonts w:ascii="Courier New" w:hAnsi="Courier New"/>
                <w:lang w:eastAsia="en-GB"/>
              </w:rPr>
              <w:t>steerModeDl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9932B0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provides the traffic distribution rule across 3GPP and </w:t>
            </w:r>
            <w:proofErr w:type="gramStart"/>
            <w:r>
              <w:rPr>
                <w:rFonts w:ascii="Arial" w:hAnsi="Arial" w:cs="Arial"/>
                <w:sz w:val="18"/>
                <w:szCs w:val="18"/>
                <w:lang w:eastAsia="zh-CN"/>
              </w:rPr>
              <w:t>Non-3GPP</w:t>
            </w:r>
            <w:proofErr w:type="gramEnd"/>
            <w:r>
              <w:rPr>
                <w:rFonts w:ascii="Arial" w:hAnsi="Arial" w:cs="Arial"/>
                <w:sz w:val="18"/>
                <w:szCs w:val="18"/>
                <w:lang w:eastAsia="zh-CN"/>
              </w:rPr>
              <w:t xml:space="preserve"> accesses to apply for downlink traffic.</w:t>
            </w:r>
          </w:p>
          <w:p w14:paraId="4DE5FA2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0ABB029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SteeringMode</w:t>
            </w:r>
            <w:proofErr w:type="spellEnd"/>
          </w:p>
          <w:p w14:paraId="435E17F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BCA4D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B1686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23D09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B050FD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BEAE0A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6582B1" w14:textId="77777777" w:rsidR="001F4434" w:rsidRDefault="001F4434">
            <w:pPr>
              <w:pStyle w:val="TAL"/>
              <w:keepNext w:val="0"/>
              <w:rPr>
                <w:rFonts w:ascii="Courier New" w:hAnsi="Courier New"/>
                <w:lang w:eastAsia="en-GB"/>
              </w:rPr>
            </w:pPr>
            <w:proofErr w:type="spellStart"/>
            <w:r>
              <w:rPr>
                <w:rFonts w:ascii="Courier New" w:hAnsi="Courier New"/>
                <w:lang w:eastAsia="en-GB"/>
              </w:rPr>
              <w:t>steerModeUl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C539A4A"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provides the traffic distribution rule across 3GPP and </w:t>
            </w:r>
            <w:proofErr w:type="gramStart"/>
            <w:r>
              <w:rPr>
                <w:rFonts w:ascii="Arial" w:hAnsi="Arial" w:cs="Arial"/>
                <w:sz w:val="18"/>
                <w:szCs w:val="18"/>
                <w:lang w:eastAsia="zh-CN"/>
              </w:rPr>
              <w:t>Non-3GPP</w:t>
            </w:r>
            <w:proofErr w:type="gramEnd"/>
            <w:r>
              <w:rPr>
                <w:rFonts w:ascii="Arial" w:hAnsi="Arial" w:cs="Arial"/>
                <w:sz w:val="18"/>
                <w:szCs w:val="18"/>
                <w:lang w:eastAsia="zh-CN"/>
              </w:rPr>
              <w:t xml:space="preserve"> accesses to apply for uplink traffic.</w:t>
            </w:r>
          </w:p>
          <w:p w14:paraId="5E52E87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DADFAE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SteeringMode</w:t>
            </w:r>
            <w:proofErr w:type="spellEnd"/>
          </w:p>
          <w:p w14:paraId="067FFEB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75B50D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5389E2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817D61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57C483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B8523A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B99148" w14:textId="77777777" w:rsidR="001F4434" w:rsidRDefault="001F4434">
            <w:pPr>
              <w:pStyle w:val="TAL"/>
              <w:keepNext w:val="0"/>
              <w:rPr>
                <w:rFonts w:ascii="Courier New" w:hAnsi="Courier New"/>
                <w:lang w:eastAsia="en-GB"/>
              </w:rPr>
            </w:pPr>
            <w:proofErr w:type="spellStart"/>
            <w:r>
              <w:rPr>
                <w:rFonts w:ascii="Courier New" w:hAnsi="Courier New"/>
                <w:lang w:eastAsia="en-GB"/>
              </w:rPr>
              <w:t>mulAccCtrl</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607417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the service data flow, corresponding to the service data flow template, is </w:t>
            </w:r>
            <w:proofErr w:type="gramStart"/>
            <w:r>
              <w:rPr>
                <w:rFonts w:ascii="Arial" w:hAnsi="Arial" w:cs="Arial"/>
                <w:sz w:val="18"/>
                <w:szCs w:val="18"/>
                <w:lang w:eastAsia="zh-CN"/>
              </w:rPr>
              <w:t>allowed</w:t>
            </w:r>
            <w:proofErr w:type="gramEnd"/>
            <w:r>
              <w:rPr>
                <w:rFonts w:ascii="Arial" w:hAnsi="Arial" w:cs="Arial"/>
                <w:sz w:val="18"/>
                <w:szCs w:val="18"/>
                <w:lang w:eastAsia="zh-CN"/>
              </w:rPr>
              <w:t xml:space="preserve"> or not allowed. The default value is "NOT_ALLOWED".</w:t>
            </w:r>
          </w:p>
          <w:p w14:paraId="4F68131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hideMark/>
          </w:tcPr>
          <w:p w14:paraId="66B0C8B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27112E9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935E28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33F1B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70CC12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"NOT_</w:t>
            </w:r>
            <w:proofErr w:type="gramStart"/>
            <w:r>
              <w:rPr>
                <w:rFonts w:ascii="Arial" w:hAnsi="Arial" w:cs="Arial"/>
                <w:sz w:val="18"/>
                <w:szCs w:val="18"/>
                <w:lang w:eastAsia="en-GB"/>
              </w:rPr>
              <w:t>ALLOWED"</w:t>
            </w:r>
            <w:proofErr w:type="gramEnd"/>
          </w:p>
          <w:p w14:paraId="2F5BB03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37951C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DB56B12" w14:textId="77777777" w:rsidR="001F4434" w:rsidRDefault="001F4434">
            <w:pPr>
              <w:pStyle w:val="TAL"/>
              <w:keepNext w:val="0"/>
              <w:rPr>
                <w:rFonts w:ascii="Courier New" w:hAnsi="Courier New"/>
                <w:lang w:eastAsia="en-GB"/>
              </w:rPr>
            </w:pPr>
            <w:proofErr w:type="spellStart"/>
            <w:r>
              <w:rPr>
                <w:rFonts w:ascii="Courier New" w:hAnsi="Courier New"/>
                <w:lang w:eastAsia="en-GB"/>
              </w:rPr>
              <w:t>steerModeValue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3D994B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2D2BF29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hideMark/>
          </w:tcPr>
          <w:p w14:paraId="0A06AC8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3D16765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1C5B3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88EB58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D6EC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4A891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9523B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422744" w14:textId="77777777" w:rsidR="001F4434" w:rsidRDefault="001F4434">
            <w:pPr>
              <w:pStyle w:val="TAL"/>
              <w:keepNext w:val="0"/>
              <w:rPr>
                <w:rFonts w:ascii="Courier New" w:hAnsi="Courier New"/>
                <w:lang w:eastAsia="en-GB"/>
              </w:rPr>
            </w:pPr>
            <w:r>
              <w:rPr>
                <w:rFonts w:ascii="Courier New" w:hAnsi="Courier New"/>
                <w:lang w:eastAsia="en-GB"/>
              </w:rPr>
              <w:t>active</w:t>
            </w:r>
          </w:p>
        </w:tc>
        <w:tc>
          <w:tcPr>
            <w:tcW w:w="4395" w:type="dxa"/>
            <w:tcBorders>
              <w:top w:val="single" w:sz="4" w:space="0" w:color="auto"/>
              <w:left w:val="single" w:sz="4" w:space="0" w:color="auto"/>
              <w:bottom w:val="single" w:sz="4" w:space="0" w:color="auto"/>
              <w:right w:val="single" w:sz="4" w:space="0" w:color="auto"/>
            </w:tcBorders>
            <w:hideMark/>
          </w:tcPr>
          <w:p w14:paraId="74E9207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E902B8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6BE1FAC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575FB63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DDDF5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1B7A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42B1EC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548EA5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A0A90F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CD3CE2" w14:textId="77777777" w:rsidR="001F4434" w:rsidRDefault="001F4434">
            <w:pPr>
              <w:pStyle w:val="TAL"/>
              <w:keepNext w:val="0"/>
              <w:rPr>
                <w:rFonts w:ascii="Courier New" w:hAnsi="Courier New"/>
                <w:lang w:eastAsia="en-GB"/>
              </w:rPr>
            </w:pPr>
            <w:r>
              <w:rPr>
                <w:rFonts w:ascii="Courier New" w:hAnsi="Courier New"/>
                <w:lang w:eastAsia="en-GB"/>
              </w:rPr>
              <w:lastRenderedPageBreak/>
              <w:t>standby</w:t>
            </w:r>
          </w:p>
        </w:tc>
        <w:tc>
          <w:tcPr>
            <w:tcW w:w="4395" w:type="dxa"/>
            <w:tcBorders>
              <w:top w:val="single" w:sz="4" w:space="0" w:color="auto"/>
              <w:left w:val="single" w:sz="4" w:space="0" w:color="auto"/>
              <w:bottom w:val="single" w:sz="4" w:space="0" w:color="auto"/>
              <w:right w:val="single" w:sz="4" w:space="0" w:color="auto"/>
            </w:tcBorders>
            <w:hideMark/>
          </w:tcPr>
          <w:p w14:paraId="66A564E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721D7BC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7021D35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5CB6636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C1192A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9332D9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69B4E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14EE09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64C260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682F98" w14:textId="77777777" w:rsidR="001F4434" w:rsidRDefault="001F4434">
            <w:pPr>
              <w:pStyle w:val="TAL"/>
              <w:keepNext w:val="0"/>
              <w:rPr>
                <w:rFonts w:ascii="Courier New" w:hAnsi="Courier New"/>
                <w:lang w:eastAsia="en-GB"/>
              </w:rPr>
            </w:pPr>
            <w:proofErr w:type="spellStart"/>
            <w:r>
              <w:rPr>
                <w:rFonts w:ascii="Courier New" w:hAnsi="Courier New"/>
                <w:lang w:eastAsia="en-GB"/>
              </w:rPr>
              <w:t>threeGLoad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1F6A83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3EA0498E"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xml:space="preserve">: </w:t>
            </w:r>
            <w:proofErr w:type="gramStart"/>
            <w:r>
              <w:rPr>
                <w:rFonts w:ascii="Arial" w:hAnsi="Arial" w:cs="Arial"/>
                <w:sz w:val="18"/>
                <w:szCs w:val="18"/>
                <w:lang w:eastAsia="zh-CN"/>
              </w:rPr>
              <w:t>0..</w:t>
            </w:r>
            <w:proofErr w:type="gramEnd"/>
            <w:r>
              <w:rPr>
                <w:rFonts w:ascii="Arial" w:hAnsi="Arial" w:cs="Arial"/>
                <w:sz w:val="18"/>
                <w:szCs w:val="18"/>
                <w:lang w:eastAsia="zh-CN"/>
              </w:rPr>
              <w:t>100.</w:t>
            </w:r>
          </w:p>
        </w:tc>
        <w:tc>
          <w:tcPr>
            <w:tcW w:w="1897" w:type="dxa"/>
            <w:tcBorders>
              <w:top w:val="single" w:sz="4" w:space="0" w:color="auto"/>
              <w:left w:val="single" w:sz="4" w:space="0" w:color="auto"/>
              <w:bottom w:val="single" w:sz="4" w:space="0" w:color="auto"/>
              <w:right w:val="single" w:sz="4" w:space="0" w:color="auto"/>
            </w:tcBorders>
            <w:hideMark/>
          </w:tcPr>
          <w:p w14:paraId="2632A4E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7FEDF7D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74A6BA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D105FC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836152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DD743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3168AC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5ACC67" w14:textId="77777777" w:rsidR="001F4434" w:rsidRDefault="001F4434">
            <w:pPr>
              <w:pStyle w:val="TAL"/>
              <w:keepNext w:val="0"/>
              <w:rPr>
                <w:rFonts w:ascii="Courier New" w:hAnsi="Courier New"/>
                <w:lang w:eastAsia="en-GB"/>
              </w:rPr>
            </w:pPr>
            <w:proofErr w:type="spellStart"/>
            <w:r>
              <w:rPr>
                <w:rFonts w:ascii="Courier New" w:hAnsi="Courier New"/>
                <w:lang w:eastAsia="en-GB"/>
              </w:rPr>
              <w:t>prioAcc</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06075AB"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2F8EEA7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18C61D7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0366361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33565C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28F165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65973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AA5F4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F50729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D7AA0C" w14:textId="77777777" w:rsidR="001F4434" w:rsidRDefault="001F4434">
            <w:pPr>
              <w:pStyle w:val="TAL"/>
              <w:keepNext w:val="0"/>
              <w:rPr>
                <w:rFonts w:ascii="Courier New" w:hAnsi="Courier New"/>
                <w:lang w:eastAsia="en-GB"/>
              </w:rPr>
            </w:pPr>
            <w:proofErr w:type="spellStart"/>
            <w:r>
              <w:rPr>
                <w:rFonts w:ascii="Courier New" w:hAnsi="Courier New"/>
                <w:lang w:eastAsia="en-GB"/>
              </w:rPr>
              <w:t>condId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6A3647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355184A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135B556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1E7727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71ED4E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4D9CE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2E31D8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EFB06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CB279E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49A4CF" w14:textId="77777777" w:rsidR="001F4434" w:rsidRDefault="001F4434">
            <w:pPr>
              <w:pStyle w:val="TAL"/>
              <w:keepNext w:val="0"/>
              <w:rPr>
                <w:rFonts w:ascii="Courier New" w:hAnsi="Courier New"/>
                <w:lang w:eastAsia="en-GB"/>
              </w:rPr>
            </w:pPr>
            <w:proofErr w:type="spellStart"/>
            <w:r>
              <w:rPr>
                <w:rFonts w:ascii="Courier New" w:hAnsi="Courier New"/>
                <w:lang w:eastAsia="en-GB"/>
              </w:rPr>
              <w:t>activationTime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04486B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FF2164B"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754E0AF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zh-CN"/>
              </w:rPr>
              <w:t>DateTime</w:t>
            </w:r>
            <w:proofErr w:type="spellEnd"/>
          </w:p>
          <w:p w14:paraId="4E07B01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17FC81F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D13698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CC436B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E74AA3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A498A1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FBC47F" w14:textId="77777777" w:rsidR="001F4434" w:rsidRDefault="001F4434">
            <w:pPr>
              <w:pStyle w:val="TAL"/>
              <w:keepNext w:val="0"/>
              <w:rPr>
                <w:rFonts w:ascii="Courier New" w:hAnsi="Courier New"/>
                <w:lang w:eastAsia="en-GB"/>
              </w:rPr>
            </w:pPr>
            <w:proofErr w:type="spellStart"/>
            <w:r>
              <w:rPr>
                <w:rFonts w:ascii="Courier New" w:hAnsi="Courier New"/>
                <w:lang w:eastAsia="en-GB"/>
              </w:rPr>
              <w:t>deactivationTime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6AE28B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525C892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306C8D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zh-CN"/>
              </w:rPr>
              <w:t>DateTime</w:t>
            </w:r>
            <w:proofErr w:type="spellEnd"/>
          </w:p>
          <w:p w14:paraId="76534C2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49E280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733C2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9D6D4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98498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CDD213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42C00F" w14:textId="77777777" w:rsidR="001F4434" w:rsidRDefault="001F4434">
            <w:pPr>
              <w:pStyle w:val="TAL"/>
              <w:keepNext w:val="0"/>
              <w:rPr>
                <w:rFonts w:ascii="Courier New" w:hAnsi="Courier New"/>
                <w:lang w:eastAsia="en-GB"/>
              </w:rPr>
            </w:pPr>
            <w:proofErr w:type="spellStart"/>
            <w:r>
              <w:rPr>
                <w:rFonts w:ascii="Courier New" w:hAnsi="Courier New"/>
                <w:lang w:eastAsia="en-GB"/>
              </w:rPr>
              <w:t>accessType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5CEF263"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4F35B23B" w14:textId="77777777" w:rsidR="001F4434" w:rsidRDefault="001F4434">
            <w:pPr>
              <w:pStyle w:val="TAL"/>
              <w:rPr>
                <w:lang w:eastAsia="en-GB"/>
              </w:rPr>
            </w:pPr>
            <w:r>
              <w:rPr>
                <w:rFonts w:cs="Arial"/>
                <w:szCs w:val="18"/>
                <w:lang w:eastAsia="en-GB"/>
              </w:rPr>
              <w:t xml:space="preserve">If this attribute is included in </w:t>
            </w:r>
            <w:proofErr w:type="spellStart"/>
            <w:r>
              <w:rPr>
                <w:rFonts w:cs="Arial"/>
                <w:szCs w:val="18"/>
                <w:lang w:eastAsia="en-GB"/>
              </w:rPr>
              <w:t>SmfInfo</w:t>
            </w:r>
            <w:proofErr w:type="spellEnd"/>
            <w:r>
              <w:rPr>
                <w:rFonts w:cs="Arial"/>
                <w:szCs w:val="18"/>
                <w:lang w:eastAsia="en-GB"/>
              </w:rPr>
              <w:t xml:space="preserve">, it shall contain the </w:t>
            </w:r>
            <w:r>
              <w:rPr>
                <w:lang w:eastAsia="en-GB"/>
              </w:rPr>
              <w:t>access type (</w:t>
            </w:r>
            <w:r>
              <w:rPr>
                <w:lang w:val="en-US" w:eastAsia="en-GB"/>
              </w:rPr>
              <w:t>3GPP_ACCESS</w:t>
            </w:r>
            <w:r>
              <w:rPr>
                <w:lang w:eastAsia="en-GB"/>
              </w:rPr>
              <w:t xml:space="preserve"> and/or </w:t>
            </w:r>
            <w:r>
              <w:rPr>
                <w:lang w:val="en-US" w:eastAsia="en-GB"/>
              </w:rPr>
              <w:t>NON_3GPP_ACCESS</w:t>
            </w:r>
            <w:r>
              <w:rPr>
                <w:lang w:eastAsia="en-GB"/>
              </w:rPr>
              <w:t>) supported by the SMF.</w:t>
            </w:r>
          </w:p>
          <w:p w14:paraId="5A035B59" w14:textId="77777777" w:rsidR="001F4434" w:rsidRDefault="001F4434">
            <w:pPr>
              <w:keepLines/>
              <w:tabs>
                <w:tab w:val="decimal" w:pos="0"/>
              </w:tabs>
              <w:spacing w:line="0" w:lineRule="atLeast"/>
              <w:rPr>
                <w:rFonts w:ascii="Arial" w:hAnsi="Arial" w:cs="Arial"/>
                <w:sz w:val="18"/>
                <w:szCs w:val="18"/>
                <w:lang w:eastAsia="zh-CN"/>
              </w:rPr>
            </w:pPr>
            <w:r>
              <w:rPr>
                <w:lang w:eastAsia="en-GB"/>
              </w:rPr>
              <w:t xml:space="preserve">If not included, it </w:t>
            </w:r>
            <w:r>
              <w:rPr>
                <w:lang w:eastAsia="zh-CN"/>
              </w:rPr>
              <w:t>shall be</w:t>
            </w:r>
            <w:r>
              <w:rPr>
                <w:lang w:eastAsia="en-GB"/>
              </w:rPr>
              <w:t xml:space="preserve"> assumed </w:t>
            </w:r>
            <w:proofErr w:type="gramStart"/>
            <w:r>
              <w:rPr>
                <w:lang w:eastAsia="en-GB"/>
              </w:rPr>
              <w:t>the both</w:t>
            </w:r>
            <w:proofErr w:type="gramEnd"/>
            <w:r>
              <w:rPr>
                <w:lang w:eastAsia="en-GB"/>
              </w:rPr>
              <w:t xml:space="preserve"> access types are supported.</w:t>
            </w:r>
          </w:p>
          <w:p w14:paraId="4DD43DF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625A4EB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3D8B042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2</w:t>
            </w:r>
          </w:p>
          <w:p w14:paraId="192BD4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1791FB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EC292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70F11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F11484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514255" w14:textId="77777777" w:rsidR="001F4434" w:rsidRDefault="001F4434">
            <w:pPr>
              <w:pStyle w:val="TAL"/>
              <w:keepNext w:val="0"/>
              <w:rPr>
                <w:rFonts w:ascii="Courier New" w:hAnsi="Courier New"/>
                <w:lang w:eastAsia="en-GB"/>
              </w:rPr>
            </w:pPr>
            <w:proofErr w:type="spellStart"/>
            <w:r>
              <w:rPr>
                <w:rFonts w:ascii="Courier New" w:hAnsi="Courier New"/>
                <w:lang w:eastAsia="en-GB"/>
              </w:rPr>
              <w:t>ratType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A6A858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439267C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hideMark/>
          </w:tcPr>
          <w:p w14:paraId="62A463A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578F20F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8F122F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5D61E4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254D33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B372EF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8A8D3E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0E3BAE" w14:textId="77777777" w:rsidR="001F4434" w:rsidRDefault="001F4434">
            <w:pPr>
              <w:pStyle w:val="TAL"/>
              <w:keepNext w:val="0"/>
              <w:rPr>
                <w:rFonts w:ascii="Courier New" w:hAnsi="Courier New"/>
                <w:lang w:eastAsia="en-GB"/>
              </w:rPr>
            </w:pPr>
            <w:r>
              <w:rPr>
                <w:rFonts w:ascii="Courier New" w:hAnsi="Courier New"/>
                <w:lang w:eastAsia="en-GB"/>
              </w:rPr>
              <w:t>periodicity</w:t>
            </w:r>
          </w:p>
        </w:tc>
        <w:tc>
          <w:tcPr>
            <w:tcW w:w="4395" w:type="dxa"/>
            <w:tcBorders>
              <w:top w:val="single" w:sz="4" w:space="0" w:color="auto"/>
              <w:left w:val="single" w:sz="4" w:space="0" w:color="auto"/>
              <w:bottom w:val="single" w:sz="4" w:space="0" w:color="auto"/>
              <w:right w:val="single" w:sz="4" w:space="0" w:color="auto"/>
            </w:tcBorders>
            <w:hideMark/>
          </w:tcPr>
          <w:p w14:paraId="3E14806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the </w:t>
            </w:r>
            <w:proofErr w:type="gramStart"/>
            <w:r>
              <w:rPr>
                <w:rFonts w:ascii="Arial" w:hAnsi="Arial" w:cs="Arial"/>
                <w:sz w:val="18"/>
                <w:szCs w:val="18"/>
                <w:lang w:eastAsia="zh-CN"/>
              </w:rPr>
              <w:t>time period</w:t>
            </w:r>
            <w:proofErr w:type="gramEnd"/>
            <w:r>
              <w:rPr>
                <w:rFonts w:ascii="Arial" w:hAnsi="Arial" w:cs="Arial"/>
                <w:sz w:val="18"/>
                <w:szCs w:val="18"/>
                <w:lang w:eastAsia="zh-CN"/>
              </w:rPr>
              <w:t xml:space="preserve"> between the start of two bursts in reference to the TSN GM.</w:t>
            </w:r>
          </w:p>
          <w:p w14:paraId="338E51A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hideMark/>
          </w:tcPr>
          <w:p w14:paraId="75E0090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2EC822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ED4B65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1645A8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1F20A5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D82A9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CA5963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D6A481"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burstArrivalTime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871C34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1F5E440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hideMark/>
          </w:tcPr>
          <w:p w14:paraId="7E649F5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zh-CN"/>
              </w:rPr>
              <w:t>DateTime</w:t>
            </w:r>
            <w:proofErr w:type="spellEnd"/>
          </w:p>
          <w:p w14:paraId="75412AB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0116A9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337CF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D4E2CE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B1E83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785E65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8081BE"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nsacfInfoSnssaiList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7FE0D9E"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85D5E10" w14:textId="77777777" w:rsidR="001F4434" w:rsidRDefault="001F4434">
            <w:pPr>
              <w:widowControl w:val="0"/>
              <w:tabs>
                <w:tab w:val="decimal" w:pos="0"/>
              </w:tabs>
              <w:spacing w:line="0" w:lineRule="atLeast"/>
              <w:rPr>
                <w:rFonts w:ascii="Arial" w:hAnsi="Arial" w:cs="Arial"/>
                <w:sz w:val="18"/>
                <w:szCs w:val="18"/>
                <w:lang w:eastAsia="zh-CN"/>
              </w:rPr>
            </w:pPr>
          </w:p>
          <w:p w14:paraId="50EE425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F74A640" w14:textId="77777777" w:rsidR="001F4434" w:rsidRDefault="001F4434">
            <w:pPr>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NsacfInfoSnssai</w:t>
            </w:r>
            <w:proofErr w:type="spellEnd"/>
          </w:p>
          <w:p w14:paraId="191AD57F"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w:t>
            </w:r>
          </w:p>
          <w:p w14:paraId="357D205C"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C4F3E3E"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7139BAE"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6481CC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16C9FB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E1CFAD" w14:textId="77777777" w:rsidR="001F4434" w:rsidRDefault="001F4434">
            <w:pPr>
              <w:pStyle w:val="TAL"/>
              <w:keepNext w:val="0"/>
              <w:rPr>
                <w:rFonts w:ascii="Courier New" w:hAnsi="Courier New"/>
                <w:lang w:eastAsia="en-GB"/>
              </w:rPr>
            </w:pPr>
            <w:proofErr w:type="spellStart"/>
            <w:r>
              <w:rPr>
                <w:rFonts w:ascii="Courier New" w:hAnsi="Courier New" w:cs="Courier New"/>
                <w:szCs w:val="22"/>
                <w:lang w:eastAsia="en-GB"/>
              </w:rPr>
              <w:t>snssaiInfo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FE8EB4E"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generic information for a S-NSSAI. The information includes global unique identifier of a Network Slice (see [2] for definition of Network Slice) and </w:t>
            </w:r>
            <w:proofErr w:type="spellStart"/>
            <w:r>
              <w:rPr>
                <w:rFonts w:ascii="Arial" w:hAnsi="Arial" w:cs="Arial"/>
                <w:sz w:val="18"/>
                <w:szCs w:val="18"/>
                <w:lang w:eastAsia="zh-CN"/>
              </w:rPr>
              <w:t>adminstrativeState</w:t>
            </w:r>
            <w:proofErr w:type="spellEnd"/>
            <w:r>
              <w:rPr>
                <w:rFonts w:ascii="Arial" w:hAnsi="Arial" w:cs="Arial"/>
                <w:sz w:val="18"/>
                <w:szCs w:val="18"/>
                <w:lang w:eastAsia="zh-CN"/>
              </w:rPr>
              <w:t xml:space="preserve"> of the Network Slice</w:t>
            </w:r>
          </w:p>
          <w:p w14:paraId="7597BF70"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9981D0E" w14:textId="77777777" w:rsidR="001F4434" w:rsidRDefault="001F4434">
            <w:pPr>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w:t>
            </w:r>
            <w:proofErr w:type="spellEnd"/>
          </w:p>
          <w:p w14:paraId="3B9F752F"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6F5F5068"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69C98CC"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9E9D0E"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FFBFED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9CB69E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3874B2" w14:textId="77777777" w:rsidR="001F4434" w:rsidRDefault="001F4434">
            <w:pPr>
              <w:pStyle w:val="TAL"/>
              <w:keepNext w:val="0"/>
              <w:rPr>
                <w:rFonts w:ascii="Courier New" w:hAnsi="Courier New"/>
                <w:lang w:eastAsia="en-GB"/>
              </w:rPr>
            </w:pPr>
            <w:proofErr w:type="spellStart"/>
            <w:r>
              <w:rPr>
                <w:rFonts w:ascii="Courier New" w:hAnsi="Courier New" w:cs="Courier New"/>
                <w:sz w:val="20"/>
                <w:szCs w:val="22"/>
                <w:lang w:eastAsia="en-GB"/>
              </w:rPr>
              <w:t>isSubjectToNsac</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3E18724"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proofErr w:type="spellStart"/>
            <w:r>
              <w:rPr>
                <w:rFonts w:ascii="Arial" w:hAnsi="Arial" w:cs="Arial"/>
                <w:sz w:val="18"/>
                <w:szCs w:val="18"/>
                <w:lang w:eastAsia="zh-CN"/>
              </w:rPr>
              <w:t>maxNumberofUEs</w:t>
            </w:r>
            <w:proofErr w:type="spellEnd"/>
            <w:r>
              <w:rPr>
                <w:rFonts w:ascii="Arial" w:hAnsi="Arial" w:cs="Arial"/>
                <w:sz w:val="18"/>
                <w:szCs w:val="18"/>
                <w:lang w:eastAsia="zh-CN"/>
              </w:rPr>
              <w:t xml:space="preserve"> attribute in corresponding </w:t>
            </w:r>
            <w:proofErr w:type="spellStart"/>
            <w:r>
              <w:rPr>
                <w:rFonts w:ascii="Arial" w:hAnsi="Arial" w:cs="Arial"/>
                <w:sz w:val="18"/>
                <w:szCs w:val="18"/>
                <w:lang w:eastAsia="zh-CN"/>
              </w:rPr>
              <w:t>SliceProfile</w:t>
            </w:r>
            <w:proofErr w:type="spellEnd"/>
            <w:r>
              <w:rPr>
                <w:rFonts w:ascii="Arial" w:hAnsi="Arial" w:cs="Arial"/>
                <w:sz w:val="18"/>
                <w:szCs w:val="18"/>
                <w:lang w:eastAsia="zh-CN"/>
              </w:rPr>
              <w:t xml:space="preserve"> is absent.</w:t>
            </w:r>
          </w:p>
          <w:p w14:paraId="7E0A259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6506CC4"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Boolean</w:t>
            </w:r>
          </w:p>
          <w:p w14:paraId="3669787D"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074032B9"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4E6987B"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748624"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5A4AFC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83D06F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A9ED6C" w14:textId="77777777" w:rsidR="001F4434" w:rsidRDefault="001F4434">
            <w:pPr>
              <w:pStyle w:val="TAL"/>
              <w:keepNext w:val="0"/>
              <w:rPr>
                <w:rFonts w:ascii="Courier New" w:hAnsi="Courier New"/>
                <w:lang w:eastAsia="en-GB"/>
              </w:rPr>
            </w:pPr>
            <w:proofErr w:type="spellStart"/>
            <w:r>
              <w:rPr>
                <w:rFonts w:ascii="Courier New" w:hAnsi="Courier New" w:cs="Courier New"/>
                <w:szCs w:val="22"/>
                <w:lang w:eastAsia="en-GB"/>
              </w:rPr>
              <w:t>NsacfInfoSnssai.</w:t>
            </w:r>
            <w:r>
              <w:rPr>
                <w:rFonts w:ascii="Courier New" w:hAnsi="Courier New" w:cs="Courier New"/>
                <w:sz w:val="20"/>
                <w:szCs w:val="22"/>
                <w:lang w:eastAsia="en-GB"/>
              </w:rPr>
              <w:t>maxNumberofUEs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1063EC6"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rPr>
                <w:lang w:eastAsia="en-GB"/>
              </w:rPr>
              <w:t xml:space="preserve"> </w:t>
            </w:r>
            <w:r>
              <w:rPr>
                <w:rFonts w:ascii="Arial" w:hAnsi="Arial" w:cs="Arial"/>
                <w:sz w:val="18"/>
                <w:szCs w:val="18"/>
                <w:lang w:eastAsia="zh-CN"/>
              </w:rPr>
              <w:t xml:space="preserve">maximum number of UEs which are allowed to be served by the Network Slice that is subject to network slice admission control. This number could be derived from </w:t>
            </w:r>
            <w:proofErr w:type="spellStart"/>
            <w:r>
              <w:rPr>
                <w:rFonts w:ascii="Arial" w:hAnsi="Arial" w:cs="Arial"/>
                <w:sz w:val="18"/>
                <w:szCs w:val="18"/>
                <w:lang w:eastAsia="zh-CN"/>
              </w:rPr>
              <w:t>maxNumberofUEs</w:t>
            </w:r>
            <w:proofErr w:type="spellEnd"/>
            <w:r>
              <w:rPr>
                <w:rFonts w:ascii="Arial" w:hAnsi="Arial" w:cs="Arial"/>
                <w:sz w:val="18"/>
                <w:szCs w:val="18"/>
                <w:lang w:eastAsia="zh-CN"/>
              </w:rPr>
              <w:t xml:space="preserve"> defined in corresponding </w:t>
            </w:r>
            <w:proofErr w:type="spellStart"/>
            <w:r>
              <w:rPr>
                <w:rFonts w:ascii="Arial" w:hAnsi="Arial" w:cs="Arial"/>
                <w:sz w:val="18"/>
                <w:szCs w:val="18"/>
                <w:lang w:eastAsia="zh-CN"/>
              </w:rPr>
              <w:t>SliceProfile</w:t>
            </w:r>
            <w:proofErr w:type="spellEnd"/>
            <w:r>
              <w:rPr>
                <w:rFonts w:ascii="Arial" w:hAnsi="Arial" w:cs="Arial"/>
                <w:sz w:val="18"/>
                <w:szCs w:val="18"/>
                <w:lang w:eastAsia="zh-CN"/>
              </w:rPr>
              <w:t>.</w:t>
            </w:r>
          </w:p>
          <w:p w14:paraId="07A2F30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hideMark/>
          </w:tcPr>
          <w:p w14:paraId="1152C0EB"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Integer</w:t>
            </w:r>
          </w:p>
          <w:p w14:paraId="2EBFBBA2"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0C8DFB8A"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DF78DC3"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064742"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0</w:t>
            </w:r>
          </w:p>
          <w:p w14:paraId="54E88B8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D8861C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402A09" w14:textId="77777777" w:rsidR="001F4434" w:rsidRDefault="001F4434">
            <w:pPr>
              <w:pStyle w:val="TAL"/>
              <w:keepNext w:val="0"/>
              <w:rPr>
                <w:rFonts w:ascii="Courier New" w:hAnsi="Courier New"/>
                <w:lang w:eastAsia="en-GB"/>
              </w:rPr>
            </w:pPr>
            <w:proofErr w:type="spellStart"/>
            <w:r>
              <w:rPr>
                <w:rFonts w:ascii="Courier New" w:hAnsi="Courier New" w:cs="Courier New"/>
                <w:sz w:val="20"/>
                <w:szCs w:val="22"/>
                <w:lang w:eastAsia="en-GB"/>
              </w:rPr>
              <w:t>eACMode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099770F"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0A79417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Active, Inactive</w:t>
            </w:r>
          </w:p>
        </w:tc>
        <w:tc>
          <w:tcPr>
            <w:tcW w:w="1897" w:type="dxa"/>
            <w:tcBorders>
              <w:top w:val="single" w:sz="4" w:space="0" w:color="auto"/>
              <w:left w:val="single" w:sz="4" w:space="0" w:color="auto"/>
              <w:bottom w:val="single" w:sz="4" w:space="0" w:color="auto"/>
              <w:right w:val="single" w:sz="4" w:space="0" w:color="auto"/>
            </w:tcBorders>
            <w:hideMark/>
          </w:tcPr>
          <w:p w14:paraId="68D1ED03"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ENUM</w:t>
            </w:r>
          </w:p>
          <w:p w14:paraId="587E8A6B"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09910E28"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CD8BB7F"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19DBBFF"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In</w:t>
            </w:r>
            <w:r>
              <w:rPr>
                <w:rFonts w:ascii="Arial" w:hAnsi="Arial" w:cs="Arial"/>
                <w:sz w:val="18"/>
                <w:szCs w:val="18"/>
                <w:lang w:eastAsia="zh-CN"/>
              </w:rPr>
              <w:t>active</w:t>
            </w:r>
          </w:p>
          <w:p w14:paraId="5B41FCB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8C9301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1BE7B5" w14:textId="77777777" w:rsidR="001F4434" w:rsidRDefault="001F4434">
            <w:pPr>
              <w:pStyle w:val="TAL"/>
              <w:keepNext w:val="0"/>
              <w:rPr>
                <w:rFonts w:ascii="Courier New" w:hAnsi="Courier New"/>
                <w:lang w:eastAsia="en-GB"/>
              </w:rPr>
            </w:pPr>
            <w:proofErr w:type="spellStart"/>
            <w:r>
              <w:rPr>
                <w:rFonts w:ascii="Courier New" w:hAnsi="Courier New" w:cs="Courier New"/>
                <w:sz w:val="20"/>
                <w:szCs w:val="22"/>
                <w:lang w:eastAsia="en-GB"/>
              </w:rPr>
              <w:t>activeEacThreshold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D94F17A"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active when the number of the UEs registered with the network slice is above this threshold.</w:t>
            </w:r>
          </w:p>
          <w:p w14:paraId="5600D6A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0 - 100</w:t>
            </w:r>
          </w:p>
        </w:tc>
        <w:tc>
          <w:tcPr>
            <w:tcW w:w="1897" w:type="dxa"/>
            <w:tcBorders>
              <w:top w:val="single" w:sz="4" w:space="0" w:color="auto"/>
              <w:left w:val="single" w:sz="4" w:space="0" w:color="auto"/>
              <w:bottom w:val="single" w:sz="4" w:space="0" w:color="auto"/>
              <w:right w:val="single" w:sz="4" w:space="0" w:color="auto"/>
            </w:tcBorders>
            <w:hideMark/>
          </w:tcPr>
          <w:p w14:paraId="7937658F"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Integer</w:t>
            </w:r>
          </w:p>
          <w:p w14:paraId="5D40152F"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7E799E30"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AB689C8"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7D07853"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0</w:t>
            </w:r>
          </w:p>
          <w:p w14:paraId="43A4EA9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DAFE0B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4614BB" w14:textId="77777777" w:rsidR="001F4434" w:rsidRDefault="001F4434">
            <w:pPr>
              <w:pStyle w:val="TAL"/>
              <w:keepNext w:val="0"/>
              <w:rPr>
                <w:rFonts w:ascii="Courier New" w:hAnsi="Courier New"/>
                <w:lang w:eastAsia="en-GB"/>
              </w:rPr>
            </w:pPr>
            <w:proofErr w:type="spellStart"/>
            <w:r>
              <w:rPr>
                <w:rFonts w:ascii="Courier New" w:hAnsi="Courier New" w:cs="Courier New"/>
                <w:sz w:val="20"/>
                <w:szCs w:val="22"/>
                <w:lang w:eastAsia="en-GB"/>
              </w:rPr>
              <w:t>deactiveEacThreshold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0961CE2"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inactive when the number of the UEs registered with the network slice is below this threshold.</w:t>
            </w:r>
          </w:p>
          <w:p w14:paraId="39DEC080" w14:textId="77777777" w:rsidR="001F4434" w:rsidRDefault="001F4434">
            <w:pPr>
              <w:widowControl w:val="0"/>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0 - 100</w:t>
            </w:r>
          </w:p>
          <w:p w14:paraId="318BC365"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proofErr w:type="spellStart"/>
            <w:r>
              <w:rPr>
                <w:rFonts w:ascii="Arial" w:hAnsi="Arial" w:cs="Arial"/>
                <w:sz w:val="18"/>
                <w:szCs w:val="18"/>
                <w:lang w:eastAsia="zh-CN"/>
              </w:rPr>
              <w:t>activeEacThreshhold</w:t>
            </w:r>
            <w:proofErr w:type="spellEnd"/>
            <w:r>
              <w:rPr>
                <w:rFonts w:ascii="Arial" w:hAnsi="Arial" w:cs="Arial"/>
                <w:sz w:val="18"/>
                <w:szCs w:val="18"/>
                <w:lang w:eastAsia="zh-CN"/>
              </w:rPr>
              <w:t xml:space="preserve"> is used to trigger deactivation of </w:t>
            </w:r>
            <w:proofErr w:type="spellStart"/>
            <w:r>
              <w:rPr>
                <w:rFonts w:ascii="Arial" w:hAnsi="Arial" w:cs="Arial"/>
                <w:sz w:val="18"/>
                <w:szCs w:val="18"/>
                <w:lang w:eastAsia="zh-CN"/>
              </w:rPr>
              <w:t>eACMode</w:t>
            </w:r>
            <w:proofErr w:type="spellEnd"/>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hideMark/>
          </w:tcPr>
          <w:p w14:paraId="59D3CBD0"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Integer</w:t>
            </w:r>
          </w:p>
          <w:p w14:paraId="2D3EC766" w14:textId="77777777" w:rsidR="001F4434" w:rsidRDefault="001F4434">
            <w:pPr>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C746FEA"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9F6585E"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AA911B8"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100</w:t>
            </w:r>
          </w:p>
          <w:p w14:paraId="4319BE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985D78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4BCC5A" w14:textId="77777777" w:rsidR="001F4434" w:rsidRDefault="001F4434">
            <w:pPr>
              <w:pStyle w:val="TAL"/>
              <w:keepNext w:val="0"/>
              <w:rPr>
                <w:rFonts w:ascii="Courier New" w:hAnsi="Courier New"/>
                <w:lang w:eastAsia="en-GB"/>
              </w:rPr>
            </w:pPr>
            <w:proofErr w:type="spellStart"/>
            <w:r>
              <w:rPr>
                <w:rFonts w:ascii="Courier New" w:hAnsi="Courier New" w:cs="Courier New"/>
                <w:sz w:val="20"/>
                <w:szCs w:val="22"/>
                <w:lang w:eastAsia="en-GB"/>
              </w:rPr>
              <w:lastRenderedPageBreak/>
              <w:t>numberofUEs</w:t>
            </w:r>
            <w:proofErr w:type="spellEnd"/>
          </w:p>
        </w:tc>
        <w:tc>
          <w:tcPr>
            <w:tcW w:w="4395" w:type="dxa"/>
            <w:tcBorders>
              <w:top w:val="single" w:sz="4" w:space="0" w:color="auto"/>
              <w:left w:val="single" w:sz="4" w:space="0" w:color="auto"/>
              <w:bottom w:val="single" w:sz="4" w:space="0" w:color="auto"/>
              <w:right w:val="single" w:sz="4" w:space="0" w:color="auto"/>
            </w:tcBorders>
          </w:tcPr>
          <w:p w14:paraId="49EB81AB"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number of the UEs registered with the network slice. This attribute is updated by NSACF.</w:t>
            </w:r>
          </w:p>
          <w:p w14:paraId="6ADA6964" w14:textId="77777777" w:rsidR="001F4434" w:rsidRDefault="001F4434">
            <w:pPr>
              <w:widowControl w:val="0"/>
              <w:tabs>
                <w:tab w:val="decimal" w:pos="0"/>
              </w:tabs>
              <w:spacing w:line="0" w:lineRule="atLeast"/>
              <w:rPr>
                <w:rFonts w:ascii="Arial" w:hAnsi="Arial" w:cs="Arial"/>
                <w:sz w:val="18"/>
                <w:szCs w:val="18"/>
                <w:lang w:eastAsia="zh-CN"/>
              </w:rPr>
            </w:pPr>
          </w:p>
          <w:p w14:paraId="580A0D3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0 - 65535</w:t>
            </w:r>
          </w:p>
        </w:tc>
        <w:tc>
          <w:tcPr>
            <w:tcW w:w="1897" w:type="dxa"/>
            <w:tcBorders>
              <w:top w:val="single" w:sz="4" w:space="0" w:color="auto"/>
              <w:left w:val="single" w:sz="4" w:space="0" w:color="auto"/>
              <w:bottom w:val="single" w:sz="4" w:space="0" w:color="auto"/>
              <w:right w:val="single" w:sz="4" w:space="0" w:color="auto"/>
            </w:tcBorders>
            <w:hideMark/>
          </w:tcPr>
          <w:p w14:paraId="14AA3321"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Integer</w:t>
            </w:r>
          </w:p>
          <w:p w14:paraId="60783049"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7DE13C4E"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4D369BB"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D8C0C43"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0BF64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27D042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AB177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en-GB"/>
              </w:rPr>
              <w:t>uEIdList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74B0DE7D" w14:textId="77777777" w:rsidR="001F4434" w:rsidRDefault="001F443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UEs registered with the network slice. This attribute is updated by NSACF.</w:t>
            </w:r>
          </w:p>
          <w:p w14:paraId="40545793" w14:textId="77777777" w:rsidR="001F4434" w:rsidRDefault="001F4434">
            <w:pPr>
              <w:widowControl w:val="0"/>
              <w:tabs>
                <w:tab w:val="decimal" w:pos="0"/>
              </w:tabs>
              <w:spacing w:line="0" w:lineRule="atLeast"/>
              <w:rPr>
                <w:rFonts w:ascii="Arial" w:hAnsi="Arial" w:cs="Arial"/>
                <w:sz w:val="18"/>
                <w:szCs w:val="18"/>
                <w:lang w:eastAsia="zh-CN"/>
              </w:rPr>
            </w:pPr>
          </w:p>
          <w:p w14:paraId="7EB0671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50708CAA"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String</w:t>
            </w:r>
          </w:p>
          <w:p w14:paraId="08D13A64"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w:t>
            </w:r>
          </w:p>
          <w:p w14:paraId="5DB9BFA1"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9F97142"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17ACECA"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F5BDEB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A63974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16146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networkSliceInfoList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71A90E3" w14:textId="746AF56A" w:rsidR="001F4434" w:rsidRDefault="001F4434">
            <w:pPr>
              <w:pStyle w:val="TAL"/>
              <w:rPr>
                <w:rFonts w:eastAsia="DengXian"/>
                <w:lang w:eastAsia="zh-CN"/>
              </w:rPr>
            </w:pPr>
            <w:r>
              <w:rPr>
                <w:rFonts w:eastAsia="DengXian"/>
                <w:lang w:eastAsia="en-GB"/>
              </w:rPr>
              <w:t xml:space="preserve">The attribute specifies a list of </w:t>
            </w:r>
            <w:proofErr w:type="spellStart"/>
            <w:r>
              <w:rPr>
                <w:rFonts w:eastAsia="DengXian"/>
                <w:lang w:eastAsia="zh-CN"/>
              </w:rPr>
              <w:t>NetworkSliceInfo</w:t>
            </w:r>
            <w:proofErr w:type="spellEnd"/>
            <w:r>
              <w:rPr>
                <w:rFonts w:eastAsia="DengXian"/>
                <w:lang w:eastAsia="zh-CN"/>
              </w:rPr>
              <w:t xml:space="preserve"> </w:t>
            </w:r>
            <w:r>
              <w:rPr>
                <w:rFonts w:eastAsia="DengXian"/>
                <w:lang w:eastAsia="en-GB"/>
              </w:rPr>
              <w:t xml:space="preserve">which is defined as a datatype (see clause </w:t>
            </w:r>
            <w:r>
              <w:rPr>
                <w:rFonts w:eastAsia="DengXian"/>
                <w:lang w:eastAsia="zh-CN"/>
              </w:rPr>
              <w:t>5</w:t>
            </w:r>
            <w:r>
              <w:rPr>
                <w:rFonts w:eastAsia="DengXian"/>
                <w:lang w:eastAsia="en-GB"/>
              </w:rPr>
              <w:t xml:space="preserve">.3.95). </w:t>
            </w:r>
            <w:r>
              <w:rPr>
                <w:rFonts w:eastAsia="DengXian"/>
                <w:lang w:eastAsia="zh-CN"/>
              </w:rPr>
              <w:t xml:space="preserve">It </w:t>
            </w:r>
            <w:del w:id="43" w:author="Cintia Rosa" w:date="2024-08-09T07:06:00Z">
              <w:r w:rsidDel="005D79AC">
                <w:rPr>
                  <w:rFonts w:eastAsia="DengXian"/>
                  <w:lang w:eastAsia="en-GB"/>
                </w:rPr>
                <w:delText>can be</w:delText>
              </w:r>
            </w:del>
            <w:ins w:id="44" w:author="Cintia Rosa" w:date="2024-08-09T07:06:00Z">
              <w:r w:rsidR="005D79AC">
                <w:rPr>
                  <w:rFonts w:eastAsia="DengXian"/>
                  <w:lang w:eastAsia="en-GB"/>
                </w:rPr>
                <w:t>is</w:t>
              </w:r>
            </w:ins>
            <w:r>
              <w:rPr>
                <w:rFonts w:eastAsia="DengXian"/>
                <w:lang w:eastAsia="en-GB"/>
              </w:rPr>
              <w:t xml:space="preserve"> used by </w:t>
            </w:r>
            <w:ins w:id="45" w:author="Cintia Rosa" w:date="2024-08-09T07:06:00Z">
              <w:r w:rsidR="005D79AC">
                <w:rPr>
                  <w:rFonts w:eastAsia="DengXian"/>
                  <w:lang w:eastAsia="en-GB"/>
                </w:rPr>
                <w:t xml:space="preserve">and authorized consumer, e.g. </w:t>
              </w:r>
            </w:ins>
            <w:del w:id="46" w:author="Cintia Rosa" w:date="2024-08-09T07:06:00Z">
              <w:r w:rsidDel="005D79AC">
                <w:rPr>
                  <w:rFonts w:eastAsia="DengXian"/>
                  <w:lang w:eastAsia="en-GB"/>
                </w:rPr>
                <w:delText xml:space="preserve">the </w:delText>
              </w:r>
            </w:del>
            <w:proofErr w:type="spellStart"/>
            <w:r>
              <w:rPr>
                <w:rFonts w:eastAsia="DengXian"/>
                <w:lang w:eastAsia="zh-CN"/>
              </w:rPr>
              <w:t>NWDAF</w:t>
            </w:r>
            <w:ins w:id="47" w:author="Cintia Rosa" w:date="2024-08-09T07:06:00Z">
              <w:r w:rsidR="005D79AC">
                <w:rPr>
                  <w:rFonts w:eastAsia="DengXian"/>
                  <w:lang w:eastAsia="zh-CN"/>
                </w:rPr>
                <w:t>,</w:t>
              </w:r>
            </w:ins>
            <w:del w:id="48" w:author="Cintia Rosa" w:date="2024-08-09T07:06:00Z">
              <w:r w:rsidDel="005D79AC">
                <w:rPr>
                  <w:rFonts w:eastAsia="DengXian"/>
                  <w:lang w:eastAsia="zh-CN"/>
                </w:rPr>
                <w:delText xml:space="preserve"> </w:delText>
              </w:r>
            </w:del>
            <w:r>
              <w:rPr>
                <w:rFonts w:eastAsia="DengXian"/>
                <w:lang w:eastAsia="zh-CN"/>
              </w:rPr>
              <w:t>to</w:t>
            </w:r>
            <w:proofErr w:type="spellEnd"/>
            <w:r>
              <w:rPr>
                <w:rFonts w:eastAsia="DengXian"/>
                <w:lang w:eastAsia="zh-CN"/>
              </w:rPr>
              <w:t xml:space="preserve"> facilitate the data collection from OAM.</w:t>
            </w:r>
          </w:p>
          <w:p w14:paraId="41350E89" w14:textId="77777777" w:rsidR="001F4434" w:rsidRDefault="001F4434">
            <w:pPr>
              <w:pStyle w:val="TAL"/>
              <w:rPr>
                <w:rFonts w:eastAsia="DengXian"/>
                <w:lang w:eastAsia="en-GB"/>
              </w:rPr>
            </w:pPr>
          </w:p>
          <w:p w14:paraId="2B7B6ED8" w14:textId="77777777" w:rsidR="001F4434" w:rsidRDefault="001F4434">
            <w:pPr>
              <w:pStyle w:val="TAL"/>
              <w:rPr>
                <w:rFonts w:eastAsia="DengXian"/>
                <w:lang w:eastAsia="en-GB"/>
              </w:rPr>
            </w:pPr>
          </w:p>
          <w:p w14:paraId="39581C7A" w14:textId="77777777" w:rsidR="001F4434" w:rsidRDefault="001F4434">
            <w:pPr>
              <w:pStyle w:val="TAL"/>
              <w:rPr>
                <w:rFonts w:eastAsia="SimSun"/>
                <w:lang w:eastAsia="zh-CN"/>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4493D28"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en-GB"/>
              </w:rPr>
              <w:t xml:space="preserve">type: </w:t>
            </w:r>
            <w:proofErr w:type="spellStart"/>
            <w:r>
              <w:rPr>
                <w:rFonts w:ascii="Arial" w:eastAsia="DengXian" w:hAnsi="Arial" w:cs="Arial"/>
                <w:sz w:val="18"/>
                <w:szCs w:val="18"/>
                <w:lang w:eastAsia="en-GB"/>
              </w:rPr>
              <w:t>N</w:t>
            </w:r>
            <w:r>
              <w:rPr>
                <w:rFonts w:ascii="Arial" w:eastAsia="DengXian" w:hAnsi="Arial" w:cs="Arial"/>
                <w:sz w:val="18"/>
                <w:szCs w:val="18"/>
                <w:lang w:eastAsia="zh-CN"/>
              </w:rPr>
              <w:t>etworkSliceInfo</w:t>
            </w:r>
            <w:proofErr w:type="spellEnd"/>
          </w:p>
          <w:p w14:paraId="08BBC9ED" w14:textId="77777777" w:rsidR="001F4434" w:rsidRDefault="001F4434">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multiplicity: </w:t>
            </w:r>
            <w:proofErr w:type="gramStart"/>
            <w:r>
              <w:rPr>
                <w:rFonts w:ascii="Arial" w:eastAsia="DengXian" w:hAnsi="Arial" w:cs="Arial"/>
                <w:snapToGrid w:val="0"/>
                <w:sz w:val="18"/>
                <w:szCs w:val="18"/>
                <w:lang w:eastAsia="en-GB"/>
              </w:rPr>
              <w:t>1..</w:t>
            </w:r>
            <w:proofErr w:type="gramEnd"/>
            <w:r>
              <w:rPr>
                <w:rFonts w:ascii="Arial" w:eastAsia="DengXian" w:hAnsi="Arial" w:cs="Arial"/>
                <w:snapToGrid w:val="0"/>
                <w:sz w:val="18"/>
                <w:szCs w:val="18"/>
                <w:lang w:eastAsia="en-GB"/>
              </w:rPr>
              <w:t>*</w:t>
            </w:r>
          </w:p>
          <w:p w14:paraId="273E4AE3"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False</w:t>
            </w:r>
          </w:p>
          <w:p w14:paraId="1BCBAC60"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isUnique</w:t>
            </w:r>
            <w:proofErr w:type="spellEnd"/>
            <w:r>
              <w:rPr>
                <w:rFonts w:ascii="Arial" w:eastAsia="DengXian" w:hAnsi="Arial" w:cs="Arial"/>
                <w:sz w:val="18"/>
                <w:szCs w:val="18"/>
                <w:lang w:eastAsia="en-GB"/>
              </w:rPr>
              <w:t>: True</w:t>
            </w:r>
          </w:p>
          <w:p w14:paraId="6FA0A468"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defaultValue</w:t>
            </w:r>
            <w:proofErr w:type="spellEnd"/>
            <w:r>
              <w:rPr>
                <w:rFonts w:ascii="Arial" w:eastAsia="DengXian" w:hAnsi="Arial" w:cs="Arial"/>
                <w:sz w:val="18"/>
                <w:szCs w:val="18"/>
                <w:lang w:eastAsia="en-GB"/>
              </w:rPr>
              <w:t>: None</w:t>
            </w:r>
          </w:p>
          <w:p w14:paraId="00D01934" w14:textId="77777777" w:rsidR="001F4434" w:rsidRDefault="001F4434">
            <w:pPr>
              <w:keepLines/>
              <w:spacing w:after="0"/>
              <w:rPr>
                <w:rFonts w:ascii="Arial" w:hAnsi="Arial" w:cs="Arial"/>
                <w:sz w:val="18"/>
                <w:szCs w:val="18"/>
                <w:lang w:eastAsia="en-GB"/>
              </w:rPr>
            </w:pPr>
            <w:proofErr w:type="spellStart"/>
            <w:r>
              <w:rPr>
                <w:rFonts w:ascii="Arial" w:eastAsia="DengXian" w:hAnsi="Arial" w:cs="Arial"/>
                <w:sz w:val="18"/>
                <w:szCs w:val="18"/>
                <w:lang w:eastAsia="en-GB"/>
              </w:rPr>
              <w:t>isNullable</w:t>
            </w:r>
            <w:proofErr w:type="spellEnd"/>
            <w:r>
              <w:rPr>
                <w:rFonts w:ascii="Arial" w:eastAsia="DengXian" w:hAnsi="Arial" w:cs="Arial"/>
                <w:sz w:val="18"/>
                <w:szCs w:val="18"/>
                <w:lang w:eastAsia="en-GB"/>
              </w:rPr>
              <w:t>: False</w:t>
            </w:r>
          </w:p>
        </w:tc>
      </w:tr>
      <w:tr w:rsidR="001F4434" w14:paraId="173801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AEC818"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networkSliceRef</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13F3574" w14:textId="77777777" w:rsidR="001F4434" w:rsidRDefault="001F4434">
            <w:pPr>
              <w:pStyle w:val="TAL"/>
              <w:rPr>
                <w:lang w:eastAsia="zh-CN"/>
              </w:rPr>
            </w:pPr>
            <w:r>
              <w:rPr>
                <w:lang w:eastAsia="zh-CN"/>
              </w:rPr>
              <w:t xml:space="preserve">This holds a DN of the </w:t>
            </w:r>
            <w:proofErr w:type="spellStart"/>
            <w:r>
              <w:rPr>
                <w:lang w:eastAsia="zh-CN"/>
              </w:rPr>
              <w:t>NetworkSlice</w:t>
            </w:r>
            <w:proofErr w:type="spellEnd"/>
            <w:r>
              <w:rPr>
                <w:lang w:eastAsia="zh-CN"/>
              </w:rPr>
              <w:t xml:space="preserve"> managed object relating to the </w:t>
            </w:r>
            <w:proofErr w:type="spellStart"/>
            <w:r>
              <w:rPr>
                <w:lang w:eastAsia="zh-CN"/>
              </w:rPr>
              <w:t>NetworkSlice</w:t>
            </w:r>
            <w:proofErr w:type="spellEnd"/>
            <w:r>
              <w:rPr>
                <w:lang w:eastAsia="zh-CN"/>
              </w:rPr>
              <w:t xml:space="preserve"> instance differentiated by </w:t>
            </w:r>
            <w:proofErr w:type="spellStart"/>
            <w:r>
              <w:rPr>
                <w:rFonts w:ascii="Courier New" w:hAnsi="Courier New" w:cs="Courier New"/>
                <w:lang w:eastAsia="zh-CN"/>
              </w:rPr>
              <w:t>sNSSAI</w:t>
            </w:r>
            <w:proofErr w:type="spellEnd"/>
            <w:r>
              <w:rPr>
                <w:lang w:eastAsia="zh-CN"/>
              </w:rPr>
              <w:t xml:space="preserve"> and optional </w:t>
            </w:r>
            <w:proofErr w:type="spellStart"/>
            <w:r>
              <w:rPr>
                <w:rFonts w:ascii="Courier New" w:hAnsi="Courier New" w:cs="Courier New"/>
                <w:lang w:eastAsia="zh-CN"/>
              </w:rPr>
              <w:t>cNSIId</w:t>
            </w:r>
            <w:proofErr w:type="spellEnd"/>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20F2A332" w14:textId="77777777" w:rsidR="001F4434" w:rsidRDefault="001F4434">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type: DN</w:t>
            </w:r>
          </w:p>
          <w:p w14:paraId="176B78FA" w14:textId="77777777" w:rsidR="001F4434" w:rsidRDefault="001F4434">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multiplicity: 1</w:t>
            </w:r>
          </w:p>
          <w:p w14:paraId="110CD10F"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N/A</w:t>
            </w:r>
          </w:p>
          <w:p w14:paraId="33BCF5CE" w14:textId="77777777" w:rsidR="001F4434" w:rsidRDefault="001F4434">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isUnique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N/A</w:t>
            </w:r>
          </w:p>
          <w:p w14:paraId="732EB301" w14:textId="77777777" w:rsidR="001F4434" w:rsidRDefault="001F4434">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defaultValue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None</w:t>
            </w:r>
          </w:p>
          <w:p w14:paraId="61961F07" w14:textId="77777777" w:rsidR="001F4434" w:rsidRDefault="001F4434">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isNullable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False</w:t>
            </w:r>
          </w:p>
          <w:p w14:paraId="57313E83" w14:textId="77777777" w:rsidR="001F4434" w:rsidRDefault="001F4434">
            <w:pPr>
              <w:keepLines/>
              <w:spacing w:after="0"/>
              <w:rPr>
                <w:rFonts w:ascii="Arial" w:hAnsi="Arial" w:cs="Arial"/>
                <w:sz w:val="18"/>
                <w:szCs w:val="18"/>
                <w:lang w:eastAsia="en-GB"/>
              </w:rPr>
            </w:pPr>
          </w:p>
        </w:tc>
      </w:tr>
      <w:tr w:rsidR="001F4434" w14:paraId="0CA87E4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AA09FC"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484DF3B2" w14:textId="77777777" w:rsidR="001F4434" w:rsidRDefault="001F4434">
            <w:pPr>
              <w:pStyle w:val="TAL"/>
              <w:rPr>
                <w:lang w:eastAsia="zh-CN"/>
              </w:rPr>
            </w:pPr>
            <w:r>
              <w:rPr>
                <w:lang w:eastAsia="zh-CN"/>
              </w:rPr>
              <w:t xml:space="preserve">It represents the S-NSSAI the </w:t>
            </w:r>
            <w:proofErr w:type="spellStart"/>
            <w:r>
              <w:rPr>
                <w:lang w:eastAsia="zh-CN"/>
              </w:rPr>
              <w:t>NetworkSlice</w:t>
            </w:r>
            <w:proofErr w:type="spellEnd"/>
            <w:r>
              <w:rPr>
                <w:lang w:eastAsia="zh-CN"/>
              </w:rPr>
              <w:t xml:space="preserve"> managed object is supporting. The S-NSSAI is defined in TS 23.003 [13].</w:t>
            </w:r>
          </w:p>
          <w:p w14:paraId="718AC3C2" w14:textId="77777777" w:rsidR="001F4434" w:rsidRDefault="001F4434">
            <w:pPr>
              <w:pStyle w:val="TAL"/>
              <w:rPr>
                <w:lang w:eastAsia="zh-CN"/>
              </w:rPr>
            </w:pPr>
          </w:p>
          <w:p w14:paraId="7384F058" w14:textId="77777777" w:rsidR="001F4434" w:rsidRDefault="001F4434">
            <w:pPr>
              <w:pStyle w:val="TAL"/>
              <w:rPr>
                <w:lang w:eastAsia="zh-CN"/>
              </w:rPr>
            </w:pPr>
            <w:proofErr w:type="spellStart"/>
            <w:r>
              <w:rPr>
                <w:lang w:eastAsia="zh-CN"/>
              </w:rPr>
              <w:t>allowedValues</w:t>
            </w:r>
            <w:proofErr w:type="spellEnd"/>
            <w:r>
              <w:rPr>
                <w:lang w:eastAsia="zh-CN"/>
              </w:rPr>
              <w:t>: See TS 23.003 [13]</w:t>
            </w:r>
          </w:p>
        </w:tc>
        <w:tc>
          <w:tcPr>
            <w:tcW w:w="1897" w:type="dxa"/>
            <w:tcBorders>
              <w:top w:val="single" w:sz="4" w:space="0" w:color="auto"/>
              <w:left w:val="single" w:sz="4" w:space="0" w:color="auto"/>
              <w:bottom w:val="single" w:sz="4" w:space="0" w:color="auto"/>
              <w:right w:val="single" w:sz="4" w:space="0" w:color="auto"/>
            </w:tcBorders>
          </w:tcPr>
          <w:p w14:paraId="4E055E5F" w14:textId="77777777" w:rsidR="001F4434" w:rsidRDefault="001F4434">
            <w:pPr>
              <w:keepNext/>
              <w:keepLines/>
              <w:spacing w:after="0"/>
              <w:rPr>
                <w:lang w:eastAsia="en-GB"/>
              </w:rPr>
            </w:pPr>
            <w:r>
              <w:rPr>
                <w:rFonts w:ascii="Arial" w:hAnsi="Arial"/>
                <w:sz w:val="18"/>
                <w:lang w:eastAsia="en-GB"/>
              </w:rPr>
              <w:t xml:space="preserve">type: </w:t>
            </w:r>
            <w:r>
              <w:rPr>
                <w:rFonts w:ascii="Arial" w:hAnsi="Arial" w:cs="Arial"/>
                <w:sz w:val="18"/>
                <w:szCs w:val="18"/>
                <w:lang w:eastAsia="en-GB"/>
              </w:rPr>
              <w:t>S-NSSAI</w:t>
            </w:r>
          </w:p>
          <w:p w14:paraId="3F024CD6" w14:textId="77777777" w:rsidR="001F4434" w:rsidRDefault="001F4434">
            <w:pPr>
              <w:keepNext/>
              <w:keepLines/>
              <w:spacing w:after="0"/>
              <w:rPr>
                <w:rFonts w:ascii="Arial" w:hAnsi="Arial"/>
                <w:sz w:val="18"/>
                <w:lang w:eastAsia="zh-CN"/>
              </w:rPr>
            </w:pPr>
            <w:r>
              <w:rPr>
                <w:rFonts w:ascii="Arial" w:hAnsi="Arial"/>
                <w:sz w:val="18"/>
                <w:lang w:eastAsia="en-GB"/>
              </w:rPr>
              <w:t xml:space="preserve">multiplicity: </w:t>
            </w:r>
            <w:r>
              <w:rPr>
                <w:rFonts w:ascii="Arial" w:hAnsi="Arial"/>
                <w:sz w:val="18"/>
                <w:lang w:eastAsia="zh-CN"/>
              </w:rPr>
              <w:t>1</w:t>
            </w:r>
          </w:p>
          <w:p w14:paraId="564A7DEA"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2CD617D"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C21A5F8"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1E8DF5B"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allowedValues</w:t>
            </w:r>
            <w:proofErr w:type="spellEnd"/>
            <w:r>
              <w:rPr>
                <w:rFonts w:ascii="Arial" w:hAnsi="Arial"/>
                <w:sz w:val="18"/>
                <w:lang w:eastAsia="en-GB"/>
              </w:rPr>
              <w:t>: N/A</w:t>
            </w:r>
          </w:p>
          <w:p w14:paraId="6DCD82BE" w14:textId="77777777" w:rsidR="001F4434" w:rsidRDefault="001F4434">
            <w:pPr>
              <w:pStyle w:val="TAL"/>
              <w:rPr>
                <w:lang w:eastAsia="en-GB"/>
              </w:rPr>
            </w:pPr>
            <w:proofErr w:type="spellStart"/>
            <w:r>
              <w:rPr>
                <w:lang w:eastAsia="en-GB"/>
              </w:rPr>
              <w:t>isNullable</w:t>
            </w:r>
            <w:proofErr w:type="spellEnd"/>
            <w:r>
              <w:rPr>
                <w:lang w:eastAsia="en-GB"/>
              </w:rPr>
              <w:t>: False</w:t>
            </w:r>
          </w:p>
          <w:p w14:paraId="001DA751" w14:textId="77777777" w:rsidR="001F4434" w:rsidRDefault="001F4434">
            <w:pPr>
              <w:keepLines/>
              <w:spacing w:after="0"/>
              <w:rPr>
                <w:rFonts w:ascii="Arial" w:hAnsi="Arial" w:cs="Arial"/>
                <w:sz w:val="18"/>
                <w:szCs w:val="18"/>
                <w:lang w:eastAsia="en-GB"/>
              </w:rPr>
            </w:pPr>
          </w:p>
        </w:tc>
      </w:tr>
      <w:tr w:rsidR="001F4434" w14:paraId="201102E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0252C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cNSIId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F2F49DE" w14:textId="77777777" w:rsidR="001F4434" w:rsidRDefault="001F4434">
            <w:pPr>
              <w:pStyle w:val="TAL"/>
              <w:rPr>
                <w:lang w:eastAsia="zh-CN"/>
              </w:rPr>
            </w:pPr>
            <w:r>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hideMark/>
          </w:tcPr>
          <w:p w14:paraId="0431BE8A" w14:textId="77777777" w:rsidR="001F4434" w:rsidRDefault="001F4434">
            <w:pPr>
              <w:pStyle w:val="TAL"/>
              <w:rPr>
                <w:lang w:eastAsia="zh-CN"/>
              </w:rPr>
            </w:pPr>
            <w:r>
              <w:rPr>
                <w:lang w:eastAsia="zh-CN"/>
              </w:rPr>
              <w:t>type: String</w:t>
            </w:r>
          </w:p>
          <w:p w14:paraId="03677566" w14:textId="77777777" w:rsidR="001F4434" w:rsidRDefault="001F4434">
            <w:pPr>
              <w:pStyle w:val="TAL"/>
              <w:rPr>
                <w:lang w:eastAsia="zh-CN"/>
              </w:rPr>
            </w:pPr>
            <w:r>
              <w:rPr>
                <w:lang w:eastAsia="zh-CN"/>
              </w:rPr>
              <w:t>multiplicity: *</w:t>
            </w:r>
          </w:p>
          <w:p w14:paraId="330F858D" w14:textId="77777777" w:rsidR="001F4434" w:rsidRDefault="001F4434">
            <w:pPr>
              <w:pStyle w:val="TAL"/>
              <w:rPr>
                <w:lang w:eastAsia="zh-CN"/>
              </w:rPr>
            </w:pPr>
            <w:proofErr w:type="spellStart"/>
            <w:r>
              <w:rPr>
                <w:lang w:eastAsia="zh-CN"/>
              </w:rPr>
              <w:t>isOrdered</w:t>
            </w:r>
            <w:proofErr w:type="spellEnd"/>
            <w:r>
              <w:rPr>
                <w:lang w:eastAsia="zh-CN"/>
              </w:rPr>
              <w:t>: False</w:t>
            </w:r>
          </w:p>
          <w:p w14:paraId="75832E3D" w14:textId="77777777" w:rsidR="001F4434" w:rsidRDefault="001F4434">
            <w:pPr>
              <w:pStyle w:val="TAL"/>
              <w:rPr>
                <w:lang w:eastAsia="zh-CN"/>
              </w:rPr>
            </w:pPr>
            <w:proofErr w:type="spellStart"/>
            <w:r>
              <w:rPr>
                <w:lang w:eastAsia="zh-CN"/>
              </w:rPr>
              <w:t>isUnique</w:t>
            </w:r>
            <w:proofErr w:type="spellEnd"/>
            <w:r>
              <w:rPr>
                <w:lang w:eastAsia="zh-CN"/>
              </w:rPr>
              <w:t>: True</w:t>
            </w:r>
          </w:p>
          <w:p w14:paraId="4491C6F5" w14:textId="77777777" w:rsidR="001F4434" w:rsidRDefault="001F4434">
            <w:pPr>
              <w:pStyle w:val="TAL"/>
              <w:rPr>
                <w:lang w:eastAsia="zh-CN"/>
              </w:rPr>
            </w:pPr>
            <w:proofErr w:type="spellStart"/>
            <w:r>
              <w:rPr>
                <w:lang w:eastAsia="zh-CN"/>
              </w:rPr>
              <w:t>defaultValue</w:t>
            </w:r>
            <w:proofErr w:type="spellEnd"/>
            <w:r>
              <w:rPr>
                <w:lang w:eastAsia="zh-CN"/>
              </w:rPr>
              <w:t>: None</w:t>
            </w:r>
          </w:p>
          <w:p w14:paraId="278A74F4" w14:textId="77777777" w:rsidR="001F4434" w:rsidRDefault="001F4434">
            <w:pPr>
              <w:pStyle w:val="TAL"/>
              <w:rPr>
                <w:lang w:eastAsia="zh-CN"/>
              </w:rPr>
            </w:pPr>
            <w:proofErr w:type="spellStart"/>
            <w:r>
              <w:rPr>
                <w:lang w:eastAsia="zh-CN"/>
              </w:rPr>
              <w:t>allowedValues</w:t>
            </w:r>
            <w:proofErr w:type="spellEnd"/>
            <w:r>
              <w:rPr>
                <w:lang w:eastAsia="zh-CN"/>
              </w:rPr>
              <w:t>: N/A</w:t>
            </w:r>
          </w:p>
          <w:p w14:paraId="05B58737" w14:textId="77777777" w:rsidR="001F4434" w:rsidRDefault="001F4434">
            <w:pPr>
              <w:keepLines/>
              <w:spacing w:after="0"/>
              <w:rPr>
                <w:rFonts w:ascii="Arial" w:hAnsi="Arial" w:cs="Arial"/>
                <w:sz w:val="18"/>
                <w:szCs w:val="18"/>
                <w:lang w:eastAsia="en-GB"/>
              </w:rPr>
            </w:pPr>
            <w:proofErr w:type="spellStart"/>
            <w:r>
              <w:rPr>
                <w:lang w:eastAsia="zh-CN"/>
              </w:rPr>
              <w:t>isNullable</w:t>
            </w:r>
            <w:proofErr w:type="spellEnd"/>
            <w:r>
              <w:rPr>
                <w:lang w:eastAsia="zh-CN"/>
              </w:rPr>
              <w:t>: False</w:t>
            </w:r>
          </w:p>
        </w:tc>
      </w:tr>
      <w:tr w:rsidR="001F4434" w14:paraId="56F5CC5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A91B0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eCSAddrConfigInfo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D7FB856" w14:textId="77777777" w:rsidR="001F4434" w:rsidRDefault="001F4434">
            <w:pPr>
              <w:pStyle w:val="TAL"/>
              <w:rPr>
                <w:lang w:eastAsia="zh-CN"/>
              </w:rPr>
            </w:pPr>
            <w:r>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hideMark/>
          </w:tcPr>
          <w:p w14:paraId="67CF8352" w14:textId="77777777" w:rsidR="001F4434" w:rsidRDefault="001F4434">
            <w:pPr>
              <w:pStyle w:val="TAL"/>
              <w:rPr>
                <w:lang w:eastAsia="zh-CN"/>
              </w:rPr>
            </w:pPr>
            <w:r>
              <w:rPr>
                <w:lang w:eastAsia="zh-CN"/>
              </w:rPr>
              <w:t>type: String</w:t>
            </w:r>
          </w:p>
          <w:p w14:paraId="1EEDD6F4" w14:textId="77777777" w:rsidR="001F4434" w:rsidRDefault="001F4434">
            <w:pPr>
              <w:pStyle w:val="TAL"/>
              <w:rPr>
                <w:lang w:eastAsia="zh-CN"/>
              </w:rPr>
            </w:pPr>
            <w:r>
              <w:rPr>
                <w:lang w:eastAsia="zh-CN"/>
              </w:rPr>
              <w:t xml:space="preserve">multiplicity: </w:t>
            </w:r>
            <w:proofErr w:type="gramStart"/>
            <w:r>
              <w:rPr>
                <w:lang w:eastAsia="zh-CN"/>
              </w:rPr>
              <w:t>1..</w:t>
            </w:r>
            <w:proofErr w:type="gramEnd"/>
            <w:r>
              <w:rPr>
                <w:lang w:eastAsia="zh-CN"/>
              </w:rPr>
              <w:t>*</w:t>
            </w:r>
          </w:p>
          <w:p w14:paraId="255C1347" w14:textId="77777777" w:rsidR="001F4434" w:rsidRDefault="001F4434">
            <w:pPr>
              <w:pStyle w:val="TAL"/>
              <w:rPr>
                <w:lang w:eastAsia="zh-CN"/>
              </w:rPr>
            </w:pPr>
            <w:proofErr w:type="spellStart"/>
            <w:r>
              <w:rPr>
                <w:lang w:eastAsia="zh-CN"/>
              </w:rPr>
              <w:t>isOrdered</w:t>
            </w:r>
            <w:proofErr w:type="spellEnd"/>
            <w:r>
              <w:rPr>
                <w:lang w:eastAsia="zh-CN"/>
              </w:rPr>
              <w:t>: False</w:t>
            </w:r>
          </w:p>
          <w:p w14:paraId="585C4CF4" w14:textId="77777777" w:rsidR="001F4434" w:rsidRDefault="001F4434">
            <w:pPr>
              <w:pStyle w:val="TAL"/>
              <w:rPr>
                <w:lang w:eastAsia="zh-CN"/>
              </w:rPr>
            </w:pPr>
            <w:proofErr w:type="spellStart"/>
            <w:r>
              <w:rPr>
                <w:lang w:eastAsia="zh-CN"/>
              </w:rPr>
              <w:t>isUnique</w:t>
            </w:r>
            <w:proofErr w:type="spellEnd"/>
            <w:r>
              <w:rPr>
                <w:lang w:eastAsia="zh-CN"/>
              </w:rPr>
              <w:t>: True</w:t>
            </w:r>
          </w:p>
          <w:p w14:paraId="68011563" w14:textId="77777777" w:rsidR="001F4434" w:rsidRDefault="001F4434">
            <w:pPr>
              <w:pStyle w:val="TAL"/>
              <w:rPr>
                <w:lang w:eastAsia="zh-CN"/>
              </w:rPr>
            </w:pPr>
            <w:proofErr w:type="spellStart"/>
            <w:r>
              <w:rPr>
                <w:lang w:eastAsia="zh-CN"/>
              </w:rPr>
              <w:t>defaultValue</w:t>
            </w:r>
            <w:proofErr w:type="spellEnd"/>
            <w:r>
              <w:rPr>
                <w:lang w:eastAsia="zh-CN"/>
              </w:rPr>
              <w:t>: None</w:t>
            </w:r>
          </w:p>
          <w:p w14:paraId="0C9E74A0" w14:textId="77777777" w:rsidR="001F4434" w:rsidRDefault="001F4434">
            <w:pPr>
              <w:pStyle w:val="TAL"/>
              <w:rPr>
                <w:lang w:eastAsia="zh-CN"/>
              </w:rPr>
            </w:pPr>
            <w:proofErr w:type="spellStart"/>
            <w:r>
              <w:rPr>
                <w:lang w:eastAsia="zh-CN"/>
              </w:rPr>
              <w:t>allowedValues</w:t>
            </w:r>
            <w:proofErr w:type="spellEnd"/>
            <w:r>
              <w:rPr>
                <w:lang w:eastAsia="zh-CN"/>
              </w:rPr>
              <w:t>: N/A</w:t>
            </w:r>
          </w:p>
          <w:p w14:paraId="35ECC2B1" w14:textId="77777777" w:rsidR="001F4434" w:rsidRDefault="001F4434">
            <w:pPr>
              <w:pStyle w:val="TAL"/>
              <w:rPr>
                <w:lang w:eastAsia="zh-CN"/>
              </w:rPr>
            </w:pPr>
            <w:proofErr w:type="spellStart"/>
            <w:r>
              <w:rPr>
                <w:lang w:eastAsia="zh-CN"/>
              </w:rPr>
              <w:t>isNullable</w:t>
            </w:r>
            <w:proofErr w:type="spellEnd"/>
            <w:r>
              <w:rPr>
                <w:lang w:eastAsia="zh-CN"/>
              </w:rPr>
              <w:t>: False</w:t>
            </w:r>
          </w:p>
        </w:tc>
      </w:tr>
      <w:tr w:rsidR="001F4434" w14:paraId="4FBE7A6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AD808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en-GB"/>
              </w:rPr>
              <w:t>aMFSet.aMFRegionRef</w:t>
            </w:r>
            <w:proofErr w:type="spellEnd"/>
          </w:p>
        </w:tc>
        <w:tc>
          <w:tcPr>
            <w:tcW w:w="4395" w:type="dxa"/>
            <w:tcBorders>
              <w:top w:val="single" w:sz="4" w:space="0" w:color="auto"/>
              <w:left w:val="single" w:sz="4" w:space="0" w:color="auto"/>
              <w:bottom w:val="single" w:sz="4" w:space="0" w:color="auto"/>
              <w:right w:val="single" w:sz="4" w:space="0" w:color="auto"/>
            </w:tcBorders>
          </w:tcPr>
          <w:p w14:paraId="51294B42" w14:textId="77777777" w:rsidR="001F4434" w:rsidRDefault="001F4434">
            <w:pPr>
              <w:pStyle w:val="TAL"/>
              <w:keepNext w:val="0"/>
              <w:widowControl w:val="0"/>
              <w:rPr>
                <w:rFonts w:cs="Arial"/>
                <w:lang w:eastAsia="en-GB"/>
              </w:rPr>
            </w:pPr>
            <w:r>
              <w:rPr>
                <w:rFonts w:cs="Arial"/>
                <w:lang w:eastAsia="en-GB"/>
              </w:rPr>
              <w:t xml:space="preserve">This is the DN of </w:t>
            </w:r>
            <w:proofErr w:type="spellStart"/>
            <w:r>
              <w:rPr>
                <w:rFonts w:cs="Arial"/>
                <w:lang w:eastAsia="en-GB"/>
              </w:rPr>
              <w:t>AMFRegion</w:t>
            </w:r>
            <w:proofErr w:type="spellEnd"/>
            <w:r>
              <w:rPr>
                <w:rFonts w:ascii="Courier New" w:hAnsi="Courier New"/>
                <w:lang w:eastAsia="en-GB"/>
              </w:rPr>
              <w:t xml:space="preserve"> </w:t>
            </w:r>
            <w:r>
              <w:rPr>
                <w:rFonts w:cs="Arial"/>
                <w:lang w:eastAsia="en-GB"/>
              </w:rPr>
              <w:t xml:space="preserve">instance of the </w:t>
            </w:r>
            <w:proofErr w:type="spellStart"/>
            <w:r>
              <w:rPr>
                <w:rFonts w:cs="Arial"/>
                <w:lang w:eastAsia="en-GB"/>
              </w:rPr>
              <w:t>AMFSet</w:t>
            </w:r>
            <w:proofErr w:type="spellEnd"/>
            <w:r>
              <w:rPr>
                <w:rFonts w:cs="Arial"/>
                <w:lang w:eastAsia="en-GB"/>
              </w:rPr>
              <w:t xml:space="preserve">. This holds </w:t>
            </w:r>
            <w:proofErr w:type="gramStart"/>
            <w:r>
              <w:rPr>
                <w:rFonts w:cs="Arial"/>
                <w:lang w:eastAsia="en-GB"/>
              </w:rPr>
              <w:t>a  DN</w:t>
            </w:r>
            <w:proofErr w:type="gramEnd"/>
            <w:r>
              <w:rPr>
                <w:rFonts w:cs="Arial"/>
                <w:lang w:eastAsia="en-GB"/>
              </w:rPr>
              <w:t xml:space="preserve"> of </w:t>
            </w:r>
            <w:proofErr w:type="spellStart"/>
            <w:r>
              <w:rPr>
                <w:rFonts w:cs="Arial"/>
                <w:lang w:eastAsia="en-GB"/>
              </w:rPr>
              <w:t>AMFRegion</w:t>
            </w:r>
            <w:proofErr w:type="spellEnd"/>
            <w:r>
              <w:rPr>
                <w:rFonts w:cs="Arial"/>
                <w:lang w:eastAsia="en-GB"/>
              </w:rPr>
              <w:t xml:space="preserve"> instance for which the </w:t>
            </w:r>
            <w:proofErr w:type="spellStart"/>
            <w:r>
              <w:rPr>
                <w:rFonts w:cs="Arial"/>
                <w:lang w:eastAsia="en-GB"/>
              </w:rPr>
              <w:t>AMFSet</w:t>
            </w:r>
            <w:proofErr w:type="spellEnd"/>
            <w:r>
              <w:rPr>
                <w:rFonts w:cs="Arial"/>
                <w:lang w:eastAsia="en-GB"/>
              </w:rPr>
              <w:t xml:space="preserve"> instance belongs to.</w:t>
            </w:r>
          </w:p>
          <w:p w14:paraId="3838F8FF" w14:textId="77777777" w:rsidR="001F4434" w:rsidRDefault="001F4434">
            <w:pPr>
              <w:pStyle w:val="TAL"/>
              <w:keepNext w:val="0"/>
              <w:widowControl w:val="0"/>
              <w:rPr>
                <w:rFonts w:cs="Arial"/>
                <w:szCs w:val="18"/>
                <w:lang w:eastAsia="en-GB"/>
              </w:rPr>
            </w:pPr>
          </w:p>
          <w:p w14:paraId="7CB51631" w14:textId="77777777" w:rsidR="001F4434" w:rsidRDefault="001F4434">
            <w:pPr>
              <w:pStyle w:val="TAL"/>
              <w:rPr>
                <w:lang w:eastAsia="zh-CN"/>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A21418C" w14:textId="77777777" w:rsidR="001F4434" w:rsidRDefault="001F4434">
            <w:pPr>
              <w:pStyle w:val="TAL"/>
              <w:keepNext w:val="0"/>
              <w:widowControl w:val="0"/>
              <w:rPr>
                <w:lang w:eastAsia="en-GB"/>
              </w:rPr>
            </w:pPr>
            <w:r>
              <w:rPr>
                <w:lang w:eastAsia="en-GB"/>
              </w:rPr>
              <w:t>type: DN</w:t>
            </w:r>
          </w:p>
          <w:p w14:paraId="78DC797D" w14:textId="77777777" w:rsidR="001F4434" w:rsidRDefault="001F4434">
            <w:pPr>
              <w:pStyle w:val="TAL"/>
              <w:keepNext w:val="0"/>
              <w:widowControl w:val="0"/>
              <w:rPr>
                <w:lang w:eastAsia="en-GB"/>
              </w:rPr>
            </w:pPr>
            <w:r>
              <w:rPr>
                <w:lang w:eastAsia="en-GB"/>
              </w:rPr>
              <w:t xml:space="preserve">multiplicity: </w:t>
            </w:r>
            <w:proofErr w:type="gramStart"/>
            <w:r>
              <w:rPr>
                <w:rFonts w:cs="Arial"/>
                <w:szCs w:val="18"/>
                <w:lang w:eastAsia="en-GB"/>
              </w:rPr>
              <w:t>0..</w:t>
            </w:r>
            <w:proofErr w:type="gramEnd"/>
            <w:r>
              <w:rPr>
                <w:lang w:eastAsia="en-GB"/>
              </w:rPr>
              <w:t>1</w:t>
            </w:r>
          </w:p>
          <w:p w14:paraId="3D2DA440" w14:textId="77777777" w:rsidR="001F4434" w:rsidRDefault="001F4434">
            <w:pPr>
              <w:pStyle w:val="TAL"/>
              <w:keepNext w:val="0"/>
              <w:widowControl w:val="0"/>
              <w:rPr>
                <w:lang w:eastAsia="en-GB"/>
              </w:rPr>
            </w:pPr>
            <w:proofErr w:type="spellStart"/>
            <w:r>
              <w:rPr>
                <w:lang w:eastAsia="en-GB"/>
              </w:rPr>
              <w:t>isOrdered</w:t>
            </w:r>
            <w:proofErr w:type="spellEnd"/>
            <w:r>
              <w:rPr>
                <w:lang w:eastAsia="en-GB"/>
              </w:rPr>
              <w:t xml:space="preserve">: </w:t>
            </w:r>
            <w:r>
              <w:rPr>
                <w:rFonts w:cs="Arial"/>
                <w:szCs w:val="18"/>
                <w:lang w:eastAsia="en-GB"/>
              </w:rPr>
              <w:t>N/A</w:t>
            </w:r>
          </w:p>
          <w:p w14:paraId="1B02FE33" w14:textId="77777777" w:rsidR="001F4434" w:rsidRDefault="001F4434">
            <w:pPr>
              <w:pStyle w:val="TAL"/>
              <w:keepNext w:val="0"/>
              <w:widowControl w:val="0"/>
              <w:rPr>
                <w:lang w:eastAsia="en-GB"/>
              </w:rPr>
            </w:pPr>
            <w:proofErr w:type="spellStart"/>
            <w:r>
              <w:rPr>
                <w:lang w:eastAsia="en-GB"/>
              </w:rPr>
              <w:t>isUnique</w:t>
            </w:r>
            <w:proofErr w:type="spellEnd"/>
            <w:r>
              <w:rPr>
                <w:lang w:eastAsia="en-GB"/>
              </w:rPr>
              <w:t xml:space="preserve">: </w:t>
            </w:r>
            <w:r>
              <w:rPr>
                <w:rFonts w:cs="Arial"/>
                <w:szCs w:val="18"/>
                <w:lang w:eastAsia="en-GB"/>
              </w:rPr>
              <w:t>N/A</w:t>
            </w:r>
          </w:p>
          <w:p w14:paraId="5CDEA0ED" w14:textId="77777777" w:rsidR="001F4434" w:rsidRDefault="001F4434">
            <w:pPr>
              <w:pStyle w:val="TAL"/>
              <w:keepNext w:val="0"/>
              <w:widowControl w:val="0"/>
              <w:rPr>
                <w:lang w:eastAsia="en-GB"/>
              </w:rPr>
            </w:pPr>
            <w:proofErr w:type="spellStart"/>
            <w:r>
              <w:rPr>
                <w:lang w:eastAsia="en-GB"/>
              </w:rPr>
              <w:t>defaultValue</w:t>
            </w:r>
            <w:proofErr w:type="spellEnd"/>
            <w:r>
              <w:rPr>
                <w:lang w:eastAsia="en-GB"/>
              </w:rPr>
              <w:t>: None</w:t>
            </w:r>
          </w:p>
          <w:p w14:paraId="63D078FD" w14:textId="77777777" w:rsidR="001F4434" w:rsidRDefault="001F4434">
            <w:pPr>
              <w:pStyle w:val="TAL"/>
              <w:rPr>
                <w:lang w:eastAsia="zh-CN"/>
              </w:rPr>
            </w:pPr>
            <w:proofErr w:type="spellStart"/>
            <w:r>
              <w:rPr>
                <w:lang w:eastAsia="en-GB"/>
              </w:rPr>
              <w:t>isNullable</w:t>
            </w:r>
            <w:proofErr w:type="spellEnd"/>
            <w:r>
              <w:rPr>
                <w:lang w:eastAsia="en-GB"/>
              </w:rPr>
              <w:t>: False</w:t>
            </w:r>
          </w:p>
        </w:tc>
      </w:tr>
      <w:tr w:rsidR="001F4434" w14:paraId="36451DF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96A518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aMFSetRef</w:t>
            </w:r>
            <w:proofErr w:type="spellEnd"/>
          </w:p>
        </w:tc>
        <w:tc>
          <w:tcPr>
            <w:tcW w:w="4395" w:type="dxa"/>
            <w:tcBorders>
              <w:top w:val="single" w:sz="4" w:space="0" w:color="auto"/>
              <w:left w:val="single" w:sz="4" w:space="0" w:color="auto"/>
              <w:bottom w:val="single" w:sz="4" w:space="0" w:color="auto"/>
              <w:right w:val="single" w:sz="4" w:space="0" w:color="auto"/>
            </w:tcBorders>
          </w:tcPr>
          <w:p w14:paraId="5EC683E7" w14:textId="77777777" w:rsidR="001F4434" w:rsidRDefault="001F4434">
            <w:pPr>
              <w:pStyle w:val="TAL"/>
              <w:keepNext w:val="0"/>
              <w:widowControl w:val="0"/>
              <w:rPr>
                <w:rFonts w:cs="Arial"/>
                <w:lang w:eastAsia="en-GB"/>
              </w:rPr>
            </w:pPr>
            <w:r>
              <w:rPr>
                <w:rFonts w:cs="Arial"/>
                <w:lang w:eastAsia="en-GB"/>
              </w:rPr>
              <w:t xml:space="preserve">This is the DN of </w:t>
            </w:r>
            <w:proofErr w:type="spellStart"/>
            <w:r>
              <w:rPr>
                <w:rFonts w:cs="Arial"/>
                <w:lang w:eastAsia="en-GB"/>
              </w:rPr>
              <w:t>AMFSet</w:t>
            </w:r>
            <w:proofErr w:type="spellEnd"/>
            <w:r>
              <w:rPr>
                <w:rFonts w:cs="Arial"/>
                <w:lang w:eastAsia="en-GB"/>
              </w:rPr>
              <w:t xml:space="preserve">. </w:t>
            </w:r>
          </w:p>
          <w:p w14:paraId="00BF2949" w14:textId="77777777" w:rsidR="001F4434" w:rsidRDefault="001F4434">
            <w:pPr>
              <w:pStyle w:val="TAL"/>
              <w:keepNext w:val="0"/>
              <w:widowControl w:val="0"/>
              <w:rPr>
                <w:rFonts w:cs="Arial"/>
                <w:szCs w:val="18"/>
                <w:lang w:eastAsia="en-GB"/>
              </w:rPr>
            </w:pPr>
          </w:p>
          <w:p w14:paraId="409F8C5E" w14:textId="77777777" w:rsidR="001F4434" w:rsidRDefault="001F4434">
            <w:pPr>
              <w:pStyle w:val="TAL"/>
              <w:rPr>
                <w:lang w:eastAsia="zh-CN"/>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3D8CA7D" w14:textId="77777777" w:rsidR="001F4434" w:rsidRDefault="001F4434">
            <w:pPr>
              <w:pStyle w:val="TAL"/>
              <w:keepNext w:val="0"/>
              <w:widowControl w:val="0"/>
              <w:rPr>
                <w:lang w:eastAsia="en-GB"/>
              </w:rPr>
            </w:pPr>
            <w:r>
              <w:rPr>
                <w:lang w:eastAsia="en-GB"/>
              </w:rPr>
              <w:t>type: DN</w:t>
            </w:r>
          </w:p>
          <w:p w14:paraId="6EDD08A1" w14:textId="77777777" w:rsidR="001F4434" w:rsidRDefault="001F4434">
            <w:pPr>
              <w:pStyle w:val="TAL"/>
              <w:keepNext w:val="0"/>
              <w:widowControl w:val="0"/>
              <w:rPr>
                <w:lang w:eastAsia="en-GB"/>
              </w:rPr>
            </w:pPr>
            <w:r>
              <w:rPr>
                <w:lang w:eastAsia="en-GB"/>
              </w:rPr>
              <w:t xml:space="preserve">multiplicity: </w:t>
            </w:r>
            <w:proofErr w:type="gramStart"/>
            <w:r>
              <w:rPr>
                <w:rFonts w:cs="Arial"/>
                <w:szCs w:val="18"/>
                <w:lang w:eastAsia="en-GB"/>
              </w:rPr>
              <w:t>0..</w:t>
            </w:r>
            <w:proofErr w:type="gramEnd"/>
            <w:r>
              <w:rPr>
                <w:lang w:eastAsia="en-GB"/>
              </w:rPr>
              <w:t>1</w:t>
            </w:r>
          </w:p>
          <w:p w14:paraId="30A105EB" w14:textId="77777777" w:rsidR="001F4434" w:rsidRDefault="001F4434">
            <w:pPr>
              <w:pStyle w:val="TAL"/>
              <w:keepNext w:val="0"/>
              <w:widowControl w:val="0"/>
              <w:rPr>
                <w:lang w:eastAsia="en-GB"/>
              </w:rPr>
            </w:pPr>
            <w:proofErr w:type="spellStart"/>
            <w:r>
              <w:rPr>
                <w:lang w:eastAsia="en-GB"/>
              </w:rPr>
              <w:t>isOrdered</w:t>
            </w:r>
            <w:proofErr w:type="spellEnd"/>
            <w:r>
              <w:rPr>
                <w:lang w:eastAsia="en-GB"/>
              </w:rPr>
              <w:t xml:space="preserve">: </w:t>
            </w:r>
            <w:r>
              <w:rPr>
                <w:rFonts w:cs="Arial"/>
                <w:szCs w:val="18"/>
                <w:lang w:eastAsia="en-GB"/>
              </w:rPr>
              <w:t>N/A</w:t>
            </w:r>
          </w:p>
          <w:p w14:paraId="2C6CE4E9" w14:textId="77777777" w:rsidR="001F4434" w:rsidRDefault="001F4434">
            <w:pPr>
              <w:pStyle w:val="TAL"/>
              <w:keepNext w:val="0"/>
              <w:widowControl w:val="0"/>
              <w:rPr>
                <w:lang w:eastAsia="en-GB"/>
              </w:rPr>
            </w:pPr>
            <w:proofErr w:type="spellStart"/>
            <w:r>
              <w:rPr>
                <w:lang w:eastAsia="en-GB"/>
              </w:rPr>
              <w:t>isUnique</w:t>
            </w:r>
            <w:proofErr w:type="spellEnd"/>
            <w:r>
              <w:rPr>
                <w:lang w:eastAsia="en-GB"/>
              </w:rPr>
              <w:t xml:space="preserve">: </w:t>
            </w:r>
            <w:r>
              <w:rPr>
                <w:rFonts w:cs="Arial"/>
                <w:szCs w:val="18"/>
                <w:lang w:eastAsia="en-GB"/>
              </w:rPr>
              <w:t>N/A</w:t>
            </w:r>
          </w:p>
          <w:p w14:paraId="68967EA2" w14:textId="77777777" w:rsidR="001F4434" w:rsidRDefault="001F4434">
            <w:pPr>
              <w:pStyle w:val="TAL"/>
              <w:keepNext w:val="0"/>
              <w:widowControl w:val="0"/>
              <w:rPr>
                <w:lang w:eastAsia="en-GB"/>
              </w:rPr>
            </w:pPr>
            <w:proofErr w:type="spellStart"/>
            <w:r>
              <w:rPr>
                <w:lang w:eastAsia="en-GB"/>
              </w:rPr>
              <w:t>defaultValue</w:t>
            </w:r>
            <w:proofErr w:type="spellEnd"/>
            <w:r>
              <w:rPr>
                <w:lang w:eastAsia="en-GB"/>
              </w:rPr>
              <w:t>: None</w:t>
            </w:r>
          </w:p>
          <w:p w14:paraId="7084EB55" w14:textId="77777777" w:rsidR="001F4434" w:rsidRDefault="001F4434">
            <w:pPr>
              <w:pStyle w:val="TAL"/>
              <w:rPr>
                <w:lang w:eastAsia="zh-CN"/>
              </w:rPr>
            </w:pPr>
            <w:proofErr w:type="spellStart"/>
            <w:r>
              <w:rPr>
                <w:lang w:eastAsia="en-GB"/>
              </w:rPr>
              <w:t>isNullable</w:t>
            </w:r>
            <w:proofErr w:type="spellEnd"/>
            <w:r>
              <w:rPr>
                <w:lang w:eastAsia="en-GB"/>
              </w:rPr>
              <w:t>: False</w:t>
            </w:r>
          </w:p>
        </w:tc>
      </w:tr>
      <w:tr w:rsidR="001F4434" w14:paraId="2055A28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9B001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aMFRegion.aMFSetListRef</w:t>
            </w:r>
            <w:proofErr w:type="spellEnd"/>
          </w:p>
        </w:tc>
        <w:tc>
          <w:tcPr>
            <w:tcW w:w="4395" w:type="dxa"/>
            <w:tcBorders>
              <w:top w:val="single" w:sz="4" w:space="0" w:color="auto"/>
              <w:left w:val="single" w:sz="4" w:space="0" w:color="auto"/>
              <w:bottom w:val="single" w:sz="4" w:space="0" w:color="auto"/>
              <w:right w:val="single" w:sz="4" w:space="0" w:color="auto"/>
            </w:tcBorders>
          </w:tcPr>
          <w:p w14:paraId="195E71A2" w14:textId="77777777" w:rsidR="001F4434" w:rsidRDefault="001F4434">
            <w:pPr>
              <w:pStyle w:val="TAL"/>
              <w:keepNext w:val="0"/>
              <w:widowControl w:val="0"/>
              <w:rPr>
                <w:lang w:eastAsia="en-GB"/>
              </w:rPr>
            </w:pPr>
            <w:r>
              <w:rPr>
                <w:lang w:eastAsia="en-GB"/>
              </w:rPr>
              <w:t xml:space="preserve">This holds a list of DN of </w:t>
            </w:r>
            <w:proofErr w:type="spellStart"/>
            <w:r>
              <w:rPr>
                <w:lang w:eastAsia="en-GB"/>
              </w:rPr>
              <w:t>AMFSet</w:t>
            </w:r>
            <w:proofErr w:type="spellEnd"/>
            <w:r>
              <w:rPr>
                <w:lang w:eastAsia="en-GB"/>
              </w:rPr>
              <w:t xml:space="preserve"> instances in the same </w:t>
            </w:r>
            <w:proofErr w:type="spellStart"/>
            <w:r>
              <w:rPr>
                <w:lang w:eastAsia="en-GB"/>
              </w:rPr>
              <w:t>AMFRegion</w:t>
            </w:r>
            <w:proofErr w:type="spellEnd"/>
            <w:r>
              <w:rPr>
                <w:lang w:eastAsia="en-GB"/>
              </w:rPr>
              <w:t xml:space="preserve"> instance. </w:t>
            </w:r>
          </w:p>
          <w:p w14:paraId="573A0514" w14:textId="77777777" w:rsidR="001F4434" w:rsidRDefault="001F4434">
            <w:pPr>
              <w:pStyle w:val="TAL"/>
              <w:keepNext w:val="0"/>
              <w:widowControl w:val="0"/>
              <w:rPr>
                <w:lang w:eastAsia="en-GB"/>
              </w:rPr>
            </w:pPr>
          </w:p>
          <w:p w14:paraId="67E1B711" w14:textId="77777777" w:rsidR="001F4434" w:rsidRDefault="001F4434">
            <w:pPr>
              <w:pStyle w:val="TAL"/>
              <w:rPr>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938E91B" w14:textId="77777777" w:rsidR="001F4434" w:rsidRDefault="001F4434">
            <w:pPr>
              <w:pStyle w:val="TAL"/>
              <w:keepNext w:val="0"/>
              <w:widowControl w:val="0"/>
              <w:rPr>
                <w:lang w:eastAsia="en-GB"/>
              </w:rPr>
            </w:pPr>
            <w:r>
              <w:rPr>
                <w:lang w:eastAsia="en-GB"/>
              </w:rPr>
              <w:t>type: DN</w:t>
            </w:r>
          </w:p>
          <w:p w14:paraId="77539A28" w14:textId="77777777" w:rsidR="001F4434" w:rsidRDefault="001F4434">
            <w:pPr>
              <w:pStyle w:val="TAL"/>
              <w:keepNext w:val="0"/>
              <w:widowControl w:val="0"/>
              <w:rPr>
                <w:lang w:eastAsia="en-GB"/>
              </w:rPr>
            </w:pPr>
            <w:r>
              <w:rPr>
                <w:lang w:eastAsia="en-GB"/>
              </w:rPr>
              <w:t>multiplicity: *</w:t>
            </w:r>
          </w:p>
          <w:p w14:paraId="5D4DD934" w14:textId="77777777" w:rsidR="001F4434" w:rsidRDefault="001F4434">
            <w:pPr>
              <w:pStyle w:val="TAL"/>
              <w:keepNext w:val="0"/>
              <w:widowControl w:val="0"/>
              <w:rPr>
                <w:lang w:eastAsia="en-GB"/>
              </w:rPr>
            </w:pPr>
            <w:proofErr w:type="spellStart"/>
            <w:r>
              <w:rPr>
                <w:lang w:eastAsia="en-GB"/>
              </w:rPr>
              <w:t>isOrdered</w:t>
            </w:r>
            <w:proofErr w:type="spellEnd"/>
            <w:r>
              <w:rPr>
                <w:lang w:eastAsia="en-GB"/>
              </w:rPr>
              <w:t>: False</w:t>
            </w:r>
          </w:p>
          <w:p w14:paraId="0E9296A8" w14:textId="77777777" w:rsidR="001F4434" w:rsidRDefault="001F4434">
            <w:pPr>
              <w:pStyle w:val="TAL"/>
              <w:keepNext w:val="0"/>
              <w:widowControl w:val="0"/>
              <w:rPr>
                <w:lang w:eastAsia="en-GB"/>
              </w:rPr>
            </w:pPr>
            <w:proofErr w:type="spellStart"/>
            <w:r>
              <w:rPr>
                <w:lang w:eastAsia="en-GB"/>
              </w:rPr>
              <w:t>isUnique</w:t>
            </w:r>
            <w:proofErr w:type="spellEnd"/>
            <w:r>
              <w:rPr>
                <w:lang w:eastAsia="en-GB"/>
              </w:rPr>
              <w:t>: True</w:t>
            </w:r>
          </w:p>
          <w:p w14:paraId="28AA5AB0" w14:textId="77777777" w:rsidR="001F4434" w:rsidRDefault="001F4434">
            <w:pPr>
              <w:pStyle w:val="TAL"/>
              <w:keepNext w:val="0"/>
              <w:widowControl w:val="0"/>
              <w:rPr>
                <w:lang w:eastAsia="en-GB"/>
              </w:rPr>
            </w:pPr>
            <w:proofErr w:type="spellStart"/>
            <w:r>
              <w:rPr>
                <w:lang w:eastAsia="en-GB"/>
              </w:rPr>
              <w:t>defaultValue</w:t>
            </w:r>
            <w:proofErr w:type="spellEnd"/>
            <w:r>
              <w:rPr>
                <w:lang w:eastAsia="en-GB"/>
              </w:rPr>
              <w:t>: None</w:t>
            </w:r>
          </w:p>
          <w:p w14:paraId="2A65D97F" w14:textId="77777777" w:rsidR="001F4434" w:rsidRDefault="001F4434">
            <w:pPr>
              <w:pStyle w:val="TAL"/>
              <w:rPr>
                <w:lang w:eastAsia="zh-CN"/>
              </w:rPr>
            </w:pPr>
            <w:proofErr w:type="spellStart"/>
            <w:r>
              <w:rPr>
                <w:lang w:eastAsia="en-GB"/>
              </w:rPr>
              <w:t>isNullable</w:t>
            </w:r>
            <w:proofErr w:type="spellEnd"/>
            <w:r>
              <w:rPr>
                <w:lang w:eastAsia="en-GB"/>
              </w:rPr>
              <w:t>: False</w:t>
            </w:r>
          </w:p>
        </w:tc>
      </w:tr>
      <w:tr w:rsidR="001F4434" w14:paraId="74050C7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48A9CD" w14:textId="77777777" w:rsidR="001F4434" w:rsidRDefault="001F4434">
            <w:pPr>
              <w:pStyle w:val="TAL"/>
              <w:keepNext w:val="0"/>
              <w:rPr>
                <w:rFonts w:ascii="Courier New" w:hAnsi="Courier New" w:cs="Courier New"/>
                <w:lang w:eastAsia="zh-CN"/>
              </w:rPr>
            </w:pPr>
            <w:proofErr w:type="spellStart"/>
            <w:r>
              <w:rPr>
                <w:rFonts w:ascii="Courier New" w:eastAsia="DengXian" w:hAnsi="Courier New" w:cs="Courier New"/>
                <w:szCs w:val="18"/>
                <w:lang w:eastAsia="zh-CN"/>
              </w:rPr>
              <w:t>ServerAddr</w:t>
            </w:r>
            <w:proofErr w:type="spellEnd"/>
          </w:p>
        </w:tc>
        <w:tc>
          <w:tcPr>
            <w:tcW w:w="4395" w:type="dxa"/>
            <w:tcBorders>
              <w:top w:val="single" w:sz="4" w:space="0" w:color="auto"/>
              <w:left w:val="single" w:sz="4" w:space="0" w:color="auto"/>
              <w:bottom w:val="single" w:sz="4" w:space="0" w:color="auto"/>
              <w:right w:val="single" w:sz="4" w:space="0" w:color="auto"/>
            </w:tcBorders>
          </w:tcPr>
          <w:p w14:paraId="4EA6DD03"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This attribute indicates the DNS server address for the PDU Session (see clause 6.2.2.2 in TS 23.548 [78])</w:t>
            </w:r>
          </w:p>
          <w:p w14:paraId="72799720" w14:textId="77777777" w:rsidR="001F4434" w:rsidRDefault="001F4434">
            <w:pPr>
              <w:keepNext/>
              <w:keepLines/>
              <w:spacing w:after="0"/>
              <w:rPr>
                <w:rFonts w:ascii="Arial" w:eastAsia="DengXian" w:hAnsi="Arial"/>
                <w:sz w:val="18"/>
                <w:lang w:eastAsia="en-GB"/>
              </w:rPr>
            </w:pPr>
          </w:p>
          <w:p w14:paraId="3DA79B10" w14:textId="77777777" w:rsidR="001F4434" w:rsidRDefault="001F4434">
            <w:pPr>
              <w:pStyle w:val="TAL"/>
              <w:rPr>
                <w:rFonts w:eastAsia="SimSun"/>
                <w:lang w:eastAsia="zh-CN"/>
              </w:rPr>
            </w:pPr>
            <w:proofErr w:type="spellStart"/>
            <w:r>
              <w:rPr>
                <w:rFonts w:eastAsia="DengXian"/>
                <w:lang w:eastAsia="en-GB"/>
              </w:rPr>
              <w:t>allowedValues</w:t>
            </w:r>
            <w:proofErr w:type="spellEnd"/>
            <w:r>
              <w:rPr>
                <w:rFonts w:eastAsia="DengXian"/>
                <w:lang w:eastAsia="en-GB"/>
              </w:rPr>
              <w:t>: Not applicable.</w:t>
            </w:r>
          </w:p>
        </w:tc>
        <w:tc>
          <w:tcPr>
            <w:tcW w:w="1897" w:type="dxa"/>
            <w:tcBorders>
              <w:top w:val="single" w:sz="4" w:space="0" w:color="auto"/>
              <w:left w:val="single" w:sz="4" w:space="0" w:color="auto"/>
              <w:bottom w:val="single" w:sz="4" w:space="0" w:color="auto"/>
              <w:right w:val="single" w:sz="4" w:space="0" w:color="auto"/>
            </w:tcBorders>
            <w:hideMark/>
          </w:tcPr>
          <w:p w14:paraId="61F49924"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Type: String</w:t>
            </w:r>
          </w:p>
          <w:p w14:paraId="7FA3DC3B"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multiplicity: 1</w:t>
            </w:r>
          </w:p>
          <w:p w14:paraId="4C44C1B0"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04C75954"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6EBA9D91"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083BAA68" w14:textId="77777777" w:rsidR="001F4434" w:rsidRDefault="001F4434">
            <w:pPr>
              <w:pStyle w:val="TAL"/>
              <w:rPr>
                <w:rFonts w:eastAsia="SimSun"/>
                <w:lang w:eastAsia="zh-CN"/>
              </w:rPr>
            </w:pPr>
            <w:proofErr w:type="spellStart"/>
            <w:r>
              <w:rPr>
                <w:rFonts w:eastAsia="DengXian"/>
                <w:lang w:eastAsia="en-GB"/>
              </w:rPr>
              <w:t>isNullable</w:t>
            </w:r>
            <w:proofErr w:type="spellEnd"/>
            <w:r>
              <w:rPr>
                <w:rFonts w:eastAsia="DengXian"/>
                <w:lang w:eastAsia="en-GB"/>
              </w:rPr>
              <w:t>: False</w:t>
            </w:r>
          </w:p>
        </w:tc>
      </w:tr>
      <w:tr w:rsidR="001F4434" w14:paraId="652A4CA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BBB295"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22"/>
                <w:lang w:val="fr-FR" w:eastAsia="en-GB"/>
              </w:rPr>
              <w:t>NsacfInfoSnssai.</w:t>
            </w:r>
            <w:r>
              <w:rPr>
                <w:rFonts w:ascii="Courier New" w:hAnsi="Courier New" w:cs="Courier New"/>
                <w:sz w:val="20"/>
                <w:szCs w:val="22"/>
                <w:lang w:val="fr-FR" w:eastAsia="en-GB"/>
              </w:rPr>
              <w:t>maxNumberofPDUSessions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3BBEBC18" w14:textId="77777777" w:rsidR="001F4434" w:rsidRDefault="001F4434">
            <w:pPr>
              <w:widowControl w:val="0"/>
              <w:tabs>
                <w:tab w:val="decimal" w:pos="0"/>
              </w:tabs>
              <w:spacing w:line="0" w:lineRule="atLeast"/>
              <w:rPr>
                <w:rFonts w:ascii="Arial" w:eastAsia="DengXian" w:hAnsi="Arial"/>
                <w:sz w:val="18"/>
                <w:lang w:eastAsia="en-GB"/>
              </w:rPr>
            </w:pPr>
            <w:r>
              <w:rPr>
                <w:rFonts w:ascii="Arial" w:eastAsia="DengXian" w:hAnsi="Arial"/>
                <w:sz w:val="18"/>
                <w:lang w:eastAsia="en-GB"/>
              </w:rPr>
              <w:t xml:space="preserve">It defines the maximum number of concurrent PDU sessions supported by the network </w:t>
            </w:r>
            <w:proofErr w:type="spellStart"/>
            <w:r>
              <w:rPr>
                <w:rFonts w:ascii="Arial" w:eastAsia="DengXian" w:hAnsi="Arial"/>
                <w:sz w:val="18"/>
                <w:lang w:eastAsia="en-GB"/>
              </w:rPr>
              <w:t>slic</w:t>
            </w:r>
            <w:proofErr w:type="spellEnd"/>
            <w:r>
              <w:rPr>
                <w:rFonts w:ascii="Arial" w:eastAsia="DengXian" w:hAnsi="Arial"/>
                <w:sz w:val="18"/>
                <w:lang w:eastAsia="en-GB"/>
              </w:rPr>
              <w:t xml:space="preserve">. This number could be derived from </w:t>
            </w:r>
            <w:proofErr w:type="spellStart"/>
            <w:r>
              <w:rPr>
                <w:rFonts w:ascii="Arial" w:eastAsia="DengXian" w:hAnsi="Arial"/>
                <w:sz w:val="18"/>
                <w:lang w:eastAsia="en-GB"/>
              </w:rPr>
              <w:t>maxNumberofPDUSessions</w:t>
            </w:r>
            <w:proofErr w:type="spellEnd"/>
            <w:r>
              <w:rPr>
                <w:rFonts w:ascii="Arial" w:eastAsia="DengXian" w:hAnsi="Arial"/>
                <w:sz w:val="18"/>
                <w:lang w:eastAsia="en-GB"/>
              </w:rPr>
              <w:t xml:space="preserve"> defined in corresponding </w:t>
            </w:r>
            <w:proofErr w:type="spellStart"/>
            <w:r>
              <w:rPr>
                <w:rFonts w:ascii="Arial" w:eastAsia="DengXian" w:hAnsi="Arial"/>
                <w:sz w:val="18"/>
                <w:lang w:eastAsia="en-GB"/>
              </w:rPr>
              <w:t>SliceProfile</w:t>
            </w:r>
            <w:proofErr w:type="spellEnd"/>
            <w:r>
              <w:rPr>
                <w:rFonts w:ascii="Arial" w:eastAsia="DengXian" w:hAnsi="Arial"/>
                <w:sz w:val="18"/>
                <w:lang w:eastAsia="en-GB"/>
              </w:rPr>
              <w:t>.</w:t>
            </w:r>
          </w:p>
          <w:p w14:paraId="1F42C6E1" w14:textId="77777777" w:rsidR="001F4434" w:rsidRDefault="001F4434">
            <w:pPr>
              <w:pStyle w:val="TAL"/>
              <w:rPr>
                <w:rFonts w:eastAsia="DengXian"/>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FD462BA" w14:textId="77777777" w:rsidR="001F4434" w:rsidRDefault="001F4434">
            <w:pPr>
              <w:spacing w:after="0"/>
              <w:rPr>
                <w:rFonts w:ascii="Arial" w:hAnsi="Arial" w:cs="Arial"/>
                <w:sz w:val="18"/>
                <w:szCs w:val="18"/>
                <w:lang w:eastAsia="en-GB"/>
              </w:rPr>
            </w:pPr>
            <w:r>
              <w:rPr>
                <w:rFonts w:ascii="Arial" w:hAnsi="Arial" w:cs="Arial"/>
                <w:sz w:val="18"/>
                <w:szCs w:val="18"/>
                <w:lang w:eastAsia="en-GB"/>
              </w:rPr>
              <w:t>type: Integer</w:t>
            </w:r>
          </w:p>
          <w:p w14:paraId="71DC743A" w14:textId="77777777" w:rsidR="001F4434" w:rsidRDefault="001F4434">
            <w:pPr>
              <w:spacing w:after="0"/>
              <w:rPr>
                <w:rFonts w:ascii="Arial" w:hAnsi="Arial" w:cs="Arial"/>
                <w:sz w:val="18"/>
                <w:szCs w:val="18"/>
                <w:lang w:eastAsia="en-GB"/>
              </w:rPr>
            </w:pPr>
            <w:r>
              <w:rPr>
                <w:rFonts w:ascii="Arial" w:hAnsi="Arial" w:cs="Arial"/>
                <w:sz w:val="18"/>
                <w:szCs w:val="18"/>
                <w:lang w:eastAsia="en-GB"/>
              </w:rPr>
              <w:t>multiplicity: 1</w:t>
            </w:r>
          </w:p>
          <w:p w14:paraId="3163BC2C"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A36BB6D"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0C11D77"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B94220B" w14:textId="77777777" w:rsidR="001F4434" w:rsidRDefault="001F4434">
            <w:pPr>
              <w:spacing w:after="0"/>
              <w:rPr>
                <w:rFonts w:ascii="Arial" w:hAnsi="Arial" w:cs="Arial"/>
                <w:sz w:val="18"/>
                <w:szCs w:val="18"/>
                <w:lang w:eastAsia="en-GB"/>
              </w:rPr>
            </w:pPr>
            <w:proofErr w:type="spellStart"/>
            <w:proofErr w:type="gramStart"/>
            <w:r>
              <w:rPr>
                <w:rFonts w:ascii="Arial" w:hAnsi="Arial" w:cs="Arial"/>
                <w:sz w:val="18"/>
                <w:szCs w:val="18"/>
                <w:lang w:eastAsia="en-GB"/>
              </w:rPr>
              <w:t>allowedValues:N</w:t>
            </w:r>
            <w:proofErr w:type="spellEnd"/>
            <w:proofErr w:type="gramEnd"/>
            <w:r>
              <w:rPr>
                <w:rFonts w:ascii="Arial" w:hAnsi="Arial" w:cs="Arial"/>
                <w:sz w:val="18"/>
                <w:szCs w:val="18"/>
                <w:lang w:eastAsia="en-GB"/>
              </w:rPr>
              <w:t>/A</w:t>
            </w:r>
          </w:p>
          <w:p w14:paraId="4CEAC23C" w14:textId="77777777" w:rsidR="001F4434" w:rsidRDefault="001F4434">
            <w:pPr>
              <w:pStyle w:val="TAL"/>
              <w:rPr>
                <w:lang w:eastAsia="zh-CN"/>
              </w:rPr>
            </w:pPr>
            <w:proofErr w:type="spellStart"/>
            <w:proofErr w:type="gramStart"/>
            <w:r>
              <w:rPr>
                <w:rFonts w:cs="Arial"/>
                <w:szCs w:val="18"/>
                <w:lang w:val="fr-FR" w:eastAsia="en-GB"/>
              </w:rPr>
              <w:t>isNullable</w:t>
            </w:r>
            <w:proofErr w:type="spellEnd"/>
            <w:r>
              <w:rPr>
                <w:rFonts w:cs="Arial"/>
                <w:szCs w:val="18"/>
                <w:lang w:val="fr-FR" w:eastAsia="en-GB"/>
              </w:rPr>
              <w:t>:</w:t>
            </w:r>
            <w:proofErr w:type="gramEnd"/>
            <w:r>
              <w:rPr>
                <w:rFonts w:cs="Arial"/>
                <w:szCs w:val="18"/>
                <w:lang w:val="fr-FR" w:eastAsia="en-GB"/>
              </w:rPr>
              <w:t xml:space="preserve"> False</w:t>
            </w:r>
          </w:p>
        </w:tc>
      </w:tr>
      <w:tr w:rsidR="001F4434" w14:paraId="06F4B58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2CB8487"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cs="Courier New"/>
                <w:szCs w:val="22"/>
                <w:lang w:val="fr-FR" w:eastAsia="en-GB"/>
              </w:rPr>
              <w:t>eASServiceArea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74A7EB0F" w14:textId="77777777" w:rsidR="001F4434" w:rsidRDefault="001F4434">
            <w:pPr>
              <w:pStyle w:val="TAH"/>
              <w:jc w:val="left"/>
              <w:rPr>
                <w:b w:val="0"/>
                <w:lang w:eastAsia="en-GB"/>
              </w:rPr>
            </w:pPr>
            <w:r>
              <w:rPr>
                <w:b w:val="0"/>
                <w:lang w:eastAsia="en-GB"/>
              </w:rPr>
              <w:t>This parameter defines the EAS service area (see clause 7.3.3.6 in TS 23.558 [81]).</w:t>
            </w:r>
          </w:p>
          <w:p w14:paraId="68F18B3E" w14:textId="77777777" w:rsidR="001F4434" w:rsidRDefault="001F4434">
            <w:pPr>
              <w:pStyle w:val="TAH"/>
              <w:jc w:val="left"/>
              <w:rPr>
                <w:b w:val="0"/>
                <w:lang w:eastAsia="en-GB"/>
              </w:rPr>
            </w:pPr>
          </w:p>
          <w:p w14:paraId="1577BFD7"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E074751" w14:textId="77777777" w:rsidR="001F4434" w:rsidRDefault="001F4434">
            <w:pPr>
              <w:pStyle w:val="TAH"/>
              <w:jc w:val="left"/>
              <w:rPr>
                <w:rFonts w:eastAsia="SimSun"/>
                <w:b w:val="0"/>
                <w:lang w:eastAsia="en-GB"/>
              </w:rPr>
            </w:pPr>
            <w:r>
              <w:rPr>
                <w:b w:val="0"/>
                <w:lang w:eastAsia="en-GB"/>
              </w:rPr>
              <w:t xml:space="preserve">type: </w:t>
            </w:r>
            <w:proofErr w:type="spellStart"/>
            <w:r>
              <w:rPr>
                <w:b w:val="0"/>
                <w:lang w:eastAsia="en-GB"/>
              </w:rPr>
              <w:t>ServingLocation</w:t>
            </w:r>
            <w:proofErr w:type="spellEnd"/>
          </w:p>
          <w:p w14:paraId="6847A858" w14:textId="77777777" w:rsidR="001F4434" w:rsidRDefault="001F4434">
            <w:pPr>
              <w:pStyle w:val="TAH"/>
              <w:jc w:val="left"/>
              <w:rPr>
                <w:b w:val="0"/>
                <w:lang w:eastAsia="en-GB"/>
              </w:rPr>
            </w:pPr>
            <w:r>
              <w:rPr>
                <w:b w:val="0"/>
                <w:lang w:eastAsia="en-GB"/>
              </w:rPr>
              <w:t>multiplicity: 1</w:t>
            </w:r>
          </w:p>
          <w:p w14:paraId="20122178" w14:textId="77777777" w:rsidR="001F4434" w:rsidRDefault="001F4434">
            <w:pPr>
              <w:pStyle w:val="TAH"/>
              <w:jc w:val="left"/>
              <w:rPr>
                <w:b w:val="0"/>
                <w:lang w:eastAsia="en-GB"/>
              </w:rPr>
            </w:pPr>
            <w:proofErr w:type="spellStart"/>
            <w:r>
              <w:rPr>
                <w:b w:val="0"/>
                <w:lang w:eastAsia="en-GB"/>
              </w:rPr>
              <w:t>isOrdered</w:t>
            </w:r>
            <w:proofErr w:type="spellEnd"/>
            <w:r>
              <w:rPr>
                <w:b w:val="0"/>
                <w:lang w:eastAsia="en-GB"/>
              </w:rPr>
              <w:t>: N/A</w:t>
            </w:r>
          </w:p>
          <w:p w14:paraId="729AC8D7" w14:textId="77777777" w:rsidR="001F4434" w:rsidRDefault="001F4434">
            <w:pPr>
              <w:pStyle w:val="TAH"/>
              <w:jc w:val="left"/>
              <w:rPr>
                <w:b w:val="0"/>
                <w:lang w:eastAsia="en-GB"/>
              </w:rPr>
            </w:pPr>
            <w:proofErr w:type="spellStart"/>
            <w:r>
              <w:rPr>
                <w:b w:val="0"/>
                <w:lang w:eastAsia="en-GB"/>
              </w:rPr>
              <w:t>isUnique</w:t>
            </w:r>
            <w:proofErr w:type="spellEnd"/>
            <w:r>
              <w:rPr>
                <w:b w:val="0"/>
                <w:lang w:eastAsia="en-GB"/>
              </w:rPr>
              <w:t>: NA</w:t>
            </w:r>
          </w:p>
          <w:p w14:paraId="3717CE8D" w14:textId="77777777" w:rsidR="001F4434" w:rsidRDefault="001F4434">
            <w:pPr>
              <w:pStyle w:val="TAH"/>
              <w:jc w:val="left"/>
              <w:rPr>
                <w:b w:val="0"/>
                <w:lang w:eastAsia="en-GB"/>
              </w:rPr>
            </w:pPr>
            <w:proofErr w:type="spellStart"/>
            <w:r>
              <w:rPr>
                <w:b w:val="0"/>
                <w:lang w:eastAsia="en-GB"/>
              </w:rPr>
              <w:t>defaultValue</w:t>
            </w:r>
            <w:proofErr w:type="spellEnd"/>
            <w:r>
              <w:rPr>
                <w:b w:val="0"/>
                <w:lang w:eastAsia="en-GB"/>
              </w:rPr>
              <w:t>: None</w:t>
            </w:r>
          </w:p>
          <w:p w14:paraId="275BC72C"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1FC076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E5E8DE"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cs="Courier New"/>
                <w:szCs w:val="22"/>
                <w:lang w:val="fr-FR" w:eastAsia="en-GB"/>
              </w:rPr>
              <w:t>eESServiceArea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33237626" w14:textId="77777777" w:rsidR="001F4434" w:rsidRDefault="001F4434">
            <w:pPr>
              <w:pStyle w:val="TAH"/>
              <w:jc w:val="left"/>
              <w:rPr>
                <w:b w:val="0"/>
                <w:lang w:eastAsia="en-GB"/>
              </w:rPr>
            </w:pPr>
            <w:r>
              <w:rPr>
                <w:b w:val="0"/>
                <w:lang w:eastAsia="en-GB"/>
              </w:rPr>
              <w:t>This parameter defines the EES service area (see clause 7.3.3.5 in TS 23.558 [81]).</w:t>
            </w:r>
          </w:p>
          <w:p w14:paraId="7278600D" w14:textId="77777777" w:rsidR="001F4434" w:rsidRDefault="001F4434">
            <w:pPr>
              <w:pStyle w:val="TAH"/>
              <w:jc w:val="left"/>
              <w:rPr>
                <w:b w:val="0"/>
                <w:lang w:eastAsia="en-GB"/>
              </w:rPr>
            </w:pPr>
          </w:p>
          <w:p w14:paraId="0F09C12C"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4445E93" w14:textId="77777777" w:rsidR="001F4434" w:rsidRDefault="001F4434">
            <w:pPr>
              <w:pStyle w:val="TAH"/>
              <w:jc w:val="left"/>
              <w:rPr>
                <w:rFonts w:eastAsia="SimSun"/>
                <w:b w:val="0"/>
                <w:lang w:eastAsia="en-GB"/>
              </w:rPr>
            </w:pPr>
            <w:r>
              <w:rPr>
                <w:b w:val="0"/>
                <w:lang w:eastAsia="en-GB"/>
              </w:rPr>
              <w:t xml:space="preserve">type: </w:t>
            </w:r>
            <w:proofErr w:type="spellStart"/>
            <w:r>
              <w:rPr>
                <w:b w:val="0"/>
                <w:lang w:eastAsia="en-GB"/>
              </w:rPr>
              <w:t>ServingLocation</w:t>
            </w:r>
            <w:proofErr w:type="spellEnd"/>
          </w:p>
          <w:p w14:paraId="4DECD99C" w14:textId="77777777" w:rsidR="001F4434" w:rsidRDefault="001F4434">
            <w:pPr>
              <w:pStyle w:val="TAH"/>
              <w:jc w:val="left"/>
              <w:rPr>
                <w:b w:val="0"/>
                <w:lang w:eastAsia="en-GB"/>
              </w:rPr>
            </w:pPr>
            <w:r>
              <w:rPr>
                <w:b w:val="0"/>
                <w:lang w:eastAsia="en-GB"/>
              </w:rPr>
              <w:t>multiplicity: 1</w:t>
            </w:r>
          </w:p>
          <w:p w14:paraId="126515F5" w14:textId="77777777" w:rsidR="001F4434" w:rsidRDefault="001F4434">
            <w:pPr>
              <w:pStyle w:val="TAH"/>
              <w:jc w:val="left"/>
              <w:rPr>
                <w:b w:val="0"/>
                <w:lang w:eastAsia="en-GB"/>
              </w:rPr>
            </w:pPr>
            <w:proofErr w:type="spellStart"/>
            <w:r>
              <w:rPr>
                <w:b w:val="0"/>
                <w:lang w:eastAsia="en-GB"/>
              </w:rPr>
              <w:t>isOrdered</w:t>
            </w:r>
            <w:proofErr w:type="spellEnd"/>
            <w:r>
              <w:rPr>
                <w:b w:val="0"/>
                <w:lang w:eastAsia="en-GB"/>
              </w:rPr>
              <w:t>: N/A</w:t>
            </w:r>
          </w:p>
          <w:p w14:paraId="4B081B24" w14:textId="77777777" w:rsidR="001F4434" w:rsidRDefault="001F4434">
            <w:pPr>
              <w:pStyle w:val="TAH"/>
              <w:jc w:val="left"/>
              <w:rPr>
                <w:b w:val="0"/>
                <w:lang w:eastAsia="en-GB"/>
              </w:rPr>
            </w:pPr>
            <w:proofErr w:type="spellStart"/>
            <w:r>
              <w:rPr>
                <w:b w:val="0"/>
                <w:lang w:eastAsia="en-GB"/>
              </w:rPr>
              <w:t>isUnique</w:t>
            </w:r>
            <w:proofErr w:type="spellEnd"/>
            <w:r>
              <w:rPr>
                <w:b w:val="0"/>
                <w:lang w:eastAsia="en-GB"/>
              </w:rPr>
              <w:t>: NA</w:t>
            </w:r>
          </w:p>
          <w:p w14:paraId="11060454" w14:textId="77777777" w:rsidR="001F4434" w:rsidRDefault="001F4434">
            <w:pPr>
              <w:pStyle w:val="TAH"/>
              <w:jc w:val="left"/>
              <w:rPr>
                <w:b w:val="0"/>
                <w:lang w:eastAsia="en-GB"/>
              </w:rPr>
            </w:pPr>
            <w:proofErr w:type="spellStart"/>
            <w:r>
              <w:rPr>
                <w:b w:val="0"/>
                <w:lang w:eastAsia="en-GB"/>
              </w:rPr>
              <w:t>defaultValue</w:t>
            </w:r>
            <w:proofErr w:type="spellEnd"/>
            <w:r>
              <w:rPr>
                <w:b w:val="0"/>
                <w:lang w:eastAsia="en-GB"/>
              </w:rPr>
              <w:t>: None</w:t>
            </w:r>
          </w:p>
          <w:p w14:paraId="2EE0D299"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771A1E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B3FF3D"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cs="Courier New"/>
                <w:szCs w:val="22"/>
                <w:lang w:val="fr-FR" w:eastAsia="en-GB"/>
              </w:rPr>
              <w:t>eDNServiceArea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60538953" w14:textId="77777777" w:rsidR="001F4434" w:rsidRDefault="001F4434">
            <w:pPr>
              <w:pStyle w:val="TAH"/>
              <w:jc w:val="left"/>
              <w:rPr>
                <w:b w:val="0"/>
                <w:lang w:eastAsia="en-GB"/>
              </w:rPr>
            </w:pPr>
            <w:r>
              <w:rPr>
                <w:b w:val="0"/>
                <w:lang w:eastAsia="en-GB"/>
              </w:rPr>
              <w:t>This parameter defines the EDN service area (see clause 7.3.3.4 in TS 23.558 [81]).</w:t>
            </w:r>
          </w:p>
          <w:p w14:paraId="7FC80E8A" w14:textId="77777777" w:rsidR="001F4434" w:rsidRDefault="001F4434">
            <w:pPr>
              <w:pStyle w:val="TAH"/>
              <w:jc w:val="left"/>
              <w:rPr>
                <w:b w:val="0"/>
                <w:lang w:eastAsia="en-GB"/>
              </w:rPr>
            </w:pPr>
          </w:p>
          <w:p w14:paraId="38E2B8B9"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CD55CF5" w14:textId="77777777" w:rsidR="001F4434" w:rsidRDefault="001F4434">
            <w:pPr>
              <w:pStyle w:val="TAH"/>
              <w:jc w:val="left"/>
              <w:rPr>
                <w:rFonts w:eastAsia="SimSun"/>
                <w:b w:val="0"/>
                <w:lang w:eastAsia="en-GB"/>
              </w:rPr>
            </w:pPr>
            <w:r>
              <w:rPr>
                <w:b w:val="0"/>
                <w:lang w:eastAsia="en-GB"/>
              </w:rPr>
              <w:t xml:space="preserve">type: </w:t>
            </w:r>
            <w:proofErr w:type="spellStart"/>
            <w:r>
              <w:rPr>
                <w:b w:val="0"/>
                <w:lang w:eastAsia="en-GB"/>
              </w:rPr>
              <w:t>ServingLocation</w:t>
            </w:r>
            <w:proofErr w:type="spellEnd"/>
          </w:p>
          <w:p w14:paraId="505C1558" w14:textId="77777777" w:rsidR="001F4434" w:rsidRDefault="001F4434">
            <w:pPr>
              <w:pStyle w:val="TAH"/>
              <w:jc w:val="left"/>
              <w:rPr>
                <w:b w:val="0"/>
                <w:lang w:eastAsia="en-GB"/>
              </w:rPr>
            </w:pPr>
            <w:r>
              <w:rPr>
                <w:b w:val="0"/>
                <w:lang w:eastAsia="en-GB"/>
              </w:rPr>
              <w:t>multiplicity: 1</w:t>
            </w:r>
          </w:p>
          <w:p w14:paraId="77ABB1FF" w14:textId="77777777" w:rsidR="001F4434" w:rsidRDefault="001F4434">
            <w:pPr>
              <w:pStyle w:val="TAH"/>
              <w:jc w:val="left"/>
              <w:rPr>
                <w:b w:val="0"/>
                <w:lang w:eastAsia="en-GB"/>
              </w:rPr>
            </w:pPr>
            <w:proofErr w:type="spellStart"/>
            <w:r>
              <w:rPr>
                <w:b w:val="0"/>
                <w:lang w:eastAsia="en-GB"/>
              </w:rPr>
              <w:t>isOrdered</w:t>
            </w:r>
            <w:proofErr w:type="spellEnd"/>
            <w:r>
              <w:rPr>
                <w:b w:val="0"/>
                <w:lang w:eastAsia="en-GB"/>
              </w:rPr>
              <w:t>: N/A</w:t>
            </w:r>
          </w:p>
          <w:p w14:paraId="10D88C76" w14:textId="77777777" w:rsidR="001F4434" w:rsidRDefault="001F4434">
            <w:pPr>
              <w:pStyle w:val="TAH"/>
              <w:jc w:val="left"/>
              <w:rPr>
                <w:b w:val="0"/>
                <w:lang w:eastAsia="en-GB"/>
              </w:rPr>
            </w:pPr>
            <w:proofErr w:type="spellStart"/>
            <w:r>
              <w:rPr>
                <w:b w:val="0"/>
                <w:lang w:eastAsia="en-GB"/>
              </w:rPr>
              <w:t>isUnique</w:t>
            </w:r>
            <w:proofErr w:type="spellEnd"/>
            <w:r>
              <w:rPr>
                <w:b w:val="0"/>
                <w:lang w:eastAsia="en-GB"/>
              </w:rPr>
              <w:t>: NA</w:t>
            </w:r>
          </w:p>
          <w:p w14:paraId="5E91320E" w14:textId="77777777" w:rsidR="001F4434" w:rsidRDefault="001F4434">
            <w:pPr>
              <w:pStyle w:val="TAH"/>
              <w:jc w:val="left"/>
              <w:rPr>
                <w:b w:val="0"/>
                <w:lang w:eastAsia="en-GB"/>
              </w:rPr>
            </w:pPr>
            <w:proofErr w:type="spellStart"/>
            <w:r>
              <w:rPr>
                <w:b w:val="0"/>
                <w:lang w:eastAsia="en-GB"/>
              </w:rPr>
              <w:t>defaultValue</w:t>
            </w:r>
            <w:proofErr w:type="spellEnd"/>
            <w:r>
              <w:rPr>
                <w:b w:val="0"/>
                <w:lang w:eastAsia="en-GB"/>
              </w:rPr>
              <w:t>: None</w:t>
            </w:r>
          </w:p>
          <w:p w14:paraId="033A1CDB" w14:textId="77777777" w:rsidR="001F4434" w:rsidRDefault="001F4434">
            <w:pPr>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3002F06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5CD212" w14:textId="77777777" w:rsidR="001F4434" w:rsidRDefault="001F4434">
            <w:pPr>
              <w:pStyle w:val="TAL"/>
              <w:keepNext w:val="0"/>
              <w:rPr>
                <w:rFonts w:ascii="Courier New" w:hAnsi="Courier New" w:cs="Courier New"/>
                <w:szCs w:val="22"/>
                <w:lang w:val="fr-FR" w:eastAsia="en-GB"/>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3CF3BB08" w14:textId="77777777" w:rsidR="001F4434" w:rsidRDefault="001F4434">
            <w:pPr>
              <w:pStyle w:val="TAL"/>
              <w:rPr>
                <w:rFonts w:eastAsia="DengXian"/>
                <w:lang w:eastAsia="zh-CN"/>
              </w:rPr>
            </w:pPr>
            <w:r>
              <w:rPr>
                <w:rFonts w:eastAsia="DengXian"/>
                <w:lang w:eastAsia="en-GB"/>
              </w:rPr>
              <w:t xml:space="preserve">The attribute specifies a list of </w:t>
            </w:r>
            <w:r>
              <w:rPr>
                <w:rFonts w:eastAsia="DengXian"/>
                <w:lang w:eastAsia="zh-CN"/>
              </w:rPr>
              <w:t xml:space="preserve">5GCNfConnInfo </w:t>
            </w:r>
            <w:r>
              <w:rPr>
                <w:rFonts w:eastAsia="DengXian"/>
                <w:lang w:eastAsia="en-GB"/>
              </w:rPr>
              <w:t xml:space="preserve">which is defined as a datatype (see clause </w:t>
            </w:r>
            <w:r>
              <w:rPr>
                <w:rFonts w:eastAsia="DengXian"/>
                <w:lang w:eastAsia="zh-CN"/>
              </w:rPr>
              <w:t>5</w:t>
            </w:r>
            <w:r>
              <w:rPr>
                <w:rFonts w:eastAsia="DengXian"/>
                <w:lang w:eastAsia="en-GB"/>
              </w:rPr>
              <w:t xml:space="preserve">.3.120). </w:t>
            </w:r>
            <w:r>
              <w:rPr>
                <w:rFonts w:eastAsia="DengXian"/>
                <w:lang w:eastAsia="zh-CN"/>
              </w:rPr>
              <w:t>It is used to provide 5GC NFs, such as PCF, NEF, SCEF, that are connected EDN NFs, such as EAS, EES, and ECS.</w:t>
            </w:r>
          </w:p>
          <w:p w14:paraId="6D5AE81D" w14:textId="77777777" w:rsidR="001F4434" w:rsidRDefault="001F4434">
            <w:pPr>
              <w:pStyle w:val="TAL"/>
              <w:rPr>
                <w:rFonts w:eastAsia="DengXian"/>
                <w:lang w:eastAsia="en-GB"/>
              </w:rPr>
            </w:pPr>
          </w:p>
          <w:p w14:paraId="538781F1"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090D97D"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en-GB"/>
              </w:rPr>
              <w:t>type: 5GCNfConnEcm</w:t>
            </w:r>
            <w:r>
              <w:rPr>
                <w:rFonts w:ascii="Arial" w:eastAsia="DengXian" w:hAnsi="Arial" w:cs="Arial"/>
                <w:sz w:val="18"/>
                <w:szCs w:val="18"/>
                <w:lang w:eastAsia="zh-CN"/>
              </w:rPr>
              <w:t>Info</w:t>
            </w:r>
          </w:p>
          <w:p w14:paraId="1FF44935" w14:textId="77777777" w:rsidR="001F4434" w:rsidRDefault="001F4434">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multiplicity: </w:t>
            </w:r>
            <w:proofErr w:type="gramStart"/>
            <w:r>
              <w:rPr>
                <w:rFonts w:ascii="Arial" w:eastAsia="DengXian" w:hAnsi="Arial" w:cs="Arial"/>
                <w:snapToGrid w:val="0"/>
                <w:sz w:val="18"/>
                <w:szCs w:val="18"/>
                <w:lang w:eastAsia="en-GB"/>
              </w:rPr>
              <w:t>1..</w:t>
            </w:r>
            <w:proofErr w:type="gramEnd"/>
            <w:r>
              <w:rPr>
                <w:rFonts w:ascii="Arial" w:eastAsia="DengXian" w:hAnsi="Arial" w:cs="Arial"/>
                <w:snapToGrid w:val="0"/>
                <w:sz w:val="18"/>
                <w:szCs w:val="18"/>
                <w:lang w:eastAsia="en-GB"/>
              </w:rPr>
              <w:t>*</w:t>
            </w:r>
          </w:p>
          <w:p w14:paraId="79A943F4"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False</w:t>
            </w:r>
          </w:p>
          <w:p w14:paraId="6DA0CF57"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isUnique</w:t>
            </w:r>
            <w:proofErr w:type="spellEnd"/>
            <w:r>
              <w:rPr>
                <w:rFonts w:ascii="Arial" w:eastAsia="DengXian" w:hAnsi="Arial" w:cs="Arial"/>
                <w:sz w:val="18"/>
                <w:szCs w:val="18"/>
                <w:lang w:eastAsia="en-GB"/>
              </w:rPr>
              <w:t>: True</w:t>
            </w:r>
          </w:p>
          <w:p w14:paraId="4D3F256E" w14:textId="77777777" w:rsidR="001F4434" w:rsidRDefault="001F4434">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defaultValue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None</w:t>
            </w:r>
          </w:p>
          <w:p w14:paraId="0A8BCB4D" w14:textId="77777777" w:rsidR="001F4434" w:rsidRDefault="001F4434">
            <w:pPr>
              <w:spacing w:after="0"/>
              <w:rPr>
                <w:rFonts w:ascii="Arial" w:hAnsi="Arial" w:cs="Arial"/>
                <w:sz w:val="18"/>
                <w:szCs w:val="18"/>
                <w:lang w:eastAsia="en-GB"/>
              </w:rPr>
            </w:pPr>
            <w:proofErr w:type="spellStart"/>
            <w:r>
              <w:rPr>
                <w:rFonts w:ascii="Arial" w:eastAsia="DengXian" w:hAnsi="Arial" w:cs="Arial"/>
                <w:sz w:val="18"/>
                <w:szCs w:val="18"/>
                <w:lang w:eastAsia="en-GB"/>
              </w:rPr>
              <w:t>isNullable</w:t>
            </w:r>
            <w:proofErr w:type="spellEnd"/>
            <w:r>
              <w:rPr>
                <w:rFonts w:ascii="Arial" w:eastAsia="DengXian" w:hAnsi="Arial" w:cs="Arial"/>
                <w:sz w:val="18"/>
                <w:szCs w:val="18"/>
                <w:lang w:eastAsia="en-GB"/>
              </w:rPr>
              <w:t>: False</w:t>
            </w:r>
          </w:p>
        </w:tc>
      </w:tr>
      <w:tr w:rsidR="001F4434" w14:paraId="1F96DF7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CCCE44" w14:textId="77777777" w:rsidR="001F4434" w:rsidRDefault="001F4434">
            <w:pPr>
              <w:pStyle w:val="TAL"/>
              <w:keepNext w:val="0"/>
              <w:rPr>
                <w:rFonts w:ascii="Courier New" w:hAnsi="Courier New" w:cs="Courier New"/>
                <w:szCs w:val="22"/>
                <w:lang w:val="fr-FR" w:eastAsia="en-GB"/>
              </w:rPr>
            </w:pPr>
            <w:r>
              <w:rPr>
                <w:rFonts w:ascii="Courier New" w:hAnsi="Courier New"/>
                <w:lang w:eastAsia="en-GB"/>
              </w:rPr>
              <w:t>5GCNFType</w:t>
            </w:r>
          </w:p>
        </w:tc>
        <w:tc>
          <w:tcPr>
            <w:tcW w:w="4395" w:type="dxa"/>
            <w:tcBorders>
              <w:top w:val="single" w:sz="4" w:space="0" w:color="auto"/>
              <w:left w:val="single" w:sz="4" w:space="0" w:color="auto"/>
              <w:bottom w:val="single" w:sz="4" w:space="0" w:color="auto"/>
              <w:right w:val="single" w:sz="4" w:space="0" w:color="auto"/>
            </w:tcBorders>
            <w:hideMark/>
          </w:tcPr>
          <w:p w14:paraId="7B1211C4"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7F409133"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cs="Arial"/>
                <w:szCs w:val="18"/>
                <w:lang w:eastAsia="zh-CN"/>
              </w:rPr>
              <w:t>AllowedValues</w:t>
            </w:r>
            <w:proofErr w:type="spellEnd"/>
            <w:r>
              <w:rPr>
                <w:rFonts w:cs="Arial"/>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hideMark/>
          </w:tcPr>
          <w:p w14:paraId="6B0F3B4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4260EB7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B36907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50393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BAE9CC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4C0B2C3"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201118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A06F4F3" w14:textId="77777777" w:rsidR="001F4434" w:rsidRDefault="001F4434">
            <w:pPr>
              <w:pStyle w:val="TAL"/>
              <w:keepNext w:val="0"/>
              <w:rPr>
                <w:rFonts w:ascii="Courier New" w:hAnsi="Courier New" w:cs="Courier New"/>
                <w:szCs w:val="22"/>
                <w:lang w:val="fr-FR" w:eastAsia="en-GB"/>
              </w:rPr>
            </w:pPr>
            <w:r>
              <w:rPr>
                <w:rFonts w:ascii="Courier New" w:hAnsi="Courier New"/>
                <w:lang w:eastAsia="en-GB"/>
              </w:rPr>
              <w:t>5GCNFIpAddress</w:t>
            </w:r>
          </w:p>
        </w:tc>
        <w:tc>
          <w:tcPr>
            <w:tcW w:w="4395" w:type="dxa"/>
            <w:tcBorders>
              <w:top w:val="single" w:sz="4" w:space="0" w:color="auto"/>
              <w:left w:val="single" w:sz="4" w:space="0" w:color="auto"/>
              <w:bottom w:val="single" w:sz="4" w:space="0" w:color="auto"/>
              <w:right w:val="single" w:sz="4" w:space="0" w:color="auto"/>
            </w:tcBorders>
            <w:hideMark/>
          </w:tcPr>
          <w:p w14:paraId="77EFF4A0"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can be IP address (either IPv4 address (See RFC 791 [37]) or IPv6 address (See RFC 2373 [38])) or FQDN (See TS 23.003 [13]). </w:t>
            </w:r>
          </w:p>
          <w:p w14:paraId="4B88A31F"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3E6C5F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74639B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C206A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293851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65CA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C090B3D"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0EE36D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0A573C" w14:textId="77777777" w:rsidR="001F4434" w:rsidRDefault="001F4434">
            <w:pPr>
              <w:pStyle w:val="TAL"/>
              <w:keepNext w:val="0"/>
              <w:rPr>
                <w:rFonts w:ascii="Courier New" w:hAnsi="Courier New" w:cs="Courier New"/>
                <w:szCs w:val="22"/>
                <w:lang w:val="fr-FR" w:eastAsia="en-GB"/>
              </w:rPr>
            </w:pPr>
            <w:r>
              <w:rPr>
                <w:rFonts w:ascii="Courier New" w:hAnsi="Courier New"/>
                <w:lang w:eastAsia="en-GB"/>
              </w:rPr>
              <w:t>5GCNFRef</w:t>
            </w:r>
          </w:p>
        </w:tc>
        <w:tc>
          <w:tcPr>
            <w:tcW w:w="4395" w:type="dxa"/>
            <w:tcBorders>
              <w:top w:val="single" w:sz="4" w:space="0" w:color="auto"/>
              <w:left w:val="single" w:sz="4" w:space="0" w:color="auto"/>
              <w:bottom w:val="single" w:sz="4" w:space="0" w:color="auto"/>
              <w:right w:val="single" w:sz="4" w:space="0" w:color="auto"/>
            </w:tcBorders>
          </w:tcPr>
          <w:p w14:paraId="7DC187E9"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This attribute holds the DN of a NF instance.</w:t>
            </w:r>
          </w:p>
          <w:p w14:paraId="04880429" w14:textId="77777777" w:rsidR="001F4434" w:rsidRDefault="001F4434">
            <w:pPr>
              <w:pStyle w:val="TAL"/>
              <w:rPr>
                <w:rFonts w:eastAsia="DengXian"/>
                <w:lang w:eastAsia="en-GB"/>
              </w:rPr>
            </w:pPr>
          </w:p>
          <w:p w14:paraId="71145EF3"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58B8A1D" w14:textId="77777777" w:rsidR="001F4434" w:rsidRDefault="001F4434">
            <w:pPr>
              <w:pStyle w:val="TAL"/>
              <w:keepNext w:val="0"/>
              <w:widowControl w:val="0"/>
              <w:rPr>
                <w:rFonts w:eastAsia="SimSun" w:cs="Arial"/>
                <w:szCs w:val="18"/>
                <w:lang w:eastAsia="en-GB"/>
              </w:rPr>
            </w:pPr>
            <w:r>
              <w:rPr>
                <w:rFonts w:cs="Arial"/>
                <w:szCs w:val="18"/>
                <w:lang w:eastAsia="en-GB"/>
              </w:rPr>
              <w:t>type: DN</w:t>
            </w:r>
          </w:p>
          <w:p w14:paraId="453E3B7F" w14:textId="77777777" w:rsidR="001F4434" w:rsidRDefault="001F4434">
            <w:pPr>
              <w:pStyle w:val="TAL"/>
              <w:keepNext w:val="0"/>
              <w:widowControl w:val="0"/>
              <w:rPr>
                <w:rFonts w:cs="Arial"/>
                <w:szCs w:val="18"/>
                <w:lang w:eastAsia="en-GB"/>
              </w:rPr>
            </w:pPr>
            <w:r>
              <w:rPr>
                <w:rFonts w:cs="Arial"/>
                <w:szCs w:val="18"/>
                <w:lang w:eastAsia="en-GB"/>
              </w:rPr>
              <w:t xml:space="preserve">multiplicity: </w:t>
            </w:r>
            <w:proofErr w:type="gramStart"/>
            <w:r>
              <w:rPr>
                <w:rFonts w:cs="Arial"/>
                <w:szCs w:val="18"/>
                <w:lang w:eastAsia="en-GB"/>
              </w:rPr>
              <w:t>0..</w:t>
            </w:r>
            <w:proofErr w:type="gramEnd"/>
            <w:r>
              <w:rPr>
                <w:rFonts w:cs="Arial"/>
                <w:szCs w:val="18"/>
                <w:lang w:eastAsia="en-GB"/>
              </w:rPr>
              <w:t>1</w:t>
            </w:r>
          </w:p>
          <w:p w14:paraId="7F7D637B" w14:textId="77777777" w:rsidR="001F4434" w:rsidRDefault="001F4434">
            <w:pPr>
              <w:pStyle w:val="TAL"/>
              <w:keepNext w:val="0"/>
              <w:widowControl w:val="0"/>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085E588D" w14:textId="77777777" w:rsidR="001F4434" w:rsidRDefault="001F4434">
            <w:pPr>
              <w:pStyle w:val="TAL"/>
              <w:keepNext w:val="0"/>
              <w:widowControl w:val="0"/>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2677DE3C" w14:textId="77777777" w:rsidR="001F4434" w:rsidRDefault="001F4434">
            <w:pPr>
              <w:pStyle w:val="TAL"/>
              <w:keepNext w:val="0"/>
              <w:widowControl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F95626F"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8A1F87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BA628B"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cs="Courier New"/>
                <w:lang w:eastAsia="zh-CN"/>
              </w:rPr>
              <w:lastRenderedPageBreak/>
              <w:t>ednIdentifier</w:t>
            </w:r>
            <w:proofErr w:type="spellEnd"/>
          </w:p>
        </w:tc>
        <w:tc>
          <w:tcPr>
            <w:tcW w:w="4395" w:type="dxa"/>
            <w:tcBorders>
              <w:top w:val="single" w:sz="4" w:space="0" w:color="auto"/>
              <w:left w:val="single" w:sz="4" w:space="0" w:color="auto"/>
              <w:bottom w:val="single" w:sz="4" w:space="0" w:color="auto"/>
              <w:right w:val="single" w:sz="4" w:space="0" w:color="auto"/>
            </w:tcBorders>
          </w:tcPr>
          <w:p w14:paraId="02634E2F" w14:textId="77777777" w:rsidR="001F4434" w:rsidRDefault="001F4434">
            <w:pPr>
              <w:pStyle w:val="TAL"/>
              <w:rPr>
                <w:lang w:eastAsia="en-GB"/>
              </w:rPr>
            </w:pPr>
            <w:r>
              <w:rPr>
                <w:lang w:eastAsia="en-GB"/>
              </w:rPr>
              <w:t>The identifier of the edge data network (See TS 23.558 [81]).</w:t>
            </w:r>
          </w:p>
          <w:p w14:paraId="36BB1E4B" w14:textId="77777777" w:rsidR="001F4434" w:rsidRDefault="001F4434">
            <w:pPr>
              <w:pStyle w:val="TAL"/>
              <w:rPr>
                <w:lang w:eastAsia="en-GB"/>
              </w:rPr>
            </w:pPr>
          </w:p>
          <w:p w14:paraId="4385E616"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2D8A560" w14:textId="77777777" w:rsidR="001F4434" w:rsidRDefault="001F4434">
            <w:pPr>
              <w:pStyle w:val="TAL"/>
              <w:rPr>
                <w:rFonts w:eastAsia="SimSun"/>
                <w:lang w:eastAsia="en-GB"/>
              </w:rPr>
            </w:pPr>
            <w:r>
              <w:rPr>
                <w:lang w:eastAsia="en-GB"/>
              </w:rPr>
              <w:t>type: String</w:t>
            </w:r>
          </w:p>
          <w:p w14:paraId="4C4CFD03" w14:textId="77777777" w:rsidR="001F4434" w:rsidRDefault="001F4434">
            <w:pPr>
              <w:pStyle w:val="TAL"/>
              <w:rPr>
                <w:lang w:eastAsia="zh-CN"/>
              </w:rPr>
            </w:pPr>
            <w:r>
              <w:rPr>
                <w:lang w:eastAsia="en-GB"/>
              </w:rPr>
              <w:t xml:space="preserve">multiplicity: </w:t>
            </w:r>
            <w:r>
              <w:rPr>
                <w:lang w:eastAsia="zh-CN"/>
              </w:rPr>
              <w:t>1</w:t>
            </w:r>
          </w:p>
          <w:p w14:paraId="40932B37" w14:textId="77777777" w:rsidR="001F4434" w:rsidRDefault="001F4434">
            <w:pPr>
              <w:pStyle w:val="TAL"/>
              <w:rPr>
                <w:lang w:eastAsia="en-GB"/>
              </w:rPr>
            </w:pPr>
            <w:proofErr w:type="spellStart"/>
            <w:r>
              <w:rPr>
                <w:lang w:eastAsia="en-GB"/>
              </w:rPr>
              <w:t>isOrdered</w:t>
            </w:r>
            <w:proofErr w:type="spellEnd"/>
            <w:r>
              <w:rPr>
                <w:lang w:eastAsia="en-GB"/>
              </w:rPr>
              <w:t>: N/A</w:t>
            </w:r>
          </w:p>
          <w:p w14:paraId="68EDC6A1" w14:textId="77777777" w:rsidR="001F4434" w:rsidRDefault="001F4434">
            <w:pPr>
              <w:pStyle w:val="TAL"/>
              <w:rPr>
                <w:lang w:eastAsia="en-GB"/>
              </w:rPr>
            </w:pPr>
            <w:proofErr w:type="spellStart"/>
            <w:r>
              <w:rPr>
                <w:lang w:eastAsia="en-GB"/>
              </w:rPr>
              <w:t>isUnique</w:t>
            </w:r>
            <w:proofErr w:type="spellEnd"/>
            <w:r>
              <w:rPr>
                <w:lang w:eastAsia="en-GB"/>
              </w:rPr>
              <w:t>: N/A</w:t>
            </w:r>
          </w:p>
          <w:p w14:paraId="04E9ECAD" w14:textId="77777777" w:rsidR="001F4434" w:rsidRDefault="001F4434">
            <w:pPr>
              <w:pStyle w:val="TAL"/>
              <w:rPr>
                <w:lang w:eastAsia="en-GB"/>
              </w:rPr>
            </w:pPr>
            <w:proofErr w:type="spellStart"/>
            <w:r>
              <w:rPr>
                <w:lang w:eastAsia="en-GB"/>
              </w:rPr>
              <w:t>defaultValue</w:t>
            </w:r>
            <w:proofErr w:type="spellEnd"/>
            <w:r>
              <w:rPr>
                <w:lang w:eastAsia="en-GB"/>
              </w:rPr>
              <w:t>: None</w:t>
            </w:r>
          </w:p>
          <w:p w14:paraId="1D2968B0" w14:textId="77777777" w:rsidR="001F4434" w:rsidRDefault="001F4434">
            <w:pPr>
              <w:spacing w:after="0"/>
              <w:rPr>
                <w:rFonts w:ascii="Arial" w:hAnsi="Arial" w:cs="Arial"/>
                <w:sz w:val="18"/>
                <w:szCs w:val="18"/>
                <w:lang w:eastAsia="en-GB"/>
              </w:rPr>
            </w:pPr>
            <w:proofErr w:type="spellStart"/>
            <w:r>
              <w:rPr>
                <w:lang w:eastAsia="en-GB"/>
              </w:rPr>
              <w:t>isNullable</w:t>
            </w:r>
            <w:proofErr w:type="spellEnd"/>
            <w:r>
              <w:rPr>
                <w:lang w:eastAsia="en-GB"/>
              </w:rPr>
              <w:t xml:space="preserve">: </w:t>
            </w:r>
            <w:r>
              <w:rPr>
                <w:rFonts w:cs="Arial"/>
                <w:lang w:eastAsia="en-GB"/>
              </w:rPr>
              <w:t>False</w:t>
            </w:r>
          </w:p>
        </w:tc>
      </w:tr>
      <w:tr w:rsidR="001F4434" w14:paraId="510ECDB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C69100"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lang w:eastAsia="en-GB"/>
              </w:rPr>
              <w:t>eASIpAddress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B592AD"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54C8E358"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eastAsia="DengXian"/>
                <w:lang w:eastAsia="en-GB"/>
              </w:rPr>
              <w:t>allowedValues</w:t>
            </w:r>
            <w:proofErr w:type="spellEnd"/>
            <w:r>
              <w:rPr>
                <w:rFonts w:eastAsia="DengXian"/>
                <w:lang w:eastAsia="en-GB"/>
              </w:rPr>
              <w:t>: N</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9C6816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F5F55D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76CD18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4AEF94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79D7BA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9D4FE4" w14:textId="77777777" w:rsidR="001F4434" w:rsidRDefault="001F4434">
            <w:pPr>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0765B50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F606D9"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lang w:eastAsia="en-GB"/>
              </w:rPr>
              <w:t>eESIpAddress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C717CD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08CFEF73"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C21B4F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429402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D8FD84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685A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877247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DBE44E3"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D11E9A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DD7047"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lang w:eastAsia="en-GB"/>
              </w:rPr>
              <w:t>eCSIpAddress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129453C"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6751E8C9"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C5C46A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B0E5FA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177BF3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9EE7F8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D9E8D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6AFB07A"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5BD55F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33C6688"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cs="Courier New"/>
                <w:lang w:eastAsia="zh-CN"/>
              </w:rPr>
              <w:t>uPFConnectionInfo</w:t>
            </w:r>
            <w:proofErr w:type="spellEnd"/>
          </w:p>
        </w:tc>
        <w:tc>
          <w:tcPr>
            <w:tcW w:w="4395" w:type="dxa"/>
            <w:tcBorders>
              <w:top w:val="single" w:sz="4" w:space="0" w:color="auto"/>
              <w:left w:val="single" w:sz="4" w:space="0" w:color="auto"/>
              <w:bottom w:val="single" w:sz="4" w:space="0" w:color="auto"/>
              <w:right w:val="single" w:sz="4" w:space="0" w:color="auto"/>
            </w:tcBorders>
          </w:tcPr>
          <w:p w14:paraId="4F364D37" w14:textId="77777777" w:rsidR="001F4434" w:rsidRDefault="001F4434">
            <w:pPr>
              <w:pStyle w:val="TAL"/>
              <w:rPr>
                <w:rFonts w:eastAsia="DengXian"/>
                <w:lang w:eastAsia="zh-CN"/>
              </w:rPr>
            </w:pPr>
            <w:r>
              <w:rPr>
                <w:rFonts w:eastAsia="DengXian"/>
                <w:lang w:eastAsia="en-GB"/>
              </w:rPr>
              <w:t xml:space="preserve">The attribute is defined as a datatype </w:t>
            </w:r>
            <w:proofErr w:type="spellStart"/>
            <w:r>
              <w:rPr>
                <w:rFonts w:eastAsia="DengXian" w:cs="Arial"/>
                <w:szCs w:val="18"/>
                <w:lang w:eastAsia="en-GB"/>
              </w:rPr>
              <w:t>UPFConnInfo</w:t>
            </w:r>
            <w:proofErr w:type="spellEnd"/>
            <w:r>
              <w:rPr>
                <w:rFonts w:eastAsia="DengXian"/>
                <w:lang w:eastAsia="en-GB"/>
              </w:rPr>
              <w:t xml:space="preserve"> (see clause </w:t>
            </w:r>
            <w:r>
              <w:rPr>
                <w:rFonts w:eastAsia="DengXian"/>
                <w:lang w:eastAsia="zh-CN"/>
              </w:rPr>
              <w:t>5</w:t>
            </w:r>
            <w:r>
              <w:rPr>
                <w:rFonts w:eastAsia="DengXian"/>
                <w:lang w:eastAsia="en-GB"/>
              </w:rPr>
              <w:t xml:space="preserve">.3.121). </w:t>
            </w:r>
            <w:r>
              <w:rPr>
                <w:rFonts w:eastAsia="DengXian"/>
                <w:lang w:eastAsia="zh-CN"/>
              </w:rPr>
              <w:t xml:space="preserve">It is used to provide the UPF IP address and UPF DN. </w:t>
            </w:r>
          </w:p>
          <w:p w14:paraId="713D20B4" w14:textId="77777777" w:rsidR="001F4434" w:rsidRDefault="001F4434">
            <w:pPr>
              <w:pStyle w:val="TAL"/>
              <w:rPr>
                <w:rFonts w:eastAsia="DengXian"/>
                <w:lang w:eastAsia="en-GB"/>
              </w:rPr>
            </w:pPr>
          </w:p>
          <w:p w14:paraId="511C7E8B"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D2F7CBA"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en-GB"/>
              </w:rPr>
              <w:t xml:space="preserve">type: </w:t>
            </w:r>
            <w:proofErr w:type="spellStart"/>
            <w:r>
              <w:rPr>
                <w:rFonts w:ascii="Arial" w:eastAsia="DengXian" w:hAnsi="Arial" w:cs="Arial"/>
                <w:sz w:val="18"/>
                <w:szCs w:val="18"/>
                <w:lang w:eastAsia="en-GB"/>
              </w:rPr>
              <w:t>UPFConnInfo</w:t>
            </w:r>
            <w:proofErr w:type="spellEnd"/>
          </w:p>
          <w:p w14:paraId="31D0CA6E" w14:textId="77777777" w:rsidR="001F4434" w:rsidRDefault="001F4434">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multiplicity: </w:t>
            </w:r>
            <w:r>
              <w:rPr>
                <w:rFonts w:ascii="Arial" w:eastAsia="DengXian" w:hAnsi="Arial" w:cs="Arial"/>
                <w:snapToGrid w:val="0"/>
                <w:sz w:val="18"/>
                <w:szCs w:val="18"/>
                <w:lang w:eastAsia="en-GB"/>
              </w:rPr>
              <w:t>1</w:t>
            </w:r>
          </w:p>
          <w:p w14:paraId="31F2B627"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isOrdered</w:t>
            </w:r>
            <w:proofErr w:type="spellEnd"/>
            <w:r>
              <w:rPr>
                <w:rFonts w:ascii="Arial" w:eastAsia="DengXian" w:hAnsi="Arial" w:cs="Arial"/>
                <w:sz w:val="18"/>
                <w:szCs w:val="18"/>
                <w:lang w:eastAsia="en-GB"/>
              </w:rPr>
              <w:t>: N/A</w:t>
            </w:r>
          </w:p>
          <w:p w14:paraId="4742C7FD" w14:textId="77777777" w:rsidR="001F4434" w:rsidRDefault="001F4434">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isUnique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N/A</w:t>
            </w:r>
          </w:p>
          <w:p w14:paraId="67FF1C3C" w14:textId="77777777" w:rsidR="001F4434" w:rsidRDefault="001F4434">
            <w:pPr>
              <w:keepNext/>
              <w:keepLines/>
              <w:spacing w:after="0"/>
              <w:rPr>
                <w:rFonts w:ascii="Arial" w:eastAsia="DengXian" w:hAnsi="Arial" w:cs="Arial"/>
                <w:sz w:val="18"/>
                <w:szCs w:val="18"/>
                <w:lang w:val="fr-FR" w:eastAsia="en-GB"/>
              </w:rPr>
            </w:pPr>
            <w:proofErr w:type="spellStart"/>
            <w:proofErr w:type="gramStart"/>
            <w:r>
              <w:rPr>
                <w:rFonts w:ascii="Arial" w:eastAsia="DengXian" w:hAnsi="Arial" w:cs="Arial"/>
                <w:sz w:val="18"/>
                <w:szCs w:val="18"/>
                <w:lang w:val="fr-FR" w:eastAsia="en-GB"/>
              </w:rPr>
              <w:t>defaultValue</w:t>
            </w:r>
            <w:proofErr w:type="spellEnd"/>
            <w:r>
              <w:rPr>
                <w:rFonts w:ascii="Arial" w:eastAsia="DengXian" w:hAnsi="Arial" w:cs="Arial"/>
                <w:sz w:val="18"/>
                <w:szCs w:val="18"/>
                <w:lang w:val="fr-FR" w:eastAsia="en-GB"/>
              </w:rPr>
              <w:t>:</w:t>
            </w:r>
            <w:proofErr w:type="gramEnd"/>
            <w:r>
              <w:rPr>
                <w:rFonts w:ascii="Arial" w:eastAsia="DengXian" w:hAnsi="Arial" w:cs="Arial"/>
                <w:sz w:val="18"/>
                <w:szCs w:val="18"/>
                <w:lang w:val="fr-FR" w:eastAsia="en-GB"/>
              </w:rPr>
              <w:t xml:space="preserve"> None</w:t>
            </w:r>
          </w:p>
          <w:p w14:paraId="40EB1625" w14:textId="77777777" w:rsidR="001F4434" w:rsidRDefault="001F4434">
            <w:pPr>
              <w:spacing w:after="0"/>
              <w:rPr>
                <w:rFonts w:ascii="Arial" w:hAnsi="Arial" w:cs="Arial"/>
                <w:sz w:val="18"/>
                <w:szCs w:val="18"/>
                <w:lang w:eastAsia="en-GB"/>
              </w:rPr>
            </w:pPr>
            <w:proofErr w:type="spellStart"/>
            <w:r>
              <w:rPr>
                <w:rFonts w:ascii="Arial" w:eastAsia="DengXian" w:hAnsi="Arial" w:cs="Arial"/>
                <w:sz w:val="18"/>
                <w:szCs w:val="18"/>
                <w:lang w:eastAsia="en-GB"/>
              </w:rPr>
              <w:t>isNullable</w:t>
            </w:r>
            <w:proofErr w:type="spellEnd"/>
            <w:r>
              <w:rPr>
                <w:rFonts w:ascii="Arial" w:eastAsia="DengXian" w:hAnsi="Arial" w:cs="Arial"/>
                <w:sz w:val="18"/>
                <w:szCs w:val="18"/>
                <w:lang w:eastAsia="en-GB"/>
              </w:rPr>
              <w:t>: False</w:t>
            </w:r>
          </w:p>
        </w:tc>
      </w:tr>
      <w:tr w:rsidR="001F4434" w14:paraId="08A5D1A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96E9DA" w14:textId="77777777" w:rsidR="001F4434" w:rsidRDefault="001F4434">
            <w:pPr>
              <w:pStyle w:val="TAL"/>
              <w:keepNext w:val="0"/>
              <w:rPr>
                <w:rFonts w:ascii="Courier New" w:hAnsi="Courier New" w:cs="Courier New"/>
                <w:szCs w:val="22"/>
                <w:lang w:val="fr-FR" w:eastAsia="en-GB"/>
              </w:rPr>
            </w:pPr>
            <w:proofErr w:type="spellStart"/>
            <w:proofErr w:type="gramStart"/>
            <w:r>
              <w:rPr>
                <w:rFonts w:ascii="Courier New" w:hAnsi="Courier New" w:cs="Courier New"/>
                <w:szCs w:val="22"/>
                <w:lang w:val="fr-FR" w:eastAsia="en-GB"/>
              </w:rPr>
              <w:t>uPFRef</w:t>
            </w:r>
            <w:proofErr w:type="spellEnd"/>
            <w:proofErr w:type="gramEnd"/>
          </w:p>
        </w:tc>
        <w:tc>
          <w:tcPr>
            <w:tcW w:w="4395" w:type="dxa"/>
            <w:tcBorders>
              <w:top w:val="single" w:sz="4" w:space="0" w:color="auto"/>
              <w:left w:val="single" w:sz="4" w:space="0" w:color="auto"/>
              <w:bottom w:val="single" w:sz="4" w:space="0" w:color="auto"/>
              <w:right w:val="single" w:sz="4" w:space="0" w:color="auto"/>
            </w:tcBorders>
          </w:tcPr>
          <w:p w14:paraId="079607DF"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This attribute holds the DN of an UPF instance.</w:t>
            </w:r>
          </w:p>
          <w:p w14:paraId="21B8A7EB" w14:textId="77777777" w:rsidR="001F4434" w:rsidRDefault="001F4434">
            <w:pPr>
              <w:pStyle w:val="TAL"/>
              <w:rPr>
                <w:rFonts w:eastAsia="DengXian"/>
                <w:lang w:eastAsia="en-GB"/>
              </w:rPr>
            </w:pPr>
          </w:p>
          <w:p w14:paraId="440E94CC"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E6F3950" w14:textId="77777777" w:rsidR="001F4434" w:rsidRDefault="001F4434">
            <w:pPr>
              <w:pStyle w:val="TAL"/>
              <w:keepNext w:val="0"/>
              <w:widowControl w:val="0"/>
              <w:rPr>
                <w:rFonts w:eastAsia="SimSun" w:cs="Arial"/>
                <w:szCs w:val="18"/>
                <w:lang w:eastAsia="en-GB"/>
              </w:rPr>
            </w:pPr>
            <w:r>
              <w:rPr>
                <w:rFonts w:cs="Arial"/>
                <w:szCs w:val="18"/>
                <w:lang w:eastAsia="en-GB"/>
              </w:rPr>
              <w:t>type: DN</w:t>
            </w:r>
          </w:p>
          <w:p w14:paraId="0BF69EC9" w14:textId="77777777" w:rsidR="001F4434" w:rsidRDefault="001F4434">
            <w:pPr>
              <w:pStyle w:val="TAL"/>
              <w:keepNext w:val="0"/>
              <w:widowControl w:val="0"/>
              <w:rPr>
                <w:rFonts w:cs="Arial"/>
                <w:szCs w:val="18"/>
                <w:lang w:eastAsia="en-GB"/>
              </w:rPr>
            </w:pPr>
            <w:r>
              <w:rPr>
                <w:rFonts w:cs="Arial"/>
                <w:szCs w:val="18"/>
                <w:lang w:eastAsia="en-GB"/>
              </w:rPr>
              <w:t xml:space="preserve">multiplicity: </w:t>
            </w:r>
            <w:proofErr w:type="gramStart"/>
            <w:r>
              <w:rPr>
                <w:rFonts w:cs="Arial"/>
                <w:szCs w:val="18"/>
                <w:lang w:eastAsia="en-GB"/>
              </w:rPr>
              <w:t>0..</w:t>
            </w:r>
            <w:proofErr w:type="gramEnd"/>
            <w:r>
              <w:rPr>
                <w:rFonts w:cs="Arial"/>
                <w:szCs w:val="18"/>
                <w:lang w:eastAsia="en-GB"/>
              </w:rPr>
              <w:t>1</w:t>
            </w:r>
          </w:p>
          <w:p w14:paraId="0F364E14" w14:textId="77777777" w:rsidR="001F4434" w:rsidRDefault="001F4434">
            <w:pPr>
              <w:pStyle w:val="TAL"/>
              <w:keepNext w:val="0"/>
              <w:widowControl w:val="0"/>
              <w:rPr>
                <w:rFonts w:cs="Arial"/>
                <w:szCs w:val="18"/>
                <w:lang w:eastAsia="en-GB"/>
              </w:rPr>
            </w:pPr>
            <w:proofErr w:type="spellStart"/>
            <w:r>
              <w:rPr>
                <w:rFonts w:cs="Arial"/>
                <w:szCs w:val="18"/>
                <w:lang w:eastAsia="en-GB"/>
              </w:rPr>
              <w:t>isOrdered</w:t>
            </w:r>
            <w:proofErr w:type="spellEnd"/>
            <w:r>
              <w:rPr>
                <w:rFonts w:cs="Arial"/>
                <w:szCs w:val="18"/>
                <w:lang w:eastAsia="en-GB"/>
              </w:rPr>
              <w:t>: N/A</w:t>
            </w:r>
          </w:p>
          <w:p w14:paraId="315E0C90" w14:textId="77777777" w:rsidR="001F4434" w:rsidRDefault="001F4434">
            <w:pPr>
              <w:pStyle w:val="TAL"/>
              <w:keepNext w:val="0"/>
              <w:widowControl w:val="0"/>
              <w:rPr>
                <w:rFonts w:cs="Arial"/>
                <w:szCs w:val="18"/>
                <w:lang w:eastAsia="en-GB"/>
              </w:rPr>
            </w:pPr>
            <w:proofErr w:type="spellStart"/>
            <w:r>
              <w:rPr>
                <w:rFonts w:cs="Arial"/>
                <w:szCs w:val="18"/>
                <w:lang w:eastAsia="en-GB"/>
              </w:rPr>
              <w:t>isUnique</w:t>
            </w:r>
            <w:proofErr w:type="spellEnd"/>
            <w:r>
              <w:rPr>
                <w:rFonts w:cs="Arial"/>
                <w:szCs w:val="18"/>
                <w:lang w:eastAsia="en-GB"/>
              </w:rPr>
              <w:t>: N/A</w:t>
            </w:r>
          </w:p>
          <w:p w14:paraId="0014CC1B" w14:textId="77777777" w:rsidR="001F4434" w:rsidRDefault="001F4434">
            <w:pPr>
              <w:pStyle w:val="TAL"/>
              <w:keepNext w:val="0"/>
              <w:widowControl w:val="0"/>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38E6C87A"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64CB8B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68D945"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lang w:eastAsia="en-GB"/>
              </w:rPr>
              <w:t>UpfIpAddress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D641198"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can be IP address (either IPv4 address (See RFC 791 [37]) or IPv6 address (See RFC 2373 [38])) or FQDN (See TS 23.003 [13]). </w:t>
            </w:r>
          </w:p>
          <w:p w14:paraId="4303D2C7"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p w14:paraId="04B9FEFA" w14:textId="77777777" w:rsidR="001F4434" w:rsidRDefault="001F4434">
            <w:pPr>
              <w:widowControl w:val="0"/>
              <w:tabs>
                <w:tab w:val="decimal" w:pos="0"/>
              </w:tabs>
              <w:spacing w:line="0" w:lineRule="atLeast"/>
              <w:rPr>
                <w:rFonts w:ascii="Arial" w:eastAsia="DengXian" w:hAnsi="Arial"/>
                <w:sz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E7778C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860B6A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14C924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19413F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8CDEB3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EC4FDE2"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DE457F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56463B" w14:textId="77777777" w:rsidR="001F4434" w:rsidRDefault="001F4434">
            <w:pPr>
              <w:pStyle w:val="TAL"/>
              <w:keepNext w:val="0"/>
              <w:rPr>
                <w:rFonts w:ascii="Courier New" w:hAnsi="Courier New" w:cs="Courier New"/>
                <w:szCs w:val="22"/>
                <w:lang w:val="fr-FR" w:eastAsia="en-GB"/>
              </w:rPr>
            </w:pPr>
            <w:proofErr w:type="spellStart"/>
            <w:r>
              <w:rPr>
                <w:rFonts w:ascii="Courier New" w:hAnsi="Courier New"/>
                <w:lang w:eastAsia="en-GB"/>
              </w:rPr>
              <w:t>ecmConnectionType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0D0F66F"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1B8AF896" w14:textId="77777777" w:rsidR="001F4434" w:rsidRDefault="001F4434">
            <w:pPr>
              <w:widowControl w:val="0"/>
              <w:tabs>
                <w:tab w:val="decimal" w:pos="0"/>
              </w:tabs>
              <w:spacing w:line="0" w:lineRule="atLeast"/>
              <w:rPr>
                <w:rFonts w:ascii="Arial" w:eastAsia="DengXian" w:hAnsi="Arial"/>
                <w:sz w:val="18"/>
                <w:lang w:eastAsia="en-GB"/>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"USERPLANE", "CONTROLPLANE", "BOTH".</w:t>
            </w:r>
          </w:p>
        </w:tc>
        <w:tc>
          <w:tcPr>
            <w:tcW w:w="1897" w:type="dxa"/>
            <w:tcBorders>
              <w:top w:val="single" w:sz="4" w:space="0" w:color="auto"/>
              <w:left w:val="single" w:sz="4" w:space="0" w:color="auto"/>
              <w:bottom w:val="single" w:sz="4" w:space="0" w:color="auto"/>
              <w:right w:val="single" w:sz="4" w:space="0" w:color="auto"/>
            </w:tcBorders>
            <w:hideMark/>
          </w:tcPr>
          <w:p w14:paraId="3D6F5A8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73EFA95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C3FEAA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B19311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07C992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0BE1DA" w14:textId="77777777" w:rsidR="001F4434" w:rsidRDefault="001F4434">
            <w:pPr>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231746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105F0C"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nwdafEvents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2B1B3CE8" w14:textId="77777777" w:rsidR="001F4434" w:rsidRDefault="001F4434">
            <w:pPr>
              <w:pStyle w:val="TAL"/>
              <w:rPr>
                <w:lang w:eastAsia="ko-KR"/>
              </w:rPr>
            </w:pPr>
            <w:r>
              <w:rPr>
                <w:szCs w:val="18"/>
                <w:lang w:eastAsia="en-GB"/>
              </w:rPr>
              <w:t xml:space="preserve">This attribute represents the </w:t>
            </w:r>
            <w:r>
              <w:rPr>
                <w:lang w:eastAsia="ko-KR"/>
              </w:rPr>
              <w:t xml:space="preserve">Analytic functionalities (identified by </w:t>
            </w:r>
            <w:proofErr w:type="spellStart"/>
            <w:r>
              <w:rPr>
                <w:rFonts w:ascii="Courier New" w:hAnsi="Courier New" w:cs="Courier New"/>
                <w:lang w:eastAsia="zh-CN"/>
              </w:rPr>
              <w:t>nwdafEvent</w:t>
            </w:r>
            <w:proofErr w:type="spellEnd"/>
            <w:r>
              <w:rPr>
                <w:lang w:eastAsia="ko-KR"/>
              </w:rPr>
              <w:t xml:space="preserve"> defined in TS 29.520 [85]) of the NWDAF instance. </w:t>
            </w:r>
            <w:proofErr w:type="spellStart"/>
            <w:r>
              <w:rPr>
                <w:lang w:eastAsia="ko-KR"/>
              </w:rPr>
              <w:t>MnS</w:t>
            </w:r>
            <w:proofErr w:type="spellEnd"/>
            <w:r>
              <w:rPr>
                <w:lang w:eastAsia="ko-KR"/>
              </w:rPr>
              <w:t xml:space="preserve"> consumer can configure this attribute to specify which Analytic functionalities (identified by </w:t>
            </w:r>
            <w:proofErr w:type="spellStart"/>
            <w:r>
              <w:rPr>
                <w:rFonts w:ascii="Courier New" w:hAnsi="Courier New" w:cs="Courier New"/>
                <w:lang w:eastAsia="zh-CN"/>
              </w:rPr>
              <w:t>nwdafEvent</w:t>
            </w:r>
            <w:proofErr w:type="spellEnd"/>
            <w:r>
              <w:rPr>
                <w:lang w:eastAsia="ko-KR"/>
              </w:rPr>
              <w:t xml:space="preserve">) can be performed the NWDAF instance. If the value of this attribute is not present, the NWDAF instance can perform any </w:t>
            </w:r>
            <w:proofErr w:type="spellStart"/>
            <w:proofErr w:type="gramStart"/>
            <w:r>
              <w:rPr>
                <w:lang w:eastAsia="ko-KR"/>
              </w:rPr>
              <w:t>NWDAFEvents</w:t>
            </w:r>
            <w:proofErr w:type="spellEnd"/>
            <w:proofErr w:type="gramEnd"/>
          </w:p>
          <w:p w14:paraId="4EFC5930" w14:textId="77777777" w:rsidR="001F4434" w:rsidRDefault="001F4434">
            <w:pPr>
              <w:pStyle w:val="TAL"/>
              <w:rPr>
                <w:szCs w:val="18"/>
                <w:lang w:eastAsia="zh-CN"/>
              </w:rPr>
            </w:pPr>
          </w:p>
          <w:p w14:paraId="41F65629" w14:textId="77777777" w:rsidR="001F4434" w:rsidRDefault="001F4434">
            <w:pPr>
              <w:pStyle w:val="TAL"/>
              <w:rPr>
                <w:szCs w:val="18"/>
                <w:lang w:eastAsia="en-GB"/>
              </w:rPr>
            </w:pPr>
          </w:p>
          <w:p w14:paraId="225446E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 xml:space="preserve">the detailed ENUM value for </w:t>
            </w:r>
            <w:proofErr w:type="spellStart"/>
            <w:r>
              <w:rPr>
                <w:lang w:eastAsia="en-GB"/>
              </w:rPr>
              <w:t>NwdafEvent</w:t>
            </w:r>
            <w:proofErr w:type="spellEnd"/>
            <w:r>
              <w:rPr>
                <w:rFonts w:cs="Arial"/>
                <w:szCs w:val="18"/>
                <w:lang w:eastAsia="en-GB"/>
              </w:rPr>
              <w:t xml:space="preserve"> see the Table 5.1.6.3.4-1 in TS 29.520[85].</w:t>
            </w:r>
          </w:p>
        </w:tc>
        <w:tc>
          <w:tcPr>
            <w:tcW w:w="1897" w:type="dxa"/>
            <w:tcBorders>
              <w:top w:val="single" w:sz="4" w:space="0" w:color="auto"/>
              <w:left w:val="single" w:sz="4" w:space="0" w:color="auto"/>
              <w:bottom w:val="single" w:sz="4" w:space="0" w:color="auto"/>
              <w:right w:val="single" w:sz="4" w:space="0" w:color="auto"/>
            </w:tcBorders>
            <w:hideMark/>
          </w:tcPr>
          <w:p w14:paraId="1631B86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NwdafEvent</w:t>
            </w:r>
            <w:proofErr w:type="spellEnd"/>
          </w:p>
          <w:p w14:paraId="0C7B499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0C3E6D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267BF25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C0DCA6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81AAB7C"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2F1CFD5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4BBB1B"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A55E86D" w14:textId="77777777" w:rsidR="001F4434" w:rsidRDefault="001F4434">
            <w:pPr>
              <w:pStyle w:val="TAL"/>
              <w:rPr>
                <w:szCs w:val="18"/>
                <w:lang w:eastAsia="zh-CN"/>
              </w:rPr>
            </w:pPr>
            <w:r>
              <w:rPr>
                <w:szCs w:val="18"/>
                <w:lang w:eastAsia="en-GB"/>
              </w:rPr>
              <w:t xml:space="preserve">This attribute determines whether the NWDAF is enabled or disabled. </w:t>
            </w:r>
            <w:proofErr w:type="spellStart"/>
            <w:r>
              <w:rPr>
                <w:szCs w:val="18"/>
                <w:lang w:eastAsia="en-GB"/>
              </w:rPr>
              <w:t>MnS</w:t>
            </w:r>
            <w:proofErr w:type="spellEnd"/>
            <w:r>
              <w:rPr>
                <w:szCs w:val="18"/>
                <w:lang w:eastAsia="en-GB"/>
              </w:rPr>
              <w:t xml:space="preserve"> consumer can configure this attribute to activate or de-activate the analytic functionalities (identified by </w:t>
            </w:r>
            <w:proofErr w:type="spellStart"/>
            <w:r>
              <w:rPr>
                <w:szCs w:val="18"/>
                <w:lang w:eastAsia="en-GB"/>
              </w:rPr>
              <w:t>nwdafEvent</w:t>
            </w:r>
            <w:proofErr w:type="spellEnd"/>
            <w:r>
              <w:rPr>
                <w:szCs w:val="18"/>
                <w:lang w:eastAsia="en-GB"/>
              </w:rPr>
              <w:t xml:space="preserve"> defined in TS 29.520 [85]) of the NWDAF instance.</w:t>
            </w:r>
          </w:p>
          <w:p w14:paraId="7CC293E8" w14:textId="77777777" w:rsidR="001F4434" w:rsidRDefault="001F4434">
            <w:pPr>
              <w:keepLines/>
              <w:tabs>
                <w:tab w:val="decimal" w:pos="0"/>
              </w:tabs>
              <w:spacing w:line="0" w:lineRule="atLeast"/>
              <w:rPr>
                <w:rFonts w:ascii="Arial" w:hAnsi="Arial" w:cs="Arial"/>
                <w:sz w:val="18"/>
                <w:szCs w:val="18"/>
                <w:lang w:eastAsia="zh-CN"/>
              </w:rPr>
            </w:pPr>
          </w:p>
          <w:p w14:paraId="4FB12437" w14:textId="77777777" w:rsidR="001F4434" w:rsidRDefault="001F4434">
            <w:pPr>
              <w:pStyle w:val="TAL"/>
              <w:rPr>
                <w:szCs w:val="18"/>
                <w:lang w:eastAsia="en-GB"/>
              </w:rPr>
            </w:pPr>
            <w:proofErr w:type="spellStart"/>
            <w:r>
              <w:rPr>
                <w:rFonts w:cs="Arial"/>
                <w:szCs w:val="18"/>
                <w:lang w:eastAsia="en-GB"/>
              </w:rPr>
              <w:t>allowedValues</w:t>
            </w:r>
            <w:proofErr w:type="spellEnd"/>
            <w:r>
              <w:rPr>
                <w:rFonts w:cs="Arial"/>
                <w:szCs w:val="18"/>
                <w:lang w:eastAsia="en-GB"/>
              </w:rPr>
              <w:t>:</w:t>
            </w:r>
            <w:r>
              <w:rPr>
                <w:rFonts w:cs="Arial"/>
                <w:szCs w:val="18"/>
                <w:lang w:eastAsia="zh-CN"/>
              </w:rPr>
              <w:t xml:space="preserve"> </w:t>
            </w:r>
            <w:r>
              <w:rPr>
                <w:rFonts w:cs="Arial"/>
                <w:szCs w:val="18"/>
                <w:lang w:eastAsia="en-GB"/>
              </w:rPr>
              <w:t xml:space="preserve">LOCKED, UNLOCKED. </w:t>
            </w:r>
          </w:p>
        </w:tc>
        <w:tc>
          <w:tcPr>
            <w:tcW w:w="1897" w:type="dxa"/>
            <w:tcBorders>
              <w:top w:val="single" w:sz="4" w:space="0" w:color="auto"/>
              <w:left w:val="single" w:sz="4" w:space="0" w:color="auto"/>
              <w:bottom w:val="single" w:sz="4" w:space="0" w:color="auto"/>
              <w:right w:val="single" w:sz="4" w:space="0" w:color="auto"/>
            </w:tcBorders>
            <w:hideMark/>
          </w:tcPr>
          <w:p w14:paraId="59C73269" w14:textId="77777777" w:rsidR="001F4434" w:rsidRDefault="001F4434">
            <w:pPr>
              <w:pStyle w:val="TAL"/>
              <w:rPr>
                <w:rFonts w:cs="Arial"/>
                <w:szCs w:val="18"/>
                <w:lang w:eastAsia="zh-CN"/>
              </w:rPr>
            </w:pPr>
            <w:r>
              <w:rPr>
                <w:lang w:eastAsia="en-GB"/>
              </w:rPr>
              <w:t>type: ENUM</w:t>
            </w:r>
          </w:p>
          <w:p w14:paraId="49E5DD94" w14:textId="77777777" w:rsidR="001F4434" w:rsidRDefault="001F4434">
            <w:pPr>
              <w:pStyle w:val="TAL"/>
              <w:rPr>
                <w:rFonts w:cs="Arial"/>
                <w:szCs w:val="18"/>
                <w:lang w:eastAsia="zh-CN"/>
              </w:rPr>
            </w:pPr>
            <w:r>
              <w:rPr>
                <w:rFonts w:cs="Arial"/>
                <w:szCs w:val="18"/>
                <w:lang w:eastAsia="zh-CN"/>
              </w:rPr>
              <w:t>multiplicity: 1</w:t>
            </w:r>
          </w:p>
          <w:p w14:paraId="12726523" w14:textId="77777777" w:rsidR="001F4434" w:rsidRDefault="001F4434">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99EB88B" w14:textId="77777777" w:rsidR="001F4434" w:rsidRDefault="001F4434">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91A9B9D" w14:textId="77777777" w:rsidR="001F4434" w:rsidRDefault="001F4434">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CD0BE30" w14:textId="77777777" w:rsidR="001F4434" w:rsidRDefault="001F4434">
            <w:pPr>
              <w:keepLines/>
              <w:spacing w:after="0"/>
              <w:rPr>
                <w:rFonts w:ascii="Arial" w:hAnsi="Arial" w:cs="Arial"/>
                <w:sz w:val="18"/>
                <w:szCs w:val="18"/>
                <w:lang w:eastAsia="en-GB"/>
              </w:rPr>
            </w:pPr>
            <w:proofErr w:type="spellStart"/>
            <w:r>
              <w:rPr>
                <w:rFonts w:cs="Arial"/>
                <w:szCs w:val="18"/>
                <w:lang w:eastAsia="zh-CN"/>
              </w:rPr>
              <w:t>isNullable</w:t>
            </w:r>
            <w:proofErr w:type="spellEnd"/>
            <w:r>
              <w:rPr>
                <w:rFonts w:cs="Arial"/>
                <w:szCs w:val="18"/>
                <w:lang w:eastAsia="zh-CN"/>
              </w:rPr>
              <w:t>: False</w:t>
            </w:r>
          </w:p>
        </w:tc>
      </w:tr>
      <w:tr w:rsidR="001F4434" w14:paraId="3C0BC51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3004DF" w14:textId="77777777" w:rsidR="001F4434" w:rsidRDefault="001F4434">
            <w:pPr>
              <w:pStyle w:val="TAL"/>
              <w:keepNext w:val="0"/>
              <w:rPr>
                <w:rFonts w:ascii="Courier New" w:hAnsi="Courier New"/>
                <w:lang w:eastAsia="en-GB"/>
              </w:rPr>
            </w:pPr>
            <w:proofErr w:type="spellStart"/>
            <w:r>
              <w:rPr>
                <w:rFonts w:ascii="Courier New" w:hAnsi="Courier New"/>
                <w:lang w:eastAsia="en-GB"/>
              </w:rPr>
              <w:t>PCFFunction.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7B3781B3" w14:textId="77777777" w:rsidR="001F4434" w:rsidRDefault="001F4434">
            <w:pPr>
              <w:pStyle w:val="TAL"/>
              <w:rPr>
                <w:rFonts w:cs="Arial"/>
                <w:szCs w:val="18"/>
                <w:lang w:eastAsia="en-GB"/>
              </w:rPr>
            </w:pPr>
            <w:r>
              <w:rPr>
                <w:rFonts w:cs="Arial"/>
                <w:szCs w:val="18"/>
                <w:lang w:eastAsia="en-GB"/>
              </w:rPr>
              <w:t>It indicates the identity of the PCF group that is served by the PCF instance.</w:t>
            </w:r>
          </w:p>
          <w:p w14:paraId="1B77B40E" w14:textId="77777777" w:rsidR="001F4434" w:rsidRDefault="001F4434">
            <w:pPr>
              <w:pStyle w:val="TAL"/>
              <w:rPr>
                <w:rFonts w:cs="Arial"/>
                <w:szCs w:val="18"/>
                <w:lang w:eastAsia="en-GB"/>
              </w:rPr>
            </w:pPr>
            <w:r>
              <w:rPr>
                <w:rFonts w:cs="Arial"/>
                <w:szCs w:val="18"/>
                <w:lang w:eastAsia="en-GB"/>
              </w:rPr>
              <w:t>If not provided, the PCF instance does not pertain to any PCF group.</w:t>
            </w:r>
          </w:p>
          <w:p w14:paraId="5A4332A9" w14:textId="77777777" w:rsidR="001F4434" w:rsidRDefault="001F4434">
            <w:pPr>
              <w:keepLines/>
              <w:tabs>
                <w:tab w:val="decimal" w:pos="0"/>
              </w:tabs>
              <w:spacing w:line="0" w:lineRule="atLeast"/>
              <w:rPr>
                <w:rFonts w:ascii="Arial" w:eastAsia="DengXian" w:hAnsi="Arial" w:cs="Arial"/>
                <w:sz w:val="18"/>
                <w:szCs w:val="18"/>
                <w:lang w:eastAsia="en-GB"/>
              </w:rPr>
            </w:pPr>
          </w:p>
          <w:p w14:paraId="5EFB525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N</w:t>
            </w:r>
            <w:r>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A9392D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A76741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D50729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248FBB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4ECCAC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B2C42C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681D31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A9588B5"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5AA50CF" w14:textId="77777777" w:rsidR="001F4434" w:rsidRDefault="001F4434">
            <w:pPr>
              <w:pStyle w:val="TAL"/>
              <w:rPr>
                <w:rFonts w:cs="Arial"/>
                <w:szCs w:val="18"/>
                <w:lang w:eastAsia="en-GB"/>
              </w:rPr>
            </w:pPr>
            <w:r>
              <w:rPr>
                <w:rFonts w:cs="Arial"/>
                <w:szCs w:val="18"/>
                <w:lang w:eastAsia="en-GB"/>
              </w:rPr>
              <w:t xml:space="preserve">It represents the DNNs supported by the PCF. The DNN, </w:t>
            </w:r>
            <w:r>
              <w:rPr>
                <w:lang w:eastAsia="zh-CN"/>
              </w:rPr>
              <w:t xml:space="preserve">as defined </w:t>
            </w:r>
            <w:r>
              <w:rPr>
                <w:lang w:eastAsia="en-GB"/>
              </w:rPr>
              <w:t xml:space="preserve">in </w:t>
            </w:r>
            <w:r>
              <w:rPr>
                <w:lang w:eastAsia="zh-CN"/>
              </w:rPr>
              <w:t>clause 9A of TS 23.003</w:t>
            </w:r>
            <w:r>
              <w:rPr>
                <w:lang w:val="en-US" w:eastAsia="zh-CN"/>
              </w:rPr>
              <w:t> </w:t>
            </w:r>
            <w:r>
              <w:rPr>
                <w:lang w:eastAsia="zh-CN"/>
              </w:rPr>
              <w:t>[13],</w:t>
            </w:r>
            <w:r>
              <w:rPr>
                <w:rFonts w:cs="Arial"/>
                <w:szCs w:val="18"/>
                <w:lang w:eastAsia="en-GB"/>
              </w:rPr>
              <w:t xml:space="preserve"> shall contain the Network Identifier and it may additionally contain an Operator Identifier,</w:t>
            </w:r>
            <w:r>
              <w:rPr>
                <w:lang w:eastAsia="en-GB"/>
              </w:rPr>
              <w:t xml:space="preserve"> as specified in </w:t>
            </w:r>
            <w:r>
              <w:rPr>
                <w:lang w:eastAsia="zh-CN"/>
              </w:rPr>
              <w:t>TS 23.003</w:t>
            </w:r>
            <w:r>
              <w:rPr>
                <w:lang w:val="en-US" w:eastAsia="zh-CN"/>
              </w:rPr>
              <w:t> </w:t>
            </w:r>
            <w:r>
              <w:rPr>
                <w:lang w:eastAsia="zh-CN"/>
              </w:rPr>
              <w:t>[13] clause 9.1.1 and 9.1.2</w:t>
            </w:r>
            <w:r>
              <w:rPr>
                <w:rFonts w:cs="Arial"/>
                <w:szCs w:val="18"/>
                <w:lang w:eastAsia="en-GB"/>
              </w:rPr>
              <w:t xml:space="preserve">.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31EAF2DC" w14:textId="77777777" w:rsidR="001F4434" w:rsidRDefault="001F4434">
            <w:pPr>
              <w:pStyle w:val="TAL"/>
              <w:keepNext w:val="0"/>
              <w:rPr>
                <w:lang w:eastAsia="zh-CN"/>
              </w:rPr>
            </w:pPr>
            <w:r>
              <w:rPr>
                <w:rFonts w:cs="Arial"/>
                <w:szCs w:val="18"/>
                <w:lang w:eastAsia="en-GB"/>
              </w:rPr>
              <w:t>If not provided, the PCF can serve any DNN.</w:t>
            </w:r>
          </w:p>
          <w:p w14:paraId="1D73BDB6" w14:textId="77777777" w:rsidR="001F4434" w:rsidRDefault="001F4434">
            <w:pPr>
              <w:pStyle w:val="TAL"/>
              <w:keepNext w:val="0"/>
              <w:rPr>
                <w:lang w:eastAsia="en-GB"/>
              </w:rPr>
            </w:pPr>
          </w:p>
          <w:p w14:paraId="7C41B625" w14:textId="77777777" w:rsidR="001F4434" w:rsidRDefault="001F4434">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FF5B122" w14:textId="77777777" w:rsidR="001F4434" w:rsidRDefault="001F4434">
            <w:pPr>
              <w:pStyle w:val="TAL"/>
              <w:rPr>
                <w:lang w:eastAsia="en-GB"/>
              </w:rPr>
            </w:pPr>
            <w:r>
              <w:rPr>
                <w:lang w:eastAsia="en-GB"/>
              </w:rPr>
              <w:t>type: String</w:t>
            </w:r>
          </w:p>
          <w:p w14:paraId="0F9963C2"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0A94CD71" w14:textId="77777777" w:rsidR="001F4434" w:rsidRDefault="001F4434">
            <w:pPr>
              <w:pStyle w:val="TAL"/>
              <w:rPr>
                <w:lang w:eastAsia="en-GB"/>
              </w:rPr>
            </w:pPr>
            <w:proofErr w:type="spellStart"/>
            <w:r>
              <w:rPr>
                <w:lang w:eastAsia="en-GB"/>
              </w:rPr>
              <w:t>isOrdered</w:t>
            </w:r>
            <w:proofErr w:type="spellEnd"/>
            <w:r>
              <w:rPr>
                <w:lang w:eastAsia="en-GB"/>
              </w:rPr>
              <w:t>: False</w:t>
            </w:r>
          </w:p>
          <w:p w14:paraId="099A11DD" w14:textId="77777777" w:rsidR="001F4434" w:rsidRDefault="001F4434">
            <w:pPr>
              <w:pStyle w:val="TAL"/>
              <w:rPr>
                <w:lang w:eastAsia="en-GB"/>
              </w:rPr>
            </w:pPr>
            <w:proofErr w:type="spellStart"/>
            <w:r>
              <w:rPr>
                <w:lang w:eastAsia="en-GB"/>
              </w:rPr>
              <w:t>isUnique</w:t>
            </w:r>
            <w:proofErr w:type="spellEnd"/>
            <w:r>
              <w:rPr>
                <w:lang w:eastAsia="en-GB"/>
              </w:rPr>
              <w:t>: True</w:t>
            </w:r>
          </w:p>
          <w:p w14:paraId="76AC0C65" w14:textId="77777777" w:rsidR="001F4434" w:rsidRDefault="001F4434">
            <w:pPr>
              <w:pStyle w:val="TAL"/>
              <w:rPr>
                <w:lang w:eastAsia="en-GB"/>
              </w:rPr>
            </w:pPr>
            <w:proofErr w:type="spellStart"/>
            <w:r>
              <w:rPr>
                <w:lang w:eastAsia="en-GB"/>
              </w:rPr>
              <w:t>defaultValue</w:t>
            </w:r>
            <w:proofErr w:type="spellEnd"/>
            <w:r>
              <w:rPr>
                <w:lang w:eastAsia="en-GB"/>
              </w:rPr>
              <w:t>: None</w:t>
            </w:r>
          </w:p>
          <w:p w14:paraId="416478FA"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7E744A9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8B924F"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E78DE0D" w14:textId="77777777" w:rsidR="001F4434" w:rsidRDefault="001F4434">
            <w:pPr>
              <w:pStyle w:val="TAL"/>
              <w:rPr>
                <w:rFonts w:cs="Arial"/>
                <w:szCs w:val="18"/>
                <w:lang w:eastAsia="en-GB"/>
              </w:rPr>
            </w:pPr>
            <w:r>
              <w:rPr>
                <w:rFonts w:cs="Arial"/>
                <w:szCs w:val="18"/>
                <w:lang w:eastAsia="en-GB"/>
              </w:rPr>
              <w:t>It represents list of ranges of SUPIs that can be served by the PCF instance.</w:t>
            </w:r>
          </w:p>
          <w:p w14:paraId="2DEB9495" w14:textId="77777777" w:rsidR="001F4434" w:rsidRDefault="001F4434">
            <w:pPr>
              <w:pStyle w:val="TAL"/>
              <w:rPr>
                <w:rFonts w:cs="Arial"/>
                <w:szCs w:val="18"/>
                <w:lang w:eastAsia="en-GB"/>
              </w:rPr>
            </w:pPr>
          </w:p>
          <w:p w14:paraId="41AFD558" w14:textId="77777777" w:rsidR="001F4434" w:rsidRDefault="001F4434">
            <w:pPr>
              <w:pStyle w:val="TAL"/>
              <w:rPr>
                <w:rFonts w:cs="Arial"/>
                <w:szCs w:val="18"/>
                <w:lang w:eastAsia="en-GB"/>
              </w:rPr>
            </w:pPr>
          </w:p>
          <w:p w14:paraId="11987A2C" w14:textId="77777777" w:rsidR="001F4434" w:rsidRDefault="001F4434">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1939E5D" w14:textId="77777777" w:rsidR="001F4434" w:rsidRDefault="001F4434">
            <w:pPr>
              <w:pStyle w:val="TAL"/>
              <w:rPr>
                <w:lang w:eastAsia="en-GB"/>
              </w:rPr>
            </w:pPr>
            <w:r>
              <w:rPr>
                <w:lang w:eastAsia="en-GB"/>
              </w:rPr>
              <w:t xml:space="preserve">type: </w:t>
            </w:r>
            <w:proofErr w:type="spellStart"/>
            <w:r>
              <w:rPr>
                <w:lang w:eastAsia="en-GB"/>
              </w:rPr>
              <w:t>SupiRange</w:t>
            </w:r>
            <w:proofErr w:type="spellEnd"/>
          </w:p>
          <w:p w14:paraId="372F07FD"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22524336" w14:textId="77777777" w:rsidR="001F4434" w:rsidRDefault="001F4434">
            <w:pPr>
              <w:pStyle w:val="TAL"/>
              <w:rPr>
                <w:lang w:eastAsia="en-GB"/>
              </w:rPr>
            </w:pPr>
            <w:proofErr w:type="spellStart"/>
            <w:r>
              <w:rPr>
                <w:lang w:eastAsia="en-GB"/>
              </w:rPr>
              <w:t>isOrdered</w:t>
            </w:r>
            <w:proofErr w:type="spellEnd"/>
            <w:r>
              <w:rPr>
                <w:lang w:eastAsia="en-GB"/>
              </w:rPr>
              <w:t>: False</w:t>
            </w:r>
          </w:p>
          <w:p w14:paraId="48E94156" w14:textId="77777777" w:rsidR="001F4434" w:rsidRDefault="001F4434">
            <w:pPr>
              <w:pStyle w:val="TAL"/>
              <w:rPr>
                <w:lang w:eastAsia="en-GB"/>
              </w:rPr>
            </w:pPr>
            <w:proofErr w:type="spellStart"/>
            <w:r>
              <w:rPr>
                <w:lang w:eastAsia="en-GB"/>
              </w:rPr>
              <w:t>isUnique</w:t>
            </w:r>
            <w:proofErr w:type="spellEnd"/>
            <w:r>
              <w:rPr>
                <w:lang w:eastAsia="en-GB"/>
              </w:rPr>
              <w:t>: True</w:t>
            </w:r>
          </w:p>
          <w:p w14:paraId="377C6E76" w14:textId="77777777" w:rsidR="001F4434" w:rsidRDefault="001F4434">
            <w:pPr>
              <w:pStyle w:val="TAL"/>
              <w:rPr>
                <w:lang w:eastAsia="en-GB"/>
              </w:rPr>
            </w:pPr>
            <w:proofErr w:type="spellStart"/>
            <w:r>
              <w:rPr>
                <w:lang w:eastAsia="en-GB"/>
              </w:rPr>
              <w:t>defaultValue</w:t>
            </w:r>
            <w:proofErr w:type="spellEnd"/>
            <w:r>
              <w:rPr>
                <w:lang w:eastAsia="en-GB"/>
              </w:rPr>
              <w:t>: None</w:t>
            </w:r>
          </w:p>
          <w:p w14:paraId="3BA68620"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1EBC3B5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5F9D2A"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PcfInfo.gpsiRanges</w:t>
            </w:r>
            <w:proofErr w:type="spellEnd"/>
            <w:r>
              <w:rPr>
                <w:lang w:eastAsia="en-GB"/>
              </w:rPr>
              <w:t xml:space="preserve"> </w:t>
            </w:r>
          </w:p>
        </w:tc>
        <w:tc>
          <w:tcPr>
            <w:tcW w:w="4395" w:type="dxa"/>
            <w:tcBorders>
              <w:top w:val="single" w:sz="4" w:space="0" w:color="auto"/>
              <w:left w:val="single" w:sz="4" w:space="0" w:color="auto"/>
              <w:bottom w:val="single" w:sz="4" w:space="0" w:color="auto"/>
              <w:right w:val="single" w:sz="4" w:space="0" w:color="auto"/>
            </w:tcBorders>
          </w:tcPr>
          <w:p w14:paraId="451D2136" w14:textId="77777777" w:rsidR="001F4434" w:rsidRDefault="001F4434">
            <w:pPr>
              <w:pStyle w:val="TAL"/>
              <w:rPr>
                <w:lang w:eastAsia="en-GB"/>
              </w:rPr>
            </w:pPr>
            <w:r>
              <w:rPr>
                <w:rFonts w:cs="Arial"/>
                <w:szCs w:val="18"/>
                <w:lang w:eastAsia="en-GB"/>
              </w:rPr>
              <w:t xml:space="preserve">It represents list of ranges of </w:t>
            </w:r>
            <w:r>
              <w:rPr>
                <w:rFonts w:cs="Arial"/>
                <w:szCs w:val="18"/>
                <w:lang w:eastAsia="zh-CN"/>
              </w:rPr>
              <w:t>GPSI</w:t>
            </w:r>
            <w:r>
              <w:rPr>
                <w:rFonts w:cs="Arial"/>
                <w:szCs w:val="18"/>
                <w:lang w:eastAsia="en-GB"/>
              </w:rPr>
              <w:t>s that can be served by the PCF instance.</w:t>
            </w:r>
          </w:p>
          <w:p w14:paraId="098FDD00" w14:textId="77777777" w:rsidR="001F4434" w:rsidRDefault="001F4434">
            <w:pPr>
              <w:pStyle w:val="TAL"/>
              <w:rPr>
                <w:rFonts w:cs="Arial"/>
                <w:szCs w:val="18"/>
                <w:lang w:eastAsia="en-GB"/>
              </w:rPr>
            </w:pPr>
          </w:p>
          <w:p w14:paraId="6F1E0E4E" w14:textId="77777777" w:rsidR="001F4434" w:rsidRDefault="001F4434">
            <w:pPr>
              <w:pStyle w:val="TAL"/>
              <w:rPr>
                <w:rFonts w:cs="Arial"/>
                <w:szCs w:val="18"/>
                <w:lang w:eastAsia="en-GB"/>
              </w:rPr>
            </w:pPr>
          </w:p>
          <w:p w14:paraId="6F17C736" w14:textId="77777777" w:rsidR="001F4434" w:rsidRDefault="001F4434">
            <w:pPr>
              <w:keepLines/>
              <w:tabs>
                <w:tab w:val="decimal" w:pos="0"/>
              </w:tabs>
              <w:spacing w:line="0" w:lineRule="atLeast"/>
              <w:rPr>
                <w:rFonts w:ascii="Arial" w:hAnsi="Arial" w:cs="Arial"/>
                <w:sz w:val="18"/>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E424CA3" w14:textId="77777777" w:rsidR="001F4434" w:rsidRDefault="001F4434">
            <w:pPr>
              <w:pStyle w:val="TAL"/>
              <w:rPr>
                <w:lang w:eastAsia="en-GB"/>
              </w:rPr>
            </w:pPr>
            <w:r>
              <w:rPr>
                <w:lang w:eastAsia="en-GB"/>
              </w:rPr>
              <w:t xml:space="preserve">type: </w:t>
            </w:r>
            <w:proofErr w:type="spellStart"/>
            <w:r>
              <w:rPr>
                <w:rFonts w:cs="Arial"/>
                <w:szCs w:val="18"/>
                <w:lang w:eastAsia="en-GB"/>
              </w:rPr>
              <w:t>IdentityRange</w:t>
            </w:r>
            <w:proofErr w:type="spellEnd"/>
          </w:p>
          <w:p w14:paraId="50830A51"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4E2F9E11" w14:textId="77777777" w:rsidR="001F4434" w:rsidRDefault="001F4434">
            <w:pPr>
              <w:pStyle w:val="TAL"/>
              <w:rPr>
                <w:lang w:eastAsia="en-GB"/>
              </w:rPr>
            </w:pPr>
            <w:proofErr w:type="spellStart"/>
            <w:r>
              <w:rPr>
                <w:lang w:eastAsia="en-GB"/>
              </w:rPr>
              <w:t>isOrdered</w:t>
            </w:r>
            <w:proofErr w:type="spellEnd"/>
            <w:r>
              <w:rPr>
                <w:lang w:eastAsia="en-GB"/>
              </w:rPr>
              <w:t>: False</w:t>
            </w:r>
          </w:p>
          <w:p w14:paraId="13CFC772" w14:textId="77777777" w:rsidR="001F4434" w:rsidRDefault="001F4434">
            <w:pPr>
              <w:pStyle w:val="TAL"/>
              <w:rPr>
                <w:lang w:eastAsia="en-GB"/>
              </w:rPr>
            </w:pPr>
            <w:proofErr w:type="spellStart"/>
            <w:r>
              <w:rPr>
                <w:lang w:eastAsia="en-GB"/>
              </w:rPr>
              <w:t>isUnique</w:t>
            </w:r>
            <w:proofErr w:type="spellEnd"/>
            <w:r>
              <w:rPr>
                <w:lang w:eastAsia="en-GB"/>
              </w:rPr>
              <w:t>: True</w:t>
            </w:r>
          </w:p>
          <w:p w14:paraId="25232F04" w14:textId="77777777" w:rsidR="001F4434" w:rsidRDefault="001F4434">
            <w:pPr>
              <w:pStyle w:val="TAL"/>
              <w:rPr>
                <w:lang w:eastAsia="en-GB"/>
              </w:rPr>
            </w:pPr>
            <w:proofErr w:type="spellStart"/>
            <w:r>
              <w:rPr>
                <w:lang w:eastAsia="en-GB"/>
              </w:rPr>
              <w:t>defaultValue</w:t>
            </w:r>
            <w:proofErr w:type="spellEnd"/>
            <w:r>
              <w:rPr>
                <w:lang w:eastAsia="en-GB"/>
              </w:rPr>
              <w:t>: None</w:t>
            </w:r>
          </w:p>
          <w:p w14:paraId="51CF74AF"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1F7C8D0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3C2875" w14:textId="77777777" w:rsidR="001F4434" w:rsidRDefault="001F4434">
            <w:pPr>
              <w:pStyle w:val="TAL"/>
              <w:keepNext w:val="0"/>
              <w:rPr>
                <w:rFonts w:ascii="Courier New" w:hAnsi="Courier New"/>
                <w:lang w:eastAsia="en-GB"/>
              </w:rPr>
            </w:pPr>
            <w:proofErr w:type="spellStart"/>
            <w:r>
              <w:rPr>
                <w:rFonts w:ascii="Courier New" w:hAnsi="Courier New"/>
                <w:lang w:eastAsia="en-GB"/>
              </w:rPr>
              <w:t>SupiRange.start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3CE8D36A" w14:textId="77777777" w:rsidR="001F4434" w:rsidRDefault="001F4434">
            <w:pPr>
              <w:pStyle w:val="TAL"/>
              <w:rPr>
                <w:rFonts w:cs="Arial"/>
                <w:szCs w:val="18"/>
                <w:lang w:eastAsia="en-GB"/>
              </w:rPr>
            </w:pPr>
            <w:r>
              <w:rPr>
                <w:rFonts w:cs="Arial"/>
                <w:szCs w:val="18"/>
                <w:lang w:eastAsia="en-GB"/>
              </w:rPr>
              <w:t>It indicates the first value identifying the start of a SUPI range, to be used when the range of SUPI's can be represented as a numeric range (e.g., IMSI ranges). This string shall consist only of digits.</w:t>
            </w:r>
          </w:p>
          <w:p w14:paraId="4B036B37" w14:textId="77777777" w:rsidR="001F4434" w:rsidRDefault="001F4434">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5D34F16C" w14:textId="77777777" w:rsidR="001F4434" w:rsidRDefault="001F4434">
            <w:pPr>
              <w:pStyle w:val="TAL"/>
              <w:rPr>
                <w:rFonts w:cs="Arial"/>
                <w:szCs w:val="18"/>
                <w:lang w:eastAsia="en-GB"/>
              </w:rPr>
            </w:pPr>
          </w:p>
          <w:p w14:paraId="531EB146"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B8399A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2A98F1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DE3BB9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49FDC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3CDB7A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0A982B"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4E117CA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3C06FD" w14:textId="77777777" w:rsidR="001F4434" w:rsidRDefault="001F4434">
            <w:pPr>
              <w:pStyle w:val="TAL"/>
              <w:keepNext w:val="0"/>
              <w:rPr>
                <w:rFonts w:ascii="Courier New" w:hAnsi="Courier New"/>
                <w:lang w:eastAsia="en-GB"/>
              </w:rPr>
            </w:pPr>
            <w:proofErr w:type="spellStart"/>
            <w:r>
              <w:rPr>
                <w:rFonts w:ascii="Courier New" w:hAnsi="Courier New"/>
                <w:lang w:eastAsia="en-GB"/>
              </w:rPr>
              <w:t>SupiRange.end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01E4D488" w14:textId="77777777" w:rsidR="001F4434" w:rsidRDefault="001F4434">
            <w:pPr>
              <w:pStyle w:val="TAL"/>
              <w:rPr>
                <w:rFonts w:cs="Arial"/>
                <w:szCs w:val="18"/>
                <w:lang w:eastAsia="en-GB"/>
              </w:rPr>
            </w:pPr>
            <w:r>
              <w:rPr>
                <w:rFonts w:cs="Arial"/>
                <w:szCs w:val="18"/>
                <w:lang w:eastAsia="en-GB"/>
              </w:rPr>
              <w:t>It indicates the last value identifying the end of a SUPI range, to be used when the range of SUPI's can be represented as a numeric range (e.g. IMSI ranges). This string shall consist only of digits.</w:t>
            </w:r>
          </w:p>
          <w:p w14:paraId="42BA16DC" w14:textId="77777777" w:rsidR="001F4434" w:rsidRDefault="001F4434">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780BCB44" w14:textId="77777777" w:rsidR="001F4434" w:rsidRDefault="001F4434">
            <w:pPr>
              <w:pStyle w:val="TAL"/>
              <w:rPr>
                <w:rFonts w:cs="Arial"/>
                <w:szCs w:val="18"/>
                <w:lang w:eastAsia="en-GB"/>
              </w:rPr>
            </w:pPr>
          </w:p>
          <w:p w14:paraId="7781DC4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BEC4AE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302B29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98B5FC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E5D28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CA1C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C267B6"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6FAF5C2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E7A361" w14:textId="77777777" w:rsidR="001F4434" w:rsidRDefault="001F4434">
            <w:pPr>
              <w:pStyle w:val="TAL"/>
              <w:keepNext w:val="0"/>
              <w:rPr>
                <w:rFonts w:ascii="Courier New" w:hAnsi="Courier New"/>
                <w:lang w:eastAsia="en-GB"/>
              </w:rPr>
            </w:pPr>
            <w:proofErr w:type="spellStart"/>
            <w:r>
              <w:rPr>
                <w:rFonts w:ascii="Courier New" w:hAnsi="Courier New"/>
                <w:lang w:eastAsia="en-GB"/>
              </w:rPr>
              <w:t>SupiRange.pattern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4473871F" w14:textId="77777777" w:rsidR="001F4434" w:rsidRDefault="001F4434">
            <w:pPr>
              <w:pStyle w:val="TAL"/>
              <w:rPr>
                <w:rFonts w:cs="Arial"/>
                <w:szCs w:val="18"/>
                <w:lang w:eastAsia="en-GB"/>
              </w:rPr>
            </w:pPr>
            <w:r>
              <w:rPr>
                <w:rFonts w:cs="Arial"/>
                <w:szCs w:val="18"/>
                <w:lang w:eastAsia="en-GB"/>
              </w:rPr>
              <w:t>It indicates the pattern (regular expression according to the ECMA-262 dialect [75]) representing the set of SUPI's belonging to this range. A SUPI value is considered part of the range if and only if the SUPI string fully matches the regular expression.</w:t>
            </w:r>
          </w:p>
          <w:p w14:paraId="1F1383A9" w14:textId="77777777" w:rsidR="001F4434" w:rsidRDefault="001F4434">
            <w:pPr>
              <w:pStyle w:val="TAL"/>
              <w:rPr>
                <w:rFonts w:cs="Arial"/>
                <w:szCs w:val="18"/>
                <w:lang w:eastAsia="en-GB"/>
              </w:rPr>
            </w:pPr>
          </w:p>
          <w:p w14:paraId="4AAEA43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8DF9AB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53E4CA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2102A3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12F6D2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37A178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DE47026"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27FE304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6F8290"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IdentityRange.start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11F096EC" w14:textId="77777777" w:rsidR="001F4434" w:rsidRDefault="001F4434">
            <w:pPr>
              <w:pStyle w:val="TAL"/>
              <w:rPr>
                <w:rFonts w:cs="Arial"/>
                <w:szCs w:val="18"/>
                <w:lang w:eastAsia="en-GB"/>
              </w:rPr>
            </w:pPr>
            <w:r>
              <w:rPr>
                <w:rFonts w:cs="Arial"/>
                <w:szCs w:val="18"/>
                <w:lang w:eastAsia="en-GB"/>
              </w:rPr>
              <w:t>It indicates the first value identifying the start of an identity range, to be used when the range of identities can be represented as a numeric range (e.g., MSISDN ranges). This string shall consist only of digits.</w:t>
            </w:r>
          </w:p>
          <w:p w14:paraId="55DA8F95" w14:textId="77777777" w:rsidR="001F4434" w:rsidRDefault="001F4434">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3CC33BA5" w14:textId="77777777" w:rsidR="001F4434" w:rsidRDefault="001F4434">
            <w:pPr>
              <w:pStyle w:val="TAL"/>
              <w:rPr>
                <w:rFonts w:cs="Arial"/>
                <w:szCs w:val="18"/>
                <w:lang w:eastAsia="en-GB"/>
              </w:rPr>
            </w:pPr>
          </w:p>
          <w:p w14:paraId="28D3EDBA"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553C8A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A4628A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091808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8FCA54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F5DF77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2EAE274"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156CAB0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8F70E8" w14:textId="77777777" w:rsidR="001F4434" w:rsidRDefault="001F4434">
            <w:pPr>
              <w:pStyle w:val="TAL"/>
              <w:keepNext w:val="0"/>
              <w:rPr>
                <w:rFonts w:ascii="Courier New" w:hAnsi="Courier New"/>
                <w:lang w:eastAsia="en-GB"/>
              </w:rPr>
            </w:pPr>
            <w:proofErr w:type="spellStart"/>
            <w:r>
              <w:rPr>
                <w:rFonts w:ascii="Courier New" w:hAnsi="Courier New"/>
                <w:lang w:eastAsia="en-GB"/>
              </w:rPr>
              <w:t>IdentityRange.end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62EB4EF1" w14:textId="77777777" w:rsidR="001F4434" w:rsidRDefault="001F4434">
            <w:pPr>
              <w:pStyle w:val="TAL"/>
              <w:rPr>
                <w:rFonts w:cs="Arial"/>
                <w:szCs w:val="18"/>
                <w:lang w:eastAsia="en-GB"/>
              </w:rPr>
            </w:pPr>
            <w:r>
              <w:rPr>
                <w:rFonts w:cs="Arial"/>
                <w:szCs w:val="18"/>
                <w:lang w:eastAsia="en-GB"/>
              </w:rPr>
              <w:t>It indicates the last value identifying the end of an identity range, to be used when the range of identities can be represented as a numeric range (e.g. MSISDN ranges). This string shall consist only of digits.</w:t>
            </w:r>
          </w:p>
          <w:p w14:paraId="78406B82" w14:textId="77777777" w:rsidR="001F4434" w:rsidRDefault="001F4434">
            <w:pPr>
              <w:pStyle w:val="TAL"/>
              <w:rPr>
                <w:rFonts w:cs="Arial"/>
                <w:szCs w:val="18"/>
                <w:lang w:eastAsia="en-GB"/>
              </w:rPr>
            </w:pPr>
          </w:p>
          <w:p w14:paraId="5A695302"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5A26C7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326D01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308EBA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8461A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485951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3B5EDB3"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0907CED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EA959F" w14:textId="77777777" w:rsidR="001F4434" w:rsidRDefault="001F4434">
            <w:pPr>
              <w:pStyle w:val="TAL"/>
              <w:keepNext w:val="0"/>
              <w:rPr>
                <w:rFonts w:ascii="Courier New" w:hAnsi="Courier New"/>
                <w:lang w:eastAsia="en-GB"/>
              </w:rPr>
            </w:pPr>
            <w:proofErr w:type="spellStart"/>
            <w:r>
              <w:rPr>
                <w:rFonts w:ascii="Courier New" w:hAnsi="Courier New"/>
                <w:lang w:eastAsia="en-GB"/>
              </w:rPr>
              <w:t>IdentityRange.pattern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367AB952" w14:textId="77777777" w:rsidR="001F4434" w:rsidRDefault="001F4434">
            <w:pPr>
              <w:pStyle w:val="TAL"/>
              <w:rPr>
                <w:rFonts w:cs="Arial"/>
                <w:szCs w:val="18"/>
                <w:lang w:eastAsia="en-GB"/>
              </w:rPr>
            </w:pPr>
            <w:r>
              <w:rPr>
                <w:rFonts w:cs="Arial"/>
                <w:szCs w:val="18"/>
                <w:lang w:eastAsia="en-GB"/>
              </w:rPr>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1D246059" w14:textId="77777777" w:rsidR="001F4434" w:rsidRDefault="001F4434">
            <w:pPr>
              <w:pStyle w:val="TAL"/>
              <w:rPr>
                <w:rFonts w:cs="Arial"/>
                <w:szCs w:val="18"/>
                <w:lang w:eastAsia="en-GB"/>
              </w:rPr>
            </w:pPr>
          </w:p>
          <w:p w14:paraId="1790FCD8"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0409B0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98803A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200182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8AB296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960CF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213B4B1"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4E39786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977843"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4CED4781" w14:textId="77777777" w:rsidR="001F4434" w:rsidRDefault="001F4434">
            <w:pPr>
              <w:pStyle w:val="TAL"/>
              <w:rPr>
                <w:rFonts w:cs="Arial"/>
                <w:szCs w:val="18"/>
                <w:lang w:eastAsia="zh-CN"/>
              </w:rPr>
            </w:pPr>
            <w:r>
              <w:rPr>
                <w:rFonts w:cs="Arial"/>
                <w:szCs w:val="18"/>
                <w:lang w:eastAsia="en-GB"/>
              </w:rPr>
              <w:t xml:space="preserve">It </w:t>
            </w:r>
            <w:r>
              <w:rPr>
                <w:noProof/>
                <w:lang w:eastAsia="en-GB"/>
              </w:rPr>
              <w:t xml:space="preserve">indicates the Diameter host of the Rx interface for the PCF. </w:t>
            </w:r>
            <w:r>
              <w:rPr>
                <w:rFonts w:cs="Arial"/>
                <w:szCs w:val="18"/>
                <w:lang w:eastAsia="zh-CN"/>
              </w:rPr>
              <w:t xml:space="preserve">See TS 29.571 [61]. </w:t>
            </w:r>
            <w:r>
              <w:rPr>
                <w:lang w:eastAsia="zh-CN"/>
              </w:rPr>
              <w:t>String contains a Diameter Identity (FQDN).</w:t>
            </w:r>
          </w:p>
          <w:p w14:paraId="45DCFD4D" w14:textId="77777777" w:rsidR="001F4434" w:rsidRDefault="001F4434">
            <w:pPr>
              <w:pStyle w:val="TAL"/>
              <w:rPr>
                <w:rFonts w:cs="Arial"/>
                <w:szCs w:val="18"/>
                <w:lang w:eastAsia="zh-CN"/>
              </w:rPr>
            </w:pPr>
          </w:p>
          <w:p w14:paraId="49EE39DB" w14:textId="77777777" w:rsidR="001F4434" w:rsidRDefault="001F4434">
            <w:pPr>
              <w:pStyle w:val="TAL"/>
              <w:rPr>
                <w:rFonts w:cs="Arial"/>
                <w:szCs w:val="18"/>
                <w:lang w:eastAsia="zh-CN"/>
              </w:rPr>
            </w:pPr>
          </w:p>
          <w:p w14:paraId="532E59F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43DC5D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0DBF85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1D3DC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7B1B2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70FA17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DB2C4EB"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6DF6B00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CC421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70110555" w14:textId="77777777" w:rsidR="001F4434" w:rsidRDefault="001F4434">
            <w:pPr>
              <w:pStyle w:val="TAL"/>
              <w:rPr>
                <w:rFonts w:cs="Arial"/>
                <w:szCs w:val="18"/>
                <w:lang w:eastAsia="zh-CN"/>
              </w:rPr>
            </w:pPr>
            <w:r>
              <w:rPr>
                <w:rFonts w:cs="Arial"/>
                <w:szCs w:val="18"/>
                <w:lang w:eastAsia="en-GB"/>
              </w:rPr>
              <w:t xml:space="preserve">It </w:t>
            </w:r>
            <w:r>
              <w:rPr>
                <w:noProof/>
                <w:lang w:eastAsia="en-GB"/>
              </w:rPr>
              <w:t>indicates the Diameter realm of the Rx interface for the PCF.</w:t>
            </w:r>
            <w:r>
              <w:rPr>
                <w:rFonts w:cs="Arial"/>
                <w:szCs w:val="18"/>
                <w:lang w:eastAsia="zh-CN"/>
              </w:rPr>
              <w:t xml:space="preserve"> See TS 29.571 [61]. </w:t>
            </w:r>
            <w:r>
              <w:rPr>
                <w:lang w:eastAsia="zh-CN"/>
              </w:rPr>
              <w:t>String contains a Diameter Identity (FQDN).</w:t>
            </w:r>
          </w:p>
          <w:p w14:paraId="580693ED" w14:textId="77777777" w:rsidR="001F4434" w:rsidRDefault="001F4434">
            <w:pPr>
              <w:pStyle w:val="TAL"/>
              <w:rPr>
                <w:rFonts w:cs="Arial"/>
                <w:szCs w:val="18"/>
                <w:lang w:eastAsia="zh-CN"/>
              </w:rPr>
            </w:pPr>
          </w:p>
          <w:p w14:paraId="0F65C34B" w14:textId="77777777" w:rsidR="001F4434" w:rsidRDefault="001F4434">
            <w:pPr>
              <w:pStyle w:val="TAL"/>
              <w:rPr>
                <w:rFonts w:cs="Arial"/>
                <w:szCs w:val="18"/>
                <w:lang w:eastAsia="zh-CN"/>
              </w:rPr>
            </w:pPr>
          </w:p>
          <w:p w14:paraId="4E01BFB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42443B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E46AFD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8D4248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D89C75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9B0A0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FCF2AC"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42FA02A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CB42C6" w14:textId="77777777" w:rsidR="001F4434" w:rsidRDefault="001F4434">
            <w:pPr>
              <w:pStyle w:val="TAL"/>
              <w:keepNext w:val="0"/>
              <w:rPr>
                <w:rFonts w:ascii="Courier New" w:hAnsi="Courier New"/>
                <w:lang w:eastAsia="en-GB"/>
              </w:rPr>
            </w:pPr>
            <w:r>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2FCD7E1F" w14:textId="77777777" w:rsidR="001F4434" w:rsidRDefault="001F4434">
            <w:pPr>
              <w:pStyle w:val="TAL"/>
              <w:rPr>
                <w:rFonts w:cs="Arial"/>
                <w:szCs w:val="18"/>
                <w:lang w:eastAsia="en-GB"/>
              </w:rPr>
            </w:pPr>
            <w:r>
              <w:rPr>
                <w:rFonts w:cs="Arial"/>
                <w:szCs w:val="18"/>
                <w:lang w:eastAsia="en-GB"/>
              </w:rPr>
              <w:t xml:space="preserve">It indicates whether V2X Policy/Parameter provisioning is supported by the PCF. </w:t>
            </w:r>
          </w:p>
          <w:p w14:paraId="796C3D15" w14:textId="77777777" w:rsidR="001F4434" w:rsidRDefault="001F4434">
            <w:pPr>
              <w:pStyle w:val="TAL"/>
              <w:rPr>
                <w:rFonts w:cs="Arial"/>
                <w:szCs w:val="18"/>
                <w:lang w:eastAsia="en-GB"/>
              </w:rPr>
            </w:pPr>
            <w:r>
              <w:rPr>
                <w:rFonts w:cs="Arial"/>
                <w:szCs w:val="18"/>
                <w:lang w:eastAsia="en-GB"/>
              </w:rPr>
              <w:t>TRUE: Supported</w:t>
            </w:r>
          </w:p>
          <w:p w14:paraId="487035F4" w14:textId="77777777" w:rsidR="001F4434" w:rsidRDefault="001F4434">
            <w:pPr>
              <w:pStyle w:val="TAL"/>
              <w:rPr>
                <w:rFonts w:cs="Arial"/>
                <w:szCs w:val="18"/>
                <w:lang w:eastAsia="en-GB"/>
              </w:rPr>
            </w:pPr>
            <w:r>
              <w:rPr>
                <w:rFonts w:cs="Arial"/>
                <w:szCs w:val="18"/>
                <w:lang w:eastAsia="en-GB"/>
              </w:rPr>
              <w:t>FALSE (default): Not Supported</w:t>
            </w:r>
          </w:p>
          <w:p w14:paraId="13D2BE11" w14:textId="77777777" w:rsidR="001F4434" w:rsidRDefault="001F4434">
            <w:pPr>
              <w:pStyle w:val="TAL"/>
              <w:rPr>
                <w:rFonts w:cs="Arial"/>
                <w:szCs w:val="18"/>
                <w:lang w:eastAsia="en-GB"/>
              </w:rPr>
            </w:pPr>
          </w:p>
          <w:p w14:paraId="16D23F4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AD2945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1B915F4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3016EA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8FDDA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DBADD9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4D2B86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B6B632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442DA4"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proseSupportInd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2E979ACF" w14:textId="77777777" w:rsidR="001F4434" w:rsidRDefault="001F4434">
            <w:pPr>
              <w:pStyle w:val="TAL"/>
              <w:rPr>
                <w:rFonts w:cs="Arial"/>
                <w:szCs w:val="18"/>
                <w:lang w:eastAsia="en-GB"/>
              </w:rPr>
            </w:pPr>
            <w:r>
              <w:rPr>
                <w:rFonts w:cs="Arial"/>
                <w:szCs w:val="18"/>
                <w:lang w:eastAsia="en-GB"/>
              </w:rPr>
              <w:t xml:space="preserve">It indicates whether </w:t>
            </w:r>
            <w:proofErr w:type="spellStart"/>
            <w:r>
              <w:rPr>
                <w:lang w:eastAsia="en-GB"/>
              </w:rPr>
              <w:t>ProSe</w:t>
            </w:r>
            <w:proofErr w:type="spellEnd"/>
            <w:r>
              <w:rPr>
                <w:lang w:eastAsia="en-GB"/>
              </w:rPr>
              <w:t xml:space="preserve"> capability</w:t>
            </w:r>
            <w:r>
              <w:rPr>
                <w:rFonts w:cs="Arial"/>
                <w:szCs w:val="18"/>
                <w:lang w:eastAsia="en-GB"/>
              </w:rPr>
              <w:t xml:space="preserve"> is supported by the PCF.</w:t>
            </w:r>
          </w:p>
          <w:p w14:paraId="091AD3D0" w14:textId="77777777" w:rsidR="001F4434" w:rsidRDefault="001F4434">
            <w:pPr>
              <w:pStyle w:val="TAL"/>
              <w:rPr>
                <w:rFonts w:cs="Arial"/>
                <w:szCs w:val="18"/>
                <w:lang w:eastAsia="en-GB"/>
              </w:rPr>
            </w:pPr>
            <w:r>
              <w:rPr>
                <w:rFonts w:cs="Arial"/>
                <w:szCs w:val="18"/>
                <w:lang w:eastAsia="en-GB"/>
              </w:rPr>
              <w:t>TRUE: Supported</w:t>
            </w:r>
            <w:r>
              <w:rPr>
                <w:rFonts w:cs="Arial"/>
                <w:szCs w:val="18"/>
                <w:lang w:eastAsia="en-GB"/>
              </w:rPr>
              <w:br/>
              <w:t>FALSE (default): Not Supported</w:t>
            </w:r>
          </w:p>
          <w:p w14:paraId="653C9985" w14:textId="77777777" w:rsidR="001F4434" w:rsidRDefault="001F4434">
            <w:pPr>
              <w:pStyle w:val="TAL"/>
              <w:rPr>
                <w:rFonts w:cs="Arial"/>
                <w:szCs w:val="18"/>
                <w:lang w:eastAsia="en-GB"/>
              </w:rPr>
            </w:pPr>
          </w:p>
          <w:p w14:paraId="60DA5DAE" w14:textId="77777777" w:rsidR="001F4434" w:rsidRDefault="001F4434">
            <w:pPr>
              <w:pStyle w:val="TAL"/>
              <w:rPr>
                <w:rFonts w:cs="Arial"/>
                <w:szCs w:val="18"/>
                <w:lang w:eastAsia="en-GB"/>
              </w:rPr>
            </w:pPr>
          </w:p>
          <w:p w14:paraId="3448B84D"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4D31E8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12467EC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57B57F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7E967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2FE2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3806E42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E2FD7F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C82888"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proseCapability</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6C7E75C" w14:textId="77777777" w:rsidR="001F4434" w:rsidRDefault="001F4434">
            <w:pPr>
              <w:keepLines/>
              <w:tabs>
                <w:tab w:val="decimal" w:pos="0"/>
              </w:tabs>
              <w:spacing w:line="0" w:lineRule="atLeast"/>
              <w:rPr>
                <w:rFonts w:ascii="Arial" w:hAnsi="Arial" w:cs="Arial"/>
                <w:sz w:val="18"/>
                <w:szCs w:val="18"/>
                <w:lang w:eastAsia="zh-CN"/>
              </w:rPr>
            </w:pPr>
            <w:r>
              <w:rPr>
                <w:rFonts w:cs="Arial"/>
                <w:szCs w:val="18"/>
                <w:lang w:eastAsia="en-GB"/>
              </w:rPr>
              <w:t xml:space="preserve">It </w:t>
            </w:r>
            <w:r>
              <w:rPr>
                <w:noProof/>
                <w:lang w:eastAsia="en-GB"/>
              </w:rPr>
              <w:t>indicates the</w:t>
            </w:r>
            <w:r>
              <w:rPr>
                <w:lang w:eastAsia="en-GB"/>
              </w:rPr>
              <w:t xml:space="preserve"> </w:t>
            </w:r>
            <w:r>
              <w:rPr>
                <w:lang w:eastAsia="zh-CN"/>
              </w:rPr>
              <w:t xml:space="preserve">supported </w:t>
            </w:r>
            <w:proofErr w:type="spellStart"/>
            <w:r>
              <w:rPr>
                <w:lang w:eastAsia="en-GB"/>
              </w:rPr>
              <w:t>ProSe</w:t>
            </w:r>
            <w:proofErr w:type="spellEnd"/>
            <w:r>
              <w:rPr>
                <w:lang w:eastAsia="en-GB"/>
              </w:rPr>
              <w:t xml:space="preserve"> </w:t>
            </w:r>
            <w:r>
              <w:rPr>
                <w:lang w:eastAsia="zh-CN"/>
              </w:rPr>
              <w:t>C</w:t>
            </w:r>
            <w:r>
              <w:rPr>
                <w:lang w:eastAsia="en-GB"/>
              </w:rPr>
              <w:t>apability</w:t>
            </w:r>
            <w:r>
              <w:rPr>
                <w:noProof/>
                <w:lang w:eastAsia="en-GB"/>
              </w:rPr>
              <w:t xml:space="preserve"> </w:t>
            </w:r>
            <w:r>
              <w:rPr>
                <w:noProof/>
                <w:lang w:eastAsia="zh-CN"/>
              </w:rPr>
              <w:t>by</w:t>
            </w:r>
            <w:r>
              <w:rPr>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hideMark/>
          </w:tcPr>
          <w:p w14:paraId="4E039B3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ProSeCapability</w:t>
            </w:r>
            <w:proofErr w:type="spellEnd"/>
          </w:p>
          <w:p w14:paraId="7B66BBA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F39459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32E8E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C0FB2F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151E7A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587C23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7DF034" w14:textId="77777777" w:rsidR="001F4434" w:rsidRDefault="001F4434">
            <w:pPr>
              <w:pStyle w:val="TAL"/>
              <w:keepNext w:val="0"/>
              <w:rPr>
                <w:rFonts w:ascii="Courier New" w:hAnsi="Courier New"/>
                <w:lang w:eastAsia="en-GB"/>
              </w:rPr>
            </w:pPr>
            <w:r>
              <w:rPr>
                <w:rFonts w:ascii="Courier New" w:hAnsi="Courier New" w:cs="Courier New"/>
                <w:lang w:eastAsia="zh-CN"/>
              </w:rPr>
              <w:t>v2xCapability</w:t>
            </w:r>
          </w:p>
        </w:tc>
        <w:tc>
          <w:tcPr>
            <w:tcW w:w="4395" w:type="dxa"/>
            <w:tcBorders>
              <w:top w:val="single" w:sz="4" w:space="0" w:color="auto"/>
              <w:left w:val="single" w:sz="4" w:space="0" w:color="auto"/>
              <w:bottom w:val="single" w:sz="4" w:space="0" w:color="auto"/>
              <w:right w:val="single" w:sz="4" w:space="0" w:color="auto"/>
            </w:tcBorders>
            <w:hideMark/>
          </w:tcPr>
          <w:p w14:paraId="0674FF4B" w14:textId="77777777" w:rsidR="001F4434" w:rsidRDefault="001F4434">
            <w:pPr>
              <w:keepLines/>
              <w:tabs>
                <w:tab w:val="decimal" w:pos="0"/>
              </w:tabs>
              <w:spacing w:line="0" w:lineRule="atLeast"/>
              <w:rPr>
                <w:rFonts w:ascii="Arial" w:hAnsi="Arial" w:cs="Arial"/>
                <w:sz w:val="18"/>
                <w:szCs w:val="18"/>
                <w:lang w:eastAsia="zh-CN"/>
              </w:rPr>
            </w:pPr>
            <w:r>
              <w:rPr>
                <w:noProof/>
                <w:lang w:eastAsia="en-GB"/>
              </w:rPr>
              <w:t>It indicates the</w:t>
            </w:r>
            <w:r>
              <w:rPr>
                <w:lang w:eastAsia="en-GB"/>
              </w:rPr>
              <w:t xml:space="preserve"> </w:t>
            </w:r>
            <w:r>
              <w:rPr>
                <w:lang w:eastAsia="zh-CN"/>
              </w:rPr>
              <w:t>supported V2X</w:t>
            </w:r>
            <w:r>
              <w:rPr>
                <w:lang w:eastAsia="en-GB"/>
              </w:rPr>
              <w:t xml:space="preserve"> </w:t>
            </w:r>
            <w:r>
              <w:rPr>
                <w:lang w:eastAsia="zh-CN"/>
              </w:rPr>
              <w:t>C</w:t>
            </w:r>
            <w:r>
              <w:rPr>
                <w:lang w:eastAsia="en-GB"/>
              </w:rPr>
              <w:t>apability</w:t>
            </w:r>
            <w:r>
              <w:rPr>
                <w:noProof/>
                <w:lang w:eastAsia="en-GB"/>
              </w:rPr>
              <w:t xml:space="preserve"> </w:t>
            </w:r>
            <w:r>
              <w:rPr>
                <w:noProof/>
                <w:lang w:eastAsia="zh-CN"/>
              </w:rPr>
              <w:t>by</w:t>
            </w:r>
            <w:r>
              <w:rPr>
                <w:noProof/>
                <w:lang w:eastAsia="en-GB"/>
              </w:rPr>
              <w:t xml:space="preserve"> the PCF.</w:t>
            </w:r>
          </w:p>
        </w:tc>
        <w:tc>
          <w:tcPr>
            <w:tcW w:w="1897" w:type="dxa"/>
            <w:tcBorders>
              <w:top w:val="single" w:sz="4" w:space="0" w:color="auto"/>
              <w:left w:val="single" w:sz="4" w:space="0" w:color="auto"/>
              <w:bottom w:val="single" w:sz="4" w:space="0" w:color="auto"/>
              <w:right w:val="single" w:sz="4" w:space="0" w:color="auto"/>
            </w:tcBorders>
            <w:hideMark/>
          </w:tcPr>
          <w:p w14:paraId="5172923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V2xCapability</w:t>
            </w:r>
          </w:p>
          <w:p w14:paraId="3360747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660D8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C5762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F5D845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1AB592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2CC5AE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32E020"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lastRenderedPageBreak/>
              <w:t>proseDirectDiscovery</w:t>
            </w:r>
            <w:proofErr w:type="spellEnd"/>
          </w:p>
        </w:tc>
        <w:tc>
          <w:tcPr>
            <w:tcW w:w="4395" w:type="dxa"/>
            <w:tcBorders>
              <w:top w:val="single" w:sz="4" w:space="0" w:color="auto"/>
              <w:left w:val="single" w:sz="4" w:space="0" w:color="auto"/>
              <w:bottom w:val="single" w:sz="4" w:space="0" w:color="auto"/>
              <w:right w:val="single" w:sz="4" w:space="0" w:color="auto"/>
            </w:tcBorders>
          </w:tcPr>
          <w:p w14:paraId="2ECCCFD1" w14:textId="77777777" w:rsidR="001F4434" w:rsidRDefault="001F4434">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Direct Discovery:</w:t>
            </w:r>
          </w:p>
          <w:p w14:paraId="024D5481" w14:textId="77777777" w:rsidR="001F4434" w:rsidRDefault="001F4434">
            <w:pPr>
              <w:pStyle w:val="TAL"/>
              <w:rPr>
                <w:rFonts w:cs="Arial"/>
                <w:szCs w:val="18"/>
                <w:lang w:eastAsia="en-GB"/>
              </w:rPr>
            </w:pPr>
          </w:p>
          <w:p w14:paraId="6BAF8897" w14:textId="77777777" w:rsidR="001F4434" w:rsidRDefault="001F4434">
            <w:pPr>
              <w:pStyle w:val="TAL"/>
              <w:rPr>
                <w:lang w:eastAsia="zh-CN"/>
              </w:rPr>
            </w:pPr>
            <w:r>
              <w:rPr>
                <w:lang w:eastAsia="zh-CN"/>
              </w:rPr>
              <w:t xml:space="preserve">- true: </w:t>
            </w:r>
            <w:proofErr w:type="spellStart"/>
            <w:r>
              <w:rPr>
                <w:lang w:eastAsia="zh-CN"/>
              </w:rPr>
              <w:t>ProSe</w:t>
            </w:r>
            <w:proofErr w:type="spellEnd"/>
            <w:r>
              <w:rPr>
                <w:lang w:eastAsia="zh-CN"/>
              </w:rPr>
              <w:t xml:space="preserve"> Direct Discovery is supported by the PCF</w:t>
            </w:r>
          </w:p>
          <w:p w14:paraId="4817FDBF" w14:textId="77777777" w:rsidR="001F4434" w:rsidRDefault="001F4434">
            <w:pPr>
              <w:pStyle w:val="TAL"/>
              <w:rPr>
                <w:lang w:eastAsia="zh-CN"/>
              </w:rPr>
            </w:pPr>
            <w:r>
              <w:rPr>
                <w:lang w:eastAsia="zh-CN"/>
              </w:rPr>
              <w:t xml:space="preserve">- false (default): </w:t>
            </w:r>
            <w:proofErr w:type="spellStart"/>
            <w:r>
              <w:rPr>
                <w:lang w:eastAsia="zh-CN"/>
              </w:rPr>
              <w:t>ProSe</w:t>
            </w:r>
            <w:proofErr w:type="spellEnd"/>
            <w:r>
              <w:rPr>
                <w:lang w:eastAsia="zh-CN"/>
              </w:rPr>
              <w:t xml:space="preserve"> Direct Discovery is not supported by the PCF.</w:t>
            </w:r>
          </w:p>
          <w:p w14:paraId="5B6E60BA" w14:textId="77777777" w:rsidR="001F4434" w:rsidRDefault="001F4434">
            <w:pPr>
              <w:pStyle w:val="TAL"/>
              <w:rPr>
                <w:lang w:eastAsia="zh-CN"/>
              </w:rPr>
            </w:pPr>
          </w:p>
          <w:p w14:paraId="34819F5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BCA389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47EA32A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EA702A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81E42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BECBCF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41A5F7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EF8232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C721B5"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proseDirectCommunication</w:t>
            </w:r>
            <w:proofErr w:type="spellEnd"/>
            <w:r>
              <w:rPr>
                <w:rFonts w:ascii="Courier New" w:hAnsi="Courier New" w:cs="Courier New"/>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466510E5" w14:textId="77777777" w:rsidR="001F4434" w:rsidRDefault="001F4434">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Direct Communication:</w:t>
            </w:r>
          </w:p>
          <w:p w14:paraId="2E45E980" w14:textId="77777777" w:rsidR="001F4434" w:rsidRDefault="001F4434">
            <w:pPr>
              <w:pStyle w:val="TAL"/>
              <w:rPr>
                <w:rFonts w:cs="Arial"/>
                <w:szCs w:val="18"/>
                <w:lang w:eastAsia="en-GB"/>
              </w:rPr>
            </w:pPr>
          </w:p>
          <w:p w14:paraId="4B1B91D7" w14:textId="77777777" w:rsidR="001F4434" w:rsidRDefault="001F4434">
            <w:pPr>
              <w:pStyle w:val="TAL"/>
              <w:rPr>
                <w:lang w:eastAsia="zh-CN"/>
              </w:rPr>
            </w:pPr>
            <w:r>
              <w:rPr>
                <w:lang w:eastAsia="zh-CN"/>
              </w:rPr>
              <w:t xml:space="preserve">- true: </w:t>
            </w:r>
            <w:proofErr w:type="spellStart"/>
            <w:r>
              <w:rPr>
                <w:lang w:eastAsia="zh-CN"/>
              </w:rPr>
              <w:t>ProSe</w:t>
            </w:r>
            <w:proofErr w:type="spellEnd"/>
            <w:r>
              <w:rPr>
                <w:lang w:eastAsia="zh-CN"/>
              </w:rPr>
              <w:t xml:space="preserve"> Direct Communication is supported by the PCF</w:t>
            </w:r>
          </w:p>
          <w:p w14:paraId="7BB6C3BD" w14:textId="77777777" w:rsidR="001F4434" w:rsidRDefault="001F4434">
            <w:pPr>
              <w:pStyle w:val="TAL"/>
              <w:rPr>
                <w:lang w:eastAsia="zh-CN"/>
              </w:rPr>
            </w:pPr>
            <w:r>
              <w:rPr>
                <w:lang w:eastAsia="zh-CN"/>
              </w:rPr>
              <w:t xml:space="preserve">- false (default): </w:t>
            </w:r>
            <w:proofErr w:type="spellStart"/>
            <w:r>
              <w:rPr>
                <w:lang w:eastAsia="zh-CN"/>
              </w:rPr>
              <w:t>ProSe</w:t>
            </w:r>
            <w:proofErr w:type="spellEnd"/>
            <w:r>
              <w:rPr>
                <w:lang w:eastAsia="zh-CN"/>
              </w:rPr>
              <w:t xml:space="preserve"> Direct Communication is not supported by the PCF.</w:t>
            </w:r>
          </w:p>
          <w:p w14:paraId="2D80134F" w14:textId="77777777" w:rsidR="001F4434" w:rsidRDefault="001F4434">
            <w:pPr>
              <w:pStyle w:val="TAL"/>
              <w:rPr>
                <w:lang w:eastAsia="zh-CN"/>
              </w:rPr>
            </w:pPr>
          </w:p>
          <w:p w14:paraId="25719C0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27BD30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335C3BA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469CD7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FC068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492463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A9CDDD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8352DC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696E06" w14:textId="77777777" w:rsidR="001F4434" w:rsidRDefault="001F4434">
            <w:pPr>
              <w:pStyle w:val="TAL"/>
              <w:keepNext w:val="0"/>
              <w:rPr>
                <w:rFonts w:ascii="Courier New" w:hAnsi="Courier New"/>
                <w:lang w:eastAsia="en-GB"/>
              </w:rPr>
            </w:pPr>
            <w:r>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17AEDABD" w14:textId="77777777" w:rsidR="001F4434" w:rsidRDefault="001F4434">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Layer-2 UE-to-Network Relay:</w:t>
            </w:r>
          </w:p>
          <w:p w14:paraId="2A0A3032" w14:textId="77777777" w:rsidR="001F4434" w:rsidRDefault="001F4434">
            <w:pPr>
              <w:pStyle w:val="TAL"/>
              <w:rPr>
                <w:rFonts w:cs="Arial"/>
                <w:szCs w:val="18"/>
                <w:lang w:eastAsia="en-GB"/>
              </w:rPr>
            </w:pPr>
          </w:p>
          <w:p w14:paraId="63E7B618" w14:textId="77777777" w:rsidR="001F4434" w:rsidRDefault="001F4434">
            <w:pPr>
              <w:pStyle w:val="TAL"/>
              <w:rPr>
                <w:lang w:eastAsia="zh-CN"/>
              </w:rPr>
            </w:pPr>
            <w:r>
              <w:rPr>
                <w:lang w:eastAsia="zh-CN"/>
              </w:rPr>
              <w:t xml:space="preserve">- true: </w:t>
            </w:r>
            <w:proofErr w:type="spellStart"/>
            <w:r>
              <w:rPr>
                <w:lang w:eastAsia="zh-CN"/>
              </w:rPr>
              <w:t>ProSe</w:t>
            </w:r>
            <w:proofErr w:type="spellEnd"/>
            <w:r>
              <w:rPr>
                <w:lang w:eastAsia="zh-CN"/>
              </w:rPr>
              <w:t xml:space="preserve"> Layer-2 UE-to-Network Relay is supported by the PCF</w:t>
            </w:r>
          </w:p>
          <w:p w14:paraId="4B419EF2" w14:textId="77777777" w:rsidR="001F4434" w:rsidRDefault="001F4434">
            <w:pPr>
              <w:pStyle w:val="TAL"/>
              <w:rPr>
                <w:lang w:eastAsia="zh-CN"/>
              </w:rPr>
            </w:pPr>
            <w:r>
              <w:rPr>
                <w:lang w:eastAsia="zh-CN"/>
              </w:rPr>
              <w:t xml:space="preserve">- false (default): </w:t>
            </w:r>
            <w:proofErr w:type="spellStart"/>
            <w:r>
              <w:rPr>
                <w:lang w:eastAsia="zh-CN"/>
              </w:rPr>
              <w:t>ProSe</w:t>
            </w:r>
            <w:proofErr w:type="spellEnd"/>
            <w:r>
              <w:rPr>
                <w:lang w:eastAsia="zh-CN"/>
              </w:rPr>
              <w:t xml:space="preserve"> Layer-2 UE-to-Network Relay is not supported by the PCF.</w:t>
            </w:r>
          </w:p>
          <w:p w14:paraId="2F7B76CB" w14:textId="77777777" w:rsidR="001F4434" w:rsidRDefault="001F4434">
            <w:pPr>
              <w:pStyle w:val="TAL"/>
              <w:rPr>
                <w:lang w:eastAsia="zh-CN"/>
              </w:rPr>
            </w:pPr>
          </w:p>
          <w:p w14:paraId="2E890B29"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A7DED5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2C06634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C1BFB6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88973D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C2EDB5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6CA2AF8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1BBB6B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2A13D1" w14:textId="77777777" w:rsidR="001F4434" w:rsidRDefault="001F4434">
            <w:pPr>
              <w:pStyle w:val="TAL"/>
              <w:keepNext w:val="0"/>
              <w:rPr>
                <w:rFonts w:ascii="Courier New" w:hAnsi="Courier New"/>
                <w:lang w:eastAsia="en-GB"/>
              </w:rPr>
            </w:pPr>
            <w:r>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484721AD" w14:textId="77777777" w:rsidR="001F4434" w:rsidRDefault="001F4434">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w:t>
            </w:r>
            <w:r>
              <w:rPr>
                <w:rFonts w:cs="Arial"/>
                <w:szCs w:val="18"/>
                <w:lang w:eastAsia="zh-CN"/>
              </w:rPr>
              <w:t>3</w:t>
            </w:r>
            <w:r>
              <w:rPr>
                <w:rFonts w:cs="Arial"/>
                <w:szCs w:val="18"/>
                <w:lang w:eastAsia="en-GB"/>
              </w:rPr>
              <w:t xml:space="preserve"> UE-to-Network Relay:</w:t>
            </w:r>
          </w:p>
          <w:p w14:paraId="6BE3C149" w14:textId="77777777" w:rsidR="001F4434" w:rsidRDefault="001F4434">
            <w:pPr>
              <w:pStyle w:val="TAL"/>
              <w:rPr>
                <w:rFonts w:cs="Arial"/>
                <w:szCs w:val="18"/>
                <w:lang w:eastAsia="en-GB"/>
              </w:rPr>
            </w:pPr>
          </w:p>
          <w:p w14:paraId="1B7B0CC0" w14:textId="77777777" w:rsidR="001F4434" w:rsidRDefault="001F4434">
            <w:pPr>
              <w:pStyle w:val="TAL"/>
              <w:rPr>
                <w:lang w:eastAsia="zh-CN"/>
              </w:rPr>
            </w:pPr>
            <w:r>
              <w:rPr>
                <w:lang w:eastAsia="zh-CN"/>
              </w:rPr>
              <w:t xml:space="preserve">- true: </w:t>
            </w:r>
            <w:proofErr w:type="spellStart"/>
            <w:r>
              <w:rPr>
                <w:lang w:eastAsia="zh-CN"/>
              </w:rPr>
              <w:t>ProSe</w:t>
            </w:r>
            <w:proofErr w:type="spellEnd"/>
            <w:r>
              <w:rPr>
                <w:lang w:eastAsia="zh-CN"/>
              </w:rPr>
              <w:t xml:space="preserve"> </w:t>
            </w:r>
            <w:r>
              <w:rPr>
                <w:rFonts w:cs="Arial"/>
                <w:szCs w:val="18"/>
                <w:lang w:eastAsia="en-GB"/>
              </w:rPr>
              <w:t>Layer-</w:t>
            </w:r>
            <w:r>
              <w:rPr>
                <w:rFonts w:cs="Arial"/>
                <w:szCs w:val="18"/>
                <w:lang w:eastAsia="zh-CN"/>
              </w:rPr>
              <w:t>3</w:t>
            </w:r>
            <w:r>
              <w:rPr>
                <w:rFonts w:cs="Arial"/>
                <w:szCs w:val="18"/>
                <w:lang w:eastAsia="en-GB"/>
              </w:rPr>
              <w:t xml:space="preserve"> UE-to-Network Relay</w:t>
            </w:r>
            <w:r>
              <w:rPr>
                <w:lang w:eastAsia="zh-CN"/>
              </w:rPr>
              <w:t xml:space="preserve"> is supported by the PCF</w:t>
            </w:r>
          </w:p>
          <w:p w14:paraId="5AA4E5B5" w14:textId="77777777" w:rsidR="001F4434" w:rsidRDefault="001F4434">
            <w:pPr>
              <w:pStyle w:val="TAL"/>
              <w:rPr>
                <w:lang w:eastAsia="zh-CN"/>
              </w:rPr>
            </w:pPr>
            <w:r>
              <w:rPr>
                <w:lang w:eastAsia="zh-CN"/>
              </w:rPr>
              <w:t xml:space="preserve">- false (default): </w:t>
            </w:r>
            <w:proofErr w:type="spellStart"/>
            <w:r>
              <w:rPr>
                <w:lang w:eastAsia="zh-CN"/>
              </w:rPr>
              <w:t>ProSe</w:t>
            </w:r>
            <w:proofErr w:type="spellEnd"/>
            <w:r>
              <w:rPr>
                <w:rFonts w:cs="Arial"/>
                <w:szCs w:val="18"/>
                <w:lang w:eastAsia="en-GB"/>
              </w:rPr>
              <w:t xml:space="preserve"> Layer-</w:t>
            </w:r>
            <w:r>
              <w:rPr>
                <w:rFonts w:cs="Arial"/>
                <w:szCs w:val="18"/>
                <w:lang w:eastAsia="zh-CN"/>
              </w:rPr>
              <w:t>3</w:t>
            </w:r>
            <w:r>
              <w:rPr>
                <w:rFonts w:cs="Arial"/>
                <w:szCs w:val="18"/>
                <w:lang w:eastAsia="en-GB"/>
              </w:rPr>
              <w:t xml:space="preserve"> UE-to-Network Relay</w:t>
            </w:r>
            <w:r>
              <w:rPr>
                <w:lang w:eastAsia="zh-CN"/>
              </w:rPr>
              <w:t xml:space="preserve"> is not supported by the PCF.</w:t>
            </w:r>
          </w:p>
          <w:p w14:paraId="030D474B" w14:textId="77777777" w:rsidR="001F4434" w:rsidRDefault="001F4434">
            <w:pPr>
              <w:pStyle w:val="TAL"/>
              <w:rPr>
                <w:lang w:eastAsia="zh-CN"/>
              </w:rPr>
            </w:pPr>
          </w:p>
          <w:p w14:paraId="2F74C95C"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E5DA25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929E53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74BEB6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693195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43F5A8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0D7F8F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62EC9A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5E2449" w14:textId="77777777" w:rsidR="001F4434" w:rsidRDefault="001F4434">
            <w:pPr>
              <w:pStyle w:val="TAL"/>
              <w:keepNext w:val="0"/>
              <w:rPr>
                <w:rFonts w:ascii="Courier New" w:hAnsi="Courier New"/>
                <w:lang w:eastAsia="en-GB"/>
              </w:rPr>
            </w:pPr>
            <w:r>
              <w:rPr>
                <w:rFonts w:ascii="Courier New" w:hAnsi="Courier New" w:cs="Courier New"/>
                <w:lang w:eastAsia="zh-CN"/>
              </w:rPr>
              <w:t>proseL2RemoteUe</w:t>
            </w:r>
          </w:p>
        </w:tc>
        <w:tc>
          <w:tcPr>
            <w:tcW w:w="4395" w:type="dxa"/>
            <w:tcBorders>
              <w:top w:val="single" w:sz="4" w:space="0" w:color="auto"/>
              <w:left w:val="single" w:sz="4" w:space="0" w:color="auto"/>
              <w:bottom w:val="single" w:sz="4" w:space="0" w:color="auto"/>
              <w:right w:val="single" w:sz="4" w:space="0" w:color="auto"/>
            </w:tcBorders>
          </w:tcPr>
          <w:p w14:paraId="3BA2E434" w14:textId="77777777" w:rsidR="001F4434" w:rsidRDefault="001F4434">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Layer-2 Remote UE:</w:t>
            </w:r>
          </w:p>
          <w:p w14:paraId="73197701" w14:textId="77777777" w:rsidR="001F4434" w:rsidRDefault="001F4434">
            <w:pPr>
              <w:pStyle w:val="TAL"/>
              <w:rPr>
                <w:rFonts w:cs="Arial"/>
                <w:szCs w:val="18"/>
                <w:lang w:eastAsia="en-GB"/>
              </w:rPr>
            </w:pPr>
          </w:p>
          <w:p w14:paraId="32F75295" w14:textId="77777777" w:rsidR="001F4434" w:rsidRDefault="001F4434">
            <w:pPr>
              <w:pStyle w:val="TAL"/>
              <w:rPr>
                <w:lang w:eastAsia="zh-CN"/>
              </w:rPr>
            </w:pPr>
            <w:r>
              <w:rPr>
                <w:lang w:eastAsia="zh-CN"/>
              </w:rPr>
              <w:t xml:space="preserve">- true: </w:t>
            </w:r>
            <w:proofErr w:type="spellStart"/>
            <w:r>
              <w:rPr>
                <w:lang w:eastAsia="zh-CN"/>
              </w:rPr>
              <w:t>ProSe</w:t>
            </w:r>
            <w:proofErr w:type="spellEnd"/>
            <w:r>
              <w:rPr>
                <w:lang w:eastAsia="zh-CN"/>
              </w:rPr>
              <w:t xml:space="preserve"> Layer-2 Remote UE is supported by the PCF</w:t>
            </w:r>
          </w:p>
          <w:p w14:paraId="5527E349" w14:textId="77777777" w:rsidR="001F4434" w:rsidRDefault="001F4434">
            <w:pPr>
              <w:pStyle w:val="TAL"/>
              <w:rPr>
                <w:lang w:eastAsia="zh-CN"/>
              </w:rPr>
            </w:pPr>
            <w:r>
              <w:rPr>
                <w:lang w:eastAsia="zh-CN"/>
              </w:rPr>
              <w:t xml:space="preserve">- false (default): </w:t>
            </w:r>
            <w:proofErr w:type="spellStart"/>
            <w:r>
              <w:rPr>
                <w:lang w:eastAsia="zh-CN"/>
              </w:rPr>
              <w:t>ProSe</w:t>
            </w:r>
            <w:proofErr w:type="spellEnd"/>
            <w:r>
              <w:rPr>
                <w:lang w:eastAsia="zh-CN"/>
              </w:rPr>
              <w:t xml:space="preserve"> Layer-2 Remote UE is not supported by the PCF.</w:t>
            </w:r>
          </w:p>
          <w:p w14:paraId="76475A75" w14:textId="77777777" w:rsidR="001F4434" w:rsidRDefault="001F4434">
            <w:pPr>
              <w:pStyle w:val="TAL"/>
              <w:rPr>
                <w:lang w:eastAsia="zh-CN"/>
              </w:rPr>
            </w:pPr>
          </w:p>
          <w:p w14:paraId="2A662CC5"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CD05B8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05536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00CED4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AF8E50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977757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6E339D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E359EF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FA7F01" w14:textId="77777777" w:rsidR="001F4434" w:rsidRDefault="001F4434">
            <w:pPr>
              <w:pStyle w:val="TAL"/>
              <w:keepNext w:val="0"/>
              <w:rPr>
                <w:rFonts w:ascii="Courier New" w:hAnsi="Courier New"/>
                <w:lang w:eastAsia="en-GB"/>
              </w:rPr>
            </w:pPr>
            <w:r>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63E72ED0" w14:textId="77777777" w:rsidR="001F4434" w:rsidRDefault="001F4434">
            <w:pPr>
              <w:pStyle w:val="TAL"/>
              <w:rPr>
                <w:rFonts w:cs="Arial"/>
                <w:szCs w:val="18"/>
                <w:lang w:eastAsia="en-GB"/>
              </w:rPr>
            </w:pPr>
            <w:r>
              <w:rPr>
                <w:noProof/>
                <w:lang w:eastAsia="en-GB"/>
              </w:rPr>
              <w:t xml:space="preserve">It indicates </w:t>
            </w:r>
            <w:r>
              <w:rPr>
                <w:rFonts w:cs="Arial"/>
                <w:szCs w:val="18"/>
                <w:lang w:eastAsia="en-GB"/>
              </w:rPr>
              <w:t xml:space="preserve">whether the </w:t>
            </w:r>
            <w:r>
              <w:rPr>
                <w:rFonts w:cs="Arial"/>
                <w:szCs w:val="18"/>
                <w:lang w:eastAsia="zh-CN"/>
              </w:rPr>
              <w:t>PC</w:t>
            </w:r>
            <w:r>
              <w:rPr>
                <w:rFonts w:cs="Arial"/>
                <w:szCs w:val="18"/>
                <w:lang w:eastAsia="en-GB"/>
              </w:rPr>
              <w:t xml:space="preserve">F supports </w:t>
            </w:r>
            <w:proofErr w:type="spellStart"/>
            <w:r>
              <w:rPr>
                <w:rFonts w:cs="Arial"/>
                <w:szCs w:val="18"/>
                <w:lang w:eastAsia="en-GB"/>
              </w:rPr>
              <w:t>ProSe</w:t>
            </w:r>
            <w:proofErr w:type="spellEnd"/>
            <w:r>
              <w:rPr>
                <w:rFonts w:cs="Arial"/>
                <w:szCs w:val="18"/>
                <w:lang w:eastAsia="en-GB"/>
              </w:rPr>
              <w:t xml:space="preserve"> Layer-</w:t>
            </w:r>
            <w:r>
              <w:rPr>
                <w:rFonts w:cs="Arial"/>
                <w:szCs w:val="18"/>
                <w:lang w:eastAsia="zh-CN"/>
              </w:rPr>
              <w:t>3</w:t>
            </w:r>
            <w:r>
              <w:rPr>
                <w:rFonts w:cs="Arial"/>
                <w:szCs w:val="18"/>
                <w:lang w:eastAsia="en-GB"/>
              </w:rPr>
              <w:t xml:space="preserve"> Remote UE:</w:t>
            </w:r>
          </w:p>
          <w:p w14:paraId="36FBDF85" w14:textId="77777777" w:rsidR="001F4434" w:rsidRDefault="001F4434">
            <w:pPr>
              <w:pStyle w:val="TAL"/>
              <w:rPr>
                <w:rFonts w:cs="Arial"/>
                <w:szCs w:val="18"/>
                <w:lang w:eastAsia="en-GB"/>
              </w:rPr>
            </w:pPr>
          </w:p>
          <w:p w14:paraId="77BAB1C0" w14:textId="77777777" w:rsidR="001F4434" w:rsidRDefault="001F4434">
            <w:pPr>
              <w:pStyle w:val="TAL"/>
              <w:rPr>
                <w:lang w:eastAsia="zh-CN"/>
              </w:rPr>
            </w:pPr>
            <w:r>
              <w:rPr>
                <w:lang w:eastAsia="zh-CN"/>
              </w:rPr>
              <w:t xml:space="preserve">- true: </w:t>
            </w:r>
            <w:proofErr w:type="spellStart"/>
            <w:r>
              <w:rPr>
                <w:lang w:eastAsia="zh-CN"/>
              </w:rPr>
              <w:t>ProSe</w:t>
            </w:r>
            <w:proofErr w:type="spellEnd"/>
            <w:r>
              <w:rPr>
                <w:lang w:eastAsia="zh-CN"/>
              </w:rPr>
              <w:t xml:space="preserve"> </w:t>
            </w:r>
            <w:r>
              <w:rPr>
                <w:rFonts w:cs="Arial"/>
                <w:szCs w:val="18"/>
                <w:lang w:eastAsia="en-GB"/>
              </w:rPr>
              <w:t>Layer-</w:t>
            </w:r>
            <w:r>
              <w:rPr>
                <w:rFonts w:cs="Arial"/>
                <w:szCs w:val="18"/>
                <w:lang w:eastAsia="zh-CN"/>
              </w:rPr>
              <w:t>3</w:t>
            </w:r>
            <w:r>
              <w:rPr>
                <w:rFonts w:cs="Arial"/>
                <w:szCs w:val="18"/>
                <w:lang w:eastAsia="en-GB"/>
              </w:rPr>
              <w:t xml:space="preserve"> Remote UE</w:t>
            </w:r>
            <w:r>
              <w:rPr>
                <w:lang w:eastAsia="zh-CN"/>
              </w:rPr>
              <w:t xml:space="preserve"> is supported by the PCF</w:t>
            </w:r>
          </w:p>
          <w:p w14:paraId="50421B0B" w14:textId="77777777" w:rsidR="001F4434" w:rsidRDefault="001F4434">
            <w:pPr>
              <w:pStyle w:val="TAL"/>
              <w:rPr>
                <w:lang w:eastAsia="zh-CN"/>
              </w:rPr>
            </w:pPr>
            <w:r>
              <w:rPr>
                <w:lang w:eastAsia="zh-CN"/>
              </w:rPr>
              <w:t xml:space="preserve">- false (default): </w:t>
            </w:r>
            <w:proofErr w:type="spellStart"/>
            <w:r>
              <w:rPr>
                <w:lang w:eastAsia="zh-CN"/>
              </w:rPr>
              <w:t>ProSe</w:t>
            </w:r>
            <w:proofErr w:type="spellEnd"/>
            <w:r>
              <w:rPr>
                <w:lang w:eastAsia="zh-CN"/>
              </w:rPr>
              <w:t xml:space="preserve"> </w:t>
            </w:r>
            <w:r>
              <w:rPr>
                <w:rFonts w:cs="Arial"/>
                <w:szCs w:val="18"/>
                <w:lang w:eastAsia="en-GB"/>
              </w:rPr>
              <w:t>Layer-</w:t>
            </w:r>
            <w:r>
              <w:rPr>
                <w:rFonts w:cs="Arial"/>
                <w:szCs w:val="18"/>
                <w:lang w:eastAsia="zh-CN"/>
              </w:rPr>
              <w:t>3</w:t>
            </w:r>
            <w:r>
              <w:rPr>
                <w:rFonts w:cs="Arial"/>
                <w:szCs w:val="18"/>
                <w:lang w:eastAsia="en-GB"/>
              </w:rPr>
              <w:t xml:space="preserve"> Remote UE</w:t>
            </w:r>
            <w:r>
              <w:rPr>
                <w:lang w:eastAsia="zh-CN"/>
              </w:rPr>
              <w:t xml:space="preserve"> is not supported by the PCF.</w:t>
            </w:r>
          </w:p>
          <w:p w14:paraId="13145E6C" w14:textId="77777777" w:rsidR="001F4434" w:rsidRDefault="001F4434">
            <w:pPr>
              <w:pStyle w:val="TAL"/>
              <w:rPr>
                <w:lang w:eastAsia="zh-CN"/>
              </w:rPr>
            </w:pPr>
          </w:p>
          <w:p w14:paraId="0F771E84"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7DA7A2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438D1F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80FC22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9875A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6E6BB4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5CAB2EF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3690C2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20060D" w14:textId="77777777" w:rsidR="001F4434" w:rsidRDefault="001F4434">
            <w:pPr>
              <w:pStyle w:val="TAL"/>
              <w:keepNext w:val="0"/>
              <w:rPr>
                <w:rFonts w:ascii="Courier New" w:hAnsi="Courier New"/>
                <w:lang w:eastAsia="en-GB"/>
              </w:rPr>
            </w:pPr>
            <w:r>
              <w:rPr>
                <w:rFonts w:ascii="Courier New" w:hAnsi="Courier New" w:cs="Courier New"/>
                <w:lang w:eastAsia="zh-CN"/>
              </w:rPr>
              <w:lastRenderedPageBreak/>
              <w:t>v2xCapability.lteV2x</w:t>
            </w:r>
          </w:p>
        </w:tc>
        <w:tc>
          <w:tcPr>
            <w:tcW w:w="4395" w:type="dxa"/>
            <w:tcBorders>
              <w:top w:val="single" w:sz="4" w:space="0" w:color="auto"/>
              <w:left w:val="single" w:sz="4" w:space="0" w:color="auto"/>
              <w:bottom w:val="single" w:sz="4" w:space="0" w:color="auto"/>
              <w:right w:val="single" w:sz="4" w:space="0" w:color="auto"/>
            </w:tcBorders>
          </w:tcPr>
          <w:p w14:paraId="199513E4" w14:textId="77777777" w:rsidR="001F4434" w:rsidRDefault="001F4434">
            <w:pPr>
              <w:pStyle w:val="TAL"/>
              <w:rPr>
                <w:rFonts w:cs="Arial"/>
                <w:szCs w:val="18"/>
                <w:lang w:eastAsia="en-GB"/>
              </w:rPr>
            </w:pPr>
            <w:r>
              <w:rPr>
                <w:noProof/>
                <w:lang w:eastAsia="en-GB"/>
              </w:rPr>
              <w:t xml:space="preserve">It </w:t>
            </w:r>
            <w:r>
              <w:rPr>
                <w:rFonts w:cs="Arial"/>
                <w:szCs w:val="18"/>
                <w:lang w:eastAsia="en-GB"/>
              </w:rPr>
              <w:t xml:space="preserve">indicates whether the </w:t>
            </w:r>
            <w:r>
              <w:rPr>
                <w:rFonts w:cs="Arial"/>
                <w:szCs w:val="18"/>
                <w:lang w:eastAsia="zh-CN"/>
              </w:rPr>
              <w:t>PC</w:t>
            </w:r>
            <w:r>
              <w:rPr>
                <w:rFonts w:cs="Arial"/>
                <w:szCs w:val="18"/>
                <w:lang w:eastAsia="en-GB"/>
              </w:rPr>
              <w:t xml:space="preserve">F supports </w:t>
            </w:r>
            <w:r>
              <w:rPr>
                <w:rFonts w:cs="Arial"/>
                <w:szCs w:val="18"/>
                <w:lang w:eastAsia="zh-CN"/>
              </w:rPr>
              <w:t>LTE V2X capability</w:t>
            </w:r>
            <w:r>
              <w:rPr>
                <w:rFonts w:cs="Arial"/>
                <w:szCs w:val="18"/>
                <w:lang w:eastAsia="en-GB"/>
              </w:rPr>
              <w:t>:</w:t>
            </w:r>
          </w:p>
          <w:p w14:paraId="0728CC47" w14:textId="77777777" w:rsidR="001F4434" w:rsidRDefault="001F4434">
            <w:pPr>
              <w:pStyle w:val="TAL"/>
              <w:rPr>
                <w:rFonts w:cs="Arial"/>
                <w:szCs w:val="18"/>
                <w:lang w:eastAsia="en-GB"/>
              </w:rPr>
            </w:pPr>
          </w:p>
          <w:p w14:paraId="433166FB" w14:textId="77777777" w:rsidR="001F4434" w:rsidRDefault="001F4434">
            <w:pPr>
              <w:pStyle w:val="TAL"/>
              <w:rPr>
                <w:lang w:eastAsia="zh-CN"/>
              </w:rPr>
            </w:pPr>
            <w:r>
              <w:rPr>
                <w:lang w:eastAsia="zh-CN"/>
              </w:rPr>
              <w:t xml:space="preserve">- TRUE: </w:t>
            </w:r>
            <w:r>
              <w:rPr>
                <w:rFonts w:cs="Arial"/>
                <w:szCs w:val="18"/>
                <w:lang w:eastAsia="zh-CN"/>
              </w:rPr>
              <w:t>LTE V2X capability</w:t>
            </w:r>
            <w:r>
              <w:rPr>
                <w:lang w:eastAsia="zh-CN"/>
              </w:rPr>
              <w:t xml:space="preserve"> is supported by the PCF</w:t>
            </w:r>
          </w:p>
          <w:p w14:paraId="594884F2" w14:textId="77777777" w:rsidR="001F4434" w:rsidRDefault="001F4434">
            <w:pPr>
              <w:pStyle w:val="TAL"/>
              <w:rPr>
                <w:lang w:eastAsia="zh-CN"/>
              </w:rPr>
            </w:pPr>
            <w:r>
              <w:rPr>
                <w:lang w:eastAsia="zh-CN"/>
              </w:rPr>
              <w:t xml:space="preserve">- FALSE (default): </w:t>
            </w:r>
            <w:r>
              <w:rPr>
                <w:rFonts w:cs="Arial"/>
                <w:szCs w:val="18"/>
                <w:lang w:eastAsia="zh-CN"/>
              </w:rPr>
              <w:t>LTE V2X capability</w:t>
            </w:r>
            <w:r>
              <w:rPr>
                <w:lang w:eastAsia="zh-CN"/>
              </w:rPr>
              <w:t xml:space="preserve"> is not supported by the PCF.</w:t>
            </w:r>
            <w:r>
              <w:rPr>
                <w:lang w:eastAsia="zh-CN"/>
              </w:rPr>
              <w:br/>
            </w:r>
          </w:p>
          <w:p w14:paraId="4E2128FB" w14:textId="77777777" w:rsidR="001F4434" w:rsidRDefault="001F4434">
            <w:pPr>
              <w:pStyle w:val="TAL"/>
              <w:rPr>
                <w:lang w:eastAsia="zh-CN"/>
              </w:rPr>
            </w:pPr>
          </w:p>
          <w:p w14:paraId="692E02B1"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252A348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F2D7B3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EDD40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90625A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BE043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59C976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BA64F4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03334A" w14:textId="77777777" w:rsidR="001F4434" w:rsidRDefault="001F4434">
            <w:pPr>
              <w:pStyle w:val="TAL"/>
              <w:keepNext w:val="0"/>
              <w:rPr>
                <w:rFonts w:ascii="Courier New" w:hAnsi="Courier New"/>
                <w:lang w:eastAsia="en-GB"/>
              </w:rPr>
            </w:pPr>
            <w:r>
              <w:rPr>
                <w:rFonts w:ascii="Courier New" w:hAnsi="Courier New" w:cs="Courier New"/>
                <w:lang w:eastAsia="zh-CN"/>
              </w:rPr>
              <w:t>v2xCapability.nrV2x</w:t>
            </w:r>
          </w:p>
        </w:tc>
        <w:tc>
          <w:tcPr>
            <w:tcW w:w="4395" w:type="dxa"/>
            <w:tcBorders>
              <w:top w:val="single" w:sz="4" w:space="0" w:color="auto"/>
              <w:left w:val="single" w:sz="4" w:space="0" w:color="auto"/>
              <w:bottom w:val="single" w:sz="4" w:space="0" w:color="auto"/>
              <w:right w:val="single" w:sz="4" w:space="0" w:color="auto"/>
            </w:tcBorders>
          </w:tcPr>
          <w:p w14:paraId="45D38DE7" w14:textId="77777777" w:rsidR="001F4434" w:rsidRDefault="001F4434">
            <w:pPr>
              <w:pStyle w:val="TAL"/>
              <w:rPr>
                <w:rFonts w:cs="Arial"/>
                <w:szCs w:val="18"/>
                <w:lang w:eastAsia="en-GB"/>
              </w:rPr>
            </w:pPr>
            <w:r>
              <w:rPr>
                <w:noProof/>
                <w:lang w:eastAsia="en-GB"/>
              </w:rPr>
              <w:t xml:space="preserve">It </w:t>
            </w:r>
            <w:r>
              <w:rPr>
                <w:rFonts w:cs="Arial"/>
                <w:szCs w:val="18"/>
                <w:lang w:eastAsia="en-GB"/>
              </w:rPr>
              <w:t xml:space="preserve">indicates whether the </w:t>
            </w:r>
            <w:r>
              <w:rPr>
                <w:rFonts w:cs="Arial"/>
                <w:szCs w:val="18"/>
                <w:lang w:eastAsia="zh-CN"/>
              </w:rPr>
              <w:t>PC</w:t>
            </w:r>
            <w:r>
              <w:rPr>
                <w:rFonts w:cs="Arial"/>
                <w:szCs w:val="18"/>
                <w:lang w:eastAsia="en-GB"/>
              </w:rPr>
              <w:t xml:space="preserve">F supports </w:t>
            </w:r>
            <w:r>
              <w:rPr>
                <w:rFonts w:cs="Arial"/>
                <w:szCs w:val="18"/>
                <w:lang w:eastAsia="zh-CN"/>
              </w:rPr>
              <w:t>NR V2X capability</w:t>
            </w:r>
            <w:r>
              <w:rPr>
                <w:rFonts w:cs="Arial"/>
                <w:szCs w:val="18"/>
                <w:lang w:eastAsia="en-GB"/>
              </w:rPr>
              <w:t>:</w:t>
            </w:r>
          </w:p>
          <w:p w14:paraId="5FF79FAC" w14:textId="77777777" w:rsidR="001F4434" w:rsidRDefault="001F4434">
            <w:pPr>
              <w:pStyle w:val="TAL"/>
              <w:rPr>
                <w:rFonts w:cs="Arial"/>
                <w:szCs w:val="18"/>
                <w:lang w:eastAsia="en-GB"/>
              </w:rPr>
            </w:pPr>
          </w:p>
          <w:p w14:paraId="39B571A3" w14:textId="77777777" w:rsidR="001F4434" w:rsidRDefault="001F4434">
            <w:pPr>
              <w:pStyle w:val="TAL"/>
              <w:rPr>
                <w:lang w:eastAsia="zh-CN"/>
              </w:rPr>
            </w:pPr>
            <w:r>
              <w:rPr>
                <w:lang w:eastAsia="zh-CN"/>
              </w:rPr>
              <w:t xml:space="preserve">- TRUE: </w:t>
            </w:r>
            <w:r>
              <w:rPr>
                <w:rFonts w:cs="Arial"/>
                <w:szCs w:val="18"/>
                <w:lang w:eastAsia="zh-CN"/>
              </w:rPr>
              <w:t>NR V2X capability</w:t>
            </w:r>
            <w:r>
              <w:rPr>
                <w:lang w:eastAsia="zh-CN"/>
              </w:rPr>
              <w:t xml:space="preserve"> is supported by the PCF</w:t>
            </w:r>
          </w:p>
          <w:p w14:paraId="00D54021" w14:textId="77777777" w:rsidR="001F4434" w:rsidRDefault="001F4434">
            <w:pPr>
              <w:pStyle w:val="TAL"/>
              <w:rPr>
                <w:lang w:eastAsia="zh-CN"/>
              </w:rPr>
            </w:pPr>
            <w:r>
              <w:rPr>
                <w:lang w:eastAsia="zh-CN"/>
              </w:rPr>
              <w:t xml:space="preserve">- FALSE (default): </w:t>
            </w:r>
            <w:r>
              <w:rPr>
                <w:rFonts w:cs="Arial"/>
                <w:szCs w:val="18"/>
                <w:lang w:eastAsia="zh-CN"/>
              </w:rPr>
              <w:t>NR V2X capability</w:t>
            </w:r>
            <w:r>
              <w:rPr>
                <w:lang w:eastAsia="zh-CN"/>
              </w:rPr>
              <w:t xml:space="preserve"> is not supported by the PCF.</w:t>
            </w:r>
          </w:p>
          <w:p w14:paraId="1009D129" w14:textId="77777777" w:rsidR="001F4434" w:rsidRDefault="001F4434">
            <w:pPr>
              <w:pStyle w:val="TAL"/>
              <w:rPr>
                <w:lang w:eastAsia="zh-CN"/>
              </w:rPr>
            </w:pPr>
          </w:p>
          <w:p w14:paraId="63A9DAF3" w14:textId="77777777" w:rsidR="001F4434" w:rsidRDefault="001F4434">
            <w:pPr>
              <w:keepLines/>
              <w:tabs>
                <w:tab w:val="decimal" w:pos="0"/>
              </w:tabs>
              <w:spacing w:line="0" w:lineRule="atLeast"/>
              <w:rPr>
                <w:rFonts w:ascii="Arial" w:hAnsi="Arial" w:cs="Arial"/>
                <w:sz w:val="18"/>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641857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1AA9041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10E972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7C8D6B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EE1B20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73785D7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A8DEC2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3D62A3"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UDMFunction.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5BFDF86E" w14:textId="77777777" w:rsidR="001F4434" w:rsidRDefault="001F4434">
            <w:pPr>
              <w:pStyle w:val="TAL"/>
              <w:rPr>
                <w:rFonts w:cs="Arial"/>
                <w:szCs w:val="18"/>
                <w:lang w:eastAsia="en-GB"/>
              </w:rPr>
            </w:pPr>
            <w:r>
              <w:rPr>
                <w:rFonts w:cs="Arial"/>
                <w:szCs w:val="18"/>
                <w:lang w:eastAsia="en-GB"/>
              </w:rPr>
              <w:t>It indicates the identity of the UDM group that is served by the UDM instance.</w:t>
            </w:r>
          </w:p>
          <w:p w14:paraId="39307F69" w14:textId="77777777" w:rsidR="001F4434" w:rsidRDefault="001F4434">
            <w:pPr>
              <w:pStyle w:val="TAL"/>
              <w:rPr>
                <w:rFonts w:cs="Arial"/>
                <w:szCs w:val="18"/>
                <w:lang w:eastAsia="en-GB"/>
              </w:rPr>
            </w:pPr>
            <w:r>
              <w:rPr>
                <w:rFonts w:cs="Arial"/>
                <w:szCs w:val="18"/>
                <w:lang w:eastAsia="en-GB"/>
              </w:rPr>
              <w:t>If not provided, the UDM instance does not pertain to any UDM group.</w:t>
            </w:r>
          </w:p>
          <w:p w14:paraId="1494A4C2" w14:textId="77777777" w:rsidR="001F4434" w:rsidRDefault="001F4434">
            <w:pPr>
              <w:keepLines/>
              <w:tabs>
                <w:tab w:val="decimal" w:pos="0"/>
              </w:tabs>
              <w:spacing w:line="0" w:lineRule="atLeast"/>
              <w:rPr>
                <w:rFonts w:ascii="Arial" w:eastAsia="DengXian" w:hAnsi="Arial" w:cs="Arial"/>
                <w:sz w:val="18"/>
                <w:szCs w:val="18"/>
                <w:lang w:eastAsia="en-GB"/>
              </w:rPr>
            </w:pPr>
          </w:p>
          <w:p w14:paraId="25815023" w14:textId="77777777" w:rsidR="001F4434" w:rsidRDefault="001F4434">
            <w:pPr>
              <w:pStyle w:val="TAL"/>
              <w:rPr>
                <w:rFonts w:eastAsia="SimSun"/>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CEC2840" w14:textId="77777777" w:rsidR="001F4434" w:rsidRDefault="001F4434">
            <w:pPr>
              <w:pStyle w:val="TAL"/>
              <w:rPr>
                <w:lang w:eastAsia="en-GB"/>
              </w:rPr>
            </w:pPr>
            <w:r>
              <w:rPr>
                <w:lang w:eastAsia="en-GB"/>
              </w:rPr>
              <w:t>type: String</w:t>
            </w:r>
          </w:p>
          <w:p w14:paraId="3AD121C7"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040992F5" w14:textId="77777777" w:rsidR="001F4434" w:rsidRDefault="001F4434">
            <w:pPr>
              <w:pStyle w:val="TAL"/>
              <w:rPr>
                <w:lang w:eastAsia="en-GB"/>
              </w:rPr>
            </w:pPr>
            <w:proofErr w:type="spellStart"/>
            <w:r>
              <w:rPr>
                <w:lang w:eastAsia="en-GB"/>
              </w:rPr>
              <w:t>isOrdered</w:t>
            </w:r>
            <w:proofErr w:type="spellEnd"/>
            <w:r>
              <w:rPr>
                <w:lang w:eastAsia="en-GB"/>
              </w:rPr>
              <w:t>: N/A</w:t>
            </w:r>
          </w:p>
          <w:p w14:paraId="7E57754D" w14:textId="77777777" w:rsidR="001F4434" w:rsidRDefault="001F4434">
            <w:pPr>
              <w:pStyle w:val="TAL"/>
              <w:rPr>
                <w:lang w:eastAsia="en-GB"/>
              </w:rPr>
            </w:pPr>
            <w:proofErr w:type="spellStart"/>
            <w:r>
              <w:rPr>
                <w:lang w:eastAsia="en-GB"/>
              </w:rPr>
              <w:t>isUnique</w:t>
            </w:r>
            <w:proofErr w:type="spellEnd"/>
            <w:r>
              <w:rPr>
                <w:lang w:eastAsia="en-GB"/>
              </w:rPr>
              <w:t>: NA</w:t>
            </w:r>
          </w:p>
          <w:p w14:paraId="7C3C02EE" w14:textId="77777777" w:rsidR="001F4434" w:rsidRDefault="001F4434">
            <w:pPr>
              <w:pStyle w:val="TAL"/>
              <w:rPr>
                <w:lang w:eastAsia="en-GB"/>
              </w:rPr>
            </w:pPr>
            <w:proofErr w:type="spellStart"/>
            <w:r>
              <w:rPr>
                <w:lang w:eastAsia="en-GB"/>
              </w:rPr>
              <w:t>defaultValue</w:t>
            </w:r>
            <w:proofErr w:type="spellEnd"/>
            <w:r>
              <w:rPr>
                <w:lang w:eastAsia="en-GB"/>
              </w:rPr>
              <w:t>: None</w:t>
            </w:r>
          </w:p>
          <w:p w14:paraId="25495D52"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2C5F638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AA6EF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26EB8F2" w14:textId="77777777" w:rsidR="001F4434" w:rsidRDefault="001F4434">
            <w:pPr>
              <w:pStyle w:val="TAL"/>
              <w:rPr>
                <w:rFonts w:cs="Arial"/>
                <w:szCs w:val="18"/>
                <w:lang w:eastAsia="en-GB"/>
              </w:rPr>
            </w:pPr>
            <w:r>
              <w:rPr>
                <w:rFonts w:cs="Arial"/>
                <w:szCs w:val="18"/>
                <w:lang w:eastAsia="en-GB"/>
              </w:rPr>
              <w:t>It represents list of ranges of SUPIs whose profile data is available in the UDM instance.</w:t>
            </w:r>
          </w:p>
          <w:p w14:paraId="6CB9C187" w14:textId="77777777" w:rsidR="001F4434" w:rsidRDefault="001F4434">
            <w:pPr>
              <w:pStyle w:val="TAL"/>
              <w:rPr>
                <w:rFonts w:cs="Arial"/>
                <w:szCs w:val="18"/>
                <w:lang w:eastAsia="en-GB"/>
              </w:rPr>
            </w:pPr>
          </w:p>
          <w:p w14:paraId="2D424FED" w14:textId="77777777" w:rsidR="001F4434" w:rsidRDefault="001F4434">
            <w:pPr>
              <w:pStyle w:val="TAL"/>
              <w:rPr>
                <w:rFonts w:cs="Arial"/>
                <w:szCs w:val="18"/>
                <w:lang w:eastAsia="en-GB"/>
              </w:rPr>
            </w:pPr>
          </w:p>
          <w:p w14:paraId="6400FB0E" w14:textId="77777777" w:rsidR="001F4434" w:rsidRDefault="001F4434">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4AC3EA0" w14:textId="77777777" w:rsidR="001F4434" w:rsidRDefault="001F4434">
            <w:pPr>
              <w:pStyle w:val="TAL"/>
              <w:rPr>
                <w:lang w:eastAsia="en-GB"/>
              </w:rPr>
            </w:pPr>
            <w:r>
              <w:rPr>
                <w:lang w:eastAsia="en-GB"/>
              </w:rPr>
              <w:t xml:space="preserve">type: </w:t>
            </w:r>
            <w:proofErr w:type="spellStart"/>
            <w:r>
              <w:rPr>
                <w:lang w:eastAsia="en-GB"/>
              </w:rPr>
              <w:t>SupiRange</w:t>
            </w:r>
            <w:proofErr w:type="spellEnd"/>
          </w:p>
          <w:p w14:paraId="2EEB413D"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12329515" w14:textId="77777777" w:rsidR="001F4434" w:rsidRDefault="001F4434">
            <w:pPr>
              <w:pStyle w:val="TAL"/>
              <w:rPr>
                <w:lang w:eastAsia="en-GB"/>
              </w:rPr>
            </w:pPr>
            <w:proofErr w:type="spellStart"/>
            <w:r>
              <w:rPr>
                <w:lang w:eastAsia="en-GB"/>
              </w:rPr>
              <w:t>isOrdered</w:t>
            </w:r>
            <w:proofErr w:type="spellEnd"/>
            <w:r>
              <w:rPr>
                <w:lang w:eastAsia="en-GB"/>
              </w:rPr>
              <w:t>: False</w:t>
            </w:r>
          </w:p>
          <w:p w14:paraId="398E0AE4" w14:textId="77777777" w:rsidR="001F4434" w:rsidRDefault="001F4434">
            <w:pPr>
              <w:pStyle w:val="TAL"/>
              <w:rPr>
                <w:lang w:eastAsia="en-GB"/>
              </w:rPr>
            </w:pPr>
            <w:proofErr w:type="spellStart"/>
            <w:r>
              <w:rPr>
                <w:lang w:eastAsia="en-GB"/>
              </w:rPr>
              <w:t>isUnique</w:t>
            </w:r>
            <w:proofErr w:type="spellEnd"/>
            <w:r>
              <w:rPr>
                <w:lang w:eastAsia="en-GB"/>
              </w:rPr>
              <w:t>: True</w:t>
            </w:r>
          </w:p>
          <w:p w14:paraId="19449284" w14:textId="77777777" w:rsidR="001F4434" w:rsidRDefault="001F4434">
            <w:pPr>
              <w:pStyle w:val="TAL"/>
              <w:rPr>
                <w:lang w:eastAsia="en-GB"/>
              </w:rPr>
            </w:pPr>
            <w:proofErr w:type="spellStart"/>
            <w:r>
              <w:rPr>
                <w:lang w:eastAsia="en-GB"/>
              </w:rPr>
              <w:t>defaultValue</w:t>
            </w:r>
            <w:proofErr w:type="spellEnd"/>
            <w:r>
              <w:rPr>
                <w:lang w:eastAsia="en-GB"/>
              </w:rPr>
              <w:t>: None</w:t>
            </w:r>
          </w:p>
          <w:p w14:paraId="76B58294"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72B6CFB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7ACE65"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UdmInfo.gpsiRanges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C4CDF0C" w14:textId="77777777" w:rsidR="001F4434" w:rsidRDefault="001F4434">
            <w:pPr>
              <w:pStyle w:val="TAL"/>
              <w:rPr>
                <w:lang w:eastAsia="en-GB"/>
              </w:rPr>
            </w:pPr>
            <w:r>
              <w:rPr>
                <w:rFonts w:cs="Arial"/>
                <w:szCs w:val="18"/>
                <w:lang w:eastAsia="en-GB"/>
              </w:rPr>
              <w:t>It represents list of ranges of GPSIs whose profile data is available in the UDM instance.</w:t>
            </w:r>
          </w:p>
          <w:p w14:paraId="4C15877B" w14:textId="77777777" w:rsidR="001F4434" w:rsidRDefault="001F4434">
            <w:pPr>
              <w:pStyle w:val="TAL"/>
              <w:rPr>
                <w:rFonts w:cs="Arial"/>
                <w:szCs w:val="18"/>
                <w:lang w:eastAsia="en-GB"/>
              </w:rPr>
            </w:pPr>
          </w:p>
          <w:p w14:paraId="70FB5565" w14:textId="77777777" w:rsidR="001F4434" w:rsidRDefault="001F4434">
            <w:pPr>
              <w:pStyle w:val="TAL"/>
              <w:rPr>
                <w:rFonts w:cs="Arial"/>
                <w:szCs w:val="18"/>
                <w:lang w:eastAsia="en-GB"/>
              </w:rPr>
            </w:pPr>
          </w:p>
          <w:p w14:paraId="7507EA1E" w14:textId="77777777" w:rsidR="001F4434" w:rsidRDefault="001F4434">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BAD666D"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563F423B"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53DCBB15" w14:textId="77777777" w:rsidR="001F4434" w:rsidRDefault="001F4434">
            <w:pPr>
              <w:pStyle w:val="TAL"/>
              <w:rPr>
                <w:lang w:eastAsia="en-GB"/>
              </w:rPr>
            </w:pPr>
            <w:proofErr w:type="spellStart"/>
            <w:r>
              <w:rPr>
                <w:lang w:eastAsia="en-GB"/>
              </w:rPr>
              <w:t>isOrdered</w:t>
            </w:r>
            <w:proofErr w:type="spellEnd"/>
            <w:r>
              <w:rPr>
                <w:lang w:eastAsia="en-GB"/>
              </w:rPr>
              <w:t>: False</w:t>
            </w:r>
          </w:p>
          <w:p w14:paraId="5601F2D0" w14:textId="77777777" w:rsidR="001F4434" w:rsidRDefault="001F4434">
            <w:pPr>
              <w:pStyle w:val="TAL"/>
              <w:rPr>
                <w:lang w:eastAsia="en-GB"/>
              </w:rPr>
            </w:pPr>
            <w:proofErr w:type="spellStart"/>
            <w:r>
              <w:rPr>
                <w:lang w:eastAsia="en-GB"/>
              </w:rPr>
              <w:t>isUnique</w:t>
            </w:r>
            <w:proofErr w:type="spellEnd"/>
            <w:r>
              <w:rPr>
                <w:lang w:eastAsia="en-GB"/>
              </w:rPr>
              <w:t>: True</w:t>
            </w:r>
          </w:p>
          <w:p w14:paraId="23CCFBC4" w14:textId="77777777" w:rsidR="001F4434" w:rsidRDefault="001F4434">
            <w:pPr>
              <w:pStyle w:val="TAL"/>
              <w:rPr>
                <w:lang w:eastAsia="en-GB"/>
              </w:rPr>
            </w:pPr>
            <w:proofErr w:type="spellStart"/>
            <w:r>
              <w:rPr>
                <w:lang w:eastAsia="en-GB"/>
              </w:rPr>
              <w:t>defaultValue</w:t>
            </w:r>
            <w:proofErr w:type="spellEnd"/>
            <w:r>
              <w:rPr>
                <w:lang w:eastAsia="en-GB"/>
              </w:rPr>
              <w:t>: None</w:t>
            </w:r>
          </w:p>
          <w:p w14:paraId="09E35EC1"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ACF708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4B121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UdmInfo.externalGroupIdentifiersRanges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D0102BF" w14:textId="77777777" w:rsidR="001F4434" w:rsidRDefault="001F4434">
            <w:pPr>
              <w:pStyle w:val="TAL"/>
              <w:rPr>
                <w:lang w:eastAsia="en-GB"/>
              </w:rPr>
            </w:pPr>
            <w:r>
              <w:rPr>
                <w:rFonts w:cs="Arial"/>
                <w:szCs w:val="18"/>
                <w:lang w:eastAsia="en-GB"/>
              </w:rPr>
              <w:t>It represents list of ranges of external groups whose profile data is available in the UDM instance.</w:t>
            </w:r>
          </w:p>
          <w:p w14:paraId="0AD33ACC" w14:textId="77777777" w:rsidR="001F4434" w:rsidRDefault="001F4434">
            <w:pPr>
              <w:pStyle w:val="TAL"/>
              <w:rPr>
                <w:rFonts w:cs="Arial"/>
                <w:szCs w:val="18"/>
                <w:lang w:eastAsia="en-GB"/>
              </w:rPr>
            </w:pPr>
          </w:p>
          <w:p w14:paraId="64835CAE" w14:textId="77777777" w:rsidR="001F4434" w:rsidRDefault="001F4434">
            <w:pPr>
              <w:pStyle w:val="TAL"/>
              <w:rPr>
                <w:rFonts w:cs="Arial"/>
                <w:szCs w:val="18"/>
                <w:lang w:eastAsia="en-GB"/>
              </w:rPr>
            </w:pPr>
          </w:p>
          <w:p w14:paraId="1E875E5F" w14:textId="77777777" w:rsidR="001F4434" w:rsidRDefault="001F4434">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A3C3036"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02126F52"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18455F41" w14:textId="77777777" w:rsidR="001F4434" w:rsidRDefault="001F4434">
            <w:pPr>
              <w:pStyle w:val="TAL"/>
              <w:rPr>
                <w:lang w:eastAsia="en-GB"/>
              </w:rPr>
            </w:pPr>
            <w:proofErr w:type="spellStart"/>
            <w:r>
              <w:rPr>
                <w:lang w:eastAsia="en-GB"/>
              </w:rPr>
              <w:t>isOrdered</w:t>
            </w:r>
            <w:proofErr w:type="spellEnd"/>
            <w:r>
              <w:rPr>
                <w:lang w:eastAsia="en-GB"/>
              </w:rPr>
              <w:t>: False</w:t>
            </w:r>
          </w:p>
          <w:p w14:paraId="3863F883" w14:textId="77777777" w:rsidR="001F4434" w:rsidRDefault="001F4434">
            <w:pPr>
              <w:pStyle w:val="TAL"/>
              <w:rPr>
                <w:lang w:eastAsia="en-GB"/>
              </w:rPr>
            </w:pPr>
            <w:proofErr w:type="spellStart"/>
            <w:r>
              <w:rPr>
                <w:lang w:eastAsia="en-GB"/>
              </w:rPr>
              <w:t>isUnique</w:t>
            </w:r>
            <w:proofErr w:type="spellEnd"/>
            <w:r>
              <w:rPr>
                <w:lang w:eastAsia="en-GB"/>
              </w:rPr>
              <w:t>: True</w:t>
            </w:r>
          </w:p>
          <w:p w14:paraId="6E419766" w14:textId="77777777" w:rsidR="001F4434" w:rsidRDefault="001F4434">
            <w:pPr>
              <w:pStyle w:val="TAL"/>
              <w:rPr>
                <w:lang w:eastAsia="en-GB"/>
              </w:rPr>
            </w:pPr>
            <w:proofErr w:type="spellStart"/>
            <w:r>
              <w:rPr>
                <w:lang w:eastAsia="en-GB"/>
              </w:rPr>
              <w:t>defaultValue</w:t>
            </w:r>
            <w:proofErr w:type="spellEnd"/>
            <w:r>
              <w:rPr>
                <w:lang w:eastAsia="en-GB"/>
              </w:rPr>
              <w:t>: None</w:t>
            </w:r>
          </w:p>
          <w:p w14:paraId="655A0DC7"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2DAF44B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31C875E"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881EDF3" w14:textId="77777777" w:rsidR="001F4434" w:rsidRDefault="001F4434">
            <w:pPr>
              <w:pStyle w:val="TAL"/>
              <w:rPr>
                <w:lang w:eastAsia="en-GB"/>
              </w:rPr>
            </w:pPr>
            <w:r>
              <w:rPr>
                <w:rFonts w:cs="Arial"/>
                <w:szCs w:val="18"/>
                <w:lang w:eastAsia="zh-CN"/>
              </w:rPr>
              <w:t>It represents l</w:t>
            </w:r>
            <w:r>
              <w:rPr>
                <w:rFonts w:cs="Arial"/>
                <w:szCs w:val="18"/>
                <w:lang w:eastAsia="en-GB"/>
              </w:rPr>
              <w:t xml:space="preserve">ist of Routing Indicator information that allows to route network </w:t>
            </w:r>
            <w:r>
              <w:rPr>
                <w:lang w:eastAsia="en-GB"/>
              </w:rPr>
              <w:t xml:space="preserve">signalling with SUCI </w:t>
            </w:r>
            <w:r>
              <w:rPr>
                <w:rFonts w:cs="Arial"/>
                <w:szCs w:val="18"/>
                <w:lang w:eastAsia="en-GB"/>
              </w:rPr>
              <w:t xml:space="preserve">(see TS 23.003 [12]) </w:t>
            </w:r>
            <w:r>
              <w:rPr>
                <w:lang w:eastAsia="en-GB"/>
              </w:rPr>
              <w:t>to the UDM instance.</w:t>
            </w:r>
          </w:p>
          <w:p w14:paraId="3B926416" w14:textId="77777777" w:rsidR="001F4434" w:rsidRDefault="001F4434">
            <w:pPr>
              <w:pStyle w:val="TAL"/>
              <w:rPr>
                <w:lang w:eastAsia="en-GB"/>
              </w:rPr>
            </w:pPr>
            <w:r>
              <w:rPr>
                <w:rFonts w:cs="Arial"/>
                <w:szCs w:val="18"/>
                <w:lang w:eastAsia="en-GB"/>
              </w:rPr>
              <w:t>If not provided, the UDM can serve any Routing Indicator.</w:t>
            </w:r>
          </w:p>
          <w:p w14:paraId="7A166D8A" w14:textId="77777777" w:rsidR="001F4434" w:rsidRDefault="001F4434">
            <w:pPr>
              <w:keepLines/>
              <w:tabs>
                <w:tab w:val="decimal" w:pos="0"/>
              </w:tabs>
              <w:spacing w:line="0" w:lineRule="atLeast"/>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0-9]{1,4}$'</w:t>
            </w:r>
          </w:p>
          <w:p w14:paraId="49754743" w14:textId="77777777" w:rsidR="001F4434" w:rsidRDefault="001F4434">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33BA032" w14:textId="77777777" w:rsidR="001F4434" w:rsidRDefault="001F4434">
            <w:pPr>
              <w:pStyle w:val="TAL"/>
              <w:rPr>
                <w:lang w:eastAsia="en-GB"/>
              </w:rPr>
            </w:pPr>
            <w:r>
              <w:rPr>
                <w:lang w:eastAsia="en-GB"/>
              </w:rPr>
              <w:t>type: String</w:t>
            </w:r>
          </w:p>
          <w:p w14:paraId="117D6340"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125553DD" w14:textId="77777777" w:rsidR="001F4434" w:rsidRDefault="001F4434">
            <w:pPr>
              <w:pStyle w:val="TAL"/>
              <w:rPr>
                <w:lang w:eastAsia="en-GB"/>
              </w:rPr>
            </w:pPr>
            <w:proofErr w:type="spellStart"/>
            <w:r>
              <w:rPr>
                <w:lang w:eastAsia="en-GB"/>
              </w:rPr>
              <w:t>isOrdered</w:t>
            </w:r>
            <w:proofErr w:type="spellEnd"/>
            <w:r>
              <w:rPr>
                <w:lang w:eastAsia="en-GB"/>
              </w:rPr>
              <w:t>: False</w:t>
            </w:r>
          </w:p>
          <w:p w14:paraId="6E7EEEF1" w14:textId="77777777" w:rsidR="001F4434" w:rsidRDefault="001F4434">
            <w:pPr>
              <w:pStyle w:val="TAL"/>
              <w:rPr>
                <w:lang w:eastAsia="en-GB"/>
              </w:rPr>
            </w:pPr>
            <w:proofErr w:type="spellStart"/>
            <w:r>
              <w:rPr>
                <w:lang w:eastAsia="en-GB"/>
              </w:rPr>
              <w:t>isUnique</w:t>
            </w:r>
            <w:proofErr w:type="spellEnd"/>
            <w:r>
              <w:rPr>
                <w:lang w:eastAsia="en-GB"/>
              </w:rPr>
              <w:t>: True</w:t>
            </w:r>
          </w:p>
          <w:p w14:paraId="16A19375" w14:textId="77777777" w:rsidR="001F4434" w:rsidRDefault="001F4434">
            <w:pPr>
              <w:pStyle w:val="TAL"/>
              <w:rPr>
                <w:lang w:eastAsia="en-GB"/>
              </w:rPr>
            </w:pPr>
            <w:proofErr w:type="spellStart"/>
            <w:r>
              <w:rPr>
                <w:lang w:eastAsia="en-GB"/>
              </w:rPr>
              <w:t>defaultValue</w:t>
            </w:r>
            <w:proofErr w:type="spellEnd"/>
            <w:r>
              <w:rPr>
                <w:lang w:eastAsia="en-GB"/>
              </w:rPr>
              <w:t>: None</w:t>
            </w:r>
          </w:p>
          <w:p w14:paraId="4FA2A560"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3D10F4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EC0F7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UdmInfo.</w:t>
            </w:r>
            <w:r>
              <w:rPr>
                <w:rFonts w:ascii="Courier New" w:hAnsi="Courier New"/>
                <w:lang w:eastAsia="en-GB"/>
              </w:rPr>
              <w:t>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61988FD" w14:textId="77777777" w:rsidR="001F4434" w:rsidRDefault="001F4434">
            <w:pPr>
              <w:pStyle w:val="TAL"/>
              <w:rPr>
                <w:rFonts w:cs="Arial"/>
                <w:szCs w:val="18"/>
                <w:lang w:eastAsia="en-GB"/>
              </w:rPr>
            </w:pPr>
            <w:r>
              <w:rPr>
                <w:rFonts w:cs="Arial"/>
                <w:szCs w:val="18"/>
                <w:lang w:eastAsia="zh-CN"/>
              </w:rPr>
              <w:t xml:space="preserve">It represents </w:t>
            </w:r>
            <w:r>
              <w:rPr>
                <w:rFonts w:cs="Arial"/>
                <w:szCs w:val="18"/>
                <w:lang w:eastAsia="en-GB"/>
              </w:rPr>
              <w:t>list of ranges of Internal Group Identifiers whose profile data is available in the UDM instance.</w:t>
            </w:r>
          </w:p>
          <w:p w14:paraId="4CA9466C" w14:textId="77777777" w:rsidR="001F4434" w:rsidRDefault="001F4434">
            <w:pPr>
              <w:pStyle w:val="TAL"/>
              <w:rPr>
                <w:rFonts w:cs="Arial"/>
                <w:szCs w:val="18"/>
                <w:lang w:eastAsia="en-GB"/>
              </w:rPr>
            </w:pPr>
            <w:r>
              <w:rPr>
                <w:rFonts w:cs="Arial"/>
                <w:szCs w:val="18"/>
                <w:lang w:eastAsia="en-GB"/>
              </w:rPr>
              <w:t>If not provided, it does not imply that the UDM supports all internal groups.</w:t>
            </w:r>
          </w:p>
          <w:p w14:paraId="14FF8876" w14:textId="77777777" w:rsidR="001F4434" w:rsidRDefault="001F4434">
            <w:pPr>
              <w:pStyle w:val="TAL"/>
              <w:rPr>
                <w:rFonts w:cs="Arial"/>
                <w:szCs w:val="18"/>
                <w:lang w:eastAsia="en-GB"/>
              </w:rPr>
            </w:pPr>
          </w:p>
          <w:p w14:paraId="2A22C792" w14:textId="77777777" w:rsidR="001F4434" w:rsidRDefault="001F4434">
            <w:pPr>
              <w:pStyle w:val="TAL"/>
              <w:rPr>
                <w:rFonts w:cs="Arial"/>
                <w:szCs w:val="18"/>
                <w:lang w:eastAsia="en-GB"/>
              </w:rPr>
            </w:pPr>
          </w:p>
          <w:p w14:paraId="134F086E" w14:textId="77777777" w:rsidR="001F4434" w:rsidRDefault="001F4434">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A031603" w14:textId="77777777" w:rsidR="001F4434" w:rsidRDefault="001F4434">
            <w:pPr>
              <w:pStyle w:val="TAL"/>
              <w:rPr>
                <w:lang w:eastAsia="en-GB"/>
              </w:rPr>
            </w:pPr>
            <w:r>
              <w:rPr>
                <w:lang w:eastAsia="en-GB"/>
              </w:rPr>
              <w:t xml:space="preserve">type: </w:t>
            </w:r>
            <w:proofErr w:type="spellStart"/>
            <w:r>
              <w:rPr>
                <w:lang w:eastAsia="en-GB"/>
              </w:rPr>
              <w:t>InternalGroupIdRange</w:t>
            </w:r>
            <w:proofErr w:type="spellEnd"/>
          </w:p>
          <w:p w14:paraId="437057D1"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47E5C7E3" w14:textId="77777777" w:rsidR="001F4434" w:rsidRDefault="001F4434">
            <w:pPr>
              <w:pStyle w:val="TAL"/>
              <w:rPr>
                <w:lang w:eastAsia="en-GB"/>
              </w:rPr>
            </w:pPr>
            <w:proofErr w:type="spellStart"/>
            <w:r>
              <w:rPr>
                <w:lang w:eastAsia="en-GB"/>
              </w:rPr>
              <w:t>isOrdered</w:t>
            </w:r>
            <w:proofErr w:type="spellEnd"/>
            <w:r>
              <w:rPr>
                <w:lang w:eastAsia="en-GB"/>
              </w:rPr>
              <w:t>: False</w:t>
            </w:r>
          </w:p>
          <w:p w14:paraId="55323CEF" w14:textId="77777777" w:rsidR="001F4434" w:rsidRDefault="001F4434">
            <w:pPr>
              <w:pStyle w:val="TAL"/>
              <w:rPr>
                <w:lang w:eastAsia="en-GB"/>
              </w:rPr>
            </w:pPr>
            <w:proofErr w:type="spellStart"/>
            <w:r>
              <w:rPr>
                <w:lang w:eastAsia="en-GB"/>
              </w:rPr>
              <w:t>isUnique</w:t>
            </w:r>
            <w:proofErr w:type="spellEnd"/>
            <w:r>
              <w:rPr>
                <w:lang w:eastAsia="en-GB"/>
              </w:rPr>
              <w:t>: True</w:t>
            </w:r>
          </w:p>
          <w:p w14:paraId="03588521" w14:textId="77777777" w:rsidR="001F4434" w:rsidRDefault="001F4434">
            <w:pPr>
              <w:pStyle w:val="TAL"/>
              <w:rPr>
                <w:lang w:eastAsia="en-GB"/>
              </w:rPr>
            </w:pPr>
            <w:proofErr w:type="spellStart"/>
            <w:r>
              <w:rPr>
                <w:lang w:eastAsia="en-GB"/>
              </w:rPr>
              <w:t>defaultValue</w:t>
            </w:r>
            <w:proofErr w:type="spellEnd"/>
            <w:r>
              <w:rPr>
                <w:lang w:eastAsia="en-GB"/>
              </w:rPr>
              <w:t>: None</w:t>
            </w:r>
          </w:p>
          <w:p w14:paraId="75F7F077"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1803484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42D434"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InternalGroupIdRange.start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0CD3B373" w14:textId="77777777" w:rsidR="001F4434" w:rsidRDefault="001F4434">
            <w:pPr>
              <w:pStyle w:val="TAL"/>
              <w:rPr>
                <w:rFonts w:cs="Arial"/>
                <w:szCs w:val="18"/>
                <w:lang w:eastAsia="en-GB"/>
              </w:rPr>
            </w:pPr>
            <w:r>
              <w:rPr>
                <w:rFonts w:cs="Arial"/>
                <w:szCs w:val="18"/>
                <w:lang w:eastAsia="zh-CN"/>
              </w:rPr>
              <w:t>It indicates f</w:t>
            </w:r>
            <w:r>
              <w:rPr>
                <w:rFonts w:cs="Arial"/>
                <w:szCs w:val="18"/>
                <w:lang w:eastAsia="en-GB"/>
              </w:rPr>
              <w:t>irst value identifying the start of an identity range, to be used when the range of identities can be represented as a consecutive numeric range.</w:t>
            </w:r>
          </w:p>
          <w:p w14:paraId="3097ED1D" w14:textId="77777777" w:rsidR="001F4434" w:rsidRDefault="001F4434">
            <w:pPr>
              <w:pStyle w:val="TAL"/>
              <w:rPr>
                <w:rFonts w:cs="Arial"/>
                <w:szCs w:val="18"/>
                <w:lang w:eastAsia="en-GB"/>
              </w:rPr>
            </w:pPr>
          </w:p>
          <w:p w14:paraId="4F703D10" w14:textId="77777777" w:rsidR="001F4434" w:rsidRDefault="001F4434">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FE36C40" w14:textId="77777777" w:rsidR="001F4434" w:rsidRDefault="001F4434">
            <w:pPr>
              <w:keepLines/>
              <w:spacing w:after="0"/>
              <w:rPr>
                <w:rFonts w:ascii="Arial" w:hAnsi="Arial"/>
                <w:sz w:val="18"/>
                <w:lang w:eastAsia="en-GB"/>
              </w:rPr>
            </w:pPr>
            <w:r>
              <w:rPr>
                <w:rFonts w:ascii="Arial" w:hAnsi="Arial"/>
                <w:sz w:val="18"/>
                <w:lang w:eastAsia="en-GB"/>
              </w:rPr>
              <w:t>type: String</w:t>
            </w:r>
          </w:p>
          <w:p w14:paraId="72BC9A21"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4871DDB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5354C8AB"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76A3319E"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DB37102"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5776C9D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F76FBA"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lastRenderedPageBreak/>
              <w:t>InternalGroupIdRange.end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3F86206A" w14:textId="77777777" w:rsidR="001F4434" w:rsidRDefault="001F4434">
            <w:pPr>
              <w:pStyle w:val="TAL"/>
              <w:rPr>
                <w:rFonts w:cs="Arial"/>
                <w:szCs w:val="18"/>
                <w:lang w:eastAsia="en-GB"/>
              </w:rPr>
            </w:pPr>
            <w:r>
              <w:rPr>
                <w:rFonts w:cs="Arial"/>
                <w:szCs w:val="18"/>
                <w:lang w:eastAsia="zh-CN"/>
              </w:rPr>
              <w:t xml:space="preserve">It indicates </w:t>
            </w:r>
            <w:r>
              <w:rPr>
                <w:rFonts w:cs="Arial"/>
                <w:szCs w:val="18"/>
                <w:lang w:eastAsia="en-GB"/>
              </w:rPr>
              <w:t>last value identifying the end of an identity range, to be used when the range of identities can be represented as a consecutive numeric range.</w:t>
            </w:r>
          </w:p>
          <w:p w14:paraId="1796674A" w14:textId="77777777" w:rsidR="001F4434" w:rsidRDefault="001F4434">
            <w:pPr>
              <w:pStyle w:val="TAL"/>
              <w:rPr>
                <w:rFonts w:cs="Arial"/>
                <w:szCs w:val="18"/>
                <w:lang w:eastAsia="en-GB"/>
              </w:rPr>
            </w:pPr>
          </w:p>
          <w:p w14:paraId="00054120" w14:textId="77777777" w:rsidR="001F4434" w:rsidRDefault="001F4434">
            <w:pPr>
              <w:pStyle w:val="TAL"/>
              <w:rPr>
                <w:rFonts w:cs="Arial"/>
                <w:szCs w:val="18"/>
                <w:lang w:eastAsia="en-GB"/>
              </w:rPr>
            </w:pPr>
          </w:p>
          <w:p w14:paraId="64A027CA" w14:textId="77777777" w:rsidR="001F4434" w:rsidRDefault="001F4434">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F234EF1" w14:textId="77777777" w:rsidR="001F4434" w:rsidRDefault="001F4434">
            <w:pPr>
              <w:keepLines/>
              <w:spacing w:after="0"/>
              <w:rPr>
                <w:rFonts w:ascii="Arial" w:hAnsi="Arial"/>
                <w:sz w:val="18"/>
                <w:lang w:eastAsia="en-GB"/>
              </w:rPr>
            </w:pPr>
            <w:r>
              <w:rPr>
                <w:rFonts w:ascii="Arial" w:hAnsi="Arial"/>
                <w:sz w:val="18"/>
                <w:lang w:eastAsia="en-GB"/>
              </w:rPr>
              <w:t>type: String</w:t>
            </w:r>
          </w:p>
          <w:p w14:paraId="38986418"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4944BFF7"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6D853900"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2AE89FC6"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94642A0"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B8BA67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2A3585"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InternalGroupIdRange.pattern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0553DED3" w14:textId="77777777" w:rsidR="001F4434" w:rsidRDefault="001F4434">
            <w:pPr>
              <w:pStyle w:val="TAL"/>
              <w:rPr>
                <w:rFonts w:cs="Arial"/>
                <w:szCs w:val="18"/>
                <w:lang w:eastAsia="en-GB"/>
              </w:rPr>
            </w:pPr>
            <w:r>
              <w:rPr>
                <w:rFonts w:cs="Arial"/>
                <w:szCs w:val="18"/>
                <w:lang w:eastAsia="zh-CN"/>
              </w:rPr>
              <w:t xml:space="preserve">It indicates </w:t>
            </w:r>
            <w:r>
              <w:rPr>
                <w:rFonts w:cs="Arial"/>
                <w:szCs w:val="18"/>
                <w:lang w:eastAsia="en-GB"/>
              </w:rPr>
              <w:t>pattern (regular expression according to the ECMA-262 dialect [75]) representing the set of identities belonging to this range. An identity value is considered part of the range if and only if the identity string fully matches the regular expression.</w:t>
            </w:r>
          </w:p>
          <w:p w14:paraId="7D97FE45" w14:textId="77777777" w:rsidR="001F4434" w:rsidRDefault="001F4434">
            <w:pPr>
              <w:pStyle w:val="TAL"/>
              <w:rPr>
                <w:rFonts w:cs="Arial"/>
                <w:szCs w:val="18"/>
                <w:lang w:eastAsia="en-GB"/>
              </w:rPr>
            </w:pPr>
          </w:p>
          <w:p w14:paraId="4B02A80C" w14:textId="77777777" w:rsidR="001F4434" w:rsidRDefault="001F4434">
            <w:pPr>
              <w:pStyle w:val="TAL"/>
              <w:rPr>
                <w:noProof/>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3FF5C32E" w14:textId="77777777" w:rsidR="001F4434" w:rsidRDefault="001F4434">
            <w:pPr>
              <w:keepLines/>
              <w:spacing w:after="0"/>
              <w:rPr>
                <w:rFonts w:ascii="Arial" w:hAnsi="Arial"/>
                <w:sz w:val="18"/>
                <w:lang w:eastAsia="en-GB"/>
              </w:rPr>
            </w:pPr>
            <w:r>
              <w:rPr>
                <w:rFonts w:ascii="Arial" w:hAnsi="Arial"/>
                <w:sz w:val="18"/>
                <w:lang w:eastAsia="en-GB"/>
              </w:rPr>
              <w:t>type: String</w:t>
            </w:r>
          </w:p>
          <w:p w14:paraId="524D87FD"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0366CB4E"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19923360"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8C99AA8"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93EDC07"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A317DC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77E570F"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suciInfos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DEB1E4" w14:textId="77777777" w:rsidR="001F4434" w:rsidRDefault="001F4434">
            <w:pPr>
              <w:pStyle w:val="TAL"/>
              <w:rPr>
                <w:rFonts w:cs="Arial"/>
                <w:szCs w:val="18"/>
                <w:lang w:eastAsia="zh-CN"/>
              </w:rPr>
            </w:pPr>
            <w:r>
              <w:rPr>
                <w:rFonts w:cs="Arial"/>
                <w:szCs w:val="18"/>
                <w:lang w:eastAsia="zh-CN"/>
              </w:rPr>
              <w:t xml:space="preserve">It represents list of </w:t>
            </w:r>
            <w:proofErr w:type="spellStart"/>
            <w:r>
              <w:rPr>
                <w:rFonts w:cs="Arial"/>
                <w:szCs w:val="18"/>
                <w:lang w:eastAsia="zh-CN"/>
              </w:rPr>
              <w:t>SuciInfo</w:t>
            </w:r>
            <w:proofErr w:type="spellEnd"/>
            <w:r>
              <w:rPr>
                <w:rFonts w:cs="Arial"/>
                <w:szCs w:val="18"/>
                <w:lang w:eastAsia="zh-CN"/>
              </w:rPr>
              <w:t xml:space="preserve">. A SUCI that matches this information can be served by the </w:t>
            </w:r>
            <w:proofErr w:type="gramStart"/>
            <w:r>
              <w:rPr>
                <w:rFonts w:cs="Arial"/>
                <w:szCs w:val="18"/>
                <w:lang w:eastAsia="zh-CN"/>
              </w:rPr>
              <w:t>UDM .</w:t>
            </w:r>
            <w:proofErr w:type="gramEnd"/>
          </w:p>
          <w:p w14:paraId="7E5B50B1"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SUCI that matches all attributes of at least one entry in this array shall be considered as a match of this information.</w:t>
            </w:r>
          </w:p>
          <w:p w14:paraId="1033807A" w14:textId="77777777" w:rsidR="001F4434" w:rsidRDefault="001F4434">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2D48AA2" w14:textId="77777777" w:rsidR="001F4434" w:rsidRDefault="001F4434">
            <w:pPr>
              <w:pStyle w:val="TAL"/>
              <w:rPr>
                <w:lang w:eastAsia="en-GB"/>
              </w:rPr>
            </w:pPr>
            <w:r>
              <w:rPr>
                <w:lang w:eastAsia="en-GB"/>
              </w:rPr>
              <w:t xml:space="preserve">type: </w:t>
            </w:r>
            <w:proofErr w:type="spellStart"/>
            <w:r>
              <w:rPr>
                <w:lang w:eastAsia="en-GB"/>
              </w:rPr>
              <w:t>SuciInfo</w:t>
            </w:r>
            <w:proofErr w:type="spellEnd"/>
          </w:p>
          <w:p w14:paraId="4ED7392D"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31B94266" w14:textId="77777777" w:rsidR="001F4434" w:rsidRDefault="001F4434">
            <w:pPr>
              <w:pStyle w:val="TAL"/>
              <w:rPr>
                <w:lang w:eastAsia="en-GB"/>
              </w:rPr>
            </w:pPr>
            <w:proofErr w:type="spellStart"/>
            <w:r>
              <w:rPr>
                <w:lang w:eastAsia="en-GB"/>
              </w:rPr>
              <w:t>isOrdered</w:t>
            </w:r>
            <w:proofErr w:type="spellEnd"/>
            <w:r>
              <w:rPr>
                <w:lang w:eastAsia="en-GB"/>
              </w:rPr>
              <w:t>: False</w:t>
            </w:r>
          </w:p>
          <w:p w14:paraId="2B350EBC" w14:textId="77777777" w:rsidR="001F4434" w:rsidRDefault="001F4434">
            <w:pPr>
              <w:pStyle w:val="TAL"/>
              <w:rPr>
                <w:lang w:eastAsia="en-GB"/>
              </w:rPr>
            </w:pPr>
            <w:proofErr w:type="spellStart"/>
            <w:r>
              <w:rPr>
                <w:lang w:eastAsia="en-GB"/>
              </w:rPr>
              <w:t>isUnique</w:t>
            </w:r>
            <w:proofErr w:type="spellEnd"/>
            <w:r>
              <w:rPr>
                <w:lang w:eastAsia="en-GB"/>
              </w:rPr>
              <w:t>: True</w:t>
            </w:r>
          </w:p>
          <w:p w14:paraId="2D83074F" w14:textId="77777777" w:rsidR="001F4434" w:rsidRDefault="001F4434">
            <w:pPr>
              <w:pStyle w:val="TAL"/>
              <w:rPr>
                <w:lang w:eastAsia="en-GB"/>
              </w:rPr>
            </w:pPr>
            <w:proofErr w:type="spellStart"/>
            <w:r>
              <w:rPr>
                <w:lang w:eastAsia="en-GB"/>
              </w:rPr>
              <w:t>defaultValue</w:t>
            </w:r>
            <w:proofErr w:type="spellEnd"/>
            <w:r>
              <w:rPr>
                <w:lang w:eastAsia="en-GB"/>
              </w:rPr>
              <w:t>: None</w:t>
            </w:r>
          </w:p>
          <w:p w14:paraId="16BC2058"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7AD3AA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B207EA"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routingInds</w:t>
            </w:r>
            <w:proofErr w:type="spellEnd"/>
          </w:p>
        </w:tc>
        <w:tc>
          <w:tcPr>
            <w:tcW w:w="4395" w:type="dxa"/>
            <w:tcBorders>
              <w:top w:val="single" w:sz="4" w:space="0" w:color="auto"/>
              <w:left w:val="single" w:sz="4" w:space="0" w:color="auto"/>
              <w:bottom w:val="single" w:sz="4" w:space="0" w:color="auto"/>
              <w:right w:val="single" w:sz="4" w:space="0" w:color="auto"/>
            </w:tcBorders>
          </w:tcPr>
          <w:p w14:paraId="33E67BB1" w14:textId="77777777" w:rsidR="001F4434" w:rsidRDefault="001F4434">
            <w:pPr>
              <w:pStyle w:val="TAL"/>
              <w:rPr>
                <w:rFonts w:cs="Arial"/>
                <w:szCs w:val="18"/>
                <w:lang w:eastAsia="zh-CN"/>
              </w:rPr>
            </w:pPr>
            <w:r>
              <w:rPr>
                <w:rFonts w:cs="Arial"/>
                <w:szCs w:val="18"/>
                <w:lang w:eastAsia="zh-CN"/>
              </w:rPr>
              <w:t xml:space="preserve">It </w:t>
            </w:r>
            <w:r>
              <w:rPr>
                <w:lang w:eastAsia="zh-CN"/>
              </w:rPr>
              <w:t xml:space="preserve">indicates served Routing Indicator </w:t>
            </w:r>
            <w:r>
              <w:rPr>
                <w:rFonts w:cs="Arial"/>
                <w:szCs w:val="18"/>
                <w:lang w:eastAsia="zh-CN"/>
              </w:rPr>
              <w:t>(see TS 23.003 </w:t>
            </w:r>
            <w:r>
              <w:rPr>
                <w:rFonts w:cs="Arial"/>
                <w:szCs w:val="18"/>
                <w:lang w:val="en-US" w:eastAsia="zh-CN"/>
              </w:rPr>
              <w:t>[13], clause 2.2B</w:t>
            </w:r>
            <w:r>
              <w:rPr>
                <w:rFonts w:cs="Arial"/>
                <w:szCs w:val="18"/>
                <w:lang w:eastAsia="zh-CN"/>
              </w:rPr>
              <w:t>)</w:t>
            </w:r>
            <w:r>
              <w:rPr>
                <w:lang w:eastAsia="zh-CN"/>
              </w:rPr>
              <w:t>.</w:t>
            </w:r>
            <w:r>
              <w:rPr>
                <w:rFonts w:cs="Arial"/>
                <w:szCs w:val="18"/>
                <w:lang w:eastAsia="en-GB"/>
              </w:rPr>
              <w:t xml:space="preserve"> If not provided, the AUSF</w:t>
            </w:r>
            <w:r>
              <w:rPr>
                <w:rFonts w:cs="Arial"/>
                <w:szCs w:val="18"/>
                <w:lang w:eastAsia="zh-CN"/>
              </w:rPr>
              <w:t>/UDM</w:t>
            </w:r>
            <w:r>
              <w:rPr>
                <w:rFonts w:cs="Arial"/>
                <w:szCs w:val="18"/>
                <w:lang w:eastAsia="en-GB"/>
              </w:rPr>
              <w:t xml:space="preserve"> can serve any</w:t>
            </w:r>
            <w:r>
              <w:rPr>
                <w:rFonts w:cs="Arial"/>
                <w:szCs w:val="18"/>
                <w:lang w:eastAsia="zh-CN"/>
              </w:rPr>
              <w:t xml:space="preserve"> Routing Indicator.</w:t>
            </w:r>
          </w:p>
          <w:p w14:paraId="2C240D6B" w14:textId="77777777" w:rsidR="001F4434" w:rsidRDefault="001F4434">
            <w:pPr>
              <w:pStyle w:val="TAL"/>
              <w:rPr>
                <w:rFonts w:cs="Arial"/>
                <w:szCs w:val="18"/>
                <w:lang w:eastAsia="zh-CN"/>
              </w:rPr>
            </w:pPr>
          </w:p>
          <w:p w14:paraId="7E238CB9" w14:textId="77777777" w:rsidR="001F4434" w:rsidRDefault="001F4434">
            <w:pPr>
              <w:pStyle w:val="TAL"/>
              <w:rPr>
                <w:rFonts w:cs="Arial"/>
                <w:szCs w:val="18"/>
                <w:lang w:eastAsia="zh-CN"/>
              </w:rPr>
            </w:pPr>
          </w:p>
          <w:p w14:paraId="34DA80A8" w14:textId="77777777" w:rsidR="001F4434" w:rsidRDefault="001F4434">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D8672CA" w14:textId="77777777" w:rsidR="001F4434" w:rsidRDefault="001F4434">
            <w:pPr>
              <w:keepLines/>
              <w:spacing w:after="0"/>
              <w:rPr>
                <w:rFonts w:ascii="Arial" w:hAnsi="Arial"/>
                <w:sz w:val="18"/>
                <w:lang w:eastAsia="en-GB"/>
              </w:rPr>
            </w:pPr>
            <w:r>
              <w:rPr>
                <w:rFonts w:ascii="Arial" w:hAnsi="Arial"/>
                <w:sz w:val="18"/>
                <w:lang w:eastAsia="en-GB"/>
              </w:rPr>
              <w:t>type: String</w:t>
            </w:r>
          </w:p>
          <w:p w14:paraId="69EE8D57"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7FB13A43" w14:textId="77777777" w:rsidR="001F4434" w:rsidRDefault="001F4434">
            <w:pPr>
              <w:pStyle w:val="TAL"/>
              <w:rPr>
                <w:lang w:eastAsia="en-GB"/>
              </w:rPr>
            </w:pPr>
            <w:proofErr w:type="spellStart"/>
            <w:r>
              <w:rPr>
                <w:lang w:eastAsia="en-GB"/>
              </w:rPr>
              <w:t>isOrdered</w:t>
            </w:r>
            <w:proofErr w:type="spellEnd"/>
            <w:r>
              <w:rPr>
                <w:lang w:eastAsia="en-GB"/>
              </w:rPr>
              <w:t>: False</w:t>
            </w:r>
          </w:p>
          <w:p w14:paraId="4D151F9D" w14:textId="77777777" w:rsidR="001F4434" w:rsidRDefault="001F4434">
            <w:pPr>
              <w:pStyle w:val="TAL"/>
              <w:rPr>
                <w:lang w:eastAsia="en-GB"/>
              </w:rPr>
            </w:pPr>
            <w:proofErr w:type="spellStart"/>
            <w:r>
              <w:rPr>
                <w:lang w:eastAsia="en-GB"/>
              </w:rPr>
              <w:t>isUnique</w:t>
            </w:r>
            <w:proofErr w:type="spellEnd"/>
            <w:r>
              <w:rPr>
                <w:lang w:eastAsia="en-GB"/>
              </w:rPr>
              <w:t>: True</w:t>
            </w:r>
          </w:p>
          <w:p w14:paraId="3E6AACDE" w14:textId="77777777" w:rsidR="001F4434" w:rsidRDefault="001F4434">
            <w:pPr>
              <w:pStyle w:val="TAL"/>
              <w:rPr>
                <w:lang w:eastAsia="en-GB"/>
              </w:rPr>
            </w:pPr>
            <w:proofErr w:type="spellStart"/>
            <w:r>
              <w:rPr>
                <w:lang w:eastAsia="en-GB"/>
              </w:rPr>
              <w:t>defaultValue</w:t>
            </w:r>
            <w:proofErr w:type="spellEnd"/>
            <w:r>
              <w:rPr>
                <w:lang w:eastAsia="en-GB"/>
              </w:rPr>
              <w:t>: None</w:t>
            </w:r>
          </w:p>
          <w:p w14:paraId="1D768A88"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D335BB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AF074E"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hNwPubKeyIds</w:t>
            </w:r>
            <w:proofErr w:type="spellEnd"/>
          </w:p>
        </w:tc>
        <w:tc>
          <w:tcPr>
            <w:tcW w:w="4395" w:type="dxa"/>
            <w:tcBorders>
              <w:top w:val="single" w:sz="4" w:space="0" w:color="auto"/>
              <w:left w:val="single" w:sz="4" w:space="0" w:color="auto"/>
              <w:bottom w:val="single" w:sz="4" w:space="0" w:color="auto"/>
              <w:right w:val="single" w:sz="4" w:space="0" w:color="auto"/>
            </w:tcBorders>
          </w:tcPr>
          <w:p w14:paraId="04B82CDB" w14:textId="77777777" w:rsidR="001F4434" w:rsidRDefault="001F4434">
            <w:pPr>
              <w:pStyle w:val="TAL"/>
              <w:rPr>
                <w:rFonts w:cs="Arial"/>
                <w:szCs w:val="18"/>
                <w:lang w:eastAsia="zh-CN"/>
              </w:rPr>
            </w:pPr>
            <w:r>
              <w:rPr>
                <w:rFonts w:cs="Arial"/>
                <w:szCs w:val="18"/>
                <w:lang w:eastAsia="zh-CN"/>
              </w:rPr>
              <w:t xml:space="preserve">It </w:t>
            </w:r>
            <w:proofErr w:type="gramStart"/>
            <w:r>
              <w:rPr>
                <w:lang w:eastAsia="zh-CN"/>
              </w:rPr>
              <w:t>indicating</w:t>
            </w:r>
            <w:proofErr w:type="gramEnd"/>
            <w:r>
              <w:rPr>
                <w:lang w:eastAsia="zh-CN"/>
              </w:rPr>
              <w:t xml:space="preserve"> served Home Network Public Key </w:t>
            </w:r>
            <w:r>
              <w:rPr>
                <w:rFonts w:cs="Arial"/>
                <w:szCs w:val="18"/>
                <w:lang w:eastAsia="zh-CN"/>
              </w:rPr>
              <w:t>(see TS 23.003 </w:t>
            </w:r>
            <w:r>
              <w:rPr>
                <w:rFonts w:cs="Arial"/>
                <w:szCs w:val="18"/>
                <w:lang w:val="en-US" w:eastAsia="zh-CN"/>
              </w:rPr>
              <w:t>[13], clause 2.2B</w:t>
            </w:r>
            <w:r>
              <w:rPr>
                <w:rFonts w:cs="Arial"/>
                <w:szCs w:val="18"/>
                <w:lang w:eastAsia="zh-CN"/>
              </w:rPr>
              <w:t>)</w:t>
            </w:r>
            <w:r>
              <w:rPr>
                <w:lang w:eastAsia="zh-CN"/>
              </w:rPr>
              <w:t>.</w:t>
            </w:r>
            <w:r>
              <w:rPr>
                <w:rFonts w:cs="Arial"/>
                <w:szCs w:val="18"/>
                <w:lang w:eastAsia="en-GB"/>
              </w:rPr>
              <w:t xml:space="preserve"> If not provided, the AUSF</w:t>
            </w:r>
            <w:r>
              <w:rPr>
                <w:rFonts w:cs="Arial"/>
                <w:szCs w:val="18"/>
                <w:lang w:eastAsia="zh-CN"/>
              </w:rPr>
              <w:t>/UDM</w:t>
            </w:r>
            <w:r>
              <w:rPr>
                <w:rFonts w:cs="Arial"/>
                <w:szCs w:val="18"/>
                <w:lang w:eastAsia="en-GB"/>
              </w:rPr>
              <w:t xml:space="preserve"> can serve any</w:t>
            </w:r>
            <w:r>
              <w:rPr>
                <w:rFonts w:cs="Arial"/>
                <w:szCs w:val="18"/>
                <w:lang w:eastAsia="zh-CN"/>
              </w:rPr>
              <w:t xml:space="preserve"> public key.</w:t>
            </w:r>
          </w:p>
          <w:p w14:paraId="289D883B" w14:textId="77777777" w:rsidR="001F4434" w:rsidRDefault="001F4434">
            <w:pPr>
              <w:pStyle w:val="TAL"/>
              <w:rPr>
                <w:rFonts w:cs="Arial"/>
                <w:szCs w:val="18"/>
                <w:lang w:eastAsia="zh-CN"/>
              </w:rPr>
            </w:pPr>
          </w:p>
          <w:p w14:paraId="3E7FFB87" w14:textId="77777777" w:rsidR="001F4434" w:rsidRDefault="001F4434">
            <w:pPr>
              <w:pStyle w:val="TAL"/>
              <w:rPr>
                <w:rFonts w:cs="Arial"/>
                <w:szCs w:val="18"/>
                <w:lang w:eastAsia="zh-CN"/>
              </w:rPr>
            </w:pPr>
          </w:p>
          <w:p w14:paraId="4EE13771" w14:textId="77777777" w:rsidR="001F4434" w:rsidRDefault="001F4434">
            <w:pPr>
              <w:pStyle w:val="TAL"/>
              <w:rPr>
                <w:noProof/>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118DC3E" w14:textId="77777777" w:rsidR="001F4434" w:rsidRDefault="001F4434">
            <w:pPr>
              <w:pStyle w:val="TAL"/>
              <w:rPr>
                <w:lang w:eastAsia="en-GB"/>
              </w:rPr>
            </w:pPr>
            <w:r>
              <w:rPr>
                <w:lang w:eastAsia="en-GB"/>
              </w:rPr>
              <w:t>type: Integer</w:t>
            </w:r>
          </w:p>
          <w:p w14:paraId="21C60979"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45661D5B" w14:textId="77777777" w:rsidR="001F4434" w:rsidRDefault="001F4434">
            <w:pPr>
              <w:pStyle w:val="TAL"/>
              <w:rPr>
                <w:lang w:eastAsia="en-GB"/>
              </w:rPr>
            </w:pPr>
            <w:proofErr w:type="spellStart"/>
            <w:r>
              <w:rPr>
                <w:lang w:eastAsia="en-GB"/>
              </w:rPr>
              <w:t>isOrdered</w:t>
            </w:r>
            <w:proofErr w:type="spellEnd"/>
            <w:r>
              <w:rPr>
                <w:lang w:eastAsia="en-GB"/>
              </w:rPr>
              <w:t>: False</w:t>
            </w:r>
          </w:p>
          <w:p w14:paraId="798100F3" w14:textId="77777777" w:rsidR="001F4434" w:rsidRDefault="001F4434">
            <w:pPr>
              <w:pStyle w:val="TAL"/>
              <w:rPr>
                <w:lang w:eastAsia="en-GB"/>
              </w:rPr>
            </w:pPr>
            <w:proofErr w:type="spellStart"/>
            <w:r>
              <w:rPr>
                <w:lang w:eastAsia="en-GB"/>
              </w:rPr>
              <w:t>isUnique</w:t>
            </w:r>
            <w:proofErr w:type="spellEnd"/>
            <w:r>
              <w:rPr>
                <w:lang w:eastAsia="en-GB"/>
              </w:rPr>
              <w:t>: True</w:t>
            </w:r>
          </w:p>
          <w:p w14:paraId="650E62C3" w14:textId="77777777" w:rsidR="001F4434" w:rsidRDefault="001F4434">
            <w:pPr>
              <w:pStyle w:val="TAL"/>
              <w:rPr>
                <w:lang w:eastAsia="en-GB"/>
              </w:rPr>
            </w:pPr>
            <w:proofErr w:type="spellStart"/>
            <w:r>
              <w:rPr>
                <w:lang w:eastAsia="en-GB"/>
              </w:rPr>
              <w:t>defaultValue</w:t>
            </w:r>
            <w:proofErr w:type="spellEnd"/>
            <w:r>
              <w:rPr>
                <w:lang w:eastAsia="en-GB"/>
              </w:rPr>
              <w:t>: None</w:t>
            </w:r>
          </w:p>
          <w:p w14:paraId="73EFAFAC"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3B84582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522344" w14:textId="77777777" w:rsidR="001F4434" w:rsidRDefault="001F4434">
            <w:pPr>
              <w:pStyle w:val="TAL"/>
              <w:keepNext w:val="0"/>
              <w:rPr>
                <w:rFonts w:ascii="Courier New" w:hAnsi="Courier New"/>
                <w:lang w:eastAsia="en-GB"/>
              </w:rPr>
            </w:pPr>
            <w:proofErr w:type="spellStart"/>
            <w:r>
              <w:rPr>
                <w:rFonts w:ascii="Courier New" w:hAnsi="Courier New"/>
                <w:lang w:eastAsia="en-GB"/>
              </w:rPr>
              <w:t>UDRFunction.</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581FD2D9" w14:textId="77777777" w:rsidR="001F4434" w:rsidRDefault="001F4434">
            <w:pPr>
              <w:pStyle w:val="TAL"/>
              <w:rPr>
                <w:lang w:eastAsia="en-GB"/>
              </w:rPr>
            </w:pPr>
            <w:r>
              <w:rPr>
                <w:lang w:eastAsia="en-GB"/>
              </w:rPr>
              <w:t>It indicates the identity of the UDR group that is served by the UDR instance.</w:t>
            </w:r>
          </w:p>
          <w:p w14:paraId="57E8C54B" w14:textId="77777777" w:rsidR="001F4434" w:rsidRDefault="001F4434">
            <w:pPr>
              <w:pStyle w:val="TAL"/>
              <w:rPr>
                <w:lang w:eastAsia="en-GB"/>
              </w:rPr>
            </w:pPr>
            <w:r>
              <w:rPr>
                <w:lang w:eastAsia="en-GB"/>
              </w:rPr>
              <w:t>If not provided, the UDR instance does not pertain to any UDR group.</w:t>
            </w:r>
          </w:p>
          <w:p w14:paraId="17E5AEC2" w14:textId="77777777" w:rsidR="001F4434" w:rsidRDefault="001F4434">
            <w:pPr>
              <w:keepLines/>
              <w:tabs>
                <w:tab w:val="decimal" w:pos="0"/>
              </w:tabs>
              <w:spacing w:line="0" w:lineRule="atLeast"/>
              <w:rPr>
                <w:rFonts w:ascii="Arial" w:hAnsi="Arial"/>
                <w:sz w:val="18"/>
                <w:lang w:eastAsia="en-GB"/>
              </w:rPr>
            </w:pPr>
          </w:p>
          <w:p w14:paraId="616DFA27"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322946A" w14:textId="77777777" w:rsidR="001F4434" w:rsidRDefault="001F4434">
            <w:pPr>
              <w:pStyle w:val="TAL"/>
              <w:rPr>
                <w:lang w:eastAsia="en-GB"/>
              </w:rPr>
            </w:pPr>
            <w:r>
              <w:rPr>
                <w:lang w:eastAsia="en-GB"/>
              </w:rPr>
              <w:t>type: String</w:t>
            </w:r>
          </w:p>
          <w:p w14:paraId="70A4961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751E427F" w14:textId="77777777" w:rsidR="001F4434" w:rsidRDefault="001F4434">
            <w:pPr>
              <w:pStyle w:val="TAL"/>
              <w:rPr>
                <w:lang w:eastAsia="en-GB"/>
              </w:rPr>
            </w:pPr>
            <w:proofErr w:type="spellStart"/>
            <w:r>
              <w:rPr>
                <w:lang w:eastAsia="en-GB"/>
              </w:rPr>
              <w:t>isOrdered</w:t>
            </w:r>
            <w:proofErr w:type="spellEnd"/>
            <w:r>
              <w:rPr>
                <w:lang w:eastAsia="en-GB"/>
              </w:rPr>
              <w:t>: N/A</w:t>
            </w:r>
          </w:p>
          <w:p w14:paraId="24E9FC0C" w14:textId="77777777" w:rsidR="001F4434" w:rsidRDefault="001F4434">
            <w:pPr>
              <w:pStyle w:val="TAL"/>
              <w:rPr>
                <w:lang w:eastAsia="en-GB"/>
              </w:rPr>
            </w:pPr>
            <w:proofErr w:type="spellStart"/>
            <w:r>
              <w:rPr>
                <w:lang w:eastAsia="en-GB"/>
              </w:rPr>
              <w:t>isUnique</w:t>
            </w:r>
            <w:proofErr w:type="spellEnd"/>
            <w:r>
              <w:rPr>
                <w:lang w:eastAsia="en-GB"/>
              </w:rPr>
              <w:t>: NA</w:t>
            </w:r>
          </w:p>
          <w:p w14:paraId="3F772037" w14:textId="77777777" w:rsidR="001F4434" w:rsidRDefault="001F4434">
            <w:pPr>
              <w:pStyle w:val="TAL"/>
              <w:rPr>
                <w:lang w:eastAsia="en-GB"/>
              </w:rPr>
            </w:pPr>
            <w:proofErr w:type="spellStart"/>
            <w:r>
              <w:rPr>
                <w:lang w:eastAsia="en-GB"/>
              </w:rPr>
              <w:t>defaultValue</w:t>
            </w:r>
            <w:proofErr w:type="spellEnd"/>
            <w:r>
              <w:rPr>
                <w:lang w:eastAsia="en-GB"/>
              </w:rPr>
              <w:t>: None</w:t>
            </w:r>
          </w:p>
          <w:p w14:paraId="581BBF3C"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EDA1CC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36DDEE"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6ECE6C6" w14:textId="77777777" w:rsidR="001F4434" w:rsidRDefault="001F4434">
            <w:pPr>
              <w:pStyle w:val="TAL"/>
              <w:rPr>
                <w:lang w:eastAsia="en-GB"/>
              </w:rPr>
            </w:pPr>
            <w:r>
              <w:rPr>
                <w:lang w:eastAsia="en-GB"/>
              </w:rPr>
              <w:t>It represents list of ranges of SUPI's whose profile data is available in the UDR instance.</w:t>
            </w:r>
          </w:p>
          <w:p w14:paraId="595E28AC" w14:textId="77777777" w:rsidR="001F4434" w:rsidRDefault="001F4434">
            <w:pPr>
              <w:pStyle w:val="TAL"/>
              <w:rPr>
                <w:lang w:eastAsia="en-GB"/>
              </w:rPr>
            </w:pPr>
          </w:p>
          <w:p w14:paraId="0C4B3A29" w14:textId="77777777" w:rsidR="001F4434" w:rsidRDefault="001F4434">
            <w:pPr>
              <w:pStyle w:val="TAL"/>
              <w:rPr>
                <w:lang w:eastAsia="en-GB"/>
              </w:rPr>
            </w:pPr>
          </w:p>
          <w:p w14:paraId="3D02EB0C"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3FFEF05" w14:textId="77777777" w:rsidR="001F4434" w:rsidRDefault="001F4434">
            <w:pPr>
              <w:pStyle w:val="TAL"/>
              <w:rPr>
                <w:lang w:eastAsia="en-GB"/>
              </w:rPr>
            </w:pPr>
            <w:r>
              <w:rPr>
                <w:lang w:eastAsia="en-GB"/>
              </w:rPr>
              <w:t xml:space="preserve">type: </w:t>
            </w:r>
            <w:proofErr w:type="spellStart"/>
            <w:r>
              <w:rPr>
                <w:lang w:eastAsia="en-GB"/>
              </w:rPr>
              <w:t>SupiRange</w:t>
            </w:r>
            <w:proofErr w:type="spellEnd"/>
          </w:p>
          <w:p w14:paraId="7C816D7A"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0C51D949" w14:textId="77777777" w:rsidR="001F4434" w:rsidRDefault="001F4434">
            <w:pPr>
              <w:pStyle w:val="TAL"/>
              <w:rPr>
                <w:lang w:eastAsia="en-GB"/>
              </w:rPr>
            </w:pPr>
            <w:proofErr w:type="spellStart"/>
            <w:r>
              <w:rPr>
                <w:lang w:eastAsia="en-GB"/>
              </w:rPr>
              <w:t>isOrdered</w:t>
            </w:r>
            <w:proofErr w:type="spellEnd"/>
            <w:r>
              <w:rPr>
                <w:lang w:eastAsia="en-GB"/>
              </w:rPr>
              <w:t>: False</w:t>
            </w:r>
          </w:p>
          <w:p w14:paraId="3B0971A7" w14:textId="77777777" w:rsidR="001F4434" w:rsidRDefault="001F4434">
            <w:pPr>
              <w:pStyle w:val="TAL"/>
              <w:rPr>
                <w:lang w:eastAsia="en-GB"/>
              </w:rPr>
            </w:pPr>
            <w:proofErr w:type="spellStart"/>
            <w:r>
              <w:rPr>
                <w:lang w:eastAsia="en-GB"/>
              </w:rPr>
              <w:t>isUnique</w:t>
            </w:r>
            <w:proofErr w:type="spellEnd"/>
            <w:r>
              <w:rPr>
                <w:lang w:eastAsia="en-GB"/>
              </w:rPr>
              <w:t>: True</w:t>
            </w:r>
          </w:p>
          <w:p w14:paraId="7459ECFB" w14:textId="77777777" w:rsidR="001F4434" w:rsidRDefault="001F4434">
            <w:pPr>
              <w:pStyle w:val="TAL"/>
              <w:rPr>
                <w:lang w:eastAsia="en-GB"/>
              </w:rPr>
            </w:pPr>
            <w:proofErr w:type="spellStart"/>
            <w:r>
              <w:rPr>
                <w:lang w:eastAsia="en-GB"/>
              </w:rPr>
              <w:t>defaultValue</w:t>
            </w:r>
            <w:proofErr w:type="spellEnd"/>
            <w:r>
              <w:rPr>
                <w:lang w:eastAsia="en-GB"/>
              </w:rPr>
              <w:t>: None</w:t>
            </w:r>
          </w:p>
          <w:p w14:paraId="38E546CE"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14A582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8F1D98"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UdrInfo.gpsiRanges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D6F0A24" w14:textId="77777777" w:rsidR="001F4434" w:rsidRDefault="001F4434">
            <w:pPr>
              <w:pStyle w:val="TAL"/>
              <w:rPr>
                <w:lang w:eastAsia="en-GB"/>
              </w:rPr>
            </w:pPr>
            <w:r>
              <w:rPr>
                <w:lang w:eastAsia="en-GB"/>
              </w:rPr>
              <w:t>It represents list of ranges of GPSIs whose profile data is available in the UDR instance.</w:t>
            </w:r>
          </w:p>
          <w:p w14:paraId="17E4CA37" w14:textId="77777777" w:rsidR="001F4434" w:rsidRDefault="001F4434">
            <w:pPr>
              <w:pStyle w:val="TAL"/>
              <w:rPr>
                <w:lang w:eastAsia="en-GB"/>
              </w:rPr>
            </w:pPr>
          </w:p>
          <w:p w14:paraId="3F2E703B" w14:textId="77777777" w:rsidR="001F4434" w:rsidRDefault="001F4434">
            <w:pPr>
              <w:pStyle w:val="TAL"/>
              <w:rPr>
                <w:lang w:eastAsia="en-GB"/>
              </w:rPr>
            </w:pPr>
          </w:p>
          <w:p w14:paraId="73944F83"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BBB4AC1"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7B2F92D2"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6B2071C8" w14:textId="77777777" w:rsidR="001F4434" w:rsidRDefault="001F4434">
            <w:pPr>
              <w:pStyle w:val="TAL"/>
              <w:rPr>
                <w:lang w:eastAsia="en-GB"/>
              </w:rPr>
            </w:pPr>
            <w:proofErr w:type="spellStart"/>
            <w:r>
              <w:rPr>
                <w:lang w:eastAsia="en-GB"/>
              </w:rPr>
              <w:t>isOrdered</w:t>
            </w:r>
            <w:proofErr w:type="spellEnd"/>
            <w:r>
              <w:rPr>
                <w:lang w:eastAsia="en-GB"/>
              </w:rPr>
              <w:t>: False</w:t>
            </w:r>
          </w:p>
          <w:p w14:paraId="56B9EA49" w14:textId="77777777" w:rsidR="001F4434" w:rsidRDefault="001F4434">
            <w:pPr>
              <w:pStyle w:val="TAL"/>
              <w:rPr>
                <w:lang w:eastAsia="en-GB"/>
              </w:rPr>
            </w:pPr>
            <w:proofErr w:type="spellStart"/>
            <w:r>
              <w:rPr>
                <w:lang w:eastAsia="en-GB"/>
              </w:rPr>
              <w:t>isUnique</w:t>
            </w:r>
            <w:proofErr w:type="spellEnd"/>
            <w:r>
              <w:rPr>
                <w:lang w:eastAsia="en-GB"/>
              </w:rPr>
              <w:t>: True</w:t>
            </w:r>
          </w:p>
          <w:p w14:paraId="355DCA43" w14:textId="77777777" w:rsidR="001F4434" w:rsidRDefault="001F4434">
            <w:pPr>
              <w:pStyle w:val="TAL"/>
              <w:rPr>
                <w:lang w:eastAsia="en-GB"/>
              </w:rPr>
            </w:pPr>
            <w:proofErr w:type="spellStart"/>
            <w:r>
              <w:rPr>
                <w:lang w:eastAsia="en-GB"/>
              </w:rPr>
              <w:t>defaultValue</w:t>
            </w:r>
            <w:proofErr w:type="spellEnd"/>
            <w:r>
              <w:rPr>
                <w:lang w:eastAsia="en-GB"/>
              </w:rPr>
              <w:t>: None</w:t>
            </w:r>
          </w:p>
          <w:p w14:paraId="6A253AB6"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2632305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2553B9"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F099B7B" w14:textId="77777777" w:rsidR="001F4434" w:rsidRDefault="001F4434">
            <w:pPr>
              <w:pStyle w:val="TAL"/>
              <w:rPr>
                <w:lang w:eastAsia="en-GB"/>
              </w:rPr>
            </w:pPr>
            <w:r>
              <w:rPr>
                <w:lang w:eastAsia="en-GB"/>
              </w:rPr>
              <w:t>It represents list of ranges of external groups whose profile data is available in the UDR instance.</w:t>
            </w:r>
          </w:p>
          <w:p w14:paraId="7E9E64CB" w14:textId="77777777" w:rsidR="001F4434" w:rsidRDefault="001F4434">
            <w:pPr>
              <w:pStyle w:val="TAL"/>
              <w:rPr>
                <w:lang w:eastAsia="en-GB"/>
              </w:rPr>
            </w:pPr>
          </w:p>
          <w:p w14:paraId="1D8DB8E8" w14:textId="77777777" w:rsidR="001F4434" w:rsidRDefault="001F4434">
            <w:pPr>
              <w:pStyle w:val="TAL"/>
              <w:rPr>
                <w:lang w:eastAsia="en-GB"/>
              </w:rPr>
            </w:pPr>
          </w:p>
          <w:p w14:paraId="60FB6B2E"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84BA7D1"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7971CA2C"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1D66049B" w14:textId="77777777" w:rsidR="001F4434" w:rsidRDefault="001F4434">
            <w:pPr>
              <w:pStyle w:val="TAL"/>
              <w:rPr>
                <w:lang w:eastAsia="en-GB"/>
              </w:rPr>
            </w:pPr>
            <w:proofErr w:type="spellStart"/>
            <w:r>
              <w:rPr>
                <w:lang w:eastAsia="en-GB"/>
              </w:rPr>
              <w:t>isOrdered</w:t>
            </w:r>
            <w:proofErr w:type="spellEnd"/>
            <w:r>
              <w:rPr>
                <w:lang w:eastAsia="en-GB"/>
              </w:rPr>
              <w:t>: False</w:t>
            </w:r>
          </w:p>
          <w:p w14:paraId="6DCB6348" w14:textId="77777777" w:rsidR="001F4434" w:rsidRDefault="001F4434">
            <w:pPr>
              <w:pStyle w:val="TAL"/>
              <w:rPr>
                <w:lang w:eastAsia="en-GB"/>
              </w:rPr>
            </w:pPr>
            <w:proofErr w:type="spellStart"/>
            <w:r>
              <w:rPr>
                <w:lang w:eastAsia="en-GB"/>
              </w:rPr>
              <w:t>isUnique</w:t>
            </w:r>
            <w:proofErr w:type="spellEnd"/>
            <w:r>
              <w:rPr>
                <w:lang w:eastAsia="en-GB"/>
              </w:rPr>
              <w:t>: True</w:t>
            </w:r>
          </w:p>
          <w:p w14:paraId="2EACAB1B" w14:textId="77777777" w:rsidR="001F4434" w:rsidRDefault="001F4434">
            <w:pPr>
              <w:pStyle w:val="TAL"/>
              <w:rPr>
                <w:lang w:eastAsia="en-GB"/>
              </w:rPr>
            </w:pPr>
            <w:proofErr w:type="spellStart"/>
            <w:r>
              <w:rPr>
                <w:lang w:eastAsia="en-GB"/>
              </w:rPr>
              <w:t>defaultValue</w:t>
            </w:r>
            <w:proofErr w:type="spellEnd"/>
            <w:r>
              <w:rPr>
                <w:lang w:eastAsia="en-GB"/>
              </w:rPr>
              <w:t>: None</w:t>
            </w:r>
          </w:p>
          <w:p w14:paraId="312CFEA8"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0F801AA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74A9F4" w14:textId="77777777" w:rsidR="001F4434" w:rsidRDefault="001F4434">
            <w:pPr>
              <w:pStyle w:val="TAL"/>
              <w:keepNext w:val="0"/>
              <w:rPr>
                <w:rFonts w:ascii="Courier New" w:hAnsi="Courier New"/>
                <w:lang w:eastAsia="en-GB"/>
              </w:rPr>
            </w:pPr>
            <w:proofErr w:type="spellStart"/>
            <w:r>
              <w:rPr>
                <w:rFonts w:ascii="Courier New" w:hAnsi="Courier New"/>
                <w:lang w:eastAsia="en-GB"/>
              </w:rPr>
              <w:t>sharedDataIdRanges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CA8F2A0" w14:textId="77777777" w:rsidR="001F4434" w:rsidRDefault="001F4434">
            <w:pPr>
              <w:keepLines/>
              <w:tabs>
                <w:tab w:val="decimal" w:pos="0"/>
              </w:tabs>
              <w:spacing w:line="0" w:lineRule="atLeast"/>
              <w:rPr>
                <w:rFonts w:ascii="Arial" w:hAnsi="Arial"/>
                <w:sz w:val="18"/>
                <w:lang w:eastAsia="en-GB"/>
              </w:rPr>
            </w:pPr>
            <w:r>
              <w:rPr>
                <w:rFonts w:ascii="Arial" w:hAnsi="Arial"/>
                <w:sz w:val="18"/>
                <w:lang w:eastAsia="en-GB"/>
              </w:rPr>
              <w:t>It represents list of ranges of Shared Data IDs that identify shared data available in the UDR instance.</w:t>
            </w:r>
          </w:p>
          <w:p w14:paraId="487096B4" w14:textId="77777777" w:rsidR="001F4434" w:rsidRDefault="001F4434">
            <w:pPr>
              <w:keepLines/>
              <w:tabs>
                <w:tab w:val="decimal" w:pos="0"/>
              </w:tabs>
              <w:spacing w:line="0" w:lineRule="atLeast"/>
              <w:rPr>
                <w:rFonts w:ascii="Arial" w:hAnsi="Arial"/>
                <w:sz w:val="18"/>
                <w:lang w:eastAsia="en-GB"/>
              </w:rPr>
            </w:pPr>
          </w:p>
          <w:p w14:paraId="2252422C"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8C1501A" w14:textId="77777777" w:rsidR="001F4434" w:rsidRDefault="001F4434">
            <w:pPr>
              <w:pStyle w:val="TAL"/>
              <w:rPr>
                <w:lang w:eastAsia="en-GB"/>
              </w:rPr>
            </w:pPr>
            <w:r>
              <w:rPr>
                <w:lang w:eastAsia="en-GB"/>
              </w:rPr>
              <w:t xml:space="preserve">type: </w:t>
            </w:r>
            <w:proofErr w:type="spellStart"/>
            <w:r>
              <w:rPr>
                <w:lang w:eastAsia="en-GB"/>
              </w:rPr>
              <w:t>SharedDataIdRange</w:t>
            </w:r>
            <w:proofErr w:type="spellEnd"/>
          </w:p>
          <w:p w14:paraId="3B2ABF2D"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71F4F0FE" w14:textId="77777777" w:rsidR="001F4434" w:rsidRDefault="001F4434">
            <w:pPr>
              <w:pStyle w:val="TAL"/>
              <w:rPr>
                <w:lang w:eastAsia="en-GB"/>
              </w:rPr>
            </w:pPr>
            <w:proofErr w:type="spellStart"/>
            <w:r>
              <w:rPr>
                <w:lang w:eastAsia="en-GB"/>
              </w:rPr>
              <w:t>isOrdered</w:t>
            </w:r>
            <w:proofErr w:type="spellEnd"/>
            <w:r>
              <w:rPr>
                <w:lang w:eastAsia="en-GB"/>
              </w:rPr>
              <w:t>: False</w:t>
            </w:r>
          </w:p>
          <w:p w14:paraId="5CCE43B2" w14:textId="77777777" w:rsidR="001F4434" w:rsidRDefault="001F4434">
            <w:pPr>
              <w:pStyle w:val="TAL"/>
              <w:rPr>
                <w:lang w:eastAsia="en-GB"/>
              </w:rPr>
            </w:pPr>
            <w:proofErr w:type="spellStart"/>
            <w:r>
              <w:rPr>
                <w:lang w:eastAsia="en-GB"/>
              </w:rPr>
              <w:t>isUnique</w:t>
            </w:r>
            <w:proofErr w:type="spellEnd"/>
            <w:r>
              <w:rPr>
                <w:lang w:eastAsia="en-GB"/>
              </w:rPr>
              <w:t>: True</w:t>
            </w:r>
          </w:p>
          <w:p w14:paraId="7007F494" w14:textId="77777777" w:rsidR="001F4434" w:rsidRDefault="001F4434">
            <w:pPr>
              <w:pStyle w:val="TAL"/>
              <w:rPr>
                <w:lang w:eastAsia="en-GB"/>
              </w:rPr>
            </w:pPr>
            <w:proofErr w:type="spellStart"/>
            <w:r>
              <w:rPr>
                <w:lang w:eastAsia="en-GB"/>
              </w:rPr>
              <w:t>defaultValue</w:t>
            </w:r>
            <w:proofErr w:type="spellEnd"/>
            <w:r>
              <w:rPr>
                <w:lang w:eastAsia="en-GB"/>
              </w:rPr>
              <w:t>: None</w:t>
            </w:r>
          </w:p>
          <w:p w14:paraId="7C3EC7B3"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7B3D0FD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8A9563"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SharedDataIdRange.pattern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1F91DD52" w14:textId="77777777" w:rsidR="001F4434" w:rsidRDefault="001F4434">
            <w:pPr>
              <w:pStyle w:val="TAL"/>
              <w:rPr>
                <w:rFonts w:cs="Arial"/>
                <w:szCs w:val="18"/>
                <w:lang w:eastAsia="en-GB"/>
              </w:rPr>
            </w:pPr>
            <w:r>
              <w:rPr>
                <w:rFonts w:cs="Arial"/>
                <w:szCs w:val="18"/>
                <w:lang w:eastAsia="en-GB"/>
              </w:rPr>
              <w:t xml:space="preserve">It indicates the pattern (regular expression according to the ECMA-262 dialect [75]) representing the set of </w:t>
            </w:r>
            <w:proofErr w:type="spellStart"/>
            <w:r>
              <w:rPr>
                <w:rFonts w:cs="Arial"/>
                <w:szCs w:val="18"/>
                <w:lang w:eastAsia="en-GB"/>
              </w:rPr>
              <w:t>SharedDataIds</w:t>
            </w:r>
            <w:proofErr w:type="spellEnd"/>
            <w:r>
              <w:rPr>
                <w:rFonts w:cs="Arial"/>
                <w:szCs w:val="18"/>
                <w:lang w:eastAsia="en-GB"/>
              </w:rPr>
              <w:t xml:space="preserve"> belonging to this range. A </w:t>
            </w:r>
            <w:proofErr w:type="spellStart"/>
            <w:r>
              <w:rPr>
                <w:rFonts w:cs="Arial"/>
                <w:szCs w:val="18"/>
                <w:lang w:eastAsia="en-GB"/>
              </w:rPr>
              <w:t>SharedDataId</w:t>
            </w:r>
            <w:proofErr w:type="spellEnd"/>
            <w:r>
              <w:rPr>
                <w:rFonts w:cs="Arial"/>
                <w:szCs w:val="18"/>
                <w:lang w:eastAsia="en-GB"/>
              </w:rPr>
              <w:t xml:space="preserve"> value is considered part of the range if and only if the </w:t>
            </w:r>
            <w:proofErr w:type="spellStart"/>
            <w:r>
              <w:rPr>
                <w:rFonts w:cs="Arial"/>
                <w:szCs w:val="18"/>
                <w:lang w:eastAsia="en-GB"/>
              </w:rPr>
              <w:t>SharedDataId</w:t>
            </w:r>
            <w:proofErr w:type="spellEnd"/>
            <w:r>
              <w:rPr>
                <w:rFonts w:cs="Arial"/>
                <w:szCs w:val="18"/>
                <w:lang w:eastAsia="en-GB"/>
              </w:rPr>
              <w:t xml:space="preserve"> string fully matches the regular expression.</w:t>
            </w:r>
          </w:p>
          <w:p w14:paraId="39E44AE9" w14:textId="77777777" w:rsidR="001F4434" w:rsidRDefault="001F4434">
            <w:pPr>
              <w:pStyle w:val="TAL"/>
              <w:rPr>
                <w:rFonts w:cs="Arial"/>
                <w:szCs w:val="18"/>
                <w:lang w:eastAsia="en-GB"/>
              </w:rPr>
            </w:pPr>
          </w:p>
          <w:p w14:paraId="061AA85C" w14:textId="77777777" w:rsidR="001F4434" w:rsidRDefault="001F4434">
            <w:pPr>
              <w:pStyle w:val="TAL"/>
              <w:rPr>
                <w:rFonts w:cs="Arial"/>
                <w:szCs w:val="18"/>
                <w:lang w:eastAsia="en-GB"/>
              </w:rPr>
            </w:pPr>
            <w:r>
              <w:rPr>
                <w:rFonts w:cs="Arial"/>
                <w:szCs w:val="18"/>
                <w:lang w:eastAsia="en-GB"/>
              </w:rPr>
              <w:t xml:space="preserve">EXAMPLE: </w:t>
            </w:r>
            <w:proofErr w:type="spellStart"/>
            <w:r>
              <w:rPr>
                <w:rFonts w:cs="Arial"/>
                <w:szCs w:val="18"/>
                <w:lang w:eastAsia="en-GB"/>
              </w:rPr>
              <w:t>sharedDataId</w:t>
            </w:r>
            <w:proofErr w:type="spellEnd"/>
            <w:r>
              <w:rPr>
                <w:rFonts w:cs="Arial"/>
                <w:szCs w:val="18"/>
                <w:lang w:eastAsia="en-GB"/>
              </w:rPr>
              <w:t xml:space="preserve"> range. "123456-sharedAmData{</w:t>
            </w:r>
            <w:proofErr w:type="spellStart"/>
            <w:r>
              <w:rPr>
                <w:rFonts w:cs="Arial"/>
                <w:szCs w:val="18"/>
                <w:lang w:eastAsia="en-GB"/>
              </w:rPr>
              <w:t>localID</w:t>
            </w:r>
            <w:proofErr w:type="spellEnd"/>
            <w:r>
              <w:rPr>
                <w:rFonts w:cs="Arial"/>
                <w:szCs w:val="18"/>
                <w:lang w:eastAsia="en-GB"/>
              </w:rPr>
              <w:t>}" where "123456" is the HPLMN id (i.e. MCC followed by MNC) and "{</w:t>
            </w:r>
            <w:proofErr w:type="spellStart"/>
            <w:r>
              <w:rPr>
                <w:rFonts w:cs="Arial"/>
                <w:szCs w:val="18"/>
                <w:lang w:eastAsia="en-GB"/>
              </w:rPr>
              <w:t>localID</w:t>
            </w:r>
            <w:proofErr w:type="spellEnd"/>
            <w:r>
              <w:rPr>
                <w:rFonts w:cs="Arial"/>
                <w:szCs w:val="18"/>
                <w:lang w:eastAsia="en-GB"/>
              </w:rPr>
              <w:t>}" can be any string.</w:t>
            </w:r>
          </w:p>
          <w:p w14:paraId="47B9917C" w14:textId="77777777" w:rsidR="001F4434" w:rsidRDefault="001F4434">
            <w:pPr>
              <w:pStyle w:val="TAL"/>
              <w:rPr>
                <w:rFonts w:cs="Arial"/>
                <w:szCs w:val="18"/>
                <w:lang w:eastAsia="en-GB"/>
              </w:rPr>
            </w:pPr>
            <w:r>
              <w:rPr>
                <w:rFonts w:cs="Arial"/>
                <w:szCs w:val="18"/>
                <w:lang w:eastAsia="en-GB"/>
              </w:rPr>
              <w:t xml:space="preserve">JSON: </w:t>
            </w:r>
            <w:proofErr w:type="gramStart"/>
            <w:r>
              <w:rPr>
                <w:rFonts w:cs="Arial"/>
                <w:szCs w:val="18"/>
                <w:lang w:eastAsia="en-GB"/>
              </w:rPr>
              <w:t>{ "</w:t>
            </w:r>
            <w:proofErr w:type="gramEnd"/>
            <w:r>
              <w:rPr>
                <w:rFonts w:cs="Arial"/>
                <w:szCs w:val="18"/>
                <w:lang w:eastAsia="en-GB"/>
              </w:rPr>
              <w:t>pattern": "^123456-sharedAmData.+$" }</w:t>
            </w:r>
          </w:p>
          <w:p w14:paraId="350F2780" w14:textId="77777777" w:rsidR="001F4434" w:rsidRDefault="001F4434">
            <w:pPr>
              <w:pStyle w:val="TAL"/>
              <w:rPr>
                <w:rFonts w:cs="Arial"/>
                <w:szCs w:val="18"/>
                <w:lang w:eastAsia="en-GB"/>
              </w:rPr>
            </w:pPr>
          </w:p>
          <w:p w14:paraId="216B3118"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847262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C8FAE7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F24CE3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207FCA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774895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C6371D"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6E024CE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95A486" w14:textId="77777777" w:rsidR="001F4434" w:rsidRDefault="001F4434">
            <w:pPr>
              <w:pStyle w:val="TAL"/>
              <w:keepNext w:val="0"/>
              <w:rPr>
                <w:rFonts w:ascii="Courier New" w:hAnsi="Courier New"/>
                <w:lang w:eastAsia="en-GB"/>
              </w:rPr>
            </w:pPr>
            <w:proofErr w:type="spellStart"/>
            <w:r>
              <w:rPr>
                <w:rFonts w:ascii="Courier New" w:hAnsi="Courier New"/>
                <w:lang w:eastAsia="en-GB"/>
              </w:rPr>
              <w:t>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7D5A330" w14:textId="77777777" w:rsidR="001F4434" w:rsidRDefault="001F4434">
            <w:pPr>
              <w:pStyle w:val="TAL"/>
              <w:rPr>
                <w:rFonts w:cs="Arial"/>
                <w:szCs w:val="18"/>
                <w:lang w:eastAsia="en-GB"/>
              </w:rPr>
            </w:pPr>
            <w:r>
              <w:rPr>
                <w:rFonts w:cs="Arial"/>
                <w:szCs w:val="18"/>
                <w:lang w:eastAsia="en-GB"/>
              </w:rPr>
              <w:t xml:space="preserve">This attribute represents information related to UDSF, as described in clause 6.1.6.2.63 of TS 29.510 [23]. </w:t>
            </w:r>
          </w:p>
          <w:p w14:paraId="19E241AE" w14:textId="77777777" w:rsidR="001F4434" w:rsidRDefault="001F4434">
            <w:pPr>
              <w:pStyle w:val="TAL"/>
              <w:rPr>
                <w:rFonts w:cs="Arial"/>
                <w:szCs w:val="18"/>
                <w:lang w:eastAsia="en-GB"/>
              </w:rPr>
            </w:pPr>
          </w:p>
          <w:p w14:paraId="17FE7081" w14:textId="77777777" w:rsidR="001F4434" w:rsidRDefault="001F4434">
            <w:pPr>
              <w:pStyle w:val="TAL"/>
              <w:rPr>
                <w:rFonts w:cs="Arial"/>
                <w:szCs w:val="18"/>
                <w:lang w:eastAsia="en-GB"/>
              </w:rPr>
            </w:pPr>
          </w:p>
          <w:p w14:paraId="172EB27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5827D5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UdsFInfo</w:t>
            </w:r>
            <w:proofErr w:type="spellEnd"/>
          </w:p>
          <w:p w14:paraId="2A1040B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C8F5D8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3050F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43C88B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567C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9DF3EF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4D59D0" w14:textId="77777777" w:rsidR="001F4434" w:rsidRDefault="001F4434">
            <w:pPr>
              <w:pStyle w:val="TAL"/>
              <w:keepNext w:val="0"/>
              <w:rPr>
                <w:rFonts w:ascii="Courier New" w:hAnsi="Courier New"/>
                <w:lang w:eastAsia="en-GB"/>
              </w:rPr>
            </w:pPr>
            <w:proofErr w:type="spellStart"/>
            <w:r>
              <w:rPr>
                <w:rFonts w:ascii="Courier New" w:hAnsi="Courier New"/>
                <w:lang w:eastAsia="en-GB"/>
              </w:rPr>
              <w:t>UdsfInfo.grouId</w:t>
            </w:r>
            <w:proofErr w:type="spellEnd"/>
          </w:p>
        </w:tc>
        <w:tc>
          <w:tcPr>
            <w:tcW w:w="4395" w:type="dxa"/>
            <w:tcBorders>
              <w:top w:val="single" w:sz="4" w:space="0" w:color="auto"/>
              <w:left w:val="single" w:sz="4" w:space="0" w:color="auto"/>
              <w:bottom w:val="single" w:sz="4" w:space="0" w:color="auto"/>
              <w:right w:val="single" w:sz="4" w:space="0" w:color="auto"/>
            </w:tcBorders>
          </w:tcPr>
          <w:p w14:paraId="577B7DC4" w14:textId="77777777" w:rsidR="001F4434" w:rsidRDefault="001F4434">
            <w:pPr>
              <w:pStyle w:val="TAL"/>
              <w:rPr>
                <w:rFonts w:cs="Arial"/>
                <w:szCs w:val="18"/>
                <w:lang w:eastAsia="en-GB"/>
              </w:rPr>
            </w:pPr>
            <w:r>
              <w:rPr>
                <w:rFonts w:cs="Arial"/>
                <w:szCs w:val="18"/>
                <w:lang w:eastAsia="en-GB"/>
              </w:rPr>
              <w:t>This attribute represents the identity of the UDSF group that is served by the UDSF instance.</w:t>
            </w:r>
          </w:p>
          <w:p w14:paraId="3794B60D" w14:textId="77777777" w:rsidR="001F4434" w:rsidRDefault="001F4434">
            <w:pPr>
              <w:pStyle w:val="TAL"/>
              <w:rPr>
                <w:rFonts w:cs="Arial"/>
                <w:szCs w:val="18"/>
                <w:lang w:eastAsia="en-GB"/>
              </w:rPr>
            </w:pPr>
            <w:r>
              <w:rPr>
                <w:rFonts w:cs="Arial"/>
                <w:szCs w:val="18"/>
                <w:lang w:eastAsia="en-GB"/>
              </w:rPr>
              <w:t>If not provided, the UDSF instance does not pertain to any UDSF group.</w:t>
            </w:r>
          </w:p>
          <w:p w14:paraId="5F18CF23" w14:textId="77777777" w:rsidR="001F4434" w:rsidRDefault="001F4434">
            <w:pPr>
              <w:pStyle w:val="TAL"/>
              <w:rPr>
                <w:rFonts w:cs="Arial"/>
                <w:szCs w:val="18"/>
                <w:lang w:eastAsia="en-GB"/>
              </w:rPr>
            </w:pPr>
          </w:p>
          <w:p w14:paraId="55CF575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E55A3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67FA63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A17D53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F5B349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8FC37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EF4A15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A86469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8006FD" w14:textId="77777777" w:rsidR="001F4434" w:rsidRDefault="001F4434">
            <w:pPr>
              <w:pStyle w:val="TAL"/>
              <w:keepNext w:val="0"/>
              <w:rPr>
                <w:rFonts w:ascii="Courier New" w:hAnsi="Courier New"/>
                <w:lang w:eastAsia="en-GB"/>
              </w:rPr>
            </w:pPr>
            <w:proofErr w:type="spellStart"/>
            <w:r>
              <w:rPr>
                <w:rFonts w:ascii="Courier New" w:hAnsi="Courier New"/>
                <w:lang w:eastAsia="en-GB"/>
              </w:rPr>
              <w:t>UdsfInfo.supiRanges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E98EFA7" w14:textId="77777777" w:rsidR="001F4434" w:rsidRDefault="001F4434">
            <w:pPr>
              <w:pStyle w:val="TAL"/>
              <w:rPr>
                <w:rFonts w:cs="Arial"/>
                <w:szCs w:val="18"/>
                <w:lang w:eastAsia="en-GB"/>
              </w:rPr>
            </w:pPr>
            <w:r>
              <w:rPr>
                <w:rFonts w:cs="Arial"/>
                <w:szCs w:val="18"/>
                <w:lang w:eastAsia="en-GB"/>
              </w:rPr>
              <w:t xml:space="preserve">This attribute represents a list of ranges of SUPIs whose profile data is available in the UDSF </w:t>
            </w:r>
            <w:proofErr w:type="gramStart"/>
            <w:r>
              <w:rPr>
                <w:rFonts w:cs="Arial"/>
                <w:szCs w:val="18"/>
                <w:lang w:eastAsia="en-GB"/>
              </w:rPr>
              <w:t>instance</w:t>
            </w:r>
            <w:proofErr w:type="gramEnd"/>
          </w:p>
          <w:p w14:paraId="3C2EA80B" w14:textId="77777777" w:rsidR="001F4434" w:rsidRDefault="001F4434">
            <w:pPr>
              <w:pStyle w:val="TAL"/>
              <w:rPr>
                <w:rFonts w:cs="Arial"/>
                <w:szCs w:val="18"/>
                <w:lang w:eastAsia="en-GB"/>
              </w:rPr>
            </w:pPr>
            <w:r>
              <w:rPr>
                <w:rFonts w:cs="Arial"/>
                <w:szCs w:val="18"/>
                <w:lang w:eastAsia="en-GB"/>
              </w:rPr>
              <w:t xml:space="preserve">If </w:t>
            </w:r>
            <w:r>
              <w:rPr>
                <w:lang w:eastAsia="en-GB"/>
              </w:rPr>
              <w:t>not provided, then the UDSF can serve any SUPI range.</w:t>
            </w:r>
          </w:p>
          <w:p w14:paraId="64F187AF" w14:textId="77777777" w:rsidR="001F4434" w:rsidRDefault="001F4434">
            <w:pPr>
              <w:pStyle w:val="TAL"/>
              <w:rPr>
                <w:rFonts w:cs="Arial"/>
                <w:szCs w:val="18"/>
                <w:lang w:eastAsia="en-GB"/>
              </w:rPr>
            </w:pPr>
          </w:p>
          <w:p w14:paraId="20EF2EA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2DE5E1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77CD725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1FA99F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95F58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9CE8BB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3D26C0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F4E040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4FF695" w14:textId="77777777" w:rsidR="001F4434" w:rsidRDefault="001F4434">
            <w:pPr>
              <w:pStyle w:val="TAL"/>
              <w:keepNext w:val="0"/>
              <w:rPr>
                <w:rFonts w:ascii="Courier New" w:hAnsi="Courier New"/>
                <w:lang w:eastAsia="en-GB"/>
              </w:rPr>
            </w:pPr>
            <w:proofErr w:type="spellStart"/>
            <w:r>
              <w:rPr>
                <w:rFonts w:ascii="Courier New" w:hAnsi="Courier New"/>
                <w:lang w:eastAsia="en-GB"/>
              </w:rPr>
              <w:t>UdsfInfo.</w:t>
            </w:r>
            <w:r>
              <w:rPr>
                <w:rFonts w:ascii="Courier New" w:hAnsi="Courier New" w:cs="Courier New"/>
                <w:lang w:eastAsia="zh-CN"/>
              </w:rPr>
              <w:t>storageIdRanges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2B3B482" w14:textId="77777777" w:rsidR="001F4434" w:rsidRDefault="001F4434">
            <w:pPr>
              <w:pStyle w:val="TAL"/>
              <w:rPr>
                <w:rFonts w:cs="Arial"/>
                <w:szCs w:val="18"/>
                <w:lang w:eastAsia="en-GB"/>
              </w:rPr>
            </w:pPr>
            <w:r>
              <w:rPr>
                <w:rFonts w:cs="Arial"/>
                <w:szCs w:val="18"/>
                <w:lang w:eastAsia="en-GB"/>
              </w:rPr>
              <w:t xml:space="preserve">It represents a map (list of key-value pairs) where </w:t>
            </w:r>
            <w:proofErr w:type="spellStart"/>
            <w:r>
              <w:rPr>
                <w:rFonts w:cs="Arial"/>
                <w:szCs w:val="18"/>
                <w:lang w:eastAsia="en-GB"/>
              </w:rPr>
              <w:t>realmId</w:t>
            </w:r>
            <w:proofErr w:type="spellEnd"/>
            <w:r>
              <w:rPr>
                <w:rFonts w:cs="Arial"/>
                <w:szCs w:val="18"/>
                <w:lang w:eastAsia="en-GB"/>
              </w:rPr>
              <w:t xml:space="preserve"> serves as key and each value in the map is an array of </w:t>
            </w:r>
            <w:proofErr w:type="spellStart"/>
            <w:r>
              <w:rPr>
                <w:rFonts w:cs="Arial"/>
                <w:szCs w:val="18"/>
                <w:lang w:eastAsia="en-GB"/>
              </w:rPr>
              <w:t>IdentityRanges</w:t>
            </w:r>
            <w:proofErr w:type="spellEnd"/>
            <w:r>
              <w:rPr>
                <w:rFonts w:cs="Arial"/>
                <w:szCs w:val="18"/>
                <w:lang w:eastAsia="en-GB"/>
              </w:rPr>
              <w:t xml:space="preserve">. Each </w:t>
            </w:r>
            <w:proofErr w:type="spellStart"/>
            <w:r>
              <w:rPr>
                <w:rFonts w:cs="Arial"/>
                <w:szCs w:val="18"/>
                <w:lang w:eastAsia="en-GB"/>
              </w:rPr>
              <w:t>IdentityRange</w:t>
            </w:r>
            <w:proofErr w:type="spellEnd"/>
            <w:r>
              <w:rPr>
                <w:rFonts w:cs="Arial"/>
                <w:szCs w:val="18"/>
                <w:lang w:eastAsia="en-GB"/>
              </w:rPr>
              <w:t xml:space="preserve"> is a range of </w:t>
            </w:r>
            <w:proofErr w:type="spellStart"/>
            <w:r>
              <w:rPr>
                <w:rFonts w:cs="Arial"/>
                <w:szCs w:val="18"/>
                <w:lang w:eastAsia="en-GB"/>
              </w:rPr>
              <w:t>storageIds</w:t>
            </w:r>
            <w:proofErr w:type="spellEnd"/>
            <w:r>
              <w:rPr>
                <w:rFonts w:cs="Arial"/>
                <w:szCs w:val="18"/>
                <w:lang w:eastAsia="en-GB"/>
              </w:rPr>
              <w:t>. A UDSF complying with this version of the specification shall include this IE.</w:t>
            </w:r>
          </w:p>
          <w:p w14:paraId="632094CC" w14:textId="77777777" w:rsidR="001F4434" w:rsidRDefault="001F4434">
            <w:pPr>
              <w:pStyle w:val="TAL"/>
              <w:rPr>
                <w:rFonts w:cs="Arial"/>
                <w:szCs w:val="18"/>
                <w:lang w:eastAsia="en-GB"/>
              </w:rPr>
            </w:pPr>
            <w:r>
              <w:rPr>
                <w:rFonts w:cs="Arial"/>
                <w:szCs w:val="18"/>
                <w:lang w:eastAsia="en-GB"/>
              </w:rPr>
              <w:t>Absence indicates that the UDSF's supported realms and storages are determined by the UDSF's consumer by other means such as local provisioning.</w:t>
            </w:r>
          </w:p>
          <w:p w14:paraId="73F95170" w14:textId="77777777" w:rsidR="001F4434" w:rsidRDefault="001F4434">
            <w:pPr>
              <w:pStyle w:val="TAL"/>
              <w:rPr>
                <w:rFonts w:cs="Arial"/>
                <w:szCs w:val="18"/>
                <w:lang w:eastAsia="en-GB"/>
              </w:rPr>
            </w:pPr>
          </w:p>
          <w:p w14:paraId="3EB6352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F217ED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IdentityRange</w:t>
            </w:r>
            <w:proofErr w:type="spellEnd"/>
          </w:p>
          <w:p w14:paraId="730CEDD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520DB0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248F06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33C634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EB8B6E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A2C6C9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FE46DB"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seppInfo</w:t>
            </w:r>
            <w:proofErr w:type="spellEnd"/>
          </w:p>
        </w:tc>
        <w:tc>
          <w:tcPr>
            <w:tcW w:w="4395" w:type="dxa"/>
            <w:tcBorders>
              <w:top w:val="single" w:sz="4" w:space="0" w:color="auto"/>
              <w:left w:val="single" w:sz="4" w:space="0" w:color="auto"/>
              <w:bottom w:val="single" w:sz="4" w:space="0" w:color="auto"/>
              <w:right w:val="single" w:sz="4" w:space="0" w:color="auto"/>
            </w:tcBorders>
          </w:tcPr>
          <w:p w14:paraId="6BF11B1E" w14:textId="77777777" w:rsidR="001F4434" w:rsidRDefault="001F4434">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information of a SEPP Instance, as described in clause </w:t>
            </w:r>
            <w:r>
              <w:rPr>
                <w:lang w:eastAsia="en-GB"/>
              </w:rPr>
              <w:t xml:space="preserve">6.1.6.2.72 </w:t>
            </w:r>
            <w:r>
              <w:rPr>
                <w:rFonts w:cs="Arial"/>
                <w:szCs w:val="18"/>
                <w:lang w:eastAsia="en-GB"/>
              </w:rPr>
              <w:t>of TS 29.510 [23].</w:t>
            </w:r>
          </w:p>
          <w:p w14:paraId="1BAA4CC1" w14:textId="77777777" w:rsidR="001F4434" w:rsidRDefault="001F4434">
            <w:pPr>
              <w:pStyle w:val="TAL"/>
              <w:rPr>
                <w:rFonts w:cs="Arial"/>
                <w:szCs w:val="18"/>
                <w:lang w:eastAsia="en-GB"/>
              </w:rPr>
            </w:pPr>
          </w:p>
          <w:p w14:paraId="6F4F4F84" w14:textId="77777777" w:rsidR="001F4434" w:rsidRDefault="001F4434">
            <w:pPr>
              <w:pStyle w:val="TAL"/>
              <w:rPr>
                <w:rFonts w:cs="Arial"/>
                <w:szCs w:val="18"/>
                <w:lang w:eastAsia="en-GB"/>
              </w:rPr>
            </w:pPr>
          </w:p>
          <w:p w14:paraId="50AA7F20"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7DBD85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SeppInfo</w:t>
            </w:r>
            <w:proofErr w:type="spellEnd"/>
          </w:p>
          <w:p w14:paraId="0807B37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2A7D7E2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B5C88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7FD331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9D575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38A609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4F8BDE"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seppPrefix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47B58C67" w14:textId="77777777" w:rsidR="001F4434" w:rsidRDefault="001F4434">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optional deployment specific string used to construct the </w:t>
            </w:r>
            <w:proofErr w:type="spellStart"/>
            <w:r>
              <w:rPr>
                <w:rFonts w:cs="Arial"/>
                <w:szCs w:val="18"/>
                <w:lang w:eastAsia="en-GB"/>
              </w:rPr>
              <w:t>apiRoot</w:t>
            </w:r>
            <w:proofErr w:type="spellEnd"/>
            <w:r>
              <w:rPr>
                <w:rFonts w:cs="Arial"/>
                <w:szCs w:val="18"/>
                <w:lang w:eastAsia="en-GB"/>
              </w:rPr>
              <w:t xml:space="preserve"> of the next hop SEPP, as described in clause 6.10 of TS 29.500 [76].</w:t>
            </w:r>
          </w:p>
          <w:p w14:paraId="1AD83392" w14:textId="77777777" w:rsidR="001F4434" w:rsidRDefault="001F4434">
            <w:pPr>
              <w:pStyle w:val="TAL"/>
              <w:rPr>
                <w:rFonts w:cs="Arial"/>
                <w:szCs w:val="18"/>
                <w:lang w:eastAsia="en-GB"/>
              </w:rPr>
            </w:pPr>
          </w:p>
          <w:p w14:paraId="733F2DF2"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9D288C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CD75C9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D08F70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BFAD66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FF690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6C51C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9808CC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A943A6"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lastRenderedPageBreak/>
              <w:t>seppPorts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2E94FE43" w14:textId="77777777" w:rsidR="001F4434" w:rsidRDefault="001F4434">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SEPP port number(s) for HTTP and/or HTTPS</w:t>
            </w:r>
            <w:r>
              <w:rPr>
                <w:rFonts w:ascii="SimSun" w:hAnsi="SimSun" w:cs="SimSun" w:hint="eastAsia"/>
                <w:szCs w:val="18"/>
                <w:lang w:eastAsia="zh-CN"/>
              </w:rPr>
              <w:t>.</w:t>
            </w:r>
          </w:p>
          <w:p w14:paraId="24EB2AB5" w14:textId="77777777" w:rsidR="001F4434" w:rsidRDefault="001F4434">
            <w:pPr>
              <w:pStyle w:val="TAL"/>
              <w:rPr>
                <w:rFonts w:cs="Arial"/>
                <w:szCs w:val="18"/>
                <w:lang w:eastAsia="en-GB"/>
              </w:rPr>
            </w:pPr>
          </w:p>
          <w:p w14:paraId="6CD2177A" w14:textId="77777777" w:rsidR="001F4434" w:rsidRDefault="001F4434">
            <w:pPr>
              <w:pStyle w:val="TAL"/>
              <w:rPr>
                <w:rFonts w:cs="Arial"/>
                <w:szCs w:val="18"/>
                <w:lang w:eastAsia="en-GB"/>
              </w:rPr>
            </w:pPr>
            <w:r>
              <w:rPr>
                <w:rFonts w:cs="Arial"/>
                <w:szCs w:val="18"/>
                <w:lang w:eastAsia="en-GB"/>
              </w:rPr>
              <w:t>This attribute shall be present if the SEPP uses non-default HTTP and/or HTTPS ports</w:t>
            </w:r>
            <w:r>
              <w:rPr>
                <w:lang w:eastAsia="en-GB"/>
              </w:rPr>
              <w:t xml:space="preserve">. </w:t>
            </w:r>
            <w:r>
              <w:rPr>
                <w:rFonts w:cs="Arial"/>
                <w:szCs w:val="18"/>
                <w:lang w:eastAsia="en-GB"/>
              </w:rPr>
              <w:t>When present, it shall contain the HTTP and/or HTTPS ports.</w:t>
            </w:r>
          </w:p>
          <w:p w14:paraId="52DB863A" w14:textId="77777777" w:rsidR="001F4434" w:rsidRDefault="001F4434">
            <w:pPr>
              <w:pStyle w:val="TAL"/>
              <w:rPr>
                <w:lang w:eastAsia="en-GB"/>
              </w:rPr>
            </w:pPr>
          </w:p>
          <w:p w14:paraId="4AB92FEB" w14:textId="77777777" w:rsidR="001F4434" w:rsidRDefault="001F4434">
            <w:pPr>
              <w:pStyle w:val="TAL"/>
              <w:rPr>
                <w:rFonts w:cs="Arial"/>
                <w:szCs w:val="18"/>
                <w:lang w:eastAsia="zh-CN"/>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"http" or "https".</w:t>
            </w:r>
          </w:p>
          <w:p w14:paraId="3D7023D6" w14:textId="77777777" w:rsidR="001F4434" w:rsidRDefault="001F4434">
            <w:pPr>
              <w:pStyle w:val="TAL"/>
              <w:rPr>
                <w:rFonts w:cs="Arial"/>
                <w:szCs w:val="18"/>
                <w:lang w:eastAsia="zh-CN"/>
              </w:rPr>
            </w:pPr>
            <w:r>
              <w:rPr>
                <w:rFonts w:cs="Arial"/>
                <w:szCs w:val="18"/>
                <w:lang w:eastAsia="zh-CN"/>
              </w:rPr>
              <w:t>The value shall indicate the port number for HTTP or HTTPS respectively.</w:t>
            </w:r>
          </w:p>
          <w:p w14:paraId="121B9DF0" w14:textId="77777777" w:rsidR="001F4434" w:rsidRDefault="001F4434">
            <w:pPr>
              <w:pStyle w:val="TAL"/>
              <w:rPr>
                <w:rFonts w:cs="Arial"/>
                <w:szCs w:val="18"/>
                <w:lang w:eastAsia="en-GB"/>
              </w:rPr>
            </w:pPr>
            <w:r>
              <w:rPr>
                <w:rFonts w:cs="Arial"/>
                <w:szCs w:val="18"/>
                <w:lang w:eastAsia="en-GB"/>
              </w:rPr>
              <w:t>Minimum: 0 Maximum: 65535</w:t>
            </w:r>
          </w:p>
          <w:p w14:paraId="4886C7D2" w14:textId="77777777" w:rsidR="001F4434" w:rsidRDefault="001F4434">
            <w:pPr>
              <w:pStyle w:val="TAL"/>
              <w:rPr>
                <w:rFonts w:cs="Arial"/>
                <w:szCs w:val="18"/>
                <w:lang w:eastAsia="en-GB"/>
              </w:rPr>
            </w:pPr>
          </w:p>
          <w:p w14:paraId="75AC8FA3"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780F63F0"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179D49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39DE709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259122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BF3B3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F2CDF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93506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815D8E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A6B1AC"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FAF079" w14:textId="77777777" w:rsidR="001F4434" w:rsidRDefault="001F4434">
            <w:pPr>
              <w:pStyle w:val="TAL"/>
              <w:rPr>
                <w:rFonts w:cs="Arial"/>
                <w:szCs w:val="18"/>
                <w:lang w:eastAsia="en-GB"/>
              </w:rPr>
            </w:pPr>
            <w:r>
              <w:rPr>
                <w:rFonts w:cs="Arial"/>
                <w:szCs w:val="18"/>
                <w:lang w:eastAsia="en-GB"/>
              </w:rPr>
              <w:t>It represents a list of remote PLMNs reachable through the SEPP.</w:t>
            </w:r>
          </w:p>
          <w:p w14:paraId="11E81565" w14:textId="77777777" w:rsidR="001F4434" w:rsidRDefault="001F4434">
            <w:pPr>
              <w:pStyle w:val="TAL"/>
              <w:rPr>
                <w:rFonts w:cs="Arial"/>
                <w:szCs w:val="18"/>
                <w:lang w:eastAsia="en-GB"/>
              </w:rPr>
            </w:pPr>
            <w:r>
              <w:rPr>
                <w:rFonts w:cs="Arial"/>
                <w:szCs w:val="18"/>
                <w:lang w:eastAsia="en-GB"/>
              </w:rPr>
              <w:t>The absence of this attribute indicates that any PLMN is reachable through the SEPP.</w:t>
            </w:r>
          </w:p>
          <w:p w14:paraId="0F898974" w14:textId="77777777" w:rsidR="001F4434" w:rsidRDefault="001F4434">
            <w:pPr>
              <w:pStyle w:val="TAL"/>
              <w:rPr>
                <w:rFonts w:cs="Arial"/>
                <w:szCs w:val="18"/>
                <w:lang w:eastAsia="en-GB"/>
              </w:rPr>
            </w:pPr>
          </w:p>
          <w:p w14:paraId="2A6ADEB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0EFC9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PlmnId</w:t>
            </w:r>
            <w:proofErr w:type="spellEnd"/>
          </w:p>
          <w:p w14:paraId="6A2398E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2AE2BD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ED4A0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E30C14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73C9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DB7FB4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2F9114"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DD80B6" w14:textId="77777777" w:rsidR="001F4434" w:rsidRDefault="001F4434">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list of remote SNPNs reachable through the SEPP.</w:t>
            </w:r>
          </w:p>
          <w:p w14:paraId="6C9F94CA" w14:textId="77777777" w:rsidR="001F4434" w:rsidRDefault="001F4434">
            <w:pPr>
              <w:pStyle w:val="TAL"/>
              <w:rPr>
                <w:rFonts w:cs="Arial"/>
                <w:szCs w:val="18"/>
                <w:lang w:eastAsia="en-GB"/>
              </w:rPr>
            </w:pPr>
            <w:r>
              <w:rPr>
                <w:rFonts w:cs="Arial"/>
                <w:szCs w:val="18"/>
                <w:lang w:eastAsia="en-GB"/>
              </w:rPr>
              <w:t>The absence of this attribute indicates that no SNPN is reachable through the SEPP.</w:t>
            </w:r>
          </w:p>
          <w:p w14:paraId="411BFEF2" w14:textId="77777777" w:rsidR="001F4434" w:rsidRDefault="001F4434">
            <w:pPr>
              <w:pStyle w:val="TAL"/>
              <w:rPr>
                <w:rFonts w:cs="Arial"/>
                <w:szCs w:val="18"/>
                <w:lang w:eastAsia="en-GB"/>
              </w:rPr>
            </w:pPr>
          </w:p>
          <w:p w14:paraId="6A10639A"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1C9F50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PlmnIdNid</w:t>
            </w:r>
            <w:proofErr w:type="spellEnd"/>
          </w:p>
          <w:p w14:paraId="0BCA88A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3E855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336B78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52B84F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97F5A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83E286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2FDD69"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en-GB"/>
              </w:rPr>
              <w:t>scpDomainInfoList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54DEBCD" w14:textId="77777777" w:rsidR="001F4434" w:rsidRDefault="001F4434">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SCP domain specific information</w:t>
            </w:r>
            <w:r>
              <w:rPr>
                <w:lang w:eastAsia="en-GB"/>
              </w:rPr>
              <w:t xml:space="preserve"> of the SCP that differs from the common information in </w:t>
            </w:r>
            <w:proofErr w:type="spellStart"/>
            <w:r>
              <w:rPr>
                <w:lang w:eastAsia="en-GB"/>
              </w:rPr>
              <w:t>NFProfile</w:t>
            </w:r>
            <w:proofErr w:type="spellEnd"/>
            <w:r>
              <w:rPr>
                <w:lang w:eastAsia="en-GB"/>
              </w:rPr>
              <w:t xml:space="preserve"> data type</w:t>
            </w:r>
            <w:r>
              <w:rPr>
                <w:rFonts w:cs="Arial"/>
                <w:szCs w:val="18"/>
                <w:lang w:eastAsia="en-GB"/>
              </w:rPr>
              <w:t xml:space="preserve">. The key </w:t>
            </w:r>
            <w:proofErr w:type="gramStart"/>
            <w:r>
              <w:rPr>
                <w:rFonts w:cs="Arial"/>
                <w:szCs w:val="18"/>
                <w:lang w:eastAsia="en-GB"/>
              </w:rPr>
              <w:t>of</w:t>
            </w:r>
            <w:proofErr w:type="gramEnd"/>
            <w:r>
              <w:rPr>
                <w:rFonts w:cs="Arial"/>
                <w:szCs w:val="18"/>
                <w:lang w:eastAsia="en-GB"/>
              </w:rPr>
              <w:t xml:space="preserve"> the map shall be the string identifying an SCP domain. </w:t>
            </w:r>
          </w:p>
          <w:p w14:paraId="195BC51B" w14:textId="77777777" w:rsidR="001F4434" w:rsidRDefault="001F4434">
            <w:pPr>
              <w:pStyle w:val="TAL"/>
              <w:rPr>
                <w:rFonts w:cs="Arial"/>
                <w:szCs w:val="18"/>
                <w:lang w:eastAsia="en-GB"/>
              </w:rPr>
            </w:pPr>
          </w:p>
          <w:p w14:paraId="70A56809"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N/A</w:t>
            </w:r>
          </w:p>
        </w:tc>
        <w:tc>
          <w:tcPr>
            <w:tcW w:w="1897" w:type="dxa"/>
            <w:tcBorders>
              <w:top w:val="single" w:sz="4" w:space="0" w:color="auto"/>
              <w:left w:val="single" w:sz="4" w:space="0" w:color="auto"/>
              <w:bottom w:val="single" w:sz="4" w:space="0" w:color="auto"/>
              <w:right w:val="single" w:sz="4" w:space="0" w:color="auto"/>
            </w:tcBorders>
            <w:hideMark/>
          </w:tcPr>
          <w:p w14:paraId="14950933" w14:textId="77777777" w:rsidR="001F4434" w:rsidRDefault="001F4434">
            <w:pPr>
              <w:pStyle w:val="TAL"/>
              <w:rPr>
                <w:rFonts w:cs="Arial"/>
                <w:szCs w:val="18"/>
                <w:lang w:eastAsia="zh-CN"/>
              </w:rPr>
            </w:pPr>
            <w:r>
              <w:rPr>
                <w:lang w:eastAsia="en-GB"/>
              </w:rPr>
              <w:t xml:space="preserve">type: </w:t>
            </w:r>
            <w:proofErr w:type="spellStart"/>
            <w:r>
              <w:rPr>
                <w:lang w:eastAsia="en-GB"/>
              </w:rPr>
              <w:t>ScpDomainInfo</w:t>
            </w:r>
            <w:proofErr w:type="spellEnd"/>
          </w:p>
          <w:p w14:paraId="348E9A9B"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5DCE052C" w14:textId="77777777" w:rsidR="001F4434" w:rsidRDefault="001F4434">
            <w:pPr>
              <w:pStyle w:val="TAL"/>
              <w:rPr>
                <w:lang w:eastAsia="en-GB"/>
              </w:rPr>
            </w:pPr>
            <w:proofErr w:type="spellStart"/>
            <w:r>
              <w:rPr>
                <w:lang w:eastAsia="en-GB"/>
              </w:rPr>
              <w:t>isOrdered</w:t>
            </w:r>
            <w:proofErr w:type="spellEnd"/>
            <w:r>
              <w:rPr>
                <w:lang w:eastAsia="en-GB"/>
              </w:rPr>
              <w:t>: False</w:t>
            </w:r>
          </w:p>
          <w:p w14:paraId="43A95328" w14:textId="77777777" w:rsidR="001F4434" w:rsidRDefault="001F4434">
            <w:pPr>
              <w:pStyle w:val="TAL"/>
              <w:rPr>
                <w:lang w:eastAsia="en-GB"/>
              </w:rPr>
            </w:pPr>
            <w:proofErr w:type="spellStart"/>
            <w:r>
              <w:rPr>
                <w:lang w:eastAsia="en-GB"/>
              </w:rPr>
              <w:t>isUnique</w:t>
            </w:r>
            <w:proofErr w:type="spellEnd"/>
            <w:r>
              <w:rPr>
                <w:lang w:eastAsia="en-GB"/>
              </w:rPr>
              <w:t>: True</w:t>
            </w:r>
          </w:p>
          <w:p w14:paraId="51E80E21" w14:textId="77777777" w:rsidR="001F4434" w:rsidRDefault="001F4434">
            <w:pPr>
              <w:pStyle w:val="TAL"/>
              <w:rPr>
                <w:lang w:eastAsia="en-GB"/>
              </w:rPr>
            </w:pPr>
            <w:proofErr w:type="spellStart"/>
            <w:r>
              <w:rPr>
                <w:lang w:eastAsia="en-GB"/>
              </w:rPr>
              <w:t>defaultValue</w:t>
            </w:r>
            <w:proofErr w:type="spellEnd"/>
            <w:r>
              <w:rPr>
                <w:lang w:eastAsia="en-GB"/>
              </w:rPr>
              <w:t>: None</w:t>
            </w:r>
          </w:p>
          <w:p w14:paraId="4E72F7B5" w14:textId="77777777" w:rsidR="001F4434" w:rsidRDefault="001F4434">
            <w:pPr>
              <w:pStyle w:val="TAL"/>
              <w:rPr>
                <w:lang w:eastAsia="en-GB"/>
              </w:rPr>
            </w:pPr>
            <w:proofErr w:type="spellStart"/>
            <w:r>
              <w:rPr>
                <w:lang w:eastAsia="en-GB"/>
              </w:rPr>
              <w:t>allowedValues</w:t>
            </w:r>
            <w:proofErr w:type="spellEnd"/>
            <w:r>
              <w:rPr>
                <w:lang w:eastAsia="en-GB"/>
              </w:rPr>
              <w:t>: N/A</w:t>
            </w:r>
          </w:p>
          <w:p w14:paraId="2B95ADED"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51F9863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A0BFF2" w14:textId="77777777" w:rsidR="001F4434" w:rsidRDefault="001F4434">
            <w:pPr>
              <w:pStyle w:val="TAL"/>
              <w:keepNext w:val="0"/>
              <w:rPr>
                <w:rFonts w:ascii="Courier New" w:hAnsi="Courier New"/>
                <w:lang w:eastAsia="en-GB"/>
              </w:rPr>
            </w:pPr>
            <w:proofErr w:type="spellStart"/>
            <w:r>
              <w:rPr>
                <w:rFonts w:ascii="Courier New" w:hAnsi="Courier New" w:cs="Courier New"/>
                <w:szCs w:val="18"/>
                <w:lang w:eastAsia="en-GB"/>
              </w:rPr>
              <w:t>scpPrefix</w:t>
            </w:r>
            <w:proofErr w:type="spellEnd"/>
          </w:p>
        </w:tc>
        <w:tc>
          <w:tcPr>
            <w:tcW w:w="4395" w:type="dxa"/>
            <w:tcBorders>
              <w:top w:val="single" w:sz="4" w:space="0" w:color="auto"/>
              <w:left w:val="single" w:sz="4" w:space="0" w:color="auto"/>
              <w:bottom w:val="single" w:sz="4" w:space="0" w:color="auto"/>
              <w:right w:val="single" w:sz="4" w:space="0" w:color="auto"/>
            </w:tcBorders>
          </w:tcPr>
          <w:p w14:paraId="78F0A085" w14:textId="77777777" w:rsidR="001F4434" w:rsidRDefault="001F4434">
            <w:pPr>
              <w:pStyle w:val="TAL"/>
              <w:rPr>
                <w:rFonts w:cs="Arial"/>
                <w:szCs w:val="18"/>
                <w:lang w:eastAsia="en-GB"/>
              </w:rPr>
            </w:pPr>
            <w:r>
              <w:rPr>
                <w:rFonts w:cs="Arial"/>
                <w:szCs w:val="18"/>
                <w:lang w:eastAsia="en-GB"/>
              </w:rPr>
              <w:t xml:space="preserve">Optional deployment specific string used to construct the </w:t>
            </w:r>
            <w:proofErr w:type="spellStart"/>
            <w:r>
              <w:rPr>
                <w:rFonts w:cs="Arial"/>
                <w:szCs w:val="18"/>
                <w:lang w:eastAsia="en-GB"/>
              </w:rPr>
              <w:t>apiRoot</w:t>
            </w:r>
            <w:proofErr w:type="spellEnd"/>
            <w:r>
              <w:rPr>
                <w:rFonts w:cs="Arial"/>
                <w:szCs w:val="18"/>
                <w:lang w:eastAsia="en-GB"/>
              </w:rPr>
              <w:t xml:space="preserve"> of the next hop SCP, as described in clause 6.10 of </w:t>
            </w:r>
            <w:r>
              <w:rPr>
                <w:lang w:eastAsia="en-GB"/>
              </w:rPr>
              <w:t>TS 29.500 [76]</w:t>
            </w:r>
            <w:r>
              <w:rPr>
                <w:rFonts w:cs="Arial"/>
                <w:szCs w:val="18"/>
                <w:lang w:eastAsia="en-GB"/>
              </w:rPr>
              <w:t>.</w:t>
            </w:r>
          </w:p>
          <w:p w14:paraId="424B0707" w14:textId="77777777" w:rsidR="001F4434" w:rsidRDefault="001F4434">
            <w:pPr>
              <w:pStyle w:val="TAL"/>
              <w:rPr>
                <w:rFonts w:cs="Arial"/>
                <w:szCs w:val="18"/>
                <w:lang w:eastAsia="en-GB"/>
              </w:rPr>
            </w:pPr>
          </w:p>
          <w:p w14:paraId="535962FF" w14:textId="77777777" w:rsidR="001F4434" w:rsidRDefault="001F4434">
            <w:pPr>
              <w:pStyle w:val="TAL"/>
              <w:rPr>
                <w:rFonts w:cs="Arial"/>
                <w:szCs w:val="18"/>
                <w:lang w:eastAsia="en-GB"/>
              </w:rPr>
            </w:pPr>
          </w:p>
          <w:p w14:paraId="2737A71B"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N/A</w:t>
            </w:r>
          </w:p>
        </w:tc>
        <w:tc>
          <w:tcPr>
            <w:tcW w:w="1897" w:type="dxa"/>
            <w:tcBorders>
              <w:top w:val="single" w:sz="4" w:space="0" w:color="auto"/>
              <w:left w:val="single" w:sz="4" w:space="0" w:color="auto"/>
              <w:bottom w:val="single" w:sz="4" w:space="0" w:color="auto"/>
              <w:right w:val="single" w:sz="4" w:space="0" w:color="auto"/>
            </w:tcBorders>
            <w:hideMark/>
          </w:tcPr>
          <w:p w14:paraId="1D1281D0" w14:textId="77777777" w:rsidR="001F4434" w:rsidRDefault="001F4434">
            <w:pPr>
              <w:pStyle w:val="TAL"/>
              <w:rPr>
                <w:rFonts w:cs="Arial"/>
                <w:szCs w:val="18"/>
                <w:lang w:eastAsia="zh-CN"/>
              </w:rPr>
            </w:pPr>
            <w:r>
              <w:rPr>
                <w:lang w:eastAsia="en-GB"/>
              </w:rPr>
              <w:t>type: String</w:t>
            </w:r>
          </w:p>
          <w:p w14:paraId="6A0ADB9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3D96C6DC" w14:textId="77777777" w:rsidR="001F4434" w:rsidRDefault="001F4434">
            <w:pPr>
              <w:pStyle w:val="TAL"/>
              <w:rPr>
                <w:lang w:eastAsia="en-GB"/>
              </w:rPr>
            </w:pPr>
            <w:r>
              <w:rPr>
                <w:lang w:eastAsia="en-GB"/>
              </w:rPr>
              <w:t>Ordered: N/A</w:t>
            </w:r>
          </w:p>
          <w:p w14:paraId="5C57B6B1" w14:textId="77777777" w:rsidR="001F4434" w:rsidRDefault="001F4434">
            <w:pPr>
              <w:pStyle w:val="TAL"/>
              <w:rPr>
                <w:lang w:eastAsia="en-GB"/>
              </w:rPr>
            </w:pPr>
            <w:proofErr w:type="spellStart"/>
            <w:r>
              <w:rPr>
                <w:lang w:eastAsia="en-GB"/>
              </w:rPr>
              <w:t>isUnique</w:t>
            </w:r>
            <w:proofErr w:type="spellEnd"/>
            <w:r>
              <w:rPr>
                <w:lang w:eastAsia="en-GB"/>
              </w:rPr>
              <w:t>: N/A</w:t>
            </w:r>
          </w:p>
          <w:p w14:paraId="2C089D29" w14:textId="77777777" w:rsidR="001F4434" w:rsidRDefault="001F4434">
            <w:pPr>
              <w:pStyle w:val="TAL"/>
              <w:rPr>
                <w:lang w:eastAsia="en-GB"/>
              </w:rPr>
            </w:pPr>
            <w:proofErr w:type="spellStart"/>
            <w:r>
              <w:rPr>
                <w:lang w:eastAsia="en-GB"/>
              </w:rPr>
              <w:t>defaultValue</w:t>
            </w:r>
            <w:proofErr w:type="spellEnd"/>
            <w:r>
              <w:rPr>
                <w:lang w:eastAsia="en-GB"/>
              </w:rPr>
              <w:t>: None</w:t>
            </w:r>
          </w:p>
          <w:p w14:paraId="61820735" w14:textId="77777777" w:rsidR="001F4434" w:rsidRDefault="001F4434">
            <w:pPr>
              <w:pStyle w:val="TAL"/>
              <w:rPr>
                <w:lang w:eastAsia="en-GB"/>
              </w:rPr>
            </w:pPr>
            <w:proofErr w:type="spellStart"/>
            <w:r>
              <w:rPr>
                <w:lang w:eastAsia="en-GB"/>
              </w:rPr>
              <w:t>allowedValues</w:t>
            </w:r>
            <w:proofErr w:type="spellEnd"/>
            <w:r>
              <w:rPr>
                <w:lang w:eastAsia="en-GB"/>
              </w:rPr>
              <w:t>: N/A</w:t>
            </w:r>
          </w:p>
          <w:p w14:paraId="545B69E0"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6A5EBFB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A010DA" w14:textId="77777777" w:rsidR="001F4434" w:rsidRDefault="001F4434">
            <w:pPr>
              <w:pStyle w:val="TAL"/>
              <w:keepNext w:val="0"/>
              <w:rPr>
                <w:rFonts w:ascii="Courier New" w:hAnsi="Courier New"/>
                <w:lang w:eastAsia="en-GB"/>
              </w:rPr>
            </w:pPr>
            <w:proofErr w:type="spellStart"/>
            <w:r>
              <w:rPr>
                <w:rFonts w:ascii="Courier New" w:hAnsi="Courier New" w:cs="Courier New"/>
                <w:szCs w:val="18"/>
                <w:lang w:eastAsia="en-GB"/>
              </w:rPr>
              <w:t>scpPorts</w:t>
            </w:r>
            <w:proofErr w:type="spellEnd"/>
          </w:p>
        </w:tc>
        <w:tc>
          <w:tcPr>
            <w:tcW w:w="4395" w:type="dxa"/>
            <w:tcBorders>
              <w:top w:val="single" w:sz="4" w:space="0" w:color="auto"/>
              <w:left w:val="single" w:sz="4" w:space="0" w:color="auto"/>
              <w:bottom w:val="single" w:sz="4" w:space="0" w:color="auto"/>
              <w:right w:val="single" w:sz="4" w:space="0" w:color="auto"/>
            </w:tcBorders>
          </w:tcPr>
          <w:p w14:paraId="53B35F99" w14:textId="77777777" w:rsidR="001F4434" w:rsidRDefault="001F4434">
            <w:pPr>
              <w:pStyle w:val="TAL"/>
              <w:rPr>
                <w:rFonts w:cs="Arial"/>
                <w:szCs w:val="18"/>
                <w:lang w:eastAsia="en-GB"/>
              </w:rPr>
            </w:pPr>
            <w:proofErr w:type="gramStart"/>
            <w:r>
              <w:rPr>
                <w:rFonts w:cs="Arial"/>
                <w:szCs w:val="18"/>
                <w:lang w:eastAsia="en-GB"/>
              </w:rPr>
              <w:t>This attributes</w:t>
            </w:r>
            <w:proofErr w:type="gramEnd"/>
            <w:r>
              <w:rPr>
                <w:rFonts w:cs="Arial"/>
                <w:szCs w:val="18"/>
                <w:lang w:eastAsia="en-GB"/>
              </w:rPr>
              <w:t xml:space="preserve"> represents SCP port number(s) for HTTP and/or HTTPS.</w:t>
            </w:r>
          </w:p>
          <w:p w14:paraId="236759B5" w14:textId="77777777" w:rsidR="001F4434" w:rsidRDefault="001F4434">
            <w:pPr>
              <w:pStyle w:val="TAL"/>
              <w:rPr>
                <w:rFonts w:cs="Arial"/>
                <w:szCs w:val="18"/>
                <w:lang w:eastAsia="en-GB"/>
              </w:rPr>
            </w:pPr>
          </w:p>
          <w:p w14:paraId="4EE94886" w14:textId="77777777" w:rsidR="001F4434" w:rsidRDefault="001F4434">
            <w:pPr>
              <w:pStyle w:val="TAL"/>
              <w:rPr>
                <w:rFonts w:cs="Arial"/>
                <w:szCs w:val="18"/>
                <w:lang w:eastAsia="en-GB"/>
              </w:rPr>
            </w:pPr>
            <w:r>
              <w:rPr>
                <w:rFonts w:cs="Arial"/>
                <w:szCs w:val="18"/>
                <w:lang w:eastAsia="en-GB"/>
              </w:rPr>
              <w:t xml:space="preserve">This attribute shall be present if the SCP uses non-default HTTP and/or HTTPS ports and if the SCP does not provision port information within </w:t>
            </w:r>
            <w:proofErr w:type="spellStart"/>
            <w:r>
              <w:rPr>
                <w:rFonts w:cs="Arial"/>
                <w:szCs w:val="18"/>
                <w:lang w:eastAsia="en-GB"/>
              </w:rPr>
              <w:t>ScpDomainInfo</w:t>
            </w:r>
            <w:proofErr w:type="spellEnd"/>
            <w:r>
              <w:rPr>
                <w:rFonts w:cs="Arial"/>
                <w:szCs w:val="18"/>
                <w:lang w:eastAsia="en-GB"/>
              </w:rPr>
              <w:t xml:space="preserve"> for each SCP domain it belongs to.</w:t>
            </w:r>
          </w:p>
          <w:p w14:paraId="6690195D" w14:textId="77777777" w:rsidR="001F4434" w:rsidRDefault="001F4434">
            <w:pPr>
              <w:pStyle w:val="TAL"/>
              <w:rPr>
                <w:rFonts w:cs="Arial"/>
                <w:szCs w:val="18"/>
                <w:lang w:eastAsia="zh-CN"/>
              </w:rPr>
            </w:pPr>
          </w:p>
          <w:p w14:paraId="4129F913"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0 - 65535</w:t>
            </w:r>
          </w:p>
        </w:tc>
        <w:tc>
          <w:tcPr>
            <w:tcW w:w="1897" w:type="dxa"/>
            <w:tcBorders>
              <w:top w:val="single" w:sz="4" w:space="0" w:color="auto"/>
              <w:left w:val="single" w:sz="4" w:space="0" w:color="auto"/>
              <w:bottom w:val="single" w:sz="4" w:space="0" w:color="auto"/>
              <w:right w:val="single" w:sz="4" w:space="0" w:color="auto"/>
            </w:tcBorders>
            <w:hideMark/>
          </w:tcPr>
          <w:p w14:paraId="02452426" w14:textId="77777777" w:rsidR="001F4434" w:rsidRDefault="001F4434">
            <w:pPr>
              <w:pStyle w:val="TAL"/>
              <w:rPr>
                <w:rFonts w:cs="Arial"/>
                <w:szCs w:val="18"/>
                <w:lang w:eastAsia="zh-CN"/>
              </w:rPr>
            </w:pPr>
            <w:r>
              <w:rPr>
                <w:lang w:eastAsia="en-GB"/>
              </w:rPr>
              <w:t>type: Integer</w:t>
            </w:r>
          </w:p>
          <w:p w14:paraId="31887BE7"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w:t>
            </w:r>
          </w:p>
          <w:p w14:paraId="5C062C4D" w14:textId="77777777" w:rsidR="001F4434" w:rsidRDefault="001F4434">
            <w:pPr>
              <w:pStyle w:val="TAL"/>
              <w:rPr>
                <w:lang w:eastAsia="en-GB"/>
              </w:rPr>
            </w:pPr>
            <w:proofErr w:type="spellStart"/>
            <w:r>
              <w:rPr>
                <w:lang w:eastAsia="en-GB"/>
              </w:rPr>
              <w:t>isOrdered</w:t>
            </w:r>
            <w:proofErr w:type="spellEnd"/>
            <w:r>
              <w:rPr>
                <w:lang w:eastAsia="en-GB"/>
              </w:rPr>
              <w:t>: N/A</w:t>
            </w:r>
          </w:p>
          <w:p w14:paraId="73DE7F94" w14:textId="77777777" w:rsidR="001F4434" w:rsidRDefault="001F4434">
            <w:pPr>
              <w:pStyle w:val="TAL"/>
              <w:rPr>
                <w:lang w:eastAsia="en-GB"/>
              </w:rPr>
            </w:pPr>
            <w:proofErr w:type="spellStart"/>
            <w:r>
              <w:rPr>
                <w:lang w:eastAsia="en-GB"/>
              </w:rPr>
              <w:t>isUnique</w:t>
            </w:r>
            <w:proofErr w:type="spellEnd"/>
            <w:r>
              <w:rPr>
                <w:lang w:eastAsia="en-GB"/>
              </w:rPr>
              <w:t>: N/A</w:t>
            </w:r>
          </w:p>
          <w:p w14:paraId="39D14967" w14:textId="77777777" w:rsidR="001F4434" w:rsidRDefault="001F4434">
            <w:pPr>
              <w:pStyle w:val="TAL"/>
              <w:rPr>
                <w:lang w:eastAsia="en-GB"/>
              </w:rPr>
            </w:pPr>
            <w:proofErr w:type="spellStart"/>
            <w:r>
              <w:rPr>
                <w:lang w:eastAsia="en-GB"/>
              </w:rPr>
              <w:t>defaultValue</w:t>
            </w:r>
            <w:proofErr w:type="spellEnd"/>
            <w:r>
              <w:rPr>
                <w:lang w:eastAsia="en-GB"/>
              </w:rPr>
              <w:t>: None</w:t>
            </w:r>
          </w:p>
          <w:p w14:paraId="2CF9B8FB" w14:textId="77777777" w:rsidR="001F4434" w:rsidRDefault="001F4434">
            <w:pPr>
              <w:pStyle w:val="TAL"/>
              <w:rPr>
                <w:lang w:eastAsia="en-GB"/>
              </w:rPr>
            </w:pPr>
            <w:proofErr w:type="spellStart"/>
            <w:r>
              <w:rPr>
                <w:lang w:eastAsia="en-GB"/>
              </w:rPr>
              <w:t>allowedValues</w:t>
            </w:r>
            <w:proofErr w:type="spellEnd"/>
            <w:r>
              <w:rPr>
                <w:lang w:eastAsia="en-GB"/>
              </w:rPr>
              <w:t>: N/A</w:t>
            </w:r>
          </w:p>
          <w:p w14:paraId="033A3062"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18A4194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EED94E" w14:textId="77777777" w:rsidR="001F4434" w:rsidRDefault="001F4434">
            <w:pPr>
              <w:pStyle w:val="TAL"/>
              <w:keepNext w:val="0"/>
              <w:rPr>
                <w:rFonts w:ascii="Courier New" w:hAnsi="Courier New"/>
                <w:lang w:eastAsia="en-GB"/>
              </w:rPr>
            </w:pPr>
            <w:proofErr w:type="spellStart"/>
            <w:r>
              <w:rPr>
                <w:rFonts w:ascii="Courier New" w:hAnsi="Courier New" w:cs="Courier New"/>
                <w:szCs w:val="18"/>
                <w:lang w:eastAsia="en-GB"/>
              </w:rPr>
              <w:t>addressDomains</w:t>
            </w:r>
            <w:proofErr w:type="spellEnd"/>
          </w:p>
        </w:tc>
        <w:tc>
          <w:tcPr>
            <w:tcW w:w="4395" w:type="dxa"/>
            <w:tcBorders>
              <w:top w:val="single" w:sz="4" w:space="0" w:color="auto"/>
              <w:left w:val="single" w:sz="4" w:space="0" w:color="auto"/>
              <w:bottom w:val="single" w:sz="4" w:space="0" w:color="auto"/>
              <w:right w:val="single" w:sz="4" w:space="0" w:color="auto"/>
            </w:tcBorders>
          </w:tcPr>
          <w:p w14:paraId="19136ACB" w14:textId="77777777" w:rsidR="001F4434" w:rsidRDefault="001F4434">
            <w:pPr>
              <w:pStyle w:val="TAL"/>
              <w:rPr>
                <w:rFonts w:cs="Arial"/>
                <w:szCs w:val="18"/>
                <w:lang w:eastAsia="en-GB"/>
              </w:rPr>
            </w:pPr>
            <w:r>
              <w:rPr>
                <w:rFonts w:cs="Arial"/>
                <w:szCs w:val="18"/>
                <w:lang w:eastAsia="en-GB"/>
              </w:rPr>
              <w:t>Pattern (regular expression according to the ECMA-262 dialect [72]) representing the address domain names reachable through the SCP.</w:t>
            </w:r>
          </w:p>
          <w:p w14:paraId="18F49EFA" w14:textId="77777777" w:rsidR="001F4434" w:rsidRDefault="001F4434">
            <w:pPr>
              <w:pStyle w:val="TAL"/>
              <w:rPr>
                <w:rFonts w:cs="Arial"/>
                <w:szCs w:val="18"/>
                <w:lang w:eastAsia="en-GB"/>
              </w:rPr>
            </w:pPr>
          </w:p>
          <w:p w14:paraId="7B839D41" w14:textId="77777777" w:rsidR="001F4434" w:rsidRDefault="001F4434">
            <w:pPr>
              <w:pStyle w:val="TAL"/>
              <w:rPr>
                <w:rFonts w:cs="Arial"/>
                <w:szCs w:val="18"/>
                <w:lang w:eastAsia="en-GB"/>
              </w:rPr>
            </w:pPr>
            <w:r>
              <w:rPr>
                <w:rFonts w:cs="Arial"/>
                <w:szCs w:val="18"/>
                <w:lang w:eastAsia="en-GB"/>
              </w:rPr>
              <w:t>Absence of this IE indicates the SCP can reach any address domain names in the SCP domain(s) it belongs to.</w:t>
            </w:r>
          </w:p>
          <w:p w14:paraId="0334CEE9" w14:textId="77777777" w:rsidR="001F4434" w:rsidRDefault="001F4434">
            <w:pPr>
              <w:pStyle w:val="TAL"/>
              <w:rPr>
                <w:rFonts w:cs="Arial"/>
                <w:szCs w:val="18"/>
                <w:lang w:eastAsia="en-GB"/>
              </w:rPr>
            </w:pPr>
          </w:p>
          <w:p w14:paraId="1BF283B5"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xml:space="preserve">: </w:t>
            </w:r>
            <w:r>
              <w:rPr>
                <w:rFonts w:cs="Arial"/>
                <w:szCs w:val="18"/>
                <w:lang w:eastAsia="en-GB"/>
              </w:rPr>
              <w:t>N/A</w:t>
            </w:r>
          </w:p>
        </w:tc>
        <w:tc>
          <w:tcPr>
            <w:tcW w:w="1897" w:type="dxa"/>
            <w:tcBorders>
              <w:top w:val="single" w:sz="4" w:space="0" w:color="auto"/>
              <w:left w:val="single" w:sz="4" w:space="0" w:color="auto"/>
              <w:bottom w:val="single" w:sz="4" w:space="0" w:color="auto"/>
              <w:right w:val="single" w:sz="4" w:space="0" w:color="auto"/>
            </w:tcBorders>
            <w:hideMark/>
          </w:tcPr>
          <w:p w14:paraId="41B38009" w14:textId="77777777" w:rsidR="001F4434" w:rsidRDefault="001F4434">
            <w:pPr>
              <w:pStyle w:val="TAL"/>
              <w:rPr>
                <w:rFonts w:cs="Arial"/>
                <w:szCs w:val="18"/>
                <w:lang w:eastAsia="zh-CN"/>
              </w:rPr>
            </w:pPr>
            <w:r>
              <w:rPr>
                <w:lang w:eastAsia="en-GB"/>
              </w:rPr>
              <w:t>type: String</w:t>
            </w:r>
          </w:p>
          <w:p w14:paraId="1E43BC7A" w14:textId="77777777" w:rsidR="001F4434" w:rsidRDefault="001F4434">
            <w:pPr>
              <w:pStyle w:val="TAL"/>
              <w:rPr>
                <w:lang w:eastAsia="zh-CN"/>
              </w:rPr>
            </w:pPr>
            <w:r>
              <w:rPr>
                <w:lang w:eastAsia="en-GB"/>
              </w:rPr>
              <w:t xml:space="preserve">multiplicity: </w:t>
            </w:r>
            <w:proofErr w:type="gramStart"/>
            <w:r>
              <w:rPr>
                <w:lang w:eastAsia="en-GB"/>
              </w:rPr>
              <w:t>1..</w:t>
            </w:r>
            <w:proofErr w:type="gramEnd"/>
            <w:r>
              <w:rPr>
                <w:lang w:eastAsia="en-GB"/>
              </w:rPr>
              <w:t xml:space="preserve">* </w:t>
            </w:r>
          </w:p>
          <w:p w14:paraId="27A25AAE" w14:textId="77777777" w:rsidR="001F4434" w:rsidRDefault="001F4434">
            <w:pPr>
              <w:pStyle w:val="TAL"/>
              <w:rPr>
                <w:lang w:eastAsia="en-GB"/>
              </w:rPr>
            </w:pPr>
            <w:proofErr w:type="spellStart"/>
            <w:r>
              <w:rPr>
                <w:lang w:eastAsia="en-GB"/>
              </w:rPr>
              <w:t>isOrdered</w:t>
            </w:r>
            <w:proofErr w:type="spellEnd"/>
            <w:r>
              <w:rPr>
                <w:lang w:eastAsia="en-GB"/>
              </w:rPr>
              <w:t>: N/A</w:t>
            </w:r>
          </w:p>
          <w:p w14:paraId="1A7D8E32" w14:textId="77777777" w:rsidR="001F4434" w:rsidRDefault="001F4434">
            <w:pPr>
              <w:pStyle w:val="TAL"/>
              <w:rPr>
                <w:lang w:eastAsia="en-GB"/>
              </w:rPr>
            </w:pPr>
            <w:proofErr w:type="spellStart"/>
            <w:r>
              <w:rPr>
                <w:lang w:eastAsia="en-GB"/>
              </w:rPr>
              <w:t>isUnique</w:t>
            </w:r>
            <w:proofErr w:type="spellEnd"/>
            <w:r>
              <w:rPr>
                <w:lang w:eastAsia="en-GB"/>
              </w:rPr>
              <w:t>: N/A</w:t>
            </w:r>
          </w:p>
          <w:p w14:paraId="5DC4C47E" w14:textId="77777777" w:rsidR="001F4434" w:rsidRDefault="001F4434">
            <w:pPr>
              <w:pStyle w:val="TAL"/>
              <w:rPr>
                <w:lang w:eastAsia="en-GB"/>
              </w:rPr>
            </w:pPr>
            <w:proofErr w:type="spellStart"/>
            <w:r>
              <w:rPr>
                <w:lang w:eastAsia="en-GB"/>
              </w:rPr>
              <w:t>defaultValue</w:t>
            </w:r>
            <w:proofErr w:type="spellEnd"/>
            <w:r>
              <w:rPr>
                <w:lang w:eastAsia="en-GB"/>
              </w:rPr>
              <w:t>: None</w:t>
            </w:r>
          </w:p>
          <w:p w14:paraId="60B2F5AE" w14:textId="77777777" w:rsidR="001F4434" w:rsidRDefault="001F4434">
            <w:pPr>
              <w:pStyle w:val="TAL"/>
              <w:rPr>
                <w:lang w:eastAsia="en-GB"/>
              </w:rPr>
            </w:pPr>
            <w:proofErr w:type="spellStart"/>
            <w:r>
              <w:rPr>
                <w:lang w:eastAsia="en-GB"/>
              </w:rPr>
              <w:t>allowedValues</w:t>
            </w:r>
            <w:proofErr w:type="spellEnd"/>
            <w:r>
              <w:rPr>
                <w:lang w:eastAsia="en-GB"/>
              </w:rPr>
              <w:t>: N/A</w:t>
            </w:r>
          </w:p>
          <w:p w14:paraId="4C88013B"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1EFB5F3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6AF217" w14:textId="77777777" w:rsidR="001F4434" w:rsidRDefault="001F4434">
            <w:pPr>
              <w:pStyle w:val="TAL"/>
              <w:keepNext w:val="0"/>
              <w:rPr>
                <w:rFonts w:ascii="Courier New" w:hAnsi="Courier New"/>
                <w:lang w:eastAsia="en-GB"/>
              </w:rPr>
            </w:pPr>
            <w:r>
              <w:rPr>
                <w:rFonts w:ascii="Courier New" w:hAnsi="Courier New" w:cs="Courier New"/>
                <w:lang w:eastAsia="zh-CN"/>
              </w:rPr>
              <w:t>ScpInfo.ipv4Addresses</w:t>
            </w:r>
          </w:p>
        </w:tc>
        <w:tc>
          <w:tcPr>
            <w:tcW w:w="4395" w:type="dxa"/>
            <w:tcBorders>
              <w:top w:val="single" w:sz="4" w:space="0" w:color="auto"/>
              <w:left w:val="single" w:sz="4" w:space="0" w:color="auto"/>
              <w:bottom w:val="single" w:sz="4" w:space="0" w:color="auto"/>
              <w:right w:val="single" w:sz="4" w:space="0" w:color="auto"/>
            </w:tcBorders>
          </w:tcPr>
          <w:p w14:paraId="23D63DC4" w14:textId="77777777" w:rsidR="001F4434" w:rsidRDefault="001F4434">
            <w:pPr>
              <w:pStyle w:val="TAL"/>
              <w:rPr>
                <w:lang w:eastAsia="en-GB"/>
              </w:rPr>
            </w:pPr>
            <w:proofErr w:type="gramStart"/>
            <w:r>
              <w:rPr>
                <w:rFonts w:cs="Arial"/>
                <w:szCs w:val="18"/>
                <w:lang w:eastAsia="en-GB"/>
              </w:rPr>
              <w:t>This attributes</w:t>
            </w:r>
            <w:proofErr w:type="gramEnd"/>
            <w:r>
              <w:rPr>
                <w:rFonts w:cs="Arial"/>
                <w:szCs w:val="18"/>
                <w:lang w:eastAsia="en-GB"/>
              </w:rPr>
              <w:t xml:space="preserve"> represents l</w:t>
            </w:r>
            <w:r>
              <w:rPr>
                <w:lang w:eastAsia="en-GB"/>
              </w:rPr>
              <w:t>ist of IPv4 addresses reachable through the SCP.</w:t>
            </w:r>
          </w:p>
          <w:p w14:paraId="6D0C40C6" w14:textId="77777777" w:rsidR="001F4434" w:rsidRDefault="001F4434">
            <w:pPr>
              <w:pStyle w:val="TAL"/>
              <w:rPr>
                <w:lang w:eastAsia="en-GB"/>
              </w:rPr>
            </w:pPr>
          </w:p>
          <w:p w14:paraId="0A1DCB18" w14:textId="77777777" w:rsidR="001F4434" w:rsidRDefault="001F4434">
            <w:pPr>
              <w:pStyle w:val="TAL"/>
              <w:rPr>
                <w:lang w:eastAsia="en-GB"/>
              </w:rPr>
            </w:pPr>
            <w:r>
              <w:rPr>
                <w:lang w:eastAsia="en-GB"/>
              </w:rPr>
              <w:t>This IE may be present if IPv4 addresses are reachable via the SCP.</w:t>
            </w:r>
          </w:p>
          <w:p w14:paraId="3404FF35" w14:textId="77777777" w:rsidR="001F4434" w:rsidRDefault="001F4434">
            <w:pPr>
              <w:pStyle w:val="TAL"/>
              <w:rPr>
                <w:lang w:eastAsia="en-GB"/>
              </w:rPr>
            </w:pPr>
          </w:p>
          <w:p w14:paraId="3EBF6387" w14:textId="77777777" w:rsidR="001F4434" w:rsidRDefault="001F4434">
            <w:pPr>
              <w:pStyle w:val="TAL"/>
              <w:rPr>
                <w:rFonts w:cs="Arial"/>
                <w:szCs w:val="18"/>
                <w:lang w:eastAsia="en-GB"/>
              </w:rPr>
            </w:pPr>
            <w:r>
              <w:rPr>
                <w:lang w:eastAsia="en-GB"/>
              </w:rPr>
              <w:t>If IPv4 addresses are reachable via the SCP, absence of both this IE and ipv4AddrRanges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4F5A12A0" w14:textId="77777777" w:rsidR="001F4434" w:rsidRDefault="001F4434">
            <w:pPr>
              <w:pStyle w:val="TAL"/>
              <w:rPr>
                <w:lang w:eastAsia="en-GB"/>
              </w:rPr>
            </w:pPr>
            <w:r>
              <w:rPr>
                <w:lang w:eastAsia="en-GB"/>
              </w:rPr>
              <w:t>type: Ipv4Addr</w:t>
            </w:r>
          </w:p>
          <w:p w14:paraId="4D896322"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2AACF57B" w14:textId="77777777" w:rsidR="001F4434" w:rsidRDefault="001F4434">
            <w:pPr>
              <w:pStyle w:val="TAL"/>
              <w:rPr>
                <w:lang w:eastAsia="en-GB"/>
              </w:rPr>
            </w:pPr>
            <w:proofErr w:type="spellStart"/>
            <w:r>
              <w:rPr>
                <w:lang w:eastAsia="en-GB"/>
              </w:rPr>
              <w:t>isOrdered</w:t>
            </w:r>
            <w:proofErr w:type="spellEnd"/>
            <w:r>
              <w:rPr>
                <w:lang w:eastAsia="en-GB"/>
              </w:rPr>
              <w:t>: False</w:t>
            </w:r>
          </w:p>
          <w:p w14:paraId="48523943" w14:textId="77777777" w:rsidR="001F4434" w:rsidRDefault="001F4434">
            <w:pPr>
              <w:pStyle w:val="TAL"/>
              <w:rPr>
                <w:lang w:eastAsia="en-GB"/>
              </w:rPr>
            </w:pPr>
            <w:proofErr w:type="spellStart"/>
            <w:r>
              <w:rPr>
                <w:lang w:eastAsia="en-GB"/>
              </w:rPr>
              <w:t>isUnique</w:t>
            </w:r>
            <w:proofErr w:type="spellEnd"/>
            <w:r>
              <w:rPr>
                <w:lang w:eastAsia="en-GB"/>
              </w:rPr>
              <w:t>: True</w:t>
            </w:r>
          </w:p>
          <w:p w14:paraId="156BA76B" w14:textId="77777777" w:rsidR="001F4434" w:rsidRDefault="001F4434">
            <w:pPr>
              <w:pStyle w:val="TAL"/>
              <w:rPr>
                <w:lang w:eastAsia="en-GB"/>
              </w:rPr>
            </w:pPr>
            <w:proofErr w:type="spellStart"/>
            <w:r>
              <w:rPr>
                <w:lang w:eastAsia="en-GB"/>
              </w:rPr>
              <w:t>defaultValue</w:t>
            </w:r>
            <w:proofErr w:type="spellEnd"/>
            <w:r>
              <w:rPr>
                <w:lang w:eastAsia="en-GB"/>
              </w:rPr>
              <w:t>: None</w:t>
            </w:r>
          </w:p>
          <w:p w14:paraId="5E0272CF"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0F48943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80B007" w14:textId="77777777" w:rsidR="001F4434" w:rsidRDefault="001F4434">
            <w:pPr>
              <w:pStyle w:val="TAL"/>
              <w:keepNext w:val="0"/>
              <w:rPr>
                <w:rFonts w:ascii="Courier New" w:hAnsi="Courier New"/>
                <w:lang w:eastAsia="en-GB"/>
              </w:rPr>
            </w:pPr>
            <w:r>
              <w:rPr>
                <w:rFonts w:ascii="Courier New" w:hAnsi="Courier New" w:cs="Courier New"/>
                <w:lang w:eastAsia="zh-CN"/>
              </w:rPr>
              <w:lastRenderedPageBreak/>
              <w:t>ScpInfo.ipv6Prefixes</w:t>
            </w:r>
          </w:p>
        </w:tc>
        <w:tc>
          <w:tcPr>
            <w:tcW w:w="4395" w:type="dxa"/>
            <w:tcBorders>
              <w:top w:val="single" w:sz="4" w:space="0" w:color="auto"/>
              <w:left w:val="single" w:sz="4" w:space="0" w:color="auto"/>
              <w:bottom w:val="single" w:sz="4" w:space="0" w:color="auto"/>
              <w:right w:val="single" w:sz="4" w:space="0" w:color="auto"/>
            </w:tcBorders>
          </w:tcPr>
          <w:p w14:paraId="5FEDB75C" w14:textId="77777777" w:rsidR="001F4434" w:rsidRDefault="001F4434">
            <w:pPr>
              <w:pStyle w:val="TAL"/>
              <w:rPr>
                <w:lang w:eastAsia="en-GB"/>
              </w:rPr>
            </w:pPr>
            <w:r>
              <w:rPr>
                <w:lang w:eastAsia="en-GB"/>
              </w:rPr>
              <w:t>List of IPv6 prefixes reachable through the SCP.</w:t>
            </w:r>
          </w:p>
          <w:p w14:paraId="3DA034D1" w14:textId="77777777" w:rsidR="001F4434" w:rsidRDefault="001F4434">
            <w:pPr>
              <w:pStyle w:val="TAL"/>
              <w:rPr>
                <w:lang w:eastAsia="en-GB"/>
              </w:rPr>
            </w:pPr>
          </w:p>
          <w:p w14:paraId="4616FB16" w14:textId="77777777" w:rsidR="001F4434" w:rsidRDefault="001F4434">
            <w:pPr>
              <w:pStyle w:val="TAL"/>
              <w:rPr>
                <w:lang w:eastAsia="en-GB"/>
              </w:rPr>
            </w:pPr>
            <w:r>
              <w:rPr>
                <w:lang w:eastAsia="en-GB"/>
              </w:rPr>
              <w:t>This IE may be present if IPv6 addresses are reachable via the SCP.</w:t>
            </w:r>
          </w:p>
          <w:p w14:paraId="7AAB4791" w14:textId="77777777" w:rsidR="001F4434" w:rsidRDefault="001F4434">
            <w:pPr>
              <w:pStyle w:val="TAL"/>
              <w:rPr>
                <w:lang w:eastAsia="en-GB"/>
              </w:rPr>
            </w:pPr>
          </w:p>
          <w:p w14:paraId="17E577F2" w14:textId="77777777" w:rsidR="001F4434" w:rsidRDefault="001F4434">
            <w:pPr>
              <w:pStyle w:val="TAL"/>
              <w:rPr>
                <w:rFonts w:cs="Arial"/>
                <w:szCs w:val="18"/>
                <w:lang w:eastAsia="en-GB"/>
              </w:rPr>
            </w:pPr>
            <w:r>
              <w:rPr>
                <w:lang w:eastAsia="en-GB"/>
              </w:rPr>
              <w:t>If IPv6 addresses are reachable via the SCP, absence of both this IE and ipv6PrefixRanges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5937328A" w14:textId="77777777" w:rsidR="001F4434" w:rsidRDefault="001F4434">
            <w:pPr>
              <w:pStyle w:val="TAL"/>
              <w:rPr>
                <w:lang w:eastAsia="en-GB"/>
              </w:rPr>
            </w:pPr>
            <w:r>
              <w:rPr>
                <w:lang w:eastAsia="en-GB"/>
              </w:rPr>
              <w:t>type: Ipv6Addr</w:t>
            </w:r>
          </w:p>
          <w:p w14:paraId="359AB7BE"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0B87C52D" w14:textId="77777777" w:rsidR="001F4434" w:rsidRDefault="001F4434">
            <w:pPr>
              <w:pStyle w:val="TAL"/>
              <w:rPr>
                <w:lang w:eastAsia="en-GB"/>
              </w:rPr>
            </w:pPr>
            <w:proofErr w:type="spellStart"/>
            <w:r>
              <w:rPr>
                <w:lang w:eastAsia="en-GB"/>
              </w:rPr>
              <w:t>isOrdered</w:t>
            </w:r>
            <w:proofErr w:type="spellEnd"/>
            <w:r>
              <w:rPr>
                <w:lang w:eastAsia="en-GB"/>
              </w:rPr>
              <w:t>: False</w:t>
            </w:r>
          </w:p>
          <w:p w14:paraId="72A3F7F5" w14:textId="77777777" w:rsidR="001F4434" w:rsidRDefault="001F4434">
            <w:pPr>
              <w:pStyle w:val="TAL"/>
              <w:rPr>
                <w:lang w:eastAsia="en-GB"/>
              </w:rPr>
            </w:pPr>
            <w:proofErr w:type="spellStart"/>
            <w:r>
              <w:rPr>
                <w:lang w:eastAsia="en-GB"/>
              </w:rPr>
              <w:t>isUnique</w:t>
            </w:r>
            <w:proofErr w:type="spellEnd"/>
            <w:r>
              <w:rPr>
                <w:lang w:eastAsia="en-GB"/>
              </w:rPr>
              <w:t>: True</w:t>
            </w:r>
          </w:p>
          <w:p w14:paraId="176C5D14" w14:textId="77777777" w:rsidR="001F4434" w:rsidRDefault="001F4434">
            <w:pPr>
              <w:pStyle w:val="TAL"/>
              <w:rPr>
                <w:lang w:eastAsia="en-GB"/>
              </w:rPr>
            </w:pPr>
            <w:proofErr w:type="spellStart"/>
            <w:r>
              <w:rPr>
                <w:lang w:eastAsia="en-GB"/>
              </w:rPr>
              <w:t>defaultValue</w:t>
            </w:r>
            <w:proofErr w:type="spellEnd"/>
            <w:r>
              <w:rPr>
                <w:lang w:eastAsia="en-GB"/>
              </w:rPr>
              <w:t>: None</w:t>
            </w:r>
          </w:p>
          <w:p w14:paraId="333B9179"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42E3DE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69EF58" w14:textId="77777777" w:rsidR="001F4434" w:rsidRDefault="001F4434">
            <w:pPr>
              <w:pStyle w:val="TAL"/>
              <w:keepNext w:val="0"/>
              <w:rPr>
                <w:rFonts w:ascii="Courier New" w:hAnsi="Courier New"/>
                <w:lang w:eastAsia="en-GB"/>
              </w:rPr>
            </w:pPr>
            <w:r>
              <w:rPr>
                <w:rFonts w:ascii="Courier New" w:hAnsi="Courier New" w:cs="Courier New"/>
                <w:lang w:eastAsia="zh-CN"/>
              </w:rPr>
              <w:t>ScpInfo.ipv4AddrRanges</w:t>
            </w:r>
          </w:p>
        </w:tc>
        <w:tc>
          <w:tcPr>
            <w:tcW w:w="4395" w:type="dxa"/>
            <w:tcBorders>
              <w:top w:val="single" w:sz="4" w:space="0" w:color="auto"/>
              <w:left w:val="single" w:sz="4" w:space="0" w:color="auto"/>
              <w:bottom w:val="single" w:sz="4" w:space="0" w:color="auto"/>
              <w:right w:val="single" w:sz="4" w:space="0" w:color="auto"/>
            </w:tcBorders>
          </w:tcPr>
          <w:p w14:paraId="710FF11C" w14:textId="77777777" w:rsidR="001F4434" w:rsidRDefault="001F4434">
            <w:pPr>
              <w:pStyle w:val="TAL"/>
              <w:rPr>
                <w:lang w:eastAsia="en-GB"/>
              </w:rPr>
            </w:pPr>
            <w:r>
              <w:rPr>
                <w:lang w:eastAsia="en-GB"/>
              </w:rPr>
              <w:t>List of IPv4 addresses ranges reachable through the SCP.</w:t>
            </w:r>
          </w:p>
          <w:p w14:paraId="0BA1BFFA" w14:textId="77777777" w:rsidR="001F4434" w:rsidRDefault="001F4434">
            <w:pPr>
              <w:pStyle w:val="TAL"/>
              <w:rPr>
                <w:lang w:eastAsia="en-GB"/>
              </w:rPr>
            </w:pPr>
          </w:p>
          <w:p w14:paraId="574E9696" w14:textId="77777777" w:rsidR="001F4434" w:rsidRDefault="001F4434">
            <w:pPr>
              <w:pStyle w:val="TAL"/>
              <w:rPr>
                <w:lang w:eastAsia="en-GB"/>
              </w:rPr>
            </w:pPr>
            <w:r>
              <w:rPr>
                <w:lang w:eastAsia="en-GB"/>
              </w:rPr>
              <w:t>This IE may be present if IPv4 addresses are reachable via the SCP.</w:t>
            </w:r>
          </w:p>
          <w:p w14:paraId="7CF3DE3E" w14:textId="77777777" w:rsidR="001F4434" w:rsidRDefault="001F4434">
            <w:pPr>
              <w:pStyle w:val="TAL"/>
              <w:rPr>
                <w:lang w:eastAsia="en-GB"/>
              </w:rPr>
            </w:pPr>
          </w:p>
          <w:p w14:paraId="32A1E3FD" w14:textId="77777777" w:rsidR="001F4434" w:rsidRDefault="001F4434">
            <w:pPr>
              <w:pStyle w:val="TAL"/>
              <w:rPr>
                <w:rFonts w:cs="Arial"/>
                <w:szCs w:val="18"/>
                <w:lang w:eastAsia="en-GB"/>
              </w:rPr>
            </w:pPr>
            <w:r>
              <w:rPr>
                <w:lang w:eastAsia="en-GB"/>
              </w:rPr>
              <w:t>If IPv4 addresses are reachable via the SCP, absence of both this IE and ipv4Addresses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07B4374E" w14:textId="77777777" w:rsidR="001F4434" w:rsidRDefault="001F4434">
            <w:pPr>
              <w:pStyle w:val="TAL"/>
              <w:rPr>
                <w:lang w:eastAsia="en-GB"/>
              </w:rPr>
            </w:pPr>
            <w:r>
              <w:rPr>
                <w:lang w:eastAsia="en-GB"/>
              </w:rPr>
              <w:t>type: Ipv4AddressRange</w:t>
            </w:r>
          </w:p>
          <w:p w14:paraId="27BA6F5F"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364F66A7" w14:textId="77777777" w:rsidR="001F4434" w:rsidRDefault="001F4434">
            <w:pPr>
              <w:pStyle w:val="TAL"/>
              <w:rPr>
                <w:lang w:eastAsia="en-GB"/>
              </w:rPr>
            </w:pPr>
            <w:proofErr w:type="spellStart"/>
            <w:r>
              <w:rPr>
                <w:lang w:eastAsia="en-GB"/>
              </w:rPr>
              <w:t>isOrdered</w:t>
            </w:r>
            <w:proofErr w:type="spellEnd"/>
            <w:r>
              <w:rPr>
                <w:lang w:eastAsia="en-GB"/>
              </w:rPr>
              <w:t>: False</w:t>
            </w:r>
          </w:p>
          <w:p w14:paraId="1F21F806" w14:textId="77777777" w:rsidR="001F4434" w:rsidRDefault="001F4434">
            <w:pPr>
              <w:pStyle w:val="TAL"/>
              <w:rPr>
                <w:lang w:eastAsia="en-GB"/>
              </w:rPr>
            </w:pPr>
            <w:proofErr w:type="spellStart"/>
            <w:r>
              <w:rPr>
                <w:lang w:eastAsia="en-GB"/>
              </w:rPr>
              <w:t>isUnique</w:t>
            </w:r>
            <w:proofErr w:type="spellEnd"/>
            <w:r>
              <w:rPr>
                <w:lang w:eastAsia="en-GB"/>
              </w:rPr>
              <w:t>: True</w:t>
            </w:r>
          </w:p>
          <w:p w14:paraId="7534D279" w14:textId="77777777" w:rsidR="001F4434" w:rsidRDefault="001F4434">
            <w:pPr>
              <w:pStyle w:val="TAL"/>
              <w:rPr>
                <w:lang w:eastAsia="en-GB"/>
              </w:rPr>
            </w:pPr>
            <w:proofErr w:type="spellStart"/>
            <w:r>
              <w:rPr>
                <w:lang w:eastAsia="en-GB"/>
              </w:rPr>
              <w:t>defaultValue</w:t>
            </w:r>
            <w:proofErr w:type="spellEnd"/>
            <w:r>
              <w:rPr>
                <w:lang w:eastAsia="en-GB"/>
              </w:rPr>
              <w:t>: None</w:t>
            </w:r>
          </w:p>
          <w:p w14:paraId="067B5310"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3EE64FC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092CB2" w14:textId="77777777" w:rsidR="001F4434" w:rsidRDefault="001F4434">
            <w:pPr>
              <w:pStyle w:val="TAL"/>
              <w:keepNext w:val="0"/>
              <w:rPr>
                <w:rFonts w:ascii="Courier New" w:hAnsi="Courier New"/>
                <w:lang w:eastAsia="en-GB"/>
              </w:rPr>
            </w:pPr>
            <w:r>
              <w:rPr>
                <w:rFonts w:ascii="Courier New" w:hAnsi="Courier New" w:cs="Courier New"/>
                <w:lang w:eastAsia="zh-CN"/>
              </w:rPr>
              <w:t>ScpInfo.ipv6PrefixRanges</w:t>
            </w:r>
          </w:p>
        </w:tc>
        <w:tc>
          <w:tcPr>
            <w:tcW w:w="4395" w:type="dxa"/>
            <w:tcBorders>
              <w:top w:val="single" w:sz="4" w:space="0" w:color="auto"/>
              <w:left w:val="single" w:sz="4" w:space="0" w:color="auto"/>
              <w:bottom w:val="single" w:sz="4" w:space="0" w:color="auto"/>
              <w:right w:val="single" w:sz="4" w:space="0" w:color="auto"/>
            </w:tcBorders>
          </w:tcPr>
          <w:p w14:paraId="24046C7A" w14:textId="77777777" w:rsidR="001F4434" w:rsidRDefault="001F4434">
            <w:pPr>
              <w:pStyle w:val="TAL"/>
              <w:rPr>
                <w:lang w:eastAsia="en-GB"/>
              </w:rPr>
            </w:pPr>
            <w:r>
              <w:rPr>
                <w:lang w:eastAsia="en-GB"/>
              </w:rPr>
              <w:t>List of IPv6 prefixes ranges reachable through the SCP.</w:t>
            </w:r>
          </w:p>
          <w:p w14:paraId="58C2468E" w14:textId="77777777" w:rsidR="001F4434" w:rsidRDefault="001F4434">
            <w:pPr>
              <w:pStyle w:val="TAL"/>
              <w:rPr>
                <w:lang w:eastAsia="en-GB"/>
              </w:rPr>
            </w:pPr>
          </w:p>
          <w:p w14:paraId="3019A54E" w14:textId="77777777" w:rsidR="001F4434" w:rsidRDefault="001F4434">
            <w:pPr>
              <w:pStyle w:val="TAL"/>
              <w:rPr>
                <w:lang w:eastAsia="en-GB"/>
              </w:rPr>
            </w:pPr>
            <w:r>
              <w:rPr>
                <w:lang w:eastAsia="en-GB"/>
              </w:rPr>
              <w:t>This IE may be present if IPv6 addresses are reachable via the SCP.</w:t>
            </w:r>
          </w:p>
          <w:p w14:paraId="62E77481" w14:textId="77777777" w:rsidR="001F4434" w:rsidRDefault="001F4434">
            <w:pPr>
              <w:pStyle w:val="TAL"/>
              <w:rPr>
                <w:lang w:eastAsia="en-GB"/>
              </w:rPr>
            </w:pPr>
          </w:p>
          <w:p w14:paraId="646D6A87" w14:textId="77777777" w:rsidR="001F4434" w:rsidRDefault="001F4434">
            <w:pPr>
              <w:pStyle w:val="TAL"/>
              <w:rPr>
                <w:rFonts w:cs="Arial"/>
                <w:szCs w:val="18"/>
                <w:lang w:eastAsia="en-GB"/>
              </w:rPr>
            </w:pPr>
            <w:r>
              <w:rPr>
                <w:lang w:eastAsia="en-GB"/>
              </w:rPr>
              <w:t>If IPv6 addresses are reachable via the SCP, absence of both this IE and ipv6Prefixes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hideMark/>
          </w:tcPr>
          <w:p w14:paraId="549CABF0" w14:textId="77777777" w:rsidR="001F4434" w:rsidRDefault="001F4434">
            <w:pPr>
              <w:pStyle w:val="TAL"/>
              <w:rPr>
                <w:lang w:eastAsia="en-GB"/>
              </w:rPr>
            </w:pPr>
            <w:r>
              <w:rPr>
                <w:lang w:eastAsia="en-GB"/>
              </w:rPr>
              <w:t>type: Ipv6PrefixRange</w:t>
            </w:r>
          </w:p>
          <w:p w14:paraId="197CE96F"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68141998" w14:textId="77777777" w:rsidR="001F4434" w:rsidRDefault="001F4434">
            <w:pPr>
              <w:pStyle w:val="TAL"/>
              <w:rPr>
                <w:lang w:eastAsia="en-GB"/>
              </w:rPr>
            </w:pPr>
            <w:proofErr w:type="spellStart"/>
            <w:r>
              <w:rPr>
                <w:lang w:eastAsia="en-GB"/>
              </w:rPr>
              <w:t>isOrdered</w:t>
            </w:r>
            <w:proofErr w:type="spellEnd"/>
            <w:r>
              <w:rPr>
                <w:lang w:eastAsia="en-GB"/>
              </w:rPr>
              <w:t>: False</w:t>
            </w:r>
          </w:p>
          <w:p w14:paraId="6626C6FD" w14:textId="77777777" w:rsidR="001F4434" w:rsidRDefault="001F4434">
            <w:pPr>
              <w:pStyle w:val="TAL"/>
              <w:rPr>
                <w:lang w:eastAsia="en-GB"/>
              </w:rPr>
            </w:pPr>
            <w:proofErr w:type="spellStart"/>
            <w:r>
              <w:rPr>
                <w:lang w:eastAsia="en-GB"/>
              </w:rPr>
              <w:t>isUnique</w:t>
            </w:r>
            <w:proofErr w:type="spellEnd"/>
            <w:r>
              <w:rPr>
                <w:lang w:eastAsia="en-GB"/>
              </w:rPr>
              <w:t>: True</w:t>
            </w:r>
          </w:p>
          <w:p w14:paraId="78ACD1E4" w14:textId="77777777" w:rsidR="001F4434" w:rsidRDefault="001F4434">
            <w:pPr>
              <w:pStyle w:val="TAL"/>
              <w:rPr>
                <w:lang w:eastAsia="en-GB"/>
              </w:rPr>
            </w:pPr>
            <w:proofErr w:type="spellStart"/>
            <w:r>
              <w:rPr>
                <w:lang w:eastAsia="en-GB"/>
              </w:rPr>
              <w:t>defaultValue</w:t>
            </w:r>
            <w:proofErr w:type="spellEnd"/>
            <w:r>
              <w:rPr>
                <w:lang w:eastAsia="en-GB"/>
              </w:rPr>
              <w:t>: None</w:t>
            </w:r>
          </w:p>
          <w:p w14:paraId="18FD0CF2"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210A9B2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8FFB36"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servedNfSetIdList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A4FFA3" w14:textId="77777777" w:rsidR="001F4434" w:rsidRDefault="001F4434">
            <w:pPr>
              <w:pStyle w:val="TAL"/>
              <w:rPr>
                <w:rFonts w:cs="Arial"/>
                <w:szCs w:val="18"/>
                <w:lang w:eastAsia="en-GB"/>
              </w:rPr>
            </w:pPr>
            <w:r>
              <w:rPr>
                <w:rFonts w:cs="Arial"/>
                <w:szCs w:val="18"/>
                <w:lang w:eastAsia="en-GB"/>
              </w:rPr>
              <w:t>List of NF set ID of NFs served by the SCP.</w:t>
            </w:r>
          </w:p>
          <w:p w14:paraId="4EEFF2D2" w14:textId="77777777" w:rsidR="001F4434" w:rsidRDefault="001F4434">
            <w:pPr>
              <w:pStyle w:val="TAL"/>
              <w:rPr>
                <w:rFonts w:cs="Arial"/>
                <w:szCs w:val="18"/>
                <w:lang w:eastAsia="en-GB"/>
              </w:rPr>
            </w:pPr>
          </w:p>
          <w:p w14:paraId="66433DA0" w14:textId="77777777" w:rsidR="001F4434" w:rsidRDefault="001F4434">
            <w:pPr>
              <w:pStyle w:val="TAL"/>
              <w:rPr>
                <w:rFonts w:cs="Arial"/>
                <w:szCs w:val="18"/>
                <w:lang w:eastAsia="en-GB"/>
              </w:rPr>
            </w:pPr>
            <w:r>
              <w:rPr>
                <w:rFonts w:cs="Arial"/>
                <w:szCs w:val="18"/>
                <w:lang w:eastAsia="en-GB"/>
              </w:rPr>
              <w:t>Absence of this IE indicates the SCP can reach any NF set in the SCP domain(s) it belongs to.</w:t>
            </w:r>
          </w:p>
          <w:p w14:paraId="3CA00D13" w14:textId="77777777" w:rsidR="001F4434" w:rsidRDefault="001F4434">
            <w:pPr>
              <w:pStyle w:val="TAL"/>
              <w:rPr>
                <w:rFonts w:cs="Arial"/>
                <w:szCs w:val="18"/>
                <w:lang w:eastAsia="en-GB"/>
              </w:rPr>
            </w:pPr>
          </w:p>
          <w:p w14:paraId="63226598" w14:textId="77777777" w:rsidR="001F4434" w:rsidRDefault="001F4434">
            <w:pPr>
              <w:pStyle w:val="TAL"/>
              <w:rPr>
                <w:rFonts w:cs="Arial"/>
                <w:szCs w:val="18"/>
                <w:lang w:eastAsia="en-GB"/>
              </w:rPr>
            </w:pPr>
            <w:r>
              <w:rPr>
                <w:rFonts w:cs="Arial"/>
                <w:szCs w:val="18"/>
                <w:lang w:eastAsia="en-GB"/>
              </w:rPr>
              <w:t>NF Set Identifier (see clause 28.12 of TS 23.003 [13]), formatted as the following string:</w:t>
            </w:r>
          </w:p>
          <w:p w14:paraId="39A0744D" w14:textId="77777777" w:rsidR="001F4434" w:rsidRDefault="001F4434">
            <w:pPr>
              <w:pStyle w:val="TAL"/>
              <w:rPr>
                <w:rFonts w:cs="Arial"/>
                <w:szCs w:val="18"/>
                <w:lang w:eastAsia="en-GB"/>
              </w:rPr>
            </w:pPr>
            <w:r>
              <w:rPr>
                <w:rFonts w:cs="Arial"/>
                <w:szCs w:val="18"/>
                <w:lang w:eastAsia="en-GB"/>
              </w:rPr>
              <w:t>"set&lt;Set ID</w:t>
            </w:r>
            <w:proofErr w:type="gramStart"/>
            <w:r>
              <w:rPr>
                <w:rFonts w:cs="Arial"/>
                <w:szCs w:val="18"/>
                <w:lang w:eastAsia="en-GB"/>
              </w:rPr>
              <w:t>&gt;.&lt;</w:t>
            </w:r>
            <w:proofErr w:type="spellStart"/>
            <w:r>
              <w:rPr>
                <w:rFonts w:cs="Arial"/>
                <w:szCs w:val="18"/>
                <w:lang w:eastAsia="en-GB"/>
              </w:rPr>
              <w:t>nftype</w:t>
            </w:r>
            <w:proofErr w:type="spellEnd"/>
            <w:r>
              <w:rPr>
                <w:rFonts w:cs="Arial"/>
                <w:szCs w:val="18"/>
                <w:lang w:eastAsia="en-GB"/>
              </w:rPr>
              <w:t>&gt;set.5gc.mnc&lt;MNC&gt;.mcc</w:t>
            </w:r>
            <w:proofErr w:type="gramEnd"/>
            <w:r>
              <w:rPr>
                <w:rFonts w:cs="Arial"/>
                <w:szCs w:val="18"/>
                <w:lang w:eastAsia="en-GB"/>
              </w:rPr>
              <w:t>&lt;MCC&gt;", or  "set&lt;</w:t>
            </w:r>
            <w:proofErr w:type="spellStart"/>
            <w:r>
              <w:rPr>
                <w:rFonts w:cs="Arial"/>
                <w:szCs w:val="18"/>
                <w:lang w:eastAsia="en-GB"/>
              </w:rPr>
              <w:t>SetID</w:t>
            </w:r>
            <w:proofErr w:type="spellEnd"/>
            <w:r>
              <w:rPr>
                <w:rFonts w:cs="Arial"/>
                <w:szCs w:val="18"/>
                <w:lang w:eastAsia="en-GB"/>
              </w:rPr>
              <w:t>&gt;.&lt;</w:t>
            </w:r>
            <w:proofErr w:type="spellStart"/>
            <w:r>
              <w:rPr>
                <w:rFonts w:cs="Arial"/>
                <w:szCs w:val="18"/>
                <w:lang w:eastAsia="en-GB"/>
              </w:rPr>
              <w:t>NFType</w:t>
            </w:r>
            <w:proofErr w:type="spellEnd"/>
            <w:r>
              <w:rPr>
                <w:rFonts w:cs="Arial"/>
                <w:szCs w:val="18"/>
                <w:lang w:eastAsia="en-GB"/>
              </w:rPr>
              <w:t>&gt;set.5gc.nid&lt;NID&gt;.</w:t>
            </w:r>
            <w:proofErr w:type="spellStart"/>
            <w:r>
              <w:rPr>
                <w:rFonts w:cs="Arial"/>
                <w:szCs w:val="18"/>
                <w:lang w:eastAsia="en-GB"/>
              </w:rPr>
              <w:t>mnc</w:t>
            </w:r>
            <w:proofErr w:type="spellEnd"/>
            <w:r>
              <w:rPr>
                <w:rFonts w:cs="Arial"/>
                <w:szCs w:val="18"/>
                <w:lang w:eastAsia="en-GB"/>
              </w:rPr>
              <w:t xml:space="preserve">&lt;MNC&gt;.mcc&lt;MCC&gt;" with </w:t>
            </w:r>
          </w:p>
          <w:p w14:paraId="5B9A8005" w14:textId="77777777" w:rsidR="001F4434" w:rsidRDefault="001F4434">
            <w:pPr>
              <w:pStyle w:val="TAL"/>
              <w:rPr>
                <w:rFonts w:cs="Arial"/>
                <w:szCs w:val="18"/>
                <w:lang w:eastAsia="en-GB"/>
              </w:rPr>
            </w:pPr>
            <w:r>
              <w:rPr>
                <w:rFonts w:cs="Arial"/>
                <w:szCs w:val="18"/>
                <w:lang w:eastAsia="en-GB"/>
              </w:rPr>
              <w:t xml:space="preserve"> &lt;MCC&gt; encoded as defined in clause 5.4.2 ("</w:t>
            </w:r>
            <w:proofErr w:type="spellStart"/>
            <w:r>
              <w:rPr>
                <w:rFonts w:cs="Arial"/>
                <w:szCs w:val="18"/>
                <w:lang w:eastAsia="en-GB"/>
              </w:rPr>
              <w:t>Mcc</w:t>
            </w:r>
            <w:proofErr w:type="spellEnd"/>
            <w:r>
              <w:rPr>
                <w:rFonts w:cs="Arial"/>
                <w:szCs w:val="18"/>
                <w:lang w:eastAsia="en-GB"/>
              </w:rPr>
              <w:t xml:space="preserve">" data type definition) </w:t>
            </w:r>
          </w:p>
          <w:p w14:paraId="512E15AF" w14:textId="77777777" w:rsidR="001F4434" w:rsidRDefault="001F4434">
            <w:pPr>
              <w:pStyle w:val="TAL"/>
              <w:rPr>
                <w:rFonts w:cs="Arial"/>
                <w:szCs w:val="18"/>
                <w:lang w:eastAsia="en-GB"/>
              </w:rPr>
            </w:pPr>
            <w:r>
              <w:rPr>
                <w:rFonts w:cs="Arial"/>
                <w:szCs w:val="18"/>
                <w:lang w:eastAsia="en-GB"/>
              </w:rPr>
              <w:t xml:space="preserve"> &lt;MNC&gt; encoding the Mobile Network Code part of the PLMN, comprising 3 digits.  If there are only 2 significant digits in the MNC, one "0" digit shall be inserted at the left side to fill the 3 digits coding of MNC.  Pattern: '</w:t>
            </w:r>
            <w:proofErr w:type="gramStart"/>
            <w:r>
              <w:rPr>
                <w:rFonts w:cs="Arial"/>
                <w:szCs w:val="18"/>
                <w:lang w:eastAsia="en-GB"/>
              </w:rPr>
              <w:t>^[</w:t>
            </w:r>
            <w:proofErr w:type="gramEnd"/>
            <w:r>
              <w:rPr>
                <w:rFonts w:cs="Arial"/>
                <w:szCs w:val="18"/>
                <w:lang w:eastAsia="en-GB"/>
              </w:rPr>
              <w:t>0-9]{3}$'</w:t>
            </w:r>
          </w:p>
          <w:p w14:paraId="7002BA8E" w14:textId="77777777" w:rsidR="001F4434" w:rsidRDefault="001F4434">
            <w:pPr>
              <w:pStyle w:val="TAL"/>
              <w:rPr>
                <w:rFonts w:cs="Arial"/>
                <w:szCs w:val="18"/>
                <w:lang w:eastAsia="en-GB"/>
              </w:rPr>
            </w:pPr>
            <w:r>
              <w:rPr>
                <w:rFonts w:cs="Arial"/>
                <w:szCs w:val="18"/>
                <w:lang w:eastAsia="en-GB"/>
              </w:rPr>
              <w:t xml:space="preserve"> &lt;</w:t>
            </w:r>
            <w:proofErr w:type="spellStart"/>
            <w:r>
              <w:rPr>
                <w:rFonts w:cs="Arial"/>
                <w:szCs w:val="18"/>
                <w:lang w:eastAsia="en-GB"/>
              </w:rPr>
              <w:t>NFType</w:t>
            </w:r>
            <w:proofErr w:type="spellEnd"/>
            <w:r>
              <w:rPr>
                <w:rFonts w:cs="Arial"/>
                <w:szCs w:val="18"/>
                <w:lang w:eastAsia="en-GB"/>
              </w:rPr>
              <w:t>&gt;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33BBCD93" w14:textId="77777777" w:rsidR="001F4434" w:rsidRDefault="001F4434">
            <w:pPr>
              <w:pStyle w:val="TAL"/>
              <w:rPr>
                <w:rFonts w:cs="Arial"/>
                <w:szCs w:val="18"/>
                <w:lang w:eastAsia="en-GB"/>
              </w:rPr>
            </w:pPr>
          </w:p>
          <w:p w14:paraId="46CA6122"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CFD424C" w14:textId="77777777" w:rsidR="001F4434" w:rsidRDefault="001F4434">
            <w:pPr>
              <w:pStyle w:val="TAL"/>
              <w:rPr>
                <w:lang w:eastAsia="en-GB"/>
              </w:rPr>
            </w:pPr>
            <w:r>
              <w:rPr>
                <w:lang w:eastAsia="en-GB"/>
              </w:rPr>
              <w:t>type: String</w:t>
            </w:r>
          </w:p>
          <w:p w14:paraId="7AE53B7E"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47284177" w14:textId="77777777" w:rsidR="001F4434" w:rsidRDefault="001F4434">
            <w:pPr>
              <w:pStyle w:val="TAL"/>
              <w:rPr>
                <w:lang w:eastAsia="en-GB"/>
              </w:rPr>
            </w:pPr>
            <w:proofErr w:type="spellStart"/>
            <w:r>
              <w:rPr>
                <w:lang w:eastAsia="en-GB"/>
              </w:rPr>
              <w:t>isOrdered</w:t>
            </w:r>
            <w:proofErr w:type="spellEnd"/>
            <w:r>
              <w:rPr>
                <w:lang w:eastAsia="en-GB"/>
              </w:rPr>
              <w:t>: False</w:t>
            </w:r>
          </w:p>
          <w:p w14:paraId="6E645343" w14:textId="77777777" w:rsidR="001F4434" w:rsidRDefault="001F4434">
            <w:pPr>
              <w:pStyle w:val="TAL"/>
              <w:rPr>
                <w:lang w:eastAsia="en-GB"/>
              </w:rPr>
            </w:pPr>
            <w:proofErr w:type="spellStart"/>
            <w:r>
              <w:rPr>
                <w:lang w:eastAsia="en-GB"/>
              </w:rPr>
              <w:t>isUnique</w:t>
            </w:r>
            <w:proofErr w:type="spellEnd"/>
            <w:r>
              <w:rPr>
                <w:lang w:eastAsia="en-GB"/>
              </w:rPr>
              <w:t>: True</w:t>
            </w:r>
          </w:p>
          <w:p w14:paraId="19DB13CC" w14:textId="77777777" w:rsidR="001F4434" w:rsidRDefault="001F4434">
            <w:pPr>
              <w:pStyle w:val="TAL"/>
              <w:rPr>
                <w:lang w:eastAsia="en-GB"/>
              </w:rPr>
            </w:pPr>
            <w:proofErr w:type="spellStart"/>
            <w:r>
              <w:rPr>
                <w:lang w:eastAsia="en-GB"/>
              </w:rPr>
              <w:t>defaultValue</w:t>
            </w:r>
            <w:proofErr w:type="spellEnd"/>
            <w:r>
              <w:rPr>
                <w:lang w:eastAsia="en-GB"/>
              </w:rPr>
              <w:t>: None</w:t>
            </w:r>
          </w:p>
          <w:p w14:paraId="049346AA"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7BE6334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EF3E99"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remotePlmnList</w:t>
            </w:r>
            <w:proofErr w:type="spellEnd"/>
          </w:p>
        </w:tc>
        <w:tc>
          <w:tcPr>
            <w:tcW w:w="4395" w:type="dxa"/>
            <w:tcBorders>
              <w:top w:val="single" w:sz="4" w:space="0" w:color="auto"/>
              <w:left w:val="single" w:sz="4" w:space="0" w:color="auto"/>
              <w:bottom w:val="single" w:sz="4" w:space="0" w:color="auto"/>
              <w:right w:val="single" w:sz="4" w:space="0" w:color="auto"/>
            </w:tcBorders>
          </w:tcPr>
          <w:p w14:paraId="2B415118" w14:textId="77777777" w:rsidR="001F4434" w:rsidRDefault="001F4434">
            <w:pPr>
              <w:pStyle w:val="TAL"/>
              <w:rPr>
                <w:rFonts w:cs="Arial"/>
                <w:szCs w:val="18"/>
                <w:lang w:eastAsia="en-GB"/>
              </w:rPr>
            </w:pPr>
            <w:r>
              <w:rPr>
                <w:rFonts w:cs="Arial"/>
                <w:szCs w:val="18"/>
                <w:lang w:eastAsia="en-GB"/>
              </w:rPr>
              <w:t>List of remote PLMNs reachable through the SCP.</w:t>
            </w:r>
          </w:p>
          <w:p w14:paraId="03D0D393" w14:textId="77777777" w:rsidR="001F4434" w:rsidRDefault="001F4434">
            <w:pPr>
              <w:pStyle w:val="TAL"/>
              <w:rPr>
                <w:rFonts w:cs="Arial"/>
                <w:szCs w:val="18"/>
                <w:lang w:eastAsia="en-GB"/>
              </w:rPr>
            </w:pPr>
          </w:p>
          <w:p w14:paraId="7D51574F" w14:textId="77777777" w:rsidR="001F4434" w:rsidRDefault="001F4434">
            <w:pPr>
              <w:pStyle w:val="TAL"/>
              <w:rPr>
                <w:rFonts w:cs="Arial"/>
                <w:szCs w:val="18"/>
                <w:lang w:eastAsia="en-GB"/>
              </w:rPr>
            </w:pPr>
            <w:r>
              <w:rPr>
                <w:rFonts w:cs="Arial"/>
                <w:szCs w:val="18"/>
                <w:lang w:eastAsia="en-GB"/>
              </w:rPr>
              <w:t>Absence of this IE indicates that no remote PLMN is reachable through the SCP.</w:t>
            </w:r>
          </w:p>
          <w:p w14:paraId="348F78A5" w14:textId="77777777" w:rsidR="001F4434" w:rsidRDefault="001F4434">
            <w:pPr>
              <w:pStyle w:val="TAL"/>
              <w:rPr>
                <w:rFonts w:cs="Arial"/>
                <w:szCs w:val="18"/>
                <w:lang w:eastAsia="en-GB"/>
              </w:rPr>
            </w:pPr>
          </w:p>
          <w:p w14:paraId="7F143106" w14:textId="77777777" w:rsidR="001F4434" w:rsidRDefault="001F4434">
            <w:pPr>
              <w:pStyle w:val="TAL"/>
              <w:rPr>
                <w:lang w:eastAsia="en-GB"/>
              </w:rPr>
            </w:pPr>
            <w:proofErr w:type="spellStart"/>
            <w:r>
              <w:rPr>
                <w:lang w:eastAsia="en-GB"/>
              </w:rPr>
              <w:t>allowedValues</w:t>
            </w:r>
            <w:proofErr w:type="spellEnd"/>
            <w:r>
              <w:rPr>
                <w:lang w:eastAsia="en-GB"/>
              </w:rPr>
              <w:t>: N/A</w:t>
            </w:r>
          </w:p>
          <w:p w14:paraId="44A9A046"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A768941" w14:textId="77777777" w:rsidR="001F4434" w:rsidRDefault="001F4434">
            <w:pPr>
              <w:pStyle w:val="TAL"/>
              <w:rPr>
                <w:lang w:eastAsia="en-GB"/>
              </w:rPr>
            </w:pPr>
            <w:r>
              <w:rPr>
                <w:lang w:eastAsia="en-GB"/>
              </w:rPr>
              <w:t xml:space="preserve">type: </w:t>
            </w:r>
            <w:proofErr w:type="spellStart"/>
            <w:r>
              <w:rPr>
                <w:lang w:eastAsia="en-GB"/>
              </w:rPr>
              <w:t>PlmnId</w:t>
            </w:r>
            <w:proofErr w:type="spellEnd"/>
          </w:p>
          <w:p w14:paraId="707C44B3"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6A6468CE" w14:textId="77777777" w:rsidR="001F4434" w:rsidRDefault="001F4434">
            <w:pPr>
              <w:pStyle w:val="TAL"/>
              <w:rPr>
                <w:lang w:eastAsia="en-GB"/>
              </w:rPr>
            </w:pPr>
            <w:proofErr w:type="spellStart"/>
            <w:r>
              <w:rPr>
                <w:lang w:eastAsia="en-GB"/>
              </w:rPr>
              <w:t>isOrdered</w:t>
            </w:r>
            <w:proofErr w:type="spellEnd"/>
            <w:r>
              <w:rPr>
                <w:lang w:eastAsia="en-GB"/>
              </w:rPr>
              <w:t>: False</w:t>
            </w:r>
          </w:p>
          <w:p w14:paraId="2915A8B0" w14:textId="77777777" w:rsidR="001F4434" w:rsidRDefault="001F4434">
            <w:pPr>
              <w:pStyle w:val="TAL"/>
              <w:rPr>
                <w:lang w:eastAsia="en-GB"/>
              </w:rPr>
            </w:pPr>
            <w:proofErr w:type="spellStart"/>
            <w:r>
              <w:rPr>
                <w:lang w:eastAsia="en-GB"/>
              </w:rPr>
              <w:t>isUnique</w:t>
            </w:r>
            <w:proofErr w:type="spellEnd"/>
            <w:r>
              <w:rPr>
                <w:lang w:eastAsia="en-GB"/>
              </w:rPr>
              <w:t>: True</w:t>
            </w:r>
          </w:p>
          <w:p w14:paraId="3EF53976" w14:textId="77777777" w:rsidR="001F4434" w:rsidRDefault="001F4434">
            <w:pPr>
              <w:pStyle w:val="TAL"/>
              <w:rPr>
                <w:lang w:eastAsia="en-GB"/>
              </w:rPr>
            </w:pPr>
            <w:proofErr w:type="spellStart"/>
            <w:r>
              <w:rPr>
                <w:lang w:eastAsia="en-GB"/>
              </w:rPr>
              <w:t>defaultValue</w:t>
            </w:r>
            <w:proofErr w:type="spellEnd"/>
            <w:r>
              <w:rPr>
                <w:lang w:eastAsia="en-GB"/>
              </w:rPr>
              <w:t>: None</w:t>
            </w:r>
          </w:p>
          <w:p w14:paraId="60AA2F51"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1A20725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94935FB"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lastRenderedPageBreak/>
              <w:t>remoteSnpnList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8A8B148" w14:textId="77777777" w:rsidR="001F4434" w:rsidRDefault="001F4434">
            <w:pPr>
              <w:pStyle w:val="TAL"/>
              <w:rPr>
                <w:lang w:eastAsia="en-GB"/>
              </w:rPr>
            </w:pPr>
            <w:r>
              <w:rPr>
                <w:lang w:eastAsia="en-GB"/>
              </w:rPr>
              <w:t>This attribute represents the List of remote PLMNs reachable through the SCP.</w:t>
            </w:r>
          </w:p>
          <w:p w14:paraId="1AA5DB7E" w14:textId="77777777" w:rsidR="001F4434" w:rsidRDefault="001F4434">
            <w:pPr>
              <w:pStyle w:val="TAL"/>
              <w:rPr>
                <w:lang w:eastAsia="en-GB"/>
              </w:rPr>
            </w:pPr>
          </w:p>
          <w:p w14:paraId="67E23D6C" w14:textId="77777777" w:rsidR="001F4434" w:rsidRDefault="001F4434">
            <w:pPr>
              <w:pStyle w:val="TAL"/>
              <w:rPr>
                <w:lang w:eastAsia="en-GB"/>
              </w:rPr>
            </w:pPr>
            <w:r>
              <w:rPr>
                <w:lang w:eastAsia="en-GB"/>
              </w:rPr>
              <w:t>Absence of this IE indicates that no remote PLMN is reachable through the SCP.</w:t>
            </w:r>
          </w:p>
          <w:p w14:paraId="6D5B5177" w14:textId="77777777" w:rsidR="001F4434" w:rsidRDefault="001F4434">
            <w:pPr>
              <w:pStyle w:val="TAL"/>
              <w:rPr>
                <w:lang w:eastAsia="en-GB"/>
              </w:rPr>
            </w:pPr>
          </w:p>
          <w:p w14:paraId="63513E63" w14:textId="77777777" w:rsidR="001F4434" w:rsidRDefault="001F4434">
            <w:pPr>
              <w:pStyle w:val="TAL"/>
              <w:rPr>
                <w:lang w:eastAsia="en-GB"/>
              </w:rPr>
            </w:pPr>
            <w:proofErr w:type="spellStart"/>
            <w:r>
              <w:rPr>
                <w:lang w:eastAsia="en-GB"/>
              </w:rPr>
              <w:t>allowedValues</w:t>
            </w:r>
            <w:proofErr w:type="spellEnd"/>
            <w:r>
              <w:rPr>
                <w:lang w:eastAsia="en-GB"/>
              </w:rPr>
              <w:t>: N/A</w:t>
            </w:r>
          </w:p>
          <w:p w14:paraId="3ED3350E"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7A732CD" w14:textId="77777777" w:rsidR="001F4434" w:rsidRDefault="001F4434">
            <w:pPr>
              <w:pStyle w:val="TAL"/>
              <w:rPr>
                <w:lang w:eastAsia="en-GB"/>
              </w:rPr>
            </w:pPr>
            <w:r>
              <w:rPr>
                <w:lang w:eastAsia="en-GB"/>
              </w:rPr>
              <w:t xml:space="preserve">type: </w:t>
            </w:r>
            <w:proofErr w:type="spellStart"/>
            <w:r>
              <w:rPr>
                <w:lang w:eastAsia="en-GB"/>
              </w:rPr>
              <w:t>PlmnIdNid</w:t>
            </w:r>
            <w:proofErr w:type="spellEnd"/>
          </w:p>
          <w:p w14:paraId="7454BEB5"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72251698" w14:textId="77777777" w:rsidR="001F4434" w:rsidRDefault="001F4434">
            <w:pPr>
              <w:pStyle w:val="TAL"/>
              <w:rPr>
                <w:lang w:eastAsia="en-GB"/>
              </w:rPr>
            </w:pPr>
            <w:proofErr w:type="spellStart"/>
            <w:r>
              <w:rPr>
                <w:lang w:eastAsia="en-GB"/>
              </w:rPr>
              <w:t>isOrdered</w:t>
            </w:r>
            <w:proofErr w:type="spellEnd"/>
            <w:r>
              <w:rPr>
                <w:lang w:eastAsia="en-GB"/>
              </w:rPr>
              <w:t>: False</w:t>
            </w:r>
          </w:p>
          <w:p w14:paraId="13E0B457" w14:textId="77777777" w:rsidR="001F4434" w:rsidRDefault="001F4434">
            <w:pPr>
              <w:pStyle w:val="TAL"/>
              <w:rPr>
                <w:lang w:eastAsia="en-GB"/>
              </w:rPr>
            </w:pPr>
            <w:proofErr w:type="spellStart"/>
            <w:r>
              <w:rPr>
                <w:lang w:eastAsia="en-GB"/>
              </w:rPr>
              <w:t>isUnique</w:t>
            </w:r>
            <w:proofErr w:type="spellEnd"/>
            <w:r>
              <w:rPr>
                <w:lang w:eastAsia="en-GB"/>
              </w:rPr>
              <w:t>: True</w:t>
            </w:r>
          </w:p>
          <w:p w14:paraId="2E732F78" w14:textId="77777777" w:rsidR="001F4434" w:rsidRDefault="001F4434">
            <w:pPr>
              <w:pStyle w:val="TAL"/>
              <w:rPr>
                <w:lang w:eastAsia="en-GB"/>
              </w:rPr>
            </w:pPr>
            <w:proofErr w:type="spellStart"/>
            <w:r>
              <w:rPr>
                <w:lang w:eastAsia="en-GB"/>
              </w:rPr>
              <w:t>defaultValue</w:t>
            </w:r>
            <w:proofErr w:type="spellEnd"/>
            <w:r>
              <w:rPr>
                <w:lang w:eastAsia="en-GB"/>
              </w:rPr>
              <w:t>: None</w:t>
            </w:r>
          </w:p>
          <w:p w14:paraId="13F0DB79"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2B19A5B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D06FF0"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ipReachability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7C634AB0" w14:textId="77777777" w:rsidR="001F4434" w:rsidRDefault="001F4434">
            <w:pPr>
              <w:pStyle w:val="TAL"/>
              <w:rPr>
                <w:lang w:eastAsia="en-GB"/>
              </w:rPr>
            </w:pPr>
            <w:r>
              <w:rPr>
                <w:lang w:eastAsia="en-GB"/>
              </w:rPr>
              <w:t>This attribute indicates the type(s) of IP addresses reachable via the SCP in the SCP domain(s) it belongs to.</w:t>
            </w:r>
          </w:p>
          <w:p w14:paraId="08352F7D" w14:textId="77777777" w:rsidR="001F4434" w:rsidRDefault="001F4434">
            <w:pPr>
              <w:pStyle w:val="TAL"/>
              <w:rPr>
                <w:lang w:eastAsia="en-GB"/>
              </w:rPr>
            </w:pPr>
          </w:p>
          <w:p w14:paraId="7B6B7119" w14:textId="77777777" w:rsidR="001F4434" w:rsidRDefault="001F4434">
            <w:pPr>
              <w:pStyle w:val="TAL"/>
              <w:rPr>
                <w:lang w:eastAsia="en-GB"/>
              </w:rPr>
            </w:pPr>
            <w:r>
              <w:rPr>
                <w:lang w:eastAsia="en-GB"/>
              </w:rPr>
              <w:t>Absence of this IE indicates that the SCP can be used to reach both IPv4 addresses and IPv6 addresses in the SCP domain(s) it belongs to.</w:t>
            </w:r>
          </w:p>
          <w:p w14:paraId="63DED01B" w14:textId="77777777" w:rsidR="001F4434" w:rsidRDefault="001F4434">
            <w:pPr>
              <w:pStyle w:val="TAL"/>
              <w:rPr>
                <w:lang w:eastAsia="en-GB"/>
              </w:rPr>
            </w:pPr>
          </w:p>
          <w:p w14:paraId="75E277BE" w14:textId="77777777" w:rsidR="001F4434" w:rsidRDefault="001F4434">
            <w:pPr>
              <w:pStyle w:val="TAL"/>
              <w:rPr>
                <w:lang w:eastAsia="en-GB"/>
              </w:rPr>
            </w:pPr>
            <w:proofErr w:type="spellStart"/>
            <w:r>
              <w:rPr>
                <w:lang w:eastAsia="en-GB"/>
              </w:rPr>
              <w:t>AllowedValues</w:t>
            </w:r>
            <w:proofErr w:type="spellEnd"/>
            <w:r>
              <w:rPr>
                <w:lang w:eastAsia="en-GB"/>
              </w:rPr>
              <w:t>:</w:t>
            </w:r>
          </w:p>
          <w:p w14:paraId="0C18AF5C" w14:textId="77777777" w:rsidR="001F4434" w:rsidRDefault="001F4434">
            <w:pPr>
              <w:pStyle w:val="TAL"/>
              <w:rPr>
                <w:lang w:eastAsia="en-GB"/>
              </w:rPr>
            </w:pPr>
            <w:r>
              <w:rPr>
                <w:lang w:eastAsia="en-GB"/>
              </w:rPr>
              <w:t>"IPV4": Only IPv4 addresses are reachable.</w:t>
            </w:r>
          </w:p>
          <w:p w14:paraId="2A0C0F4D" w14:textId="77777777" w:rsidR="001F4434" w:rsidRDefault="001F4434">
            <w:pPr>
              <w:pStyle w:val="TAL"/>
              <w:rPr>
                <w:lang w:eastAsia="en-GB"/>
              </w:rPr>
            </w:pPr>
            <w:r>
              <w:rPr>
                <w:lang w:eastAsia="en-GB"/>
              </w:rPr>
              <w:t>"IPV6": Only IPv6 addresses are reachable.</w:t>
            </w:r>
          </w:p>
          <w:p w14:paraId="2BB3BD43" w14:textId="77777777" w:rsidR="001F4434" w:rsidRDefault="001F4434">
            <w:pPr>
              <w:pStyle w:val="TAL"/>
              <w:rPr>
                <w:rFonts w:cs="Arial"/>
                <w:szCs w:val="18"/>
                <w:lang w:eastAsia="en-GB"/>
              </w:rPr>
            </w:pPr>
            <w:r>
              <w:rPr>
                <w:lang w:eastAsia="en-GB"/>
              </w:rP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hideMark/>
          </w:tcPr>
          <w:p w14:paraId="29708756" w14:textId="77777777" w:rsidR="001F4434" w:rsidRDefault="001F4434">
            <w:pPr>
              <w:pStyle w:val="TAL"/>
              <w:rPr>
                <w:lang w:eastAsia="en-GB"/>
              </w:rPr>
            </w:pPr>
            <w:r>
              <w:rPr>
                <w:lang w:eastAsia="en-GB"/>
              </w:rPr>
              <w:t>type: ENUM</w:t>
            </w:r>
          </w:p>
          <w:p w14:paraId="5D04B978"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194C1886" w14:textId="77777777" w:rsidR="001F4434" w:rsidRDefault="001F4434">
            <w:pPr>
              <w:pStyle w:val="TAL"/>
              <w:rPr>
                <w:lang w:eastAsia="en-GB"/>
              </w:rPr>
            </w:pPr>
            <w:proofErr w:type="spellStart"/>
            <w:r>
              <w:rPr>
                <w:lang w:eastAsia="en-GB"/>
              </w:rPr>
              <w:t>isOrdered</w:t>
            </w:r>
            <w:proofErr w:type="spellEnd"/>
            <w:r>
              <w:rPr>
                <w:lang w:eastAsia="en-GB"/>
              </w:rPr>
              <w:t>: N/A</w:t>
            </w:r>
          </w:p>
          <w:p w14:paraId="17557DB0" w14:textId="77777777" w:rsidR="001F4434" w:rsidRDefault="001F4434">
            <w:pPr>
              <w:pStyle w:val="TAL"/>
              <w:rPr>
                <w:lang w:eastAsia="en-GB"/>
              </w:rPr>
            </w:pPr>
            <w:proofErr w:type="spellStart"/>
            <w:r>
              <w:rPr>
                <w:lang w:eastAsia="en-GB"/>
              </w:rPr>
              <w:t>isUnique</w:t>
            </w:r>
            <w:proofErr w:type="spellEnd"/>
            <w:r>
              <w:rPr>
                <w:lang w:eastAsia="en-GB"/>
              </w:rPr>
              <w:t>: N/A</w:t>
            </w:r>
          </w:p>
          <w:p w14:paraId="45C37479" w14:textId="77777777" w:rsidR="001F4434" w:rsidRDefault="001F4434">
            <w:pPr>
              <w:pStyle w:val="TAL"/>
              <w:rPr>
                <w:lang w:eastAsia="en-GB"/>
              </w:rPr>
            </w:pPr>
            <w:proofErr w:type="spellStart"/>
            <w:r>
              <w:rPr>
                <w:lang w:eastAsia="en-GB"/>
              </w:rPr>
              <w:t>defaultValue</w:t>
            </w:r>
            <w:proofErr w:type="spellEnd"/>
            <w:r>
              <w:rPr>
                <w:lang w:eastAsia="en-GB"/>
              </w:rPr>
              <w:t>: None</w:t>
            </w:r>
          </w:p>
          <w:p w14:paraId="76580DE3"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5447174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F64441"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scpCapabilities</w:t>
            </w:r>
            <w:proofErr w:type="spellEnd"/>
          </w:p>
        </w:tc>
        <w:tc>
          <w:tcPr>
            <w:tcW w:w="4395" w:type="dxa"/>
            <w:tcBorders>
              <w:top w:val="single" w:sz="4" w:space="0" w:color="auto"/>
              <w:left w:val="single" w:sz="4" w:space="0" w:color="auto"/>
              <w:bottom w:val="single" w:sz="4" w:space="0" w:color="auto"/>
              <w:right w:val="single" w:sz="4" w:space="0" w:color="auto"/>
            </w:tcBorders>
          </w:tcPr>
          <w:p w14:paraId="2FA539FF" w14:textId="77777777" w:rsidR="001F4434" w:rsidRDefault="001F4434">
            <w:pPr>
              <w:pStyle w:val="TAL"/>
              <w:rPr>
                <w:lang w:eastAsia="en-GB"/>
              </w:rPr>
            </w:pPr>
            <w:r>
              <w:rPr>
                <w:lang w:eastAsia="en-GB"/>
              </w:rPr>
              <w:t>List of SCP capabilities supported by the SCP.</w:t>
            </w:r>
          </w:p>
          <w:p w14:paraId="70AEB0F1" w14:textId="77777777" w:rsidR="001F4434" w:rsidRDefault="001F4434">
            <w:pPr>
              <w:pStyle w:val="TAL"/>
              <w:rPr>
                <w:lang w:eastAsia="en-GB"/>
              </w:rPr>
            </w:pPr>
            <w:r>
              <w:rPr>
                <w:lang w:eastAsia="en-GB"/>
              </w:rPr>
              <w:t xml:space="preserve">This IE shall be present if the SCP supports at least one SCP capability. It may be present otherwise, with an empty array, to indicate that the SCP does not support any capability of the </w:t>
            </w:r>
            <w:proofErr w:type="spellStart"/>
            <w:r>
              <w:rPr>
                <w:lang w:eastAsia="en-GB"/>
              </w:rPr>
              <w:t>ScpCapability</w:t>
            </w:r>
            <w:proofErr w:type="spellEnd"/>
            <w:r>
              <w:rPr>
                <w:lang w:eastAsia="en-GB"/>
              </w:rPr>
              <w:t xml:space="preserve"> data type. The absence of this attribute shall not be interpreted as an SCP that does not support any capability; this only means that the SCP (e.g. pre-Rel-17 SCP) did not register the capabilities it may support.</w:t>
            </w:r>
          </w:p>
          <w:p w14:paraId="78C70E6D" w14:textId="77777777" w:rsidR="001F4434" w:rsidRDefault="001F4434">
            <w:pPr>
              <w:pStyle w:val="TAL"/>
              <w:rPr>
                <w:lang w:eastAsia="en-GB"/>
              </w:rPr>
            </w:pPr>
          </w:p>
          <w:p w14:paraId="078155A0"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"INDIRECT_COM_WITH_DELEG_DISC",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hideMark/>
          </w:tcPr>
          <w:p w14:paraId="07BE8F81" w14:textId="77777777" w:rsidR="001F4434" w:rsidRDefault="001F4434">
            <w:pPr>
              <w:pStyle w:val="TAL"/>
              <w:rPr>
                <w:lang w:eastAsia="en-GB"/>
              </w:rPr>
            </w:pPr>
            <w:r>
              <w:rPr>
                <w:lang w:eastAsia="en-GB"/>
              </w:rPr>
              <w:t>type: ENUM</w:t>
            </w:r>
          </w:p>
          <w:p w14:paraId="3493FA11"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2BED2C7A" w14:textId="77777777" w:rsidR="001F4434" w:rsidRDefault="001F4434">
            <w:pPr>
              <w:pStyle w:val="TAL"/>
              <w:rPr>
                <w:lang w:eastAsia="en-GB"/>
              </w:rPr>
            </w:pPr>
            <w:proofErr w:type="spellStart"/>
            <w:r>
              <w:rPr>
                <w:lang w:eastAsia="en-GB"/>
              </w:rPr>
              <w:t>isOrdered</w:t>
            </w:r>
            <w:proofErr w:type="spellEnd"/>
            <w:r>
              <w:rPr>
                <w:lang w:eastAsia="en-GB"/>
              </w:rPr>
              <w:t>: False</w:t>
            </w:r>
          </w:p>
          <w:p w14:paraId="44D0170B" w14:textId="77777777" w:rsidR="001F4434" w:rsidRDefault="001F4434">
            <w:pPr>
              <w:pStyle w:val="TAL"/>
              <w:rPr>
                <w:lang w:eastAsia="en-GB"/>
              </w:rPr>
            </w:pPr>
            <w:proofErr w:type="spellStart"/>
            <w:r>
              <w:rPr>
                <w:lang w:eastAsia="en-GB"/>
              </w:rPr>
              <w:t>isUnique</w:t>
            </w:r>
            <w:proofErr w:type="spellEnd"/>
            <w:r>
              <w:rPr>
                <w:lang w:eastAsia="en-GB"/>
              </w:rPr>
              <w:t>: True</w:t>
            </w:r>
          </w:p>
          <w:p w14:paraId="7E10C8D9" w14:textId="77777777" w:rsidR="001F4434" w:rsidRDefault="001F4434">
            <w:pPr>
              <w:pStyle w:val="TAL"/>
              <w:rPr>
                <w:lang w:eastAsia="en-GB"/>
              </w:rPr>
            </w:pPr>
            <w:proofErr w:type="spellStart"/>
            <w:r>
              <w:rPr>
                <w:lang w:eastAsia="en-GB"/>
              </w:rPr>
              <w:t>defaultValue</w:t>
            </w:r>
            <w:proofErr w:type="spellEnd"/>
            <w:r>
              <w:rPr>
                <w:lang w:eastAsia="en-GB"/>
              </w:rPr>
              <w:t>: None</w:t>
            </w:r>
          </w:p>
          <w:p w14:paraId="64F63473"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96174D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5540DB"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PlmnIdNid.nid</w:t>
            </w:r>
            <w:proofErr w:type="spellEnd"/>
          </w:p>
        </w:tc>
        <w:tc>
          <w:tcPr>
            <w:tcW w:w="4395" w:type="dxa"/>
            <w:tcBorders>
              <w:top w:val="single" w:sz="4" w:space="0" w:color="auto"/>
              <w:left w:val="single" w:sz="4" w:space="0" w:color="auto"/>
              <w:bottom w:val="single" w:sz="4" w:space="0" w:color="auto"/>
              <w:right w:val="single" w:sz="4" w:space="0" w:color="auto"/>
            </w:tcBorders>
          </w:tcPr>
          <w:p w14:paraId="4FA5FCA1" w14:textId="77777777" w:rsidR="001F4434" w:rsidRDefault="001F4434">
            <w:pPr>
              <w:pStyle w:val="TAL"/>
              <w:rPr>
                <w:lang w:eastAsia="en-GB"/>
              </w:rPr>
            </w:pPr>
            <w:r>
              <w:rPr>
                <w:lang w:eastAsia="en-GB"/>
              </w:rPr>
              <w:t>This attribute represents n</w:t>
            </w:r>
            <w:r>
              <w:rPr>
                <w:rFonts w:cs="Arial"/>
                <w:szCs w:val="18"/>
                <w:lang w:eastAsia="zh-CN"/>
              </w:rPr>
              <w:t xml:space="preserve">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rPr>
                <w:lang w:eastAsia="en-GB"/>
              </w:rPr>
              <w:t>(see clauses 5.30.2.3, 5.30.2.9, 6.3.4, and 6.3.8 in TS 23.501 [2]).</w:t>
            </w:r>
          </w:p>
          <w:p w14:paraId="2DD99BFC" w14:textId="77777777" w:rsidR="001F4434" w:rsidRDefault="001F4434">
            <w:pPr>
              <w:pStyle w:val="TAL"/>
              <w:rPr>
                <w:lang w:eastAsia="en-GB"/>
              </w:rPr>
            </w:pPr>
          </w:p>
          <w:p w14:paraId="1041D0D1" w14:textId="77777777" w:rsidR="001F4434" w:rsidRDefault="001F4434">
            <w:pPr>
              <w:pStyle w:val="TAL"/>
              <w:rPr>
                <w:lang w:eastAsia="en-GB"/>
              </w:rPr>
            </w:pPr>
            <w:proofErr w:type="spellStart"/>
            <w:r>
              <w:rPr>
                <w:lang w:eastAsia="en-GB"/>
              </w:rPr>
              <w:t>allowedValues</w:t>
            </w:r>
            <w:proofErr w:type="spellEnd"/>
            <w:r>
              <w:rPr>
                <w:lang w:eastAsia="en-GB"/>
              </w:rPr>
              <w:t>: N/A</w:t>
            </w:r>
          </w:p>
          <w:p w14:paraId="47F4933A"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CC105D8" w14:textId="77777777" w:rsidR="001F4434" w:rsidRDefault="001F4434">
            <w:pPr>
              <w:pStyle w:val="TAL"/>
              <w:rPr>
                <w:lang w:eastAsia="en-GB"/>
              </w:rPr>
            </w:pPr>
            <w:r>
              <w:rPr>
                <w:lang w:eastAsia="en-GB"/>
              </w:rPr>
              <w:t>type: String</w:t>
            </w:r>
          </w:p>
          <w:p w14:paraId="6409E6EA"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6AEC88BB" w14:textId="77777777" w:rsidR="001F4434" w:rsidRDefault="001F4434">
            <w:pPr>
              <w:pStyle w:val="TAL"/>
              <w:rPr>
                <w:lang w:eastAsia="en-GB"/>
              </w:rPr>
            </w:pPr>
            <w:proofErr w:type="spellStart"/>
            <w:r>
              <w:rPr>
                <w:lang w:eastAsia="en-GB"/>
              </w:rPr>
              <w:t>isOrdered</w:t>
            </w:r>
            <w:proofErr w:type="spellEnd"/>
            <w:r>
              <w:rPr>
                <w:lang w:eastAsia="en-GB"/>
              </w:rPr>
              <w:t>: False</w:t>
            </w:r>
          </w:p>
          <w:p w14:paraId="0F465317" w14:textId="77777777" w:rsidR="001F4434" w:rsidRDefault="001F4434">
            <w:pPr>
              <w:pStyle w:val="TAL"/>
              <w:rPr>
                <w:lang w:eastAsia="en-GB"/>
              </w:rPr>
            </w:pPr>
            <w:proofErr w:type="spellStart"/>
            <w:r>
              <w:rPr>
                <w:lang w:eastAsia="en-GB"/>
              </w:rPr>
              <w:t>isUnique</w:t>
            </w:r>
            <w:proofErr w:type="spellEnd"/>
            <w:r>
              <w:rPr>
                <w:lang w:eastAsia="en-GB"/>
              </w:rPr>
              <w:t>: True</w:t>
            </w:r>
          </w:p>
          <w:p w14:paraId="17EE553A" w14:textId="77777777" w:rsidR="001F4434" w:rsidRDefault="001F4434">
            <w:pPr>
              <w:pStyle w:val="TAL"/>
              <w:rPr>
                <w:lang w:eastAsia="en-GB"/>
              </w:rPr>
            </w:pPr>
            <w:proofErr w:type="spellStart"/>
            <w:r>
              <w:rPr>
                <w:lang w:eastAsia="en-GB"/>
              </w:rPr>
              <w:t>defaultValue</w:t>
            </w:r>
            <w:proofErr w:type="spellEnd"/>
            <w:r>
              <w:rPr>
                <w:lang w:eastAsia="en-GB"/>
              </w:rPr>
              <w:t>: None</w:t>
            </w:r>
          </w:p>
          <w:p w14:paraId="2D484A91"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1F138F7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CD3A79" w14:textId="77777777" w:rsidR="001F4434" w:rsidRDefault="001F4434">
            <w:pPr>
              <w:pStyle w:val="TAL"/>
              <w:keepNext w:val="0"/>
              <w:rPr>
                <w:rFonts w:ascii="Courier New" w:hAnsi="Courier New"/>
                <w:lang w:eastAsia="en-GB"/>
              </w:rPr>
            </w:pPr>
            <w:proofErr w:type="spellStart"/>
            <w:r>
              <w:rPr>
                <w:rFonts w:ascii="Courier New" w:hAnsi="Courier New"/>
                <w:lang w:eastAsia="en-GB"/>
              </w:rPr>
              <w:t>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E48F4EB" w14:textId="77777777" w:rsidR="001F4434" w:rsidRDefault="001F4434">
            <w:pPr>
              <w:pStyle w:val="TAL"/>
              <w:rPr>
                <w:rFonts w:cs="Arial"/>
                <w:szCs w:val="18"/>
                <w:lang w:eastAsia="en-GB"/>
              </w:rPr>
            </w:pPr>
            <w:r>
              <w:rPr>
                <w:rFonts w:cs="Arial"/>
                <w:szCs w:val="18"/>
                <w:lang w:eastAsia="en-GB"/>
              </w:rPr>
              <w:t>It represents specific data for the NWDAF.</w:t>
            </w:r>
          </w:p>
          <w:p w14:paraId="7FE8C7B7" w14:textId="77777777" w:rsidR="001F4434" w:rsidRDefault="001F4434">
            <w:pPr>
              <w:pStyle w:val="TAL"/>
              <w:rPr>
                <w:rFonts w:cs="Arial"/>
                <w:szCs w:val="18"/>
                <w:lang w:eastAsia="en-GB"/>
              </w:rPr>
            </w:pPr>
          </w:p>
          <w:p w14:paraId="2042AA7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38939D15"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1FE0B6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NwdafInfo</w:t>
            </w:r>
            <w:proofErr w:type="spellEnd"/>
          </w:p>
          <w:p w14:paraId="5A07D03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8CBECD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2495DD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3A250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4E8FD5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094B0B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70ABBC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733160" w14:textId="77777777" w:rsidR="001F4434" w:rsidRDefault="001F4434">
            <w:pPr>
              <w:pStyle w:val="TAL"/>
              <w:keepNext w:val="0"/>
              <w:rPr>
                <w:rFonts w:ascii="Courier New" w:hAnsi="Courier New"/>
                <w:lang w:eastAsia="en-GB"/>
              </w:rPr>
            </w:pPr>
            <w:proofErr w:type="spellStart"/>
            <w:r>
              <w:rPr>
                <w:rFonts w:ascii="Courier New" w:hAnsi="Courier New"/>
                <w:lang w:eastAsia="en-GB"/>
              </w:rPr>
              <w:t>eventIds</w:t>
            </w:r>
            <w:proofErr w:type="spellEnd"/>
          </w:p>
        </w:tc>
        <w:tc>
          <w:tcPr>
            <w:tcW w:w="4395" w:type="dxa"/>
            <w:tcBorders>
              <w:top w:val="single" w:sz="4" w:space="0" w:color="auto"/>
              <w:left w:val="single" w:sz="4" w:space="0" w:color="auto"/>
              <w:bottom w:val="single" w:sz="4" w:space="0" w:color="auto"/>
              <w:right w:val="single" w:sz="4" w:space="0" w:color="auto"/>
            </w:tcBorders>
          </w:tcPr>
          <w:p w14:paraId="7A3A20B7" w14:textId="77777777" w:rsidR="001F4434" w:rsidRDefault="001F4434">
            <w:pPr>
              <w:pStyle w:val="TAL"/>
              <w:rPr>
                <w:rFonts w:cs="Arial"/>
                <w:szCs w:val="18"/>
                <w:lang w:eastAsia="en-GB"/>
              </w:rPr>
            </w:pPr>
            <w:r>
              <w:rPr>
                <w:rFonts w:cs="Arial"/>
                <w:szCs w:val="18"/>
                <w:lang w:eastAsia="en-GB"/>
              </w:rPr>
              <w:t xml:space="preserve">It represents the </w:t>
            </w:r>
            <w:proofErr w:type="spellStart"/>
            <w:r>
              <w:rPr>
                <w:rFonts w:cs="Arial"/>
                <w:szCs w:val="18"/>
                <w:lang w:eastAsia="en-GB"/>
              </w:rPr>
              <w:t>EventId</w:t>
            </w:r>
            <w:proofErr w:type="spellEnd"/>
            <w:r>
              <w:rPr>
                <w:rFonts w:cs="Arial"/>
                <w:szCs w:val="18"/>
                <w:lang w:eastAsia="en-GB"/>
              </w:rPr>
              <w:t xml:space="preserve">(s) supported by the </w:t>
            </w:r>
            <w:proofErr w:type="spellStart"/>
            <w:r>
              <w:rPr>
                <w:rFonts w:cs="Arial"/>
                <w:szCs w:val="18"/>
                <w:lang w:eastAsia="en-GB"/>
              </w:rPr>
              <w:t>Nnwdaf_AnalyticsInfo</w:t>
            </w:r>
            <w:proofErr w:type="spellEnd"/>
            <w:r>
              <w:rPr>
                <w:rFonts w:cs="Arial"/>
                <w:szCs w:val="18"/>
                <w:lang w:eastAsia="en-GB"/>
              </w:rPr>
              <w:t xml:space="preserve"> service, if none are provided the NWDAF can serve any </w:t>
            </w:r>
            <w:proofErr w:type="spellStart"/>
            <w:r>
              <w:rPr>
                <w:rFonts w:cs="Arial"/>
                <w:szCs w:val="18"/>
                <w:lang w:eastAsia="en-GB"/>
              </w:rPr>
              <w:t>eventId</w:t>
            </w:r>
            <w:proofErr w:type="spellEnd"/>
            <w:r>
              <w:rPr>
                <w:rFonts w:cs="Arial"/>
                <w:szCs w:val="18"/>
                <w:lang w:eastAsia="en-GB"/>
              </w:rPr>
              <w:t>. (see clause TS 29.520)</w:t>
            </w:r>
          </w:p>
          <w:p w14:paraId="2305FB74" w14:textId="77777777" w:rsidR="001F4434" w:rsidRDefault="001F4434">
            <w:pPr>
              <w:pStyle w:val="TAL"/>
              <w:rPr>
                <w:rFonts w:cs="Arial"/>
                <w:szCs w:val="18"/>
                <w:lang w:eastAsia="en-GB"/>
              </w:rPr>
            </w:pPr>
          </w:p>
          <w:p w14:paraId="378C4511" w14:textId="77777777" w:rsidR="001F4434" w:rsidRDefault="001F4434">
            <w:pPr>
              <w:pStyle w:val="TAL"/>
              <w:rPr>
                <w:rFonts w:cs="Arial"/>
                <w:szCs w:val="18"/>
                <w:lang w:eastAsia="en-GB"/>
              </w:rPr>
            </w:pPr>
          </w:p>
          <w:p w14:paraId="1B42724C"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5F278E45"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B89E3E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3F8F1E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06514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0D89C9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0FC9DE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429E9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04CA7C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2DBC5C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D30E60" w14:textId="77777777" w:rsidR="001F4434" w:rsidRDefault="001F4434">
            <w:pPr>
              <w:pStyle w:val="TAL"/>
              <w:keepNext w:val="0"/>
              <w:rPr>
                <w:rFonts w:ascii="Courier New" w:hAnsi="Courier New"/>
                <w:lang w:eastAsia="en-GB"/>
              </w:rPr>
            </w:pPr>
            <w:proofErr w:type="spellStart"/>
            <w:r>
              <w:rPr>
                <w:rFonts w:ascii="Courier New" w:hAnsi="Courier New"/>
                <w:lang w:eastAsia="en-GB"/>
              </w:rPr>
              <w:t>nwdafCapability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38DB321F" w14:textId="77777777" w:rsidR="001F4434" w:rsidRDefault="001F4434">
            <w:pPr>
              <w:pStyle w:val="TAL"/>
              <w:rPr>
                <w:rFonts w:cs="Arial"/>
                <w:szCs w:val="18"/>
                <w:lang w:eastAsia="en-GB"/>
              </w:rPr>
            </w:pPr>
            <w:r>
              <w:rPr>
                <w:rFonts w:cs="Arial"/>
                <w:szCs w:val="18"/>
                <w:lang w:eastAsia="en-GB"/>
              </w:rPr>
              <w:t>This attribute indicates the capability of the NWDAF.</w:t>
            </w:r>
          </w:p>
          <w:p w14:paraId="4C1EA069" w14:textId="77777777" w:rsidR="001F4434" w:rsidRDefault="001F4434">
            <w:pPr>
              <w:pStyle w:val="TAL"/>
              <w:rPr>
                <w:rFonts w:cs="Arial"/>
                <w:szCs w:val="18"/>
                <w:lang w:eastAsia="en-GB"/>
              </w:rPr>
            </w:pPr>
            <w:r>
              <w:rPr>
                <w:rFonts w:cs="Arial"/>
                <w:szCs w:val="18"/>
                <w:lang w:eastAsia="en-GB"/>
              </w:rPr>
              <w:t>If not present, the NWDAF shall be regarded with no capability.</w:t>
            </w:r>
          </w:p>
          <w:p w14:paraId="4DFCAB1E" w14:textId="77777777" w:rsidR="001F4434" w:rsidRDefault="001F4434">
            <w:pPr>
              <w:pStyle w:val="TAL"/>
              <w:rPr>
                <w:rFonts w:cs="Arial"/>
                <w:szCs w:val="18"/>
                <w:lang w:eastAsia="en-GB"/>
              </w:rPr>
            </w:pPr>
          </w:p>
          <w:p w14:paraId="713D88F8" w14:textId="77777777" w:rsidR="001F4434" w:rsidRDefault="001F4434">
            <w:pPr>
              <w:pStyle w:val="TAL"/>
              <w:rPr>
                <w:rFonts w:cs="Arial"/>
                <w:szCs w:val="18"/>
                <w:lang w:eastAsia="en-GB"/>
              </w:rPr>
            </w:pPr>
          </w:p>
          <w:p w14:paraId="60BC819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3AC43C1F"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54348E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NwdafCapability</w:t>
            </w:r>
            <w:proofErr w:type="spellEnd"/>
          </w:p>
          <w:p w14:paraId="515199D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288B77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1F2ED3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F83AF3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E5FFC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3792B94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0A2862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3EE7A4"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analyticsDelay</w:t>
            </w:r>
            <w:proofErr w:type="spellEnd"/>
          </w:p>
        </w:tc>
        <w:tc>
          <w:tcPr>
            <w:tcW w:w="4395" w:type="dxa"/>
            <w:tcBorders>
              <w:top w:val="single" w:sz="4" w:space="0" w:color="auto"/>
              <w:left w:val="single" w:sz="4" w:space="0" w:color="auto"/>
              <w:bottom w:val="single" w:sz="4" w:space="0" w:color="auto"/>
              <w:right w:val="single" w:sz="4" w:space="0" w:color="auto"/>
            </w:tcBorders>
          </w:tcPr>
          <w:p w14:paraId="4C494695" w14:textId="77777777" w:rsidR="001F4434" w:rsidRDefault="001F4434">
            <w:pPr>
              <w:pStyle w:val="TAL"/>
              <w:rPr>
                <w:rFonts w:cs="Arial"/>
                <w:szCs w:val="18"/>
                <w:lang w:eastAsia="en-GB"/>
              </w:rPr>
            </w:pPr>
            <w:r>
              <w:rPr>
                <w:rFonts w:cs="Arial"/>
                <w:szCs w:val="18"/>
                <w:lang w:eastAsia="en-GB"/>
              </w:rPr>
              <w:t xml:space="preserve">It represents the supported Analytics Delay related to the </w:t>
            </w:r>
            <w:proofErr w:type="spellStart"/>
            <w:r>
              <w:rPr>
                <w:rFonts w:cs="Arial"/>
                <w:szCs w:val="18"/>
                <w:lang w:eastAsia="en-GB"/>
              </w:rPr>
              <w:t>eventIds</w:t>
            </w:r>
            <w:proofErr w:type="spellEnd"/>
            <w:r>
              <w:rPr>
                <w:rFonts w:cs="Arial"/>
                <w:szCs w:val="18"/>
                <w:lang w:eastAsia="en-GB"/>
              </w:rPr>
              <w:t xml:space="preserve"> and </w:t>
            </w:r>
            <w:proofErr w:type="spellStart"/>
            <w:r>
              <w:rPr>
                <w:rFonts w:cs="Arial"/>
                <w:szCs w:val="18"/>
                <w:lang w:eastAsia="en-GB"/>
              </w:rPr>
              <w:t>nwdafEvents</w:t>
            </w:r>
            <w:proofErr w:type="spellEnd"/>
            <w:r>
              <w:rPr>
                <w:rFonts w:cs="Arial"/>
                <w:szCs w:val="18"/>
                <w:lang w:eastAsia="en-GB"/>
              </w:rPr>
              <w:t xml:space="preserve">. </w:t>
            </w:r>
          </w:p>
          <w:p w14:paraId="3225B153" w14:textId="77777777" w:rsidR="001F4434" w:rsidRDefault="001F4434">
            <w:pPr>
              <w:pStyle w:val="TAL"/>
              <w:rPr>
                <w:rFonts w:cs="Arial"/>
                <w:szCs w:val="18"/>
                <w:lang w:eastAsia="en-GB"/>
              </w:rPr>
            </w:pPr>
            <w:r>
              <w:rPr>
                <w:rFonts w:cs="Arial"/>
                <w:szCs w:val="18"/>
                <w:lang w:eastAsia="en-GB"/>
              </w:rPr>
              <w:t xml:space="preserve">It is an unsigned integer identifying a period of time in units of </w:t>
            </w:r>
            <w:proofErr w:type="gramStart"/>
            <w:r>
              <w:rPr>
                <w:rFonts w:cs="Arial"/>
                <w:szCs w:val="18"/>
                <w:lang w:eastAsia="en-GB"/>
              </w:rPr>
              <w:t>seconds.(</w:t>
            </w:r>
            <w:proofErr w:type="gramEnd"/>
            <w:r>
              <w:rPr>
                <w:rFonts w:cs="Arial"/>
                <w:szCs w:val="18"/>
                <w:lang w:eastAsia="en-GB"/>
              </w:rPr>
              <w:t>see clause 5.2.2 TS 29.571 [61]).</w:t>
            </w:r>
          </w:p>
          <w:p w14:paraId="6B1085E8" w14:textId="77777777" w:rsidR="001F4434" w:rsidRDefault="001F4434">
            <w:pPr>
              <w:pStyle w:val="TAL"/>
              <w:rPr>
                <w:rFonts w:cs="Arial"/>
                <w:szCs w:val="18"/>
                <w:lang w:eastAsia="en-GB"/>
              </w:rPr>
            </w:pPr>
          </w:p>
          <w:p w14:paraId="73EDFD6E"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0C205163"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EDEF02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59AFA99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309B9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72902C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5C4CF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F01237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39BADC4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BFC576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00B27A" w14:textId="77777777" w:rsidR="001F4434" w:rsidRDefault="001F4434">
            <w:pPr>
              <w:pStyle w:val="TAL"/>
              <w:keepNext w:val="0"/>
              <w:rPr>
                <w:rFonts w:ascii="Courier New" w:hAnsi="Courier New"/>
                <w:lang w:eastAsia="en-GB"/>
              </w:rPr>
            </w:pPr>
            <w:proofErr w:type="spellStart"/>
            <w:r>
              <w:rPr>
                <w:rFonts w:ascii="Courier New" w:hAnsi="Courier New"/>
                <w:lang w:eastAsia="en-GB"/>
              </w:rPr>
              <w:t>NwdafInfo.servingNfTypeList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CBA9EA" w14:textId="77777777" w:rsidR="001F4434" w:rsidRDefault="001F4434">
            <w:pPr>
              <w:pStyle w:val="TAL"/>
              <w:rPr>
                <w:rFonts w:cs="Arial"/>
                <w:szCs w:val="18"/>
                <w:lang w:eastAsia="en-GB"/>
              </w:rPr>
            </w:pPr>
            <w:r>
              <w:rPr>
                <w:rFonts w:cs="Arial"/>
                <w:szCs w:val="18"/>
                <w:lang w:eastAsia="en-GB"/>
              </w:rPr>
              <w:t>It contains the list of NF type(s) from which the NWDAF NF can collect data. The absence of this attribute indicates that the NWDAF can collect data from any NF type.</w:t>
            </w:r>
          </w:p>
          <w:p w14:paraId="17426DAC" w14:textId="77777777" w:rsidR="001F4434" w:rsidRDefault="001F4434">
            <w:pPr>
              <w:pStyle w:val="TAL"/>
              <w:rPr>
                <w:rFonts w:cs="Arial"/>
                <w:szCs w:val="18"/>
                <w:lang w:eastAsia="en-GB"/>
              </w:rPr>
            </w:pPr>
          </w:p>
          <w:p w14:paraId="6A761608"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F3813B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355A038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946A2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5DD41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42CE1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8E3889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1D5D18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B30ED9" w14:textId="77777777" w:rsidR="001F4434" w:rsidRDefault="001F4434">
            <w:pPr>
              <w:pStyle w:val="TAL"/>
              <w:keepNext w:val="0"/>
              <w:rPr>
                <w:rFonts w:ascii="Courier New" w:hAnsi="Courier New"/>
                <w:lang w:eastAsia="en-GB"/>
              </w:rPr>
            </w:pPr>
            <w:proofErr w:type="spellStart"/>
            <w:r>
              <w:rPr>
                <w:rFonts w:ascii="Courier New" w:hAnsi="Courier New"/>
                <w:lang w:eastAsia="en-GB"/>
              </w:rPr>
              <w:t>NwdafInfo.servingNfSetIdList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24D6649" w14:textId="77777777" w:rsidR="001F4434" w:rsidRDefault="001F4434">
            <w:pPr>
              <w:pStyle w:val="TAL"/>
              <w:rPr>
                <w:rFonts w:cs="Arial"/>
                <w:szCs w:val="18"/>
                <w:lang w:eastAsia="en-GB"/>
              </w:rPr>
            </w:pPr>
            <w:r>
              <w:rPr>
                <w:rFonts w:cs="Arial"/>
                <w:szCs w:val="18"/>
                <w:lang w:eastAsia="en-GB"/>
              </w:rPr>
              <w:t xml:space="preserve">It contains the list of NF type(s) from which the NWDAF NF can collect data. The absence of this attribute indicates that the NWDAF can collect data from any NF type. (see clause 5.4.2 </w:t>
            </w:r>
            <w:proofErr w:type="spellStart"/>
            <w:r>
              <w:rPr>
                <w:rFonts w:cs="Arial"/>
                <w:szCs w:val="18"/>
                <w:lang w:eastAsia="en-GB"/>
              </w:rPr>
              <w:t>NfSetId</w:t>
            </w:r>
            <w:proofErr w:type="spellEnd"/>
            <w:r>
              <w:rPr>
                <w:rFonts w:cs="Arial"/>
                <w:szCs w:val="18"/>
                <w:lang w:eastAsia="en-GB"/>
              </w:rPr>
              <w:t xml:space="preserve"> in TS 29.571 [61])</w:t>
            </w:r>
          </w:p>
          <w:p w14:paraId="7E59D4FC" w14:textId="77777777" w:rsidR="001F4434" w:rsidRDefault="001F4434">
            <w:pPr>
              <w:pStyle w:val="TAL"/>
              <w:rPr>
                <w:rFonts w:cs="Arial"/>
                <w:szCs w:val="18"/>
                <w:lang w:eastAsia="en-GB"/>
              </w:rPr>
            </w:pPr>
          </w:p>
          <w:p w14:paraId="574CB8EA"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55EBC1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E631C2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B3B841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5475F9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E2AF9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1B82E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69F153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2D45534" w14:textId="77777777" w:rsidR="001F4434" w:rsidRDefault="001F4434">
            <w:pPr>
              <w:pStyle w:val="TAL"/>
              <w:keepNext w:val="0"/>
              <w:rPr>
                <w:rFonts w:ascii="Courier New" w:hAnsi="Courier New"/>
                <w:lang w:eastAsia="en-GB"/>
              </w:rPr>
            </w:pPr>
            <w:proofErr w:type="spellStart"/>
            <w:r>
              <w:rPr>
                <w:rFonts w:ascii="Courier New" w:hAnsi="Courier New" w:cs="Courier New"/>
                <w:sz w:val="20"/>
                <w:lang w:eastAsia="zh-CN"/>
              </w:rPr>
              <w:t>NwdafInfo.</w:t>
            </w:r>
            <w:r>
              <w:rPr>
                <w:rFonts w:ascii="Courier New" w:hAnsi="Courier New" w:cs="Courier New"/>
                <w:lang w:eastAsia="zh-CN"/>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6D57CF6" w14:textId="77777777" w:rsidR="001F4434" w:rsidRDefault="001F4434">
            <w:pPr>
              <w:pStyle w:val="TAL"/>
              <w:rPr>
                <w:rFonts w:cs="Arial"/>
                <w:szCs w:val="18"/>
                <w:lang w:eastAsia="en-GB"/>
              </w:rPr>
            </w:pPr>
            <w:r>
              <w:rPr>
                <w:rFonts w:cs="Arial"/>
                <w:szCs w:val="18"/>
                <w:lang w:eastAsia="en-GB"/>
              </w:rPr>
              <w:t xml:space="preserve">This attribute represents a List of TAIs the NWDAF can serve. It may contain one or more non-3GPP access TAIs. The absence of both this attribute and the </w:t>
            </w:r>
            <w:proofErr w:type="spellStart"/>
            <w:r>
              <w:rPr>
                <w:rFonts w:cs="Arial"/>
                <w:szCs w:val="18"/>
                <w:lang w:eastAsia="en-GB"/>
              </w:rPr>
              <w:t>taiRangeList</w:t>
            </w:r>
            <w:proofErr w:type="spellEnd"/>
            <w:r>
              <w:rPr>
                <w:rFonts w:cs="Arial"/>
                <w:szCs w:val="18"/>
                <w:lang w:eastAsia="en-GB"/>
              </w:rPr>
              <w:t xml:space="preserve"> attribute indicates that the NWDAF can be selected for any TAI in the serving network.</w:t>
            </w:r>
          </w:p>
          <w:p w14:paraId="2727D7BD" w14:textId="77777777" w:rsidR="001F4434" w:rsidRDefault="001F4434">
            <w:pPr>
              <w:pStyle w:val="TAL"/>
              <w:rPr>
                <w:rFonts w:cs="Arial"/>
                <w:szCs w:val="18"/>
                <w:lang w:eastAsia="en-GB"/>
              </w:rPr>
            </w:pPr>
          </w:p>
          <w:p w14:paraId="3E8C367E"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413488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Tai</w:t>
            </w:r>
          </w:p>
          <w:p w14:paraId="12D24B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289B831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100356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00ED2B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3B7A0C2"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150F512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FFE61B5" w14:textId="77777777" w:rsidR="001F4434" w:rsidRDefault="001F4434">
            <w:pPr>
              <w:pStyle w:val="TAL"/>
              <w:keepNext w:val="0"/>
              <w:rPr>
                <w:rFonts w:ascii="Courier New" w:hAnsi="Courier New"/>
                <w:lang w:eastAsia="en-GB"/>
              </w:rPr>
            </w:pPr>
            <w:proofErr w:type="spellStart"/>
            <w:r>
              <w:rPr>
                <w:rFonts w:ascii="Courier New" w:hAnsi="Courier New" w:cs="Courier New"/>
                <w:sz w:val="20"/>
                <w:lang w:eastAsia="zh-CN"/>
              </w:rPr>
              <w:t>NwdafInfo.</w:t>
            </w:r>
            <w:r>
              <w:rPr>
                <w:rFonts w:ascii="Courier New" w:hAnsi="Courier New" w:cs="Courier New"/>
                <w:lang w:eastAsia="zh-CN"/>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6CF73E88" w14:textId="77777777" w:rsidR="001F4434" w:rsidRDefault="001F4434">
            <w:pPr>
              <w:pStyle w:val="TAL"/>
              <w:rPr>
                <w:rFonts w:cs="Arial"/>
                <w:szCs w:val="18"/>
                <w:lang w:eastAsia="en-GB"/>
              </w:rPr>
            </w:pPr>
            <w:r>
              <w:rPr>
                <w:rFonts w:cs="Arial"/>
                <w:szCs w:val="18"/>
                <w:lang w:eastAsia="en-GB"/>
              </w:rPr>
              <w:t xml:space="preserve">This attribute represents the range of TAIs the NWDAF can serve. It may contain one or more non-3GPP access TAI ranges. The absence of both this attribute and the </w:t>
            </w:r>
            <w:proofErr w:type="spellStart"/>
            <w:r>
              <w:rPr>
                <w:rFonts w:cs="Arial"/>
                <w:szCs w:val="18"/>
                <w:lang w:eastAsia="en-GB"/>
              </w:rPr>
              <w:t>taiList</w:t>
            </w:r>
            <w:proofErr w:type="spellEnd"/>
            <w:r>
              <w:rPr>
                <w:rFonts w:cs="Arial"/>
                <w:szCs w:val="18"/>
                <w:lang w:eastAsia="en-GB"/>
              </w:rPr>
              <w:t xml:space="preserve"> attribute indicates that the NWDAF can be selected for any TAI in the serving network.</w:t>
            </w:r>
          </w:p>
          <w:p w14:paraId="6426E92E" w14:textId="77777777" w:rsidR="001F4434" w:rsidRDefault="001F4434">
            <w:pPr>
              <w:pStyle w:val="TAL"/>
              <w:rPr>
                <w:rFonts w:cs="Arial"/>
                <w:szCs w:val="18"/>
                <w:lang w:eastAsia="en-GB"/>
              </w:rPr>
            </w:pPr>
          </w:p>
          <w:p w14:paraId="43CC7AA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689421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TaiRange</w:t>
            </w:r>
            <w:proofErr w:type="spellEnd"/>
          </w:p>
          <w:p w14:paraId="2AB835E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7F8D3C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FE26D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C8E29C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4E66076"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3640FDE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AA220A" w14:textId="77777777" w:rsidR="001F4434" w:rsidRDefault="001F4434">
            <w:pPr>
              <w:pStyle w:val="TAL"/>
              <w:keepNext w:val="0"/>
              <w:rPr>
                <w:rFonts w:ascii="Courier New" w:hAnsi="Courier New"/>
                <w:lang w:eastAsia="en-GB"/>
              </w:rPr>
            </w:pPr>
            <w:proofErr w:type="spellStart"/>
            <w:r>
              <w:rPr>
                <w:rFonts w:ascii="Courier New" w:hAnsi="Courier New"/>
                <w:lang w:eastAsia="en-GB"/>
              </w:rPr>
              <w:t>mlAnalyticsList</w:t>
            </w:r>
            <w:proofErr w:type="spellEnd"/>
          </w:p>
        </w:tc>
        <w:tc>
          <w:tcPr>
            <w:tcW w:w="4395" w:type="dxa"/>
            <w:tcBorders>
              <w:top w:val="single" w:sz="4" w:space="0" w:color="auto"/>
              <w:left w:val="single" w:sz="4" w:space="0" w:color="auto"/>
              <w:bottom w:val="single" w:sz="4" w:space="0" w:color="auto"/>
              <w:right w:val="single" w:sz="4" w:space="0" w:color="auto"/>
            </w:tcBorders>
          </w:tcPr>
          <w:p w14:paraId="24E88252" w14:textId="77777777" w:rsidR="001F4434" w:rsidRDefault="001F4434">
            <w:pPr>
              <w:pStyle w:val="TAL"/>
              <w:rPr>
                <w:rFonts w:cs="Arial"/>
                <w:szCs w:val="18"/>
                <w:lang w:eastAsia="en-GB"/>
              </w:rPr>
            </w:pPr>
            <w:r>
              <w:rPr>
                <w:rFonts w:cs="Arial"/>
                <w:szCs w:val="18"/>
                <w:lang w:eastAsia="en-GB"/>
              </w:rPr>
              <w:t xml:space="preserve">It represents ML Analytics Filter information supported by the </w:t>
            </w:r>
            <w:proofErr w:type="spellStart"/>
            <w:r>
              <w:rPr>
                <w:rFonts w:cs="Arial"/>
                <w:szCs w:val="18"/>
                <w:lang w:eastAsia="en-GB"/>
              </w:rPr>
              <w:t>Nnwdaf_MLModelProvision</w:t>
            </w:r>
            <w:proofErr w:type="spellEnd"/>
            <w:r>
              <w:rPr>
                <w:rFonts w:cs="Arial"/>
                <w:szCs w:val="18"/>
                <w:lang w:eastAsia="en-GB"/>
              </w:rPr>
              <w:t xml:space="preserve"> service.</w:t>
            </w:r>
          </w:p>
          <w:p w14:paraId="06DC4F78" w14:textId="77777777" w:rsidR="001F4434" w:rsidRDefault="001F4434">
            <w:pPr>
              <w:pStyle w:val="TAL"/>
              <w:rPr>
                <w:rFonts w:cs="Arial"/>
                <w:szCs w:val="18"/>
                <w:lang w:eastAsia="en-GB"/>
              </w:rPr>
            </w:pPr>
          </w:p>
          <w:p w14:paraId="4CE1739A"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01CBFF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MlAnalyticsInfo</w:t>
            </w:r>
            <w:proofErr w:type="spellEnd"/>
          </w:p>
          <w:p w14:paraId="69FCA16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BC9856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D0F882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7E606F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EA54B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C96B1B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591527" w14:textId="77777777" w:rsidR="001F4434" w:rsidRDefault="001F4434">
            <w:pPr>
              <w:pStyle w:val="TAL"/>
              <w:keepNext w:val="0"/>
              <w:rPr>
                <w:rFonts w:ascii="Courier New" w:hAnsi="Courier New"/>
                <w:lang w:eastAsia="en-GB"/>
              </w:rPr>
            </w:pPr>
            <w:proofErr w:type="spellStart"/>
            <w:r>
              <w:rPr>
                <w:rFonts w:ascii="Courier New" w:hAnsi="Courier New"/>
                <w:lang w:eastAsia="en-GB"/>
              </w:rPr>
              <w:t>analyticsAggregation</w:t>
            </w:r>
            <w:proofErr w:type="spellEnd"/>
          </w:p>
        </w:tc>
        <w:tc>
          <w:tcPr>
            <w:tcW w:w="4395" w:type="dxa"/>
            <w:tcBorders>
              <w:top w:val="single" w:sz="4" w:space="0" w:color="auto"/>
              <w:left w:val="single" w:sz="4" w:space="0" w:color="auto"/>
              <w:bottom w:val="single" w:sz="4" w:space="0" w:color="auto"/>
              <w:right w:val="single" w:sz="4" w:space="0" w:color="auto"/>
            </w:tcBorders>
          </w:tcPr>
          <w:p w14:paraId="528D66A3" w14:textId="77777777" w:rsidR="001F4434" w:rsidRDefault="001F4434">
            <w:pPr>
              <w:pStyle w:val="TAL"/>
              <w:rPr>
                <w:rFonts w:cs="Arial"/>
                <w:szCs w:val="18"/>
                <w:lang w:eastAsia="en-GB"/>
              </w:rPr>
            </w:pPr>
            <w:r>
              <w:rPr>
                <w:rFonts w:cs="Arial"/>
                <w:szCs w:val="18"/>
                <w:lang w:eastAsia="en-GB"/>
              </w:rPr>
              <w:t>It indicates whether the NWDAF supports analytics aggregation:</w:t>
            </w:r>
          </w:p>
          <w:p w14:paraId="15A76398" w14:textId="77777777" w:rsidR="001F4434" w:rsidRDefault="001F4434">
            <w:pPr>
              <w:pStyle w:val="TAL"/>
              <w:rPr>
                <w:rFonts w:cs="Arial"/>
                <w:szCs w:val="18"/>
                <w:lang w:eastAsia="en-GB"/>
              </w:rPr>
            </w:pPr>
          </w:p>
          <w:p w14:paraId="51A472AB" w14:textId="77777777" w:rsidR="001F4434" w:rsidRDefault="001F4434">
            <w:pPr>
              <w:pStyle w:val="TAL"/>
              <w:rPr>
                <w:rFonts w:cs="Arial"/>
                <w:szCs w:val="18"/>
                <w:lang w:eastAsia="en-GB"/>
              </w:rPr>
            </w:pPr>
            <w:r>
              <w:rPr>
                <w:rFonts w:cs="Arial"/>
                <w:szCs w:val="18"/>
                <w:lang w:eastAsia="en-GB"/>
              </w:rPr>
              <w:t>- true: analytics aggregation capability is supported by the NWDAF</w:t>
            </w:r>
          </w:p>
          <w:p w14:paraId="2CCFE9A8" w14:textId="77777777" w:rsidR="001F4434" w:rsidRDefault="001F4434">
            <w:pPr>
              <w:pStyle w:val="TAL"/>
              <w:rPr>
                <w:rFonts w:cs="Arial"/>
                <w:szCs w:val="18"/>
                <w:lang w:eastAsia="en-GB"/>
              </w:rPr>
            </w:pPr>
            <w:r>
              <w:rPr>
                <w:rFonts w:cs="Arial"/>
                <w:szCs w:val="18"/>
                <w:lang w:eastAsia="en-GB"/>
              </w:rPr>
              <w:t>- false (default): analytics aggregation capability is not supported by the NWDAF.</w:t>
            </w:r>
          </w:p>
          <w:p w14:paraId="3F439C36"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FCC96B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06BEAED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C45549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ACA84A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64F370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FE20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4B3DCAB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3E1189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2B734B" w14:textId="77777777" w:rsidR="001F4434" w:rsidRDefault="001F4434">
            <w:pPr>
              <w:pStyle w:val="TAL"/>
              <w:keepNext w:val="0"/>
              <w:rPr>
                <w:rFonts w:ascii="Courier New" w:hAnsi="Courier New"/>
                <w:lang w:eastAsia="en-GB"/>
              </w:rPr>
            </w:pPr>
            <w:proofErr w:type="spellStart"/>
            <w:r>
              <w:rPr>
                <w:rFonts w:ascii="Courier New" w:hAnsi="Courier New"/>
                <w:lang w:eastAsia="en-GB"/>
              </w:rPr>
              <w:t>analyticsMetadataProvisioning</w:t>
            </w:r>
            <w:proofErr w:type="spellEnd"/>
          </w:p>
        </w:tc>
        <w:tc>
          <w:tcPr>
            <w:tcW w:w="4395" w:type="dxa"/>
            <w:tcBorders>
              <w:top w:val="single" w:sz="4" w:space="0" w:color="auto"/>
              <w:left w:val="single" w:sz="4" w:space="0" w:color="auto"/>
              <w:bottom w:val="single" w:sz="4" w:space="0" w:color="auto"/>
              <w:right w:val="single" w:sz="4" w:space="0" w:color="auto"/>
            </w:tcBorders>
          </w:tcPr>
          <w:p w14:paraId="09F2F398" w14:textId="77777777" w:rsidR="001F4434" w:rsidRDefault="001F4434">
            <w:pPr>
              <w:pStyle w:val="TAL"/>
              <w:rPr>
                <w:rFonts w:cs="Arial"/>
                <w:szCs w:val="18"/>
                <w:lang w:eastAsia="en-GB"/>
              </w:rPr>
            </w:pPr>
            <w:r>
              <w:rPr>
                <w:rFonts w:cs="Arial"/>
                <w:szCs w:val="18"/>
                <w:lang w:eastAsia="en-GB"/>
              </w:rPr>
              <w:t xml:space="preserve">It </w:t>
            </w:r>
            <w:proofErr w:type="gramStart"/>
            <w:r>
              <w:rPr>
                <w:rFonts w:cs="Arial"/>
                <w:szCs w:val="18"/>
                <w:lang w:eastAsia="en-GB"/>
              </w:rPr>
              <w:t>indicate</w:t>
            </w:r>
            <w:proofErr w:type="gramEnd"/>
            <w:r>
              <w:rPr>
                <w:rFonts w:cs="Arial"/>
                <w:szCs w:val="18"/>
                <w:lang w:eastAsia="en-GB"/>
              </w:rPr>
              <w:t xml:space="preserve"> whether the NWDAF supports analytics metadata provisioning:</w:t>
            </w:r>
          </w:p>
          <w:p w14:paraId="4877BE8C" w14:textId="77777777" w:rsidR="001F4434" w:rsidRDefault="001F4434">
            <w:pPr>
              <w:pStyle w:val="TAL"/>
              <w:rPr>
                <w:rFonts w:cs="Arial"/>
                <w:szCs w:val="18"/>
                <w:lang w:eastAsia="en-GB"/>
              </w:rPr>
            </w:pPr>
          </w:p>
          <w:p w14:paraId="34D5E0C5" w14:textId="77777777" w:rsidR="001F4434" w:rsidRDefault="001F4434">
            <w:pPr>
              <w:pStyle w:val="TAL"/>
              <w:rPr>
                <w:rFonts w:cs="Arial"/>
                <w:szCs w:val="18"/>
                <w:lang w:eastAsia="en-GB"/>
              </w:rPr>
            </w:pPr>
            <w:r>
              <w:rPr>
                <w:rFonts w:cs="Arial"/>
                <w:szCs w:val="18"/>
                <w:lang w:eastAsia="en-GB"/>
              </w:rPr>
              <w:t>- true: analytics metadata provisioning capability is supported by the NWDAF</w:t>
            </w:r>
          </w:p>
          <w:p w14:paraId="0C1CAC3A" w14:textId="77777777" w:rsidR="001F4434" w:rsidRDefault="001F4434">
            <w:pPr>
              <w:pStyle w:val="TAL"/>
              <w:rPr>
                <w:rFonts w:cs="Arial"/>
                <w:szCs w:val="18"/>
                <w:lang w:eastAsia="en-GB"/>
              </w:rPr>
            </w:pPr>
            <w:r>
              <w:rPr>
                <w:rFonts w:cs="Arial"/>
                <w:szCs w:val="18"/>
                <w:lang w:eastAsia="en-GB"/>
              </w:rPr>
              <w:t>- false (default): analytics metadata provisioning capability is not supported by the NWDAF.</w:t>
            </w:r>
          </w:p>
        </w:tc>
        <w:tc>
          <w:tcPr>
            <w:tcW w:w="1897" w:type="dxa"/>
            <w:tcBorders>
              <w:top w:val="single" w:sz="4" w:space="0" w:color="auto"/>
              <w:left w:val="single" w:sz="4" w:space="0" w:color="auto"/>
              <w:bottom w:val="single" w:sz="4" w:space="0" w:color="auto"/>
              <w:right w:val="single" w:sz="4" w:space="0" w:color="auto"/>
            </w:tcBorders>
            <w:hideMark/>
          </w:tcPr>
          <w:p w14:paraId="4307EB9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21E4B98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EAE04B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4F80C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AF6A0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26E11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N/A</w:t>
            </w:r>
          </w:p>
          <w:p w14:paraId="03B00CA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E7E96E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7910C1"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mlAnalyticsIds</w:t>
            </w:r>
            <w:proofErr w:type="spellEnd"/>
          </w:p>
        </w:tc>
        <w:tc>
          <w:tcPr>
            <w:tcW w:w="4395" w:type="dxa"/>
            <w:tcBorders>
              <w:top w:val="single" w:sz="4" w:space="0" w:color="auto"/>
              <w:left w:val="single" w:sz="4" w:space="0" w:color="auto"/>
              <w:bottom w:val="single" w:sz="4" w:space="0" w:color="auto"/>
              <w:right w:val="single" w:sz="4" w:space="0" w:color="auto"/>
            </w:tcBorders>
          </w:tcPr>
          <w:p w14:paraId="688482EB" w14:textId="77777777" w:rsidR="001F4434" w:rsidRDefault="001F4434">
            <w:pPr>
              <w:pStyle w:val="TAL"/>
              <w:rPr>
                <w:rFonts w:cs="Arial"/>
                <w:szCs w:val="18"/>
                <w:lang w:eastAsia="en-GB"/>
              </w:rPr>
            </w:pPr>
            <w:r>
              <w:rPr>
                <w:rFonts w:cs="Arial"/>
                <w:szCs w:val="18"/>
                <w:lang w:eastAsia="en-GB"/>
              </w:rPr>
              <w:t xml:space="preserve">This attribute represents the Analytic functionalities (identified by </w:t>
            </w:r>
            <w:proofErr w:type="spellStart"/>
            <w:r>
              <w:rPr>
                <w:rFonts w:cs="Arial"/>
                <w:szCs w:val="18"/>
                <w:lang w:eastAsia="en-GB"/>
              </w:rPr>
              <w:t>nwdafEvent</w:t>
            </w:r>
            <w:proofErr w:type="spellEnd"/>
            <w:r>
              <w:rPr>
                <w:rFonts w:cs="Arial"/>
                <w:szCs w:val="18"/>
                <w:lang w:eastAsia="en-GB"/>
              </w:rPr>
              <w:t xml:space="preserve"> defined in TS 29.520 [85]) of the NWDAF instance. </w:t>
            </w:r>
            <w:proofErr w:type="spellStart"/>
            <w:r>
              <w:rPr>
                <w:rFonts w:cs="Arial"/>
                <w:szCs w:val="18"/>
                <w:lang w:eastAsia="en-GB"/>
              </w:rPr>
              <w:t>MnS</w:t>
            </w:r>
            <w:proofErr w:type="spellEnd"/>
            <w:r>
              <w:rPr>
                <w:rFonts w:cs="Arial"/>
                <w:szCs w:val="18"/>
                <w:lang w:eastAsia="en-GB"/>
              </w:rPr>
              <w:t xml:space="preserve"> consumer can configure this attribute to specify which Analytic functionalities (identified by </w:t>
            </w:r>
            <w:proofErr w:type="spellStart"/>
            <w:r>
              <w:rPr>
                <w:rFonts w:cs="Arial"/>
                <w:szCs w:val="18"/>
                <w:lang w:eastAsia="en-GB"/>
              </w:rPr>
              <w:t>nwdafEvent</w:t>
            </w:r>
            <w:proofErr w:type="spellEnd"/>
            <w:r>
              <w:rPr>
                <w:rFonts w:cs="Arial"/>
                <w:szCs w:val="18"/>
                <w:lang w:eastAsia="en-GB"/>
              </w:rPr>
              <w:t xml:space="preserve">) can be performed the NWDAF instance. If the value of this attribute is not present, the NWDAF instance can perform any </w:t>
            </w:r>
            <w:proofErr w:type="spellStart"/>
            <w:proofErr w:type="gramStart"/>
            <w:r>
              <w:rPr>
                <w:rFonts w:cs="Arial"/>
                <w:szCs w:val="18"/>
                <w:lang w:eastAsia="en-GB"/>
              </w:rPr>
              <w:t>NWDAFEvents</w:t>
            </w:r>
            <w:proofErr w:type="spellEnd"/>
            <w:proofErr w:type="gramEnd"/>
          </w:p>
          <w:p w14:paraId="3E9F6429" w14:textId="77777777" w:rsidR="001F4434" w:rsidRDefault="001F4434">
            <w:pPr>
              <w:pStyle w:val="TAL"/>
              <w:rPr>
                <w:rFonts w:cs="Arial"/>
                <w:szCs w:val="18"/>
                <w:lang w:eastAsia="en-GB"/>
              </w:rPr>
            </w:pPr>
          </w:p>
          <w:p w14:paraId="03D25D3A" w14:textId="77777777" w:rsidR="001F4434" w:rsidRDefault="001F4434">
            <w:pPr>
              <w:pStyle w:val="TAL"/>
              <w:rPr>
                <w:rFonts w:cs="Arial"/>
                <w:szCs w:val="18"/>
                <w:lang w:eastAsia="en-GB"/>
              </w:rPr>
            </w:pPr>
            <w:r>
              <w:rPr>
                <w:rFonts w:cs="Arial"/>
                <w:szCs w:val="18"/>
                <w:lang w:eastAsia="en-GB"/>
              </w:rPr>
              <w:t xml:space="preserve">Analytics Id(s) supported by the </w:t>
            </w:r>
            <w:proofErr w:type="spellStart"/>
            <w:r>
              <w:rPr>
                <w:rFonts w:cs="Arial"/>
                <w:szCs w:val="18"/>
                <w:lang w:eastAsia="en-GB"/>
              </w:rPr>
              <w:t>Nnwdaf_MLModelProvision</w:t>
            </w:r>
            <w:proofErr w:type="spellEnd"/>
            <w:r>
              <w:rPr>
                <w:rFonts w:cs="Arial"/>
                <w:szCs w:val="18"/>
                <w:lang w:eastAsia="en-GB"/>
              </w:rPr>
              <w:t xml:space="preserve"> service, if none are provided the NWDAF can serve any </w:t>
            </w:r>
            <w:proofErr w:type="spellStart"/>
            <w:r>
              <w:rPr>
                <w:rFonts w:cs="Arial"/>
                <w:szCs w:val="18"/>
                <w:lang w:eastAsia="en-GB"/>
              </w:rPr>
              <w:t>mlAnalyticsId</w:t>
            </w:r>
            <w:proofErr w:type="spellEnd"/>
            <w:r>
              <w:rPr>
                <w:rFonts w:cs="Arial"/>
                <w:szCs w:val="18"/>
                <w:lang w:eastAsia="en-GB"/>
              </w:rPr>
              <w:t>.</w:t>
            </w:r>
          </w:p>
          <w:p w14:paraId="384F35DD" w14:textId="77777777" w:rsidR="001F4434" w:rsidRDefault="001F4434">
            <w:pPr>
              <w:pStyle w:val="TAL"/>
              <w:rPr>
                <w:rFonts w:cs="Arial"/>
                <w:szCs w:val="18"/>
                <w:lang w:eastAsia="en-GB"/>
              </w:rPr>
            </w:pPr>
          </w:p>
          <w:p w14:paraId="51D2372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xml:space="preserve">: the detailed ENUM value for </w:t>
            </w:r>
            <w:proofErr w:type="spellStart"/>
            <w:r>
              <w:rPr>
                <w:rFonts w:cs="Arial"/>
                <w:szCs w:val="18"/>
                <w:lang w:eastAsia="en-GB"/>
              </w:rPr>
              <w:t>NwdafEvent</w:t>
            </w:r>
            <w:proofErr w:type="spellEnd"/>
            <w:r>
              <w:rPr>
                <w:rFonts w:cs="Arial"/>
                <w:szCs w:val="18"/>
                <w:lang w:eastAsia="en-GB"/>
              </w:rPr>
              <w:t xml:space="preserve"> see the Table 5.1.6.3.4-1 in TS 29.520 [85].</w:t>
            </w:r>
          </w:p>
        </w:tc>
        <w:tc>
          <w:tcPr>
            <w:tcW w:w="1897" w:type="dxa"/>
            <w:tcBorders>
              <w:top w:val="single" w:sz="4" w:space="0" w:color="auto"/>
              <w:left w:val="single" w:sz="4" w:space="0" w:color="auto"/>
              <w:bottom w:val="single" w:sz="4" w:space="0" w:color="auto"/>
              <w:right w:val="single" w:sz="4" w:space="0" w:color="auto"/>
            </w:tcBorders>
            <w:hideMark/>
          </w:tcPr>
          <w:p w14:paraId="089B95A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NwdafEvent</w:t>
            </w:r>
            <w:proofErr w:type="spellEnd"/>
          </w:p>
          <w:p w14:paraId="53C945D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B8933F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True</w:t>
            </w:r>
          </w:p>
          <w:p w14:paraId="099AF2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84B8C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54BF83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D96A0E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70AB03" w14:textId="77777777" w:rsidR="001F4434" w:rsidRDefault="001F4434">
            <w:pPr>
              <w:pStyle w:val="TAL"/>
              <w:keepNext w:val="0"/>
              <w:rPr>
                <w:rFonts w:ascii="Courier New" w:hAnsi="Courier New"/>
                <w:lang w:eastAsia="en-GB"/>
              </w:rPr>
            </w:pPr>
            <w:proofErr w:type="spellStart"/>
            <w:r>
              <w:rPr>
                <w:rFonts w:ascii="Courier New" w:hAnsi="Courier New"/>
                <w:lang w:eastAsia="en-GB"/>
              </w:rPr>
              <w:t>trackingAreaList</w:t>
            </w:r>
            <w:proofErr w:type="spellEnd"/>
          </w:p>
        </w:tc>
        <w:tc>
          <w:tcPr>
            <w:tcW w:w="4395" w:type="dxa"/>
            <w:tcBorders>
              <w:top w:val="single" w:sz="4" w:space="0" w:color="auto"/>
              <w:left w:val="single" w:sz="4" w:space="0" w:color="auto"/>
              <w:bottom w:val="single" w:sz="4" w:space="0" w:color="auto"/>
              <w:right w:val="single" w:sz="4" w:space="0" w:color="auto"/>
            </w:tcBorders>
          </w:tcPr>
          <w:p w14:paraId="425D4C76" w14:textId="77777777" w:rsidR="001F4434" w:rsidRDefault="001F4434">
            <w:pPr>
              <w:pStyle w:val="TAL"/>
              <w:rPr>
                <w:rFonts w:cs="Arial"/>
                <w:szCs w:val="18"/>
                <w:lang w:eastAsia="en-GB"/>
              </w:rPr>
            </w:pPr>
            <w:r>
              <w:rPr>
                <w:rFonts w:cs="Arial"/>
                <w:szCs w:val="18"/>
                <w:lang w:eastAsia="en-GB"/>
              </w:rPr>
              <w:t>This attribute represents area of Interest of the ML model, if none are provided the ML model for the analytics can apply to any TAIs.</w:t>
            </w:r>
          </w:p>
          <w:p w14:paraId="104B1174" w14:textId="77777777" w:rsidR="001F4434" w:rsidRDefault="001F4434">
            <w:pPr>
              <w:pStyle w:val="TAL"/>
              <w:rPr>
                <w:rFonts w:cs="Arial"/>
                <w:szCs w:val="18"/>
                <w:lang w:eastAsia="en-GB"/>
              </w:rPr>
            </w:pPr>
          </w:p>
          <w:p w14:paraId="2AE946AA" w14:textId="77777777" w:rsidR="001F4434" w:rsidRDefault="001F4434">
            <w:pPr>
              <w:pStyle w:val="TAL"/>
              <w:rPr>
                <w:rFonts w:cs="Arial"/>
                <w:szCs w:val="18"/>
                <w:lang w:eastAsia="en-GB"/>
              </w:rPr>
            </w:pPr>
            <w:r>
              <w:rPr>
                <w:rFonts w:cs="Arial"/>
                <w:szCs w:val="18"/>
                <w:lang w:eastAsia="en-GB"/>
              </w:rPr>
              <w:t>If present, it represents the list of TAIs, it may contain one or more non-3GPP access TAIs.</w:t>
            </w:r>
          </w:p>
          <w:p w14:paraId="5248B216" w14:textId="77777777" w:rsidR="001F4434" w:rsidRDefault="001F4434">
            <w:pPr>
              <w:pStyle w:val="TAL"/>
              <w:rPr>
                <w:rFonts w:cs="Arial"/>
                <w:szCs w:val="18"/>
                <w:lang w:eastAsia="en-GB"/>
              </w:rPr>
            </w:pPr>
          </w:p>
          <w:p w14:paraId="49E4D70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6B19E3A2"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B3EB19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Tai</w:t>
            </w:r>
          </w:p>
          <w:p w14:paraId="0F30C64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5D3451E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B364A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CC5C31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9D9A4D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C54385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A6B579" w14:textId="77777777" w:rsidR="001F4434" w:rsidRDefault="001F4434">
            <w:pPr>
              <w:pStyle w:val="TAL"/>
              <w:keepNext w:val="0"/>
              <w:rPr>
                <w:rFonts w:ascii="Courier New" w:hAnsi="Courier New"/>
                <w:lang w:eastAsia="en-GB"/>
              </w:rPr>
            </w:pPr>
            <w:proofErr w:type="spellStart"/>
            <w:r>
              <w:rPr>
                <w:rFonts w:ascii="Courier New" w:hAnsi="Courier New"/>
                <w:lang w:eastAsia="en-GB"/>
              </w:rPr>
              <w:t>nsacfInfo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48CC5CB" w14:textId="77777777" w:rsidR="001F4434" w:rsidRDefault="001F4434">
            <w:pPr>
              <w:rPr>
                <w:lang w:eastAsia="en-GB"/>
              </w:rPr>
            </w:pPr>
            <w:r>
              <w:rPr>
                <w:lang w:eastAsia="en-GB"/>
              </w:rPr>
              <w:t>This attribute represents the i</w:t>
            </w:r>
            <w:r>
              <w:rPr>
                <w:rFonts w:cs="Arial"/>
                <w:szCs w:val="18"/>
                <w:lang w:eastAsia="en-GB"/>
              </w:rPr>
              <w:t>nformation of an NSACF NF Instance.</w:t>
            </w:r>
            <w:r>
              <w:rPr>
                <w:lang w:eastAsia="en-GB"/>
              </w:rPr>
              <w:t xml:space="preserve"> (see TS 29.510 [23]). </w:t>
            </w:r>
          </w:p>
          <w:p w14:paraId="278CA04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8ED07E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NsacfInfo</w:t>
            </w:r>
            <w:proofErr w:type="spellEnd"/>
          </w:p>
          <w:p w14:paraId="1855E3E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215798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CE3EAA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EAD4AB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17ACF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492565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01E739"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nsacfCapability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22106773" w14:textId="77777777" w:rsidR="001F4434" w:rsidRDefault="001F4434">
            <w:pPr>
              <w:pStyle w:val="TAL"/>
              <w:rPr>
                <w:rFonts w:cs="Arial"/>
                <w:szCs w:val="18"/>
                <w:lang w:eastAsia="zh-CN"/>
              </w:rPr>
            </w:pPr>
            <w:r>
              <w:rPr>
                <w:rFonts w:cs="Arial"/>
                <w:szCs w:val="18"/>
                <w:lang w:eastAsia="en-GB"/>
              </w:rPr>
              <w:t xml:space="preserve">It represents </w:t>
            </w:r>
            <w:r>
              <w:rPr>
                <w:rFonts w:cs="Arial"/>
                <w:szCs w:val="18"/>
                <w:lang w:eastAsia="zh-CN"/>
              </w:rPr>
              <w:t>NSACF service capability.</w:t>
            </w:r>
          </w:p>
          <w:p w14:paraId="6A5D7646" w14:textId="77777777" w:rsidR="001F4434" w:rsidRDefault="001F4434">
            <w:pPr>
              <w:pStyle w:val="TAL"/>
              <w:rPr>
                <w:rFonts w:cs="Arial"/>
                <w:szCs w:val="18"/>
                <w:lang w:eastAsia="zh-CN"/>
              </w:rPr>
            </w:pPr>
          </w:p>
          <w:p w14:paraId="1E8F50EB" w14:textId="77777777" w:rsidR="001F4434" w:rsidRDefault="001F4434">
            <w:pPr>
              <w:pStyle w:val="TAL"/>
              <w:rPr>
                <w:rFonts w:cs="Arial"/>
                <w:szCs w:val="18"/>
                <w:lang w:eastAsia="zh-CN"/>
              </w:rPr>
            </w:pPr>
          </w:p>
          <w:p w14:paraId="7B201A04" w14:textId="77777777" w:rsidR="001F4434" w:rsidRDefault="001F4434">
            <w:pPr>
              <w:pStyle w:val="TAL"/>
              <w:rPr>
                <w:rFonts w:cs="Arial"/>
                <w:szCs w:val="18"/>
                <w:lang w:eastAsia="zh-CN"/>
              </w:rPr>
            </w:pPr>
          </w:p>
          <w:p w14:paraId="1992F2B5" w14:textId="77777777" w:rsidR="001F4434" w:rsidRDefault="001F4434">
            <w:pPr>
              <w:pStyle w:val="TAL"/>
              <w:rPr>
                <w:rFonts w:cs="Arial"/>
                <w:szCs w:val="18"/>
                <w:lang w:eastAsia="en-GB"/>
              </w:rPr>
            </w:pPr>
          </w:p>
          <w:p w14:paraId="3575C8E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2A9BDE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NsacfCapability</w:t>
            </w:r>
            <w:proofErr w:type="spellEnd"/>
          </w:p>
          <w:p w14:paraId="44E8362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B71E56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B79DD6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D30B6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CF879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B8D01E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08472B"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NSACFFunction.taiList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119EE922" w14:textId="77777777" w:rsidR="001F4434" w:rsidRDefault="001F4434">
            <w:pPr>
              <w:pStyle w:val="TAL"/>
              <w:rPr>
                <w:rFonts w:cs="Arial"/>
                <w:szCs w:val="18"/>
                <w:lang w:eastAsia="en-GB"/>
              </w:rPr>
            </w:pPr>
            <w:r>
              <w:rPr>
                <w:rFonts w:cs="Arial"/>
                <w:szCs w:val="18"/>
                <w:lang w:eastAsia="en-GB"/>
              </w:rPr>
              <w:t xml:space="preserve">This attribute represents the list of TAIs the NSACF can serve. It may contain one or more non-3GPP access TAIs. The absence of this attribute and the </w:t>
            </w:r>
            <w:proofErr w:type="spellStart"/>
            <w:r>
              <w:rPr>
                <w:rFonts w:cs="Arial"/>
                <w:szCs w:val="18"/>
                <w:lang w:eastAsia="en-GB"/>
              </w:rPr>
              <w:t>taiRangeList</w:t>
            </w:r>
            <w:proofErr w:type="spellEnd"/>
            <w:r>
              <w:rPr>
                <w:rFonts w:cs="Arial"/>
                <w:szCs w:val="18"/>
                <w:lang w:eastAsia="en-GB"/>
              </w:rPr>
              <w:t xml:space="preserve"> attribute indicate that the NSACF can be selected for any TAI in the serving network.</w:t>
            </w:r>
          </w:p>
          <w:p w14:paraId="18626CC9" w14:textId="77777777" w:rsidR="001F4434" w:rsidRDefault="001F4434">
            <w:pPr>
              <w:pStyle w:val="TAL"/>
              <w:rPr>
                <w:rFonts w:cs="Arial"/>
                <w:szCs w:val="18"/>
                <w:lang w:eastAsia="en-GB"/>
              </w:rPr>
            </w:pPr>
          </w:p>
          <w:p w14:paraId="12F40DAD" w14:textId="77777777" w:rsidR="001F4434" w:rsidRDefault="001F4434">
            <w:pPr>
              <w:pStyle w:val="TAL"/>
              <w:rPr>
                <w:rFonts w:cs="Arial"/>
                <w:szCs w:val="18"/>
                <w:lang w:eastAsia="en-GB"/>
              </w:rPr>
            </w:pPr>
          </w:p>
          <w:p w14:paraId="37BD513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4E224C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Tai</w:t>
            </w:r>
          </w:p>
          <w:p w14:paraId="22AA49D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9DFFC6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0E2A47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1CCCAD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88E70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0A833F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8E4A5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NSACFFunction.taiRangeList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CC7B703" w14:textId="77777777" w:rsidR="001F4434" w:rsidRDefault="001F4434">
            <w:pPr>
              <w:pStyle w:val="TAL"/>
              <w:rPr>
                <w:rFonts w:cs="Arial"/>
                <w:szCs w:val="18"/>
                <w:lang w:eastAsia="en-GB"/>
              </w:rPr>
            </w:pPr>
            <w:r>
              <w:rPr>
                <w:rFonts w:cs="Arial"/>
                <w:szCs w:val="18"/>
                <w:lang w:eastAsia="zh-CN"/>
              </w:rPr>
              <w:t>This attribute represents t</w:t>
            </w:r>
            <w:r>
              <w:rPr>
                <w:rFonts w:cs="Arial"/>
                <w:szCs w:val="18"/>
                <w:lang w:eastAsia="en-GB"/>
              </w:rPr>
              <w:t xml:space="preserve">he range of TAIs the NSACF can serve. It may contain non-3GPP access TAIs. The absence of this attribute and the </w:t>
            </w:r>
            <w:proofErr w:type="spellStart"/>
            <w:r>
              <w:rPr>
                <w:rFonts w:cs="Arial"/>
                <w:szCs w:val="18"/>
                <w:lang w:eastAsia="en-GB"/>
              </w:rPr>
              <w:t>taiList</w:t>
            </w:r>
            <w:proofErr w:type="spellEnd"/>
            <w:r>
              <w:rPr>
                <w:rFonts w:cs="Arial"/>
                <w:szCs w:val="18"/>
                <w:lang w:eastAsia="en-GB"/>
              </w:rPr>
              <w:t xml:space="preserve"> attribute indicate that the NSACF can be selected for any TAI in the serving network.</w:t>
            </w:r>
          </w:p>
          <w:p w14:paraId="14C4D724" w14:textId="77777777" w:rsidR="001F4434" w:rsidRDefault="001F4434">
            <w:pPr>
              <w:pStyle w:val="TAL"/>
              <w:rPr>
                <w:rFonts w:cs="Arial"/>
                <w:szCs w:val="18"/>
                <w:lang w:eastAsia="en-GB"/>
              </w:rPr>
            </w:pPr>
          </w:p>
          <w:p w14:paraId="5E7E4D07" w14:textId="77777777" w:rsidR="001F4434" w:rsidRDefault="001F4434">
            <w:pPr>
              <w:pStyle w:val="TAL"/>
              <w:rPr>
                <w:rFonts w:cs="Arial"/>
                <w:szCs w:val="18"/>
                <w:lang w:eastAsia="en-GB"/>
              </w:rPr>
            </w:pPr>
          </w:p>
          <w:p w14:paraId="2E5DF44A"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571803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TaiRange</w:t>
            </w:r>
            <w:proofErr w:type="spellEnd"/>
          </w:p>
          <w:p w14:paraId="4E4FB25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278911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662D3A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85EA5A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204E3E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A38F55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DF62A6" w14:textId="77777777" w:rsidR="001F4434" w:rsidRDefault="001F4434">
            <w:pPr>
              <w:pStyle w:val="TAL"/>
              <w:keepNext w:val="0"/>
              <w:rPr>
                <w:rFonts w:ascii="Courier New" w:hAnsi="Courier New"/>
                <w:lang w:eastAsia="en-GB"/>
              </w:rPr>
            </w:pPr>
            <w:proofErr w:type="spellStart"/>
            <w:r>
              <w:rPr>
                <w:rFonts w:ascii="Courier New" w:hAnsi="Courier New"/>
                <w:lang w:eastAsia="en-GB"/>
              </w:rPr>
              <w:t>supportUeSAC</w:t>
            </w:r>
            <w:proofErr w:type="spellEnd"/>
          </w:p>
        </w:tc>
        <w:tc>
          <w:tcPr>
            <w:tcW w:w="4395" w:type="dxa"/>
            <w:tcBorders>
              <w:top w:val="single" w:sz="4" w:space="0" w:color="auto"/>
              <w:left w:val="single" w:sz="4" w:space="0" w:color="auto"/>
              <w:bottom w:val="single" w:sz="4" w:space="0" w:color="auto"/>
              <w:right w:val="single" w:sz="4" w:space="0" w:color="auto"/>
            </w:tcBorders>
          </w:tcPr>
          <w:p w14:paraId="17D8702B" w14:textId="77777777" w:rsidR="001F4434" w:rsidRDefault="001F4434">
            <w:pPr>
              <w:pStyle w:val="TAL"/>
              <w:rPr>
                <w:lang w:eastAsia="zh-CN"/>
              </w:rPr>
            </w:pPr>
            <w:r>
              <w:rPr>
                <w:rFonts w:cs="Arial"/>
                <w:szCs w:val="18"/>
                <w:lang w:eastAsia="zh-CN"/>
              </w:rPr>
              <w:t>This attribute indicates the service capability of the NSACF to monitor and control the number of registered UEs per network slice for the network slice that is subject to NSAC</w:t>
            </w:r>
            <w:r>
              <w:rPr>
                <w:lang w:eastAsia="zh-CN"/>
              </w:rPr>
              <w:t>.</w:t>
            </w:r>
          </w:p>
          <w:p w14:paraId="6553F0BE" w14:textId="77777777" w:rsidR="001F4434" w:rsidRDefault="001F4434">
            <w:pPr>
              <w:pStyle w:val="TAL"/>
              <w:rPr>
                <w:lang w:eastAsia="zh-CN"/>
              </w:rPr>
            </w:pPr>
          </w:p>
          <w:p w14:paraId="6047A208" w14:textId="77777777" w:rsidR="001F4434" w:rsidRDefault="001F4434">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p>
          <w:p w14:paraId="371FF429" w14:textId="77777777" w:rsidR="001F4434" w:rsidRDefault="001F4434">
            <w:pPr>
              <w:pStyle w:val="TAL"/>
              <w:rPr>
                <w:rFonts w:cs="Arial"/>
                <w:szCs w:val="18"/>
                <w:lang w:eastAsia="en-GB"/>
              </w:rPr>
            </w:pPr>
            <w:r>
              <w:rPr>
                <w:rFonts w:cs="Arial"/>
                <w:szCs w:val="18"/>
                <w:lang w:eastAsia="en-GB"/>
              </w:rPr>
              <w:t>true: Supported</w:t>
            </w:r>
            <w:r>
              <w:rPr>
                <w:rFonts w:cs="Arial"/>
                <w:szCs w:val="18"/>
                <w:lang w:eastAsia="en-GB"/>
              </w:rPr>
              <w:br/>
              <w:t>false (default): Not Supported</w:t>
            </w:r>
          </w:p>
        </w:tc>
        <w:tc>
          <w:tcPr>
            <w:tcW w:w="1897" w:type="dxa"/>
            <w:tcBorders>
              <w:top w:val="single" w:sz="4" w:space="0" w:color="auto"/>
              <w:left w:val="single" w:sz="4" w:space="0" w:color="auto"/>
              <w:bottom w:val="single" w:sz="4" w:space="0" w:color="auto"/>
              <w:right w:val="single" w:sz="4" w:space="0" w:color="auto"/>
            </w:tcBorders>
            <w:hideMark/>
          </w:tcPr>
          <w:p w14:paraId="5FE687E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29F8C64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7DB09A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90D20A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7ABA01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1E291C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B02C22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627B85B"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supportPduSAC</w:t>
            </w:r>
            <w:proofErr w:type="spellEnd"/>
          </w:p>
        </w:tc>
        <w:tc>
          <w:tcPr>
            <w:tcW w:w="4395" w:type="dxa"/>
            <w:tcBorders>
              <w:top w:val="single" w:sz="4" w:space="0" w:color="auto"/>
              <w:left w:val="single" w:sz="4" w:space="0" w:color="auto"/>
              <w:bottom w:val="single" w:sz="4" w:space="0" w:color="auto"/>
              <w:right w:val="single" w:sz="4" w:space="0" w:color="auto"/>
            </w:tcBorders>
          </w:tcPr>
          <w:p w14:paraId="1CD8610A" w14:textId="77777777" w:rsidR="001F4434" w:rsidRDefault="001F4434">
            <w:pPr>
              <w:pStyle w:val="TAL"/>
              <w:rPr>
                <w:lang w:eastAsia="zh-CN"/>
              </w:rPr>
            </w:pPr>
            <w:r>
              <w:rPr>
                <w:rFonts w:cs="Arial"/>
                <w:szCs w:val="18"/>
                <w:lang w:eastAsia="zh-CN"/>
              </w:rPr>
              <w:t>This attribute indicates the service capability of the NSACF to monitor and control the number of established PDU sessions per network slice for the network slice that is subject to NSAC</w:t>
            </w:r>
            <w:r>
              <w:rPr>
                <w:lang w:eastAsia="zh-CN"/>
              </w:rPr>
              <w:t>.</w:t>
            </w:r>
          </w:p>
          <w:p w14:paraId="340F7847" w14:textId="77777777" w:rsidR="001F4434" w:rsidRDefault="001F4434">
            <w:pPr>
              <w:pStyle w:val="TAL"/>
              <w:rPr>
                <w:lang w:eastAsia="zh-CN"/>
              </w:rPr>
            </w:pPr>
          </w:p>
          <w:p w14:paraId="508605BF" w14:textId="77777777" w:rsidR="001F4434" w:rsidRDefault="001F4434">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w:t>
            </w:r>
          </w:p>
          <w:p w14:paraId="409754F1" w14:textId="77777777" w:rsidR="001F4434" w:rsidRDefault="001F4434">
            <w:pPr>
              <w:pStyle w:val="TAL"/>
              <w:rPr>
                <w:rFonts w:cs="Arial"/>
                <w:szCs w:val="18"/>
                <w:lang w:eastAsia="en-GB"/>
              </w:rPr>
            </w:pPr>
            <w:r>
              <w:rPr>
                <w:rFonts w:cs="Arial"/>
                <w:szCs w:val="18"/>
                <w:lang w:eastAsia="en-GB"/>
              </w:rPr>
              <w:t>true: Supported</w:t>
            </w:r>
            <w:r>
              <w:rPr>
                <w:rFonts w:cs="Arial"/>
                <w:szCs w:val="18"/>
                <w:lang w:eastAsia="en-GB"/>
              </w:rPr>
              <w:br/>
              <w:t>false (default): Not Supported</w:t>
            </w:r>
          </w:p>
        </w:tc>
        <w:tc>
          <w:tcPr>
            <w:tcW w:w="1897" w:type="dxa"/>
            <w:tcBorders>
              <w:top w:val="single" w:sz="4" w:space="0" w:color="auto"/>
              <w:left w:val="single" w:sz="4" w:space="0" w:color="auto"/>
              <w:bottom w:val="single" w:sz="4" w:space="0" w:color="auto"/>
              <w:right w:val="single" w:sz="4" w:space="0" w:color="auto"/>
            </w:tcBorders>
            <w:hideMark/>
          </w:tcPr>
          <w:p w14:paraId="08A2724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B05CCC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88DCBB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2CD8B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279A45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6FA1BDF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FDDE08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DFC011" w14:textId="77777777" w:rsidR="001F4434" w:rsidRDefault="001F4434">
            <w:pPr>
              <w:pStyle w:val="TAL"/>
              <w:keepNext w:val="0"/>
              <w:rPr>
                <w:rFonts w:ascii="Courier New" w:hAnsi="Courier New"/>
                <w:lang w:eastAsia="en-GB"/>
              </w:rPr>
            </w:pPr>
            <w:proofErr w:type="spellStart"/>
            <w:r>
              <w:rPr>
                <w:rFonts w:ascii="Courier New" w:hAnsi="Courier New"/>
                <w:lang w:eastAsia="en-GB"/>
              </w:rPr>
              <w:t>nefId</w:t>
            </w:r>
            <w:proofErr w:type="spellEnd"/>
          </w:p>
        </w:tc>
        <w:tc>
          <w:tcPr>
            <w:tcW w:w="4395" w:type="dxa"/>
            <w:tcBorders>
              <w:top w:val="single" w:sz="4" w:space="0" w:color="auto"/>
              <w:left w:val="single" w:sz="4" w:space="0" w:color="auto"/>
              <w:bottom w:val="single" w:sz="4" w:space="0" w:color="auto"/>
              <w:right w:val="single" w:sz="4" w:space="0" w:color="auto"/>
            </w:tcBorders>
          </w:tcPr>
          <w:p w14:paraId="59D81AD9" w14:textId="77777777" w:rsidR="001F4434" w:rsidRDefault="001F4434">
            <w:pPr>
              <w:pStyle w:val="TAL"/>
              <w:rPr>
                <w:rFonts w:cs="Arial"/>
                <w:szCs w:val="18"/>
                <w:lang w:eastAsia="en-GB"/>
              </w:rPr>
            </w:pPr>
            <w:r>
              <w:rPr>
                <w:rFonts w:cs="Arial"/>
                <w:szCs w:val="18"/>
                <w:lang w:eastAsia="en-GB"/>
              </w:rPr>
              <w:t>It represents the NEF ID. (see clause </w:t>
            </w:r>
            <w:r>
              <w:rPr>
                <w:lang w:eastAsia="en-GB"/>
              </w:rPr>
              <w:t xml:space="preserve">6.1.6.3.2 </w:t>
            </w:r>
            <w:r>
              <w:rPr>
                <w:rFonts w:cs="Arial"/>
                <w:szCs w:val="18"/>
                <w:lang w:eastAsia="en-GB"/>
              </w:rPr>
              <w:t>of TS 29.510 [23])</w:t>
            </w:r>
          </w:p>
          <w:p w14:paraId="528AEC65" w14:textId="77777777" w:rsidR="001F4434" w:rsidRDefault="001F4434">
            <w:pPr>
              <w:pStyle w:val="TAL"/>
              <w:rPr>
                <w:rFonts w:cs="Arial"/>
                <w:szCs w:val="18"/>
                <w:lang w:eastAsia="en-GB"/>
              </w:rPr>
            </w:pPr>
          </w:p>
          <w:p w14:paraId="369BB84E" w14:textId="77777777" w:rsidR="001F4434" w:rsidRDefault="001F4434">
            <w:pPr>
              <w:pStyle w:val="TAL"/>
              <w:rPr>
                <w:rFonts w:cs="Arial"/>
                <w:szCs w:val="18"/>
                <w:lang w:eastAsia="en-GB"/>
              </w:rPr>
            </w:pPr>
          </w:p>
          <w:p w14:paraId="0EFA6B78"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7F999F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D9525A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DD2279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246E23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4604D1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D7941C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3AE2A8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FCC9A7" w14:textId="77777777" w:rsidR="001F4434" w:rsidRDefault="001F4434">
            <w:pPr>
              <w:pStyle w:val="TAL"/>
              <w:keepNext w:val="0"/>
              <w:rPr>
                <w:rFonts w:ascii="Courier New" w:hAnsi="Courier New"/>
                <w:lang w:eastAsia="en-GB"/>
              </w:rPr>
            </w:pPr>
            <w:proofErr w:type="spellStart"/>
            <w:r>
              <w:rPr>
                <w:rFonts w:ascii="Courier New" w:hAnsi="Courier New"/>
                <w:lang w:eastAsia="en-GB"/>
              </w:rPr>
              <w:t>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65D107AC" w14:textId="77777777" w:rsidR="001F4434" w:rsidRDefault="001F4434">
            <w:pPr>
              <w:pStyle w:val="TAL"/>
              <w:rPr>
                <w:rFonts w:cs="Arial"/>
                <w:szCs w:val="18"/>
                <w:lang w:eastAsia="en-GB"/>
              </w:rPr>
            </w:pPr>
            <w:r>
              <w:rPr>
                <w:rFonts w:cs="Arial"/>
                <w:szCs w:val="18"/>
                <w:lang w:eastAsia="en-GB"/>
              </w:rPr>
              <w:t>It represents list of internal application identifiers of the managed PFDs.</w:t>
            </w:r>
          </w:p>
          <w:p w14:paraId="1F204301" w14:textId="77777777" w:rsidR="001F4434" w:rsidRDefault="001F4434">
            <w:pPr>
              <w:pStyle w:val="TAL"/>
              <w:rPr>
                <w:rFonts w:cs="Arial"/>
                <w:szCs w:val="18"/>
                <w:lang w:eastAsia="en-GB"/>
              </w:rPr>
            </w:pPr>
          </w:p>
          <w:p w14:paraId="33B737F5" w14:textId="77777777" w:rsidR="001F4434" w:rsidRDefault="001F4434">
            <w:pPr>
              <w:pStyle w:val="TAL"/>
              <w:rPr>
                <w:rFonts w:cs="Arial"/>
                <w:szCs w:val="18"/>
                <w:lang w:eastAsia="en-GB"/>
              </w:rPr>
            </w:pPr>
          </w:p>
          <w:p w14:paraId="16EA8D7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F42EC4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56FEB1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1999B4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CE6E4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0CBCB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55AB3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219053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A196B2" w14:textId="77777777" w:rsidR="001F4434" w:rsidRDefault="001F4434">
            <w:pPr>
              <w:pStyle w:val="TAL"/>
              <w:keepNext w:val="0"/>
              <w:rPr>
                <w:rFonts w:ascii="Courier New" w:hAnsi="Courier New"/>
                <w:lang w:eastAsia="en-GB"/>
              </w:rPr>
            </w:pPr>
            <w:proofErr w:type="spellStart"/>
            <w:r>
              <w:rPr>
                <w:rFonts w:ascii="Courier New" w:hAnsi="Courier New"/>
                <w:lang w:eastAsia="en-GB"/>
              </w:rPr>
              <w:t>afIds</w:t>
            </w:r>
            <w:proofErr w:type="spellEnd"/>
          </w:p>
        </w:tc>
        <w:tc>
          <w:tcPr>
            <w:tcW w:w="4395" w:type="dxa"/>
            <w:tcBorders>
              <w:top w:val="single" w:sz="4" w:space="0" w:color="auto"/>
              <w:left w:val="single" w:sz="4" w:space="0" w:color="auto"/>
              <w:bottom w:val="single" w:sz="4" w:space="0" w:color="auto"/>
              <w:right w:val="single" w:sz="4" w:space="0" w:color="auto"/>
            </w:tcBorders>
          </w:tcPr>
          <w:p w14:paraId="211ED97F" w14:textId="77777777" w:rsidR="001F4434" w:rsidRDefault="001F4434">
            <w:pPr>
              <w:pStyle w:val="TAL"/>
              <w:rPr>
                <w:rFonts w:cs="Arial"/>
                <w:szCs w:val="18"/>
                <w:lang w:eastAsia="en-GB"/>
              </w:rPr>
            </w:pPr>
            <w:r>
              <w:rPr>
                <w:rFonts w:cs="Arial"/>
                <w:szCs w:val="18"/>
                <w:lang w:eastAsia="en-GB"/>
              </w:rPr>
              <w:t>It represents list of application function identifiers of the managed PFDs.</w:t>
            </w:r>
          </w:p>
          <w:p w14:paraId="378AA4C5" w14:textId="77777777" w:rsidR="001F4434" w:rsidRDefault="001F4434">
            <w:pPr>
              <w:pStyle w:val="TAL"/>
              <w:rPr>
                <w:rFonts w:cs="Arial"/>
                <w:szCs w:val="18"/>
                <w:lang w:eastAsia="en-GB"/>
              </w:rPr>
            </w:pPr>
          </w:p>
          <w:p w14:paraId="5CDFE5EB" w14:textId="77777777" w:rsidR="001F4434" w:rsidRDefault="001F4434">
            <w:pPr>
              <w:pStyle w:val="TAL"/>
              <w:rPr>
                <w:rFonts w:cs="Arial"/>
                <w:szCs w:val="18"/>
                <w:lang w:eastAsia="en-GB"/>
              </w:rPr>
            </w:pPr>
          </w:p>
          <w:p w14:paraId="148445BC"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173FD3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9C5D82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60170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039A12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DE7319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966A6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ACDDA1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EA28E1" w14:textId="77777777" w:rsidR="001F4434" w:rsidRDefault="001F4434">
            <w:pPr>
              <w:pStyle w:val="TAL"/>
              <w:keepNext w:val="0"/>
              <w:rPr>
                <w:rFonts w:ascii="Courier New" w:hAnsi="Courier New"/>
                <w:lang w:eastAsia="en-GB"/>
              </w:rPr>
            </w:pPr>
            <w:proofErr w:type="spellStart"/>
            <w:r>
              <w:rPr>
                <w:rFonts w:ascii="Courier New" w:hAnsi="Courier New"/>
                <w:lang w:eastAsia="en-GB"/>
              </w:rPr>
              <w:t>pfdData</w:t>
            </w:r>
            <w:proofErr w:type="spellEnd"/>
          </w:p>
        </w:tc>
        <w:tc>
          <w:tcPr>
            <w:tcW w:w="4395" w:type="dxa"/>
            <w:tcBorders>
              <w:top w:val="single" w:sz="4" w:space="0" w:color="auto"/>
              <w:left w:val="single" w:sz="4" w:space="0" w:color="auto"/>
              <w:bottom w:val="single" w:sz="4" w:space="0" w:color="auto"/>
              <w:right w:val="single" w:sz="4" w:space="0" w:color="auto"/>
            </w:tcBorders>
          </w:tcPr>
          <w:p w14:paraId="562F4363" w14:textId="77777777" w:rsidR="001F4434" w:rsidRDefault="001F4434">
            <w:pPr>
              <w:pStyle w:val="TAL"/>
              <w:rPr>
                <w:rFonts w:cs="Arial"/>
                <w:szCs w:val="18"/>
                <w:lang w:eastAsia="en-GB"/>
              </w:rPr>
            </w:pPr>
            <w:r>
              <w:rPr>
                <w:rFonts w:cs="Arial"/>
                <w:szCs w:val="18"/>
                <w:lang w:eastAsia="en-GB"/>
              </w:rPr>
              <w:t>It represents PFD data, containing the list of internal application identifiers and/or the list of application function identifiers for which the PFDs can be provided.</w:t>
            </w:r>
          </w:p>
          <w:p w14:paraId="6E390C59" w14:textId="77777777" w:rsidR="001F4434" w:rsidRDefault="001F4434">
            <w:pPr>
              <w:pStyle w:val="TAL"/>
              <w:rPr>
                <w:rFonts w:cs="Arial"/>
                <w:szCs w:val="18"/>
                <w:lang w:eastAsia="en-GB"/>
              </w:rPr>
            </w:pPr>
          </w:p>
          <w:p w14:paraId="1D9B94F1" w14:textId="77777777" w:rsidR="001F4434" w:rsidRDefault="001F4434">
            <w:pPr>
              <w:pStyle w:val="TAL"/>
              <w:rPr>
                <w:rFonts w:cs="Arial"/>
                <w:szCs w:val="18"/>
                <w:lang w:eastAsia="en-GB"/>
              </w:rPr>
            </w:pPr>
            <w:r>
              <w:rPr>
                <w:rFonts w:cs="Arial"/>
                <w:szCs w:val="18"/>
                <w:lang w:eastAsia="en-GB"/>
              </w:rPr>
              <w:t>Absence of this attribute indicates that the PFDs for any internal application identifier and for any application function identifier can be provided.</w:t>
            </w:r>
          </w:p>
          <w:p w14:paraId="74AD9686" w14:textId="77777777" w:rsidR="001F4434" w:rsidRDefault="001F4434">
            <w:pPr>
              <w:pStyle w:val="TAL"/>
              <w:rPr>
                <w:rFonts w:cs="Arial"/>
                <w:szCs w:val="18"/>
                <w:lang w:eastAsia="en-GB"/>
              </w:rPr>
            </w:pPr>
          </w:p>
          <w:p w14:paraId="42747CA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9DE005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PfdData</w:t>
            </w:r>
            <w:proofErr w:type="spellEnd"/>
          </w:p>
          <w:p w14:paraId="24BFA08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67E71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BD7EB0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55FF7C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DB0984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DA98E0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6349472"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AfEventExposureData.afEvents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3A2FCF6D" w14:textId="77777777" w:rsidR="001F4434" w:rsidRDefault="001F4434">
            <w:pPr>
              <w:pStyle w:val="TAL"/>
              <w:rPr>
                <w:rFonts w:cs="Arial"/>
                <w:szCs w:val="18"/>
                <w:lang w:eastAsia="en-GB"/>
              </w:rPr>
            </w:pPr>
            <w:r>
              <w:rPr>
                <w:rFonts w:cs="Arial"/>
                <w:szCs w:val="18"/>
                <w:lang w:eastAsia="en-GB"/>
              </w:rPr>
              <w:t xml:space="preserve">It represents </w:t>
            </w:r>
            <w:r>
              <w:rPr>
                <w:lang w:eastAsia="en-GB"/>
              </w:rPr>
              <w:t>AF Event</w:t>
            </w:r>
            <w:r>
              <w:rPr>
                <w:rFonts w:cs="Arial"/>
                <w:szCs w:val="18"/>
                <w:lang w:eastAsia="en-GB"/>
              </w:rPr>
              <w:t>(s) exposed by the NEF after registration of the AF(s) at the NEF.</w:t>
            </w:r>
          </w:p>
          <w:p w14:paraId="573565A8" w14:textId="77777777" w:rsidR="001F4434" w:rsidRDefault="001F4434">
            <w:pPr>
              <w:pStyle w:val="TAL"/>
              <w:rPr>
                <w:rFonts w:cs="Arial"/>
                <w:szCs w:val="18"/>
                <w:lang w:eastAsia="en-GB"/>
              </w:rPr>
            </w:pPr>
          </w:p>
          <w:p w14:paraId="3689CECD" w14:textId="77777777" w:rsidR="001F4434" w:rsidRDefault="001F4434">
            <w:pPr>
              <w:pStyle w:val="TAL"/>
              <w:rPr>
                <w:rFonts w:cs="Arial"/>
                <w:szCs w:val="18"/>
                <w:lang w:eastAsia="en-GB"/>
              </w:rPr>
            </w:pPr>
          </w:p>
          <w:p w14:paraId="5FCF501C"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F41208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088E90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F5F93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0B0EB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E56BC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7D301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501D77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CB9C568" w14:textId="77777777" w:rsidR="001F4434" w:rsidRDefault="001F4434">
            <w:pPr>
              <w:pStyle w:val="TAL"/>
              <w:keepNext w:val="0"/>
              <w:rPr>
                <w:rFonts w:ascii="Courier New" w:hAnsi="Courier New"/>
                <w:lang w:eastAsia="en-GB"/>
              </w:rPr>
            </w:pPr>
            <w:proofErr w:type="spellStart"/>
            <w:r>
              <w:rPr>
                <w:rFonts w:ascii="Courier New" w:hAnsi="Courier New"/>
                <w:lang w:eastAsia="en-GB"/>
              </w:rPr>
              <w:t>afEeData</w:t>
            </w:r>
            <w:proofErr w:type="spellEnd"/>
          </w:p>
        </w:tc>
        <w:tc>
          <w:tcPr>
            <w:tcW w:w="4395" w:type="dxa"/>
            <w:tcBorders>
              <w:top w:val="single" w:sz="4" w:space="0" w:color="auto"/>
              <w:left w:val="single" w:sz="4" w:space="0" w:color="auto"/>
              <w:bottom w:val="single" w:sz="4" w:space="0" w:color="auto"/>
              <w:right w:val="single" w:sz="4" w:space="0" w:color="auto"/>
            </w:tcBorders>
          </w:tcPr>
          <w:p w14:paraId="2DD7092A" w14:textId="77777777" w:rsidR="001F4434" w:rsidRDefault="001F4434">
            <w:pPr>
              <w:pStyle w:val="TAL"/>
              <w:rPr>
                <w:rFonts w:cs="Arial"/>
                <w:szCs w:val="18"/>
                <w:lang w:eastAsia="en-GB"/>
              </w:rPr>
            </w:pPr>
            <w:r>
              <w:rPr>
                <w:rFonts w:cs="Arial"/>
                <w:szCs w:val="18"/>
                <w:lang w:eastAsia="en-GB"/>
              </w:rPr>
              <w:t>It represents the AF provided event exposure data. The NEF registers such information in the NRF on behalf of the AF.</w:t>
            </w:r>
          </w:p>
          <w:p w14:paraId="2D8756C4" w14:textId="77777777" w:rsidR="001F4434" w:rsidRDefault="001F4434">
            <w:pPr>
              <w:pStyle w:val="TAL"/>
              <w:rPr>
                <w:rFonts w:cs="Arial"/>
                <w:szCs w:val="18"/>
                <w:lang w:eastAsia="en-GB"/>
              </w:rPr>
            </w:pPr>
          </w:p>
          <w:p w14:paraId="3C18741F" w14:textId="77777777" w:rsidR="001F4434" w:rsidRDefault="001F4434">
            <w:pPr>
              <w:pStyle w:val="TAL"/>
              <w:rPr>
                <w:rFonts w:cs="Arial"/>
                <w:szCs w:val="18"/>
                <w:lang w:eastAsia="en-GB"/>
              </w:rPr>
            </w:pPr>
          </w:p>
          <w:p w14:paraId="112B97B7" w14:textId="77777777" w:rsidR="001F4434" w:rsidRDefault="001F4434">
            <w:pPr>
              <w:pStyle w:val="TAL"/>
              <w:rPr>
                <w:rFonts w:cs="Arial"/>
                <w:szCs w:val="18"/>
                <w:lang w:eastAsia="en-GB"/>
              </w:rPr>
            </w:pPr>
          </w:p>
          <w:p w14:paraId="506801C6" w14:textId="77777777" w:rsidR="001F4434" w:rsidRDefault="001F4434">
            <w:pPr>
              <w:pStyle w:val="TAL"/>
              <w:rPr>
                <w:rFonts w:cs="Arial"/>
                <w:szCs w:val="18"/>
                <w:lang w:eastAsia="en-GB"/>
              </w:rPr>
            </w:pPr>
          </w:p>
          <w:p w14:paraId="4118EEE8"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4921C4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AfEventExposureData</w:t>
            </w:r>
            <w:proofErr w:type="spellEnd"/>
          </w:p>
          <w:p w14:paraId="24540CD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77D525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DCDDE2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DD1521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24826B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7BF74C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2B4488C" w14:textId="77777777" w:rsidR="001F4434" w:rsidRDefault="001F4434">
            <w:pPr>
              <w:pStyle w:val="TAL"/>
              <w:keepNext w:val="0"/>
              <w:rPr>
                <w:rFonts w:ascii="Courier New" w:hAnsi="Courier New"/>
                <w:lang w:eastAsia="en-GB"/>
              </w:rPr>
            </w:pPr>
            <w:proofErr w:type="spellStart"/>
            <w:r>
              <w:rPr>
                <w:rFonts w:ascii="Courier New" w:hAnsi="Courier New"/>
                <w:lang w:eastAsia="en-GB"/>
              </w:rPr>
              <w:t>servedFqdnList</w:t>
            </w:r>
            <w:proofErr w:type="spellEnd"/>
          </w:p>
        </w:tc>
        <w:tc>
          <w:tcPr>
            <w:tcW w:w="4395" w:type="dxa"/>
            <w:tcBorders>
              <w:top w:val="single" w:sz="4" w:space="0" w:color="auto"/>
              <w:left w:val="single" w:sz="4" w:space="0" w:color="auto"/>
              <w:bottom w:val="single" w:sz="4" w:space="0" w:color="auto"/>
              <w:right w:val="single" w:sz="4" w:space="0" w:color="auto"/>
            </w:tcBorders>
          </w:tcPr>
          <w:p w14:paraId="19500BE9" w14:textId="77777777" w:rsidR="001F4434" w:rsidRDefault="001F4434">
            <w:pPr>
              <w:pStyle w:val="TAL"/>
              <w:rPr>
                <w:rFonts w:cs="Arial"/>
                <w:szCs w:val="18"/>
                <w:lang w:eastAsia="en-GB"/>
              </w:rPr>
            </w:pPr>
            <w:r>
              <w:rPr>
                <w:rFonts w:cs="Arial"/>
                <w:szCs w:val="18"/>
                <w:lang w:eastAsia="en-GB"/>
              </w:rPr>
              <w:t>It represents pattern (regular expression according to the ECMA-262 dialect [75]) representing the Domain names served by the NEF.</w:t>
            </w:r>
          </w:p>
          <w:p w14:paraId="2EE5B673" w14:textId="77777777" w:rsidR="001F4434" w:rsidRDefault="001F4434">
            <w:pPr>
              <w:pStyle w:val="TAL"/>
              <w:rPr>
                <w:rFonts w:cs="Arial"/>
                <w:szCs w:val="18"/>
                <w:lang w:eastAsia="en-GB"/>
              </w:rPr>
            </w:pPr>
          </w:p>
          <w:p w14:paraId="3D951439"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B359C4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2B869B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7BD68B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867852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66C245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DBB5BD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163EEB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F044DF" w14:textId="77777777" w:rsidR="001F4434" w:rsidRDefault="001F4434">
            <w:pPr>
              <w:pStyle w:val="TAL"/>
              <w:keepNext w:val="0"/>
              <w:rPr>
                <w:rFonts w:ascii="Courier New" w:hAnsi="Courier New"/>
                <w:lang w:eastAsia="en-GB"/>
              </w:rPr>
            </w:pPr>
            <w:proofErr w:type="spellStart"/>
            <w:r>
              <w:rPr>
                <w:rFonts w:ascii="Courier New" w:hAnsi="Courier New"/>
                <w:lang w:eastAsia="en-GB"/>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8EF08A" w14:textId="77777777" w:rsidR="001F4434" w:rsidRDefault="001F4434">
            <w:pPr>
              <w:pStyle w:val="TAL"/>
              <w:rPr>
                <w:rFonts w:cs="Arial"/>
                <w:szCs w:val="18"/>
                <w:lang w:eastAsia="en-GB"/>
              </w:rPr>
            </w:pPr>
            <w:r>
              <w:rPr>
                <w:rFonts w:cs="Arial"/>
                <w:szCs w:val="18"/>
                <w:lang w:eastAsia="en-GB"/>
              </w:rPr>
              <w:t>It represents list of Data network access identifiers supported by the NEF. The absence of this attribute indicates that the NEF can be selected for any DNAI.</w:t>
            </w:r>
          </w:p>
          <w:p w14:paraId="28AE8339" w14:textId="77777777" w:rsidR="001F4434" w:rsidRDefault="001F4434">
            <w:pPr>
              <w:pStyle w:val="TAL"/>
              <w:rPr>
                <w:rFonts w:cs="Arial"/>
                <w:szCs w:val="18"/>
                <w:lang w:eastAsia="en-GB"/>
              </w:rPr>
            </w:pPr>
          </w:p>
          <w:p w14:paraId="49ECF82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p w14:paraId="22F9A15A"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DAFCCB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C4D6C3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13D246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1A9E2D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D6F91F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3FA9D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EEA28D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C9D4DB"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unTrustAfInfoList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6F7CD1B" w14:textId="77777777" w:rsidR="001F4434" w:rsidRDefault="001F4434">
            <w:pPr>
              <w:pStyle w:val="TAL"/>
              <w:rPr>
                <w:rFonts w:cs="Arial"/>
                <w:szCs w:val="18"/>
                <w:lang w:eastAsia="en-GB"/>
              </w:rPr>
            </w:pPr>
            <w:r>
              <w:rPr>
                <w:rFonts w:cs="Arial"/>
                <w:szCs w:val="18"/>
                <w:lang w:eastAsia="en-GB"/>
              </w:rPr>
              <w:t>It represents list of information corresponding to the AFs.</w:t>
            </w:r>
          </w:p>
          <w:p w14:paraId="4B847606" w14:textId="77777777" w:rsidR="001F4434" w:rsidRDefault="001F4434">
            <w:pPr>
              <w:pStyle w:val="TAL"/>
              <w:rPr>
                <w:rFonts w:cs="Arial"/>
                <w:szCs w:val="18"/>
                <w:lang w:eastAsia="en-GB"/>
              </w:rPr>
            </w:pPr>
          </w:p>
          <w:p w14:paraId="33B0AFA1" w14:textId="77777777" w:rsidR="001F4434" w:rsidRDefault="001F4434">
            <w:pPr>
              <w:pStyle w:val="TAL"/>
              <w:rPr>
                <w:rFonts w:cs="Arial"/>
                <w:szCs w:val="18"/>
                <w:lang w:eastAsia="en-GB"/>
              </w:rPr>
            </w:pPr>
          </w:p>
          <w:p w14:paraId="1C4E7919" w14:textId="77777777" w:rsidR="001F4434" w:rsidRDefault="001F4434">
            <w:pPr>
              <w:pStyle w:val="TAL"/>
              <w:rPr>
                <w:rFonts w:cs="Arial"/>
                <w:szCs w:val="18"/>
                <w:lang w:eastAsia="en-GB"/>
              </w:rPr>
            </w:pPr>
          </w:p>
          <w:p w14:paraId="0988841C"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540D95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UnTrustAfInfo</w:t>
            </w:r>
            <w:proofErr w:type="spellEnd"/>
          </w:p>
          <w:p w14:paraId="33DF077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E2F56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91BEB0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F146B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76500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CEF401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2D8E55" w14:textId="77777777" w:rsidR="001F4434" w:rsidRDefault="001F4434">
            <w:pPr>
              <w:pStyle w:val="TAL"/>
              <w:keepNext w:val="0"/>
              <w:rPr>
                <w:rFonts w:ascii="Courier New" w:hAnsi="Courier New"/>
                <w:lang w:eastAsia="en-GB"/>
              </w:rPr>
            </w:pPr>
            <w:proofErr w:type="spellStart"/>
            <w:r>
              <w:rPr>
                <w:rFonts w:ascii="Courier New" w:hAnsi="Courier New"/>
                <w:lang w:eastAsia="en-GB"/>
              </w:rPr>
              <w:t>UnTrustAfInfo.afId</w:t>
            </w:r>
            <w:proofErr w:type="spellEnd"/>
          </w:p>
        </w:tc>
        <w:tc>
          <w:tcPr>
            <w:tcW w:w="4395" w:type="dxa"/>
            <w:tcBorders>
              <w:top w:val="single" w:sz="4" w:space="0" w:color="auto"/>
              <w:left w:val="single" w:sz="4" w:space="0" w:color="auto"/>
              <w:bottom w:val="single" w:sz="4" w:space="0" w:color="auto"/>
              <w:right w:val="single" w:sz="4" w:space="0" w:color="auto"/>
            </w:tcBorders>
          </w:tcPr>
          <w:p w14:paraId="26BA1EA2" w14:textId="77777777" w:rsidR="001F4434" w:rsidRDefault="001F4434">
            <w:pPr>
              <w:pStyle w:val="TAL"/>
              <w:rPr>
                <w:rFonts w:cs="Arial"/>
                <w:szCs w:val="18"/>
                <w:lang w:eastAsia="en-GB"/>
              </w:rPr>
            </w:pPr>
            <w:r>
              <w:rPr>
                <w:rFonts w:cs="Arial"/>
                <w:szCs w:val="18"/>
                <w:lang w:eastAsia="en-GB"/>
              </w:rPr>
              <w:t>It represents associated AF id.</w:t>
            </w:r>
          </w:p>
          <w:p w14:paraId="4D35F8D4" w14:textId="77777777" w:rsidR="001F4434" w:rsidRDefault="001F4434">
            <w:pPr>
              <w:pStyle w:val="TAL"/>
              <w:rPr>
                <w:rFonts w:cs="Arial"/>
                <w:szCs w:val="18"/>
                <w:lang w:eastAsia="en-GB"/>
              </w:rPr>
            </w:pPr>
          </w:p>
          <w:p w14:paraId="2A97BDE6" w14:textId="77777777" w:rsidR="001F4434" w:rsidRDefault="001F4434">
            <w:pPr>
              <w:pStyle w:val="TAL"/>
              <w:rPr>
                <w:rFonts w:cs="Arial"/>
                <w:szCs w:val="18"/>
                <w:lang w:eastAsia="en-GB"/>
              </w:rPr>
            </w:pPr>
          </w:p>
          <w:p w14:paraId="1A5CF514" w14:textId="77777777" w:rsidR="001F4434" w:rsidRDefault="001F4434">
            <w:pPr>
              <w:pStyle w:val="TAL"/>
              <w:rPr>
                <w:rFonts w:cs="Arial"/>
                <w:szCs w:val="18"/>
                <w:lang w:eastAsia="en-GB"/>
              </w:rPr>
            </w:pPr>
          </w:p>
          <w:p w14:paraId="7B32AF8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28558F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0B1C95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F8562B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B2835E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0A9E1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03E9BE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BCE60D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7B5A8C" w14:textId="77777777" w:rsidR="001F4434" w:rsidRDefault="001F4434">
            <w:pPr>
              <w:pStyle w:val="TAL"/>
              <w:keepNext w:val="0"/>
              <w:rPr>
                <w:rFonts w:ascii="Courier New" w:hAnsi="Courier New"/>
                <w:lang w:eastAsia="en-GB"/>
              </w:rPr>
            </w:pPr>
            <w:proofErr w:type="spellStart"/>
            <w:r>
              <w:rPr>
                <w:rFonts w:ascii="Courier New" w:hAnsi="Courier New"/>
                <w:lang w:eastAsia="en-GB"/>
              </w:rPr>
              <w:t>UnTrustAfInfo</w:t>
            </w:r>
            <w:proofErr w:type="spellEnd"/>
            <w:r>
              <w:rPr>
                <w:rFonts w:ascii="Courier New" w:hAnsi="Courier New"/>
                <w:lang w:eastAsia="en-GB"/>
              </w:rPr>
              <w:t xml:space="preserve">. </w:t>
            </w:r>
            <w:proofErr w:type="spellStart"/>
            <w:r>
              <w:rPr>
                <w:rFonts w:ascii="Courier New" w:hAnsi="Courier New"/>
                <w:lang w:eastAsia="en-GB"/>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44D87AD" w14:textId="77777777" w:rsidR="001F4434" w:rsidRDefault="001F4434">
            <w:pPr>
              <w:pStyle w:val="TAL"/>
              <w:rPr>
                <w:rFonts w:cs="Arial"/>
                <w:szCs w:val="18"/>
                <w:lang w:eastAsia="en-GB"/>
              </w:rPr>
            </w:pPr>
            <w:r>
              <w:rPr>
                <w:rFonts w:cs="Arial"/>
                <w:szCs w:val="18"/>
                <w:lang w:eastAsia="en-GB"/>
              </w:rPr>
              <w:t>It represents S-NSSAIs and DNNs supported by the untrust AF.</w:t>
            </w:r>
          </w:p>
          <w:p w14:paraId="2D5AB105" w14:textId="77777777" w:rsidR="001F4434" w:rsidRDefault="001F4434">
            <w:pPr>
              <w:pStyle w:val="TAL"/>
              <w:rPr>
                <w:rFonts w:cs="Arial"/>
                <w:szCs w:val="18"/>
                <w:lang w:eastAsia="en-GB"/>
              </w:rPr>
            </w:pPr>
          </w:p>
          <w:p w14:paraId="0B45D700" w14:textId="77777777" w:rsidR="001F4434" w:rsidRDefault="001F4434">
            <w:pPr>
              <w:pStyle w:val="TAL"/>
              <w:rPr>
                <w:rFonts w:cs="Arial"/>
                <w:szCs w:val="18"/>
                <w:lang w:eastAsia="en-GB"/>
              </w:rPr>
            </w:pPr>
          </w:p>
          <w:p w14:paraId="1155C7BC" w14:textId="77777777" w:rsidR="001F4434" w:rsidRDefault="001F4434">
            <w:pPr>
              <w:pStyle w:val="TAL"/>
              <w:rPr>
                <w:rFonts w:cs="Arial"/>
                <w:szCs w:val="18"/>
                <w:lang w:eastAsia="en-GB"/>
              </w:rPr>
            </w:pPr>
          </w:p>
          <w:p w14:paraId="22DC3BA2" w14:textId="77777777" w:rsidR="001F4434" w:rsidRDefault="001F4434">
            <w:pPr>
              <w:pStyle w:val="TAL"/>
              <w:rPr>
                <w:rFonts w:cs="Arial"/>
                <w:szCs w:val="18"/>
                <w:lang w:eastAsia="en-GB"/>
              </w:rPr>
            </w:pPr>
          </w:p>
          <w:p w14:paraId="75E88280"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3E361B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SnssaiInfoItem</w:t>
            </w:r>
            <w:proofErr w:type="spellEnd"/>
          </w:p>
          <w:p w14:paraId="75293F3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A6BEE3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99D77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910E28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7CE2E2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16AF5E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6618E8" w14:textId="77777777" w:rsidR="001F4434" w:rsidRDefault="001F4434">
            <w:pPr>
              <w:pStyle w:val="TAL"/>
              <w:keepNext w:val="0"/>
              <w:rPr>
                <w:rFonts w:ascii="Courier New" w:hAnsi="Courier New"/>
                <w:lang w:eastAsia="en-GB"/>
              </w:rPr>
            </w:pPr>
            <w:proofErr w:type="spellStart"/>
            <w:r>
              <w:rPr>
                <w:rFonts w:ascii="Courier New" w:hAnsi="Courier New"/>
                <w:lang w:eastAsia="en-GB"/>
              </w:rPr>
              <w:t>UnTrustAfInfo</w:t>
            </w:r>
            <w:proofErr w:type="spellEnd"/>
            <w:r>
              <w:rPr>
                <w:rFonts w:ascii="Courier New" w:hAnsi="Courier New"/>
                <w:lang w:eastAsia="en-GB"/>
              </w:rPr>
              <w:t xml:space="preserve">. </w:t>
            </w:r>
            <w:proofErr w:type="spellStart"/>
            <w:r>
              <w:rPr>
                <w:rFonts w:ascii="Courier New" w:hAnsi="Courier New"/>
                <w:lang w:eastAsia="en-GB"/>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62D65F69" w14:textId="77777777" w:rsidR="001F4434" w:rsidRDefault="001F4434">
            <w:pPr>
              <w:pStyle w:val="TAL"/>
              <w:rPr>
                <w:rFonts w:cs="Arial"/>
                <w:szCs w:val="18"/>
                <w:lang w:eastAsia="en-GB"/>
              </w:rPr>
            </w:pPr>
            <w:r>
              <w:rPr>
                <w:rFonts w:cs="Arial"/>
                <w:szCs w:val="18"/>
                <w:lang w:eastAsia="en-GB"/>
              </w:rPr>
              <w:t>When present, this attribute indicates whether the AF supports mapping between UE IP address (IPv4 address or IPv6 prefix) and UE ID (i.e. GPSI).</w:t>
            </w:r>
          </w:p>
          <w:p w14:paraId="551724E5" w14:textId="77777777" w:rsidR="001F4434" w:rsidRDefault="001F4434">
            <w:pPr>
              <w:pStyle w:val="TAL"/>
              <w:rPr>
                <w:rFonts w:cs="Arial"/>
                <w:szCs w:val="18"/>
                <w:lang w:eastAsia="en-GB"/>
              </w:rPr>
            </w:pPr>
          </w:p>
          <w:p w14:paraId="73EF58A7"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p w14:paraId="4028FB59" w14:textId="77777777" w:rsidR="001F4434" w:rsidRDefault="001F4434">
            <w:pPr>
              <w:pStyle w:val="TAL"/>
              <w:rPr>
                <w:rFonts w:cs="Arial"/>
                <w:szCs w:val="18"/>
                <w:lang w:eastAsia="en-GB"/>
              </w:rPr>
            </w:pPr>
            <w:r>
              <w:rPr>
                <w:rFonts w:cs="Arial"/>
                <w:szCs w:val="18"/>
                <w:lang w:eastAsia="en-GB"/>
              </w:rPr>
              <w:t xml:space="preserve">True: the AF supports mapping between UE IP address and UE </w:t>
            </w:r>
            <w:proofErr w:type="gramStart"/>
            <w:r>
              <w:rPr>
                <w:rFonts w:cs="Arial"/>
                <w:szCs w:val="18"/>
                <w:lang w:eastAsia="en-GB"/>
              </w:rPr>
              <w:t>ID;</w:t>
            </w:r>
            <w:proofErr w:type="gramEnd"/>
          </w:p>
          <w:p w14:paraId="7F3F68C2" w14:textId="77777777" w:rsidR="001F4434" w:rsidRDefault="001F4434">
            <w:pPr>
              <w:pStyle w:val="TAL"/>
              <w:rPr>
                <w:rFonts w:cs="Arial"/>
                <w:szCs w:val="18"/>
                <w:lang w:eastAsia="en-GB"/>
              </w:rPr>
            </w:pPr>
            <w:r>
              <w:rPr>
                <w:rFonts w:cs="Arial"/>
                <w:szCs w:val="18"/>
                <w:lang w:eastAsia="en-GB"/>
              </w:rPr>
              <w:t>False (default): the AF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hideMark/>
          </w:tcPr>
          <w:p w14:paraId="3EA2DC1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08E2B49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C3651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AD438A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A8D753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FD7B5E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E272CD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F6775BA" w14:textId="77777777" w:rsidR="001F4434" w:rsidRDefault="001F4434">
            <w:pPr>
              <w:pStyle w:val="TAL"/>
              <w:keepNext w:val="0"/>
              <w:rPr>
                <w:rFonts w:ascii="Courier New" w:hAnsi="Courier New"/>
                <w:lang w:eastAsia="en-GB"/>
              </w:rPr>
            </w:pPr>
            <w:proofErr w:type="spellStart"/>
            <w:r>
              <w:rPr>
                <w:rFonts w:ascii="Courier New" w:hAnsi="Courier New"/>
                <w:lang w:eastAsia="en-GB"/>
              </w:rPr>
              <w:t>SnssaiInfoItem.sNssai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3F1C5B3B" w14:textId="77777777" w:rsidR="001F4434" w:rsidRDefault="001F4434">
            <w:pPr>
              <w:pStyle w:val="TAL"/>
              <w:rPr>
                <w:rFonts w:cs="Arial"/>
                <w:szCs w:val="18"/>
                <w:lang w:eastAsia="en-GB"/>
              </w:rPr>
            </w:pPr>
            <w:r>
              <w:rPr>
                <w:rFonts w:cs="Arial"/>
                <w:szCs w:val="18"/>
                <w:lang w:eastAsia="en-GB"/>
              </w:rPr>
              <w:t>It represents supported S-NSSAI.</w:t>
            </w:r>
          </w:p>
          <w:p w14:paraId="3DE4B2C9" w14:textId="77777777" w:rsidR="001F4434" w:rsidRDefault="001F4434">
            <w:pPr>
              <w:pStyle w:val="TAL"/>
              <w:rPr>
                <w:rFonts w:cs="Arial"/>
                <w:szCs w:val="18"/>
                <w:lang w:eastAsia="en-GB"/>
              </w:rPr>
            </w:pPr>
          </w:p>
          <w:p w14:paraId="09ABA662"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91ABD8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ExtSnssai</w:t>
            </w:r>
            <w:proofErr w:type="spellEnd"/>
          </w:p>
          <w:p w14:paraId="31E5487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41A036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50252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529934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703F6F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D8211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F00149" w14:textId="77777777" w:rsidR="001F4434" w:rsidRDefault="001F4434">
            <w:pPr>
              <w:pStyle w:val="TAL"/>
              <w:keepNext w:val="0"/>
              <w:rPr>
                <w:rFonts w:ascii="Courier New" w:hAnsi="Courier New"/>
                <w:lang w:eastAsia="en-GB"/>
              </w:rPr>
            </w:pPr>
            <w:proofErr w:type="spellStart"/>
            <w:r>
              <w:rPr>
                <w:rFonts w:ascii="Courier New" w:hAnsi="Courier New"/>
                <w:lang w:eastAsia="en-GB"/>
              </w:rPr>
              <w:t>SnssaiInfoItem.dnnInfoList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56E0472" w14:textId="77777777" w:rsidR="001F4434" w:rsidRDefault="001F4434">
            <w:pPr>
              <w:pStyle w:val="TAL"/>
              <w:rPr>
                <w:rFonts w:cs="Arial"/>
                <w:szCs w:val="18"/>
                <w:lang w:eastAsia="en-GB"/>
              </w:rPr>
            </w:pPr>
            <w:r>
              <w:rPr>
                <w:rFonts w:cs="Arial"/>
                <w:szCs w:val="18"/>
                <w:lang w:eastAsia="en-GB"/>
              </w:rPr>
              <w:t>It represents list of parameters supported by the NF per DNN.</w:t>
            </w:r>
          </w:p>
          <w:p w14:paraId="68AD425B" w14:textId="77777777" w:rsidR="001F4434" w:rsidRDefault="001F4434">
            <w:pPr>
              <w:pStyle w:val="TAL"/>
              <w:rPr>
                <w:rFonts w:cs="Arial"/>
                <w:szCs w:val="18"/>
                <w:lang w:eastAsia="en-GB"/>
              </w:rPr>
            </w:pPr>
          </w:p>
          <w:p w14:paraId="59D79F0F" w14:textId="77777777" w:rsidR="001F4434" w:rsidRDefault="001F4434">
            <w:pPr>
              <w:pStyle w:val="TAL"/>
              <w:rPr>
                <w:rFonts w:cs="Arial"/>
                <w:szCs w:val="18"/>
                <w:lang w:eastAsia="en-GB"/>
              </w:rPr>
            </w:pPr>
          </w:p>
          <w:p w14:paraId="3FFDE1E8" w14:textId="77777777" w:rsidR="001F4434" w:rsidRDefault="001F4434">
            <w:pPr>
              <w:pStyle w:val="TAL"/>
              <w:rPr>
                <w:rFonts w:cs="Arial"/>
                <w:szCs w:val="18"/>
                <w:lang w:eastAsia="en-GB"/>
              </w:rPr>
            </w:pPr>
          </w:p>
          <w:p w14:paraId="09D06ADC"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BA02AC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DnnInfoItem</w:t>
            </w:r>
            <w:proofErr w:type="spellEnd"/>
          </w:p>
          <w:p w14:paraId="6A95D84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19605C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368D77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81FF70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D55BEB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47F974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F1BC9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snssaiExtension</w:t>
            </w:r>
            <w:proofErr w:type="spellEnd"/>
          </w:p>
        </w:tc>
        <w:tc>
          <w:tcPr>
            <w:tcW w:w="4395" w:type="dxa"/>
            <w:tcBorders>
              <w:top w:val="single" w:sz="4" w:space="0" w:color="auto"/>
              <w:left w:val="single" w:sz="4" w:space="0" w:color="auto"/>
              <w:bottom w:val="single" w:sz="4" w:space="0" w:color="auto"/>
              <w:right w:val="single" w:sz="4" w:space="0" w:color="auto"/>
            </w:tcBorders>
          </w:tcPr>
          <w:p w14:paraId="41DDB664" w14:textId="77777777" w:rsidR="001F4434" w:rsidRDefault="001F4434">
            <w:pPr>
              <w:pStyle w:val="TAL"/>
              <w:rPr>
                <w:rFonts w:cs="Arial"/>
                <w:szCs w:val="18"/>
                <w:lang w:eastAsia="en-GB"/>
              </w:rPr>
            </w:pPr>
            <w:r>
              <w:rPr>
                <w:lang w:eastAsia="en-GB"/>
              </w:rPr>
              <w:t xml:space="preserve">It represents </w:t>
            </w:r>
            <w:r>
              <w:rPr>
                <w:rFonts w:cs="Arial"/>
                <w:szCs w:val="18"/>
                <w:lang w:eastAsia="en-GB"/>
              </w:rPr>
              <w:t xml:space="preserve">extensions to the </w:t>
            </w:r>
            <w:proofErr w:type="spellStart"/>
            <w:r>
              <w:rPr>
                <w:rFonts w:cs="Arial"/>
                <w:szCs w:val="18"/>
                <w:lang w:eastAsia="en-GB"/>
              </w:rPr>
              <w:t>Snssai</w:t>
            </w:r>
            <w:proofErr w:type="spellEnd"/>
            <w:r>
              <w:rPr>
                <w:rFonts w:cs="Arial"/>
                <w:szCs w:val="18"/>
                <w:lang w:eastAsia="en-GB"/>
              </w:rPr>
              <w:t>.</w:t>
            </w:r>
          </w:p>
          <w:p w14:paraId="71AAEE9F" w14:textId="77777777" w:rsidR="001F4434" w:rsidRDefault="001F4434">
            <w:pPr>
              <w:pStyle w:val="TAL"/>
              <w:rPr>
                <w:rFonts w:cs="Arial"/>
                <w:szCs w:val="18"/>
                <w:lang w:eastAsia="en-GB"/>
              </w:rPr>
            </w:pPr>
          </w:p>
          <w:p w14:paraId="459130D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E0C65B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SnssaiExtension</w:t>
            </w:r>
            <w:proofErr w:type="spellEnd"/>
          </w:p>
          <w:p w14:paraId="6CA7696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D84B1A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69FFD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2CEF8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92967C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60EA53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DAA7E1"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SnssaiExtension.sdRanges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867219A" w14:textId="77777777" w:rsidR="001F4434" w:rsidRDefault="001F4434">
            <w:pPr>
              <w:pStyle w:val="TAL"/>
              <w:rPr>
                <w:rFonts w:cs="Arial"/>
                <w:szCs w:val="18"/>
                <w:lang w:eastAsia="en-GB"/>
              </w:rPr>
            </w:pPr>
            <w:r>
              <w:rPr>
                <w:lang w:eastAsia="en-GB"/>
              </w:rPr>
              <w:t xml:space="preserve">It shall contain the range(s) of Slice Differentiator values supported for the Slice/Service Type value indicated in the </w:t>
            </w:r>
            <w:proofErr w:type="spellStart"/>
            <w:r>
              <w:rPr>
                <w:lang w:eastAsia="en-GB"/>
              </w:rPr>
              <w:t>sst</w:t>
            </w:r>
            <w:proofErr w:type="spellEnd"/>
            <w:r>
              <w:rPr>
                <w:lang w:eastAsia="en-GB"/>
              </w:rPr>
              <w:t xml:space="preserve"> </w:t>
            </w:r>
            <w:r>
              <w:rPr>
                <w:rFonts w:cs="Arial"/>
                <w:szCs w:val="18"/>
                <w:lang w:eastAsia="en-GB"/>
              </w:rPr>
              <w:t xml:space="preserve">attribute of the </w:t>
            </w:r>
            <w:proofErr w:type="spellStart"/>
            <w:r>
              <w:rPr>
                <w:rFonts w:cs="Arial"/>
                <w:szCs w:val="18"/>
                <w:lang w:eastAsia="en-GB"/>
              </w:rPr>
              <w:t>Snssai</w:t>
            </w:r>
            <w:proofErr w:type="spellEnd"/>
            <w:r>
              <w:rPr>
                <w:rFonts w:cs="Arial"/>
                <w:szCs w:val="18"/>
                <w:lang w:eastAsia="en-GB"/>
              </w:rPr>
              <w:t xml:space="preserve"> data type (see clause 5.4.4.2 in TS 29.571[61)</w:t>
            </w:r>
            <w:r>
              <w:rPr>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5780F9F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SdRange</w:t>
            </w:r>
            <w:proofErr w:type="spellEnd"/>
          </w:p>
          <w:p w14:paraId="0A03787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230417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04D72B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635A3B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2D5FB1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210560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E59648"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SnssaiExtension.wildcardSd</w:t>
            </w:r>
            <w:proofErr w:type="spellEnd"/>
          </w:p>
        </w:tc>
        <w:tc>
          <w:tcPr>
            <w:tcW w:w="4395" w:type="dxa"/>
            <w:tcBorders>
              <w:top w:val="single" w:sz="4" w:space="0" w:color="auto"/>
              <w:left w:val="single" w:sz="4" w:space="0" w:color="auto"/>
              <w:bottom w:val="single" w:sz="4" w:space="0" w:color="auto"/>
              <w:right w:val="single" w:sz="4" w:space="0" w:color="auto"/>
            </w:tcBorders>
          </w:tcPr>
          <w:p w14:paraId="04C33DCC" w14:textId="77777777" w:rsidR="001F4434" w:rsidRDefault="001F4434">
            <w:pPr>
              <w:pStyle w:val="TAL"/>
              <w:rPr>
                <w:lang w:eastAsia="en-GB"/>
              </w:rPr>
            </w:pPr>
            <w:r>
              <w:rPr>
                <w:lang w:eastAsia="en-GB"/>
              </w:rPr>
              <w:t xml:space="preserve">It indicates that all SD values are supported for the Slice/Service Type value indicated in the </w:t>
            </w:r>
            <w:proofErr w:type="spellStart"/>
            <w:r>
              <w:rPr>
                <w:lang w:eastAsia="en-GB"/>
              </w:rPr>
              <w:t>sst</w:t>
            </w:r>
            <w:proofErr w:type="spellEnd"/>
            <w:r>
              <w:rPr>
                <w:lang w:eastAsia="en-GB"/>
              </w:rPr>
              <w:t xml:space="preserve"> </w:t>
            </w:r>
            <w:r>
              <w:rPr>
                <w:rFonts w:cs="Arial"/>
                <w:szCs w:val="18"/>
                <w:lang w:eastAsia="en-GB"/>
              </w:rPr>
              <w:t xml:space="preserve">attribute of the </w:t>
            </w:r>
            <w:proofErr w:type="spellStart"/>
            <w:r>
              <w:rPr>
                <w:rFonts w:cs="Arial"/>
                <w:szCs w:val="18"/>
                <w:lang w:eastAsia="en-GB"/>
              </w:rPr>
              <w:t>Snssai</w:t>
            </w:r>
            <w:proofErr w:type="spellEnd"/>
            <w:r>
              <w:rPr>
                <w:rFonts w:cs="Arial"/>
                <w:szCs w:val="18"/>
                <w:lang w:eastAsia="en-GB"/>
              </w:rPr>
              <w:t xml:space="preserve"> data type (see clause 5.4.4.2 in TS 29.571[61]</w:t>
            </w:r>
            <w:r>
              <w:rPr>
                <w:lang w:eastAsia="en-GB"/>
              </w:rPr>
              <w:t>).</w:t>
            </w:r>
          </w:p>
          <w:p w14:paraId="5126757A" w14:textId="77777777" w:rsidR="001F4434" w:rsidRDefault="001F4434">
            <w:pPr>
              <w:pStyle w:val="TAL"/>
              <w:rPr>
                <w:lang w:eastAsia="en-GB"/>
              </w:rPr>
            </w:pPr>
          </w:p>
          <w:p w14:paraId="4B75B64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7DDE2C9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4F61672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6C057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BDA894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9D0C31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28D9AEB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B33C32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C1498D"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SdRange.start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1D2F5521" w14:textId="77777777" w:rsidR="001F4434" w:rsidRDefault="001F4434">
            <w:pPr>
              <w:pStyle w:val="TAL"/>
              <w:rPr>
                <w:rFonts w:cs="Arial"/>
                <w:szCs w:val="18"/>
                <w:lang w:eastAsia="en-GB"/>
              </w:rPr>
            </w:pPr>
            <w:r>
              <w:rPr>
                <w:rFonts w:cs="Arial"/>
                <w:szCs w:val="18"/>
                <w:lang w:eastAsia="en-GB"/>
              </w:rPr>
              <w:t>First value identifying the start of an SD range.</w:t>
            </w:r>
          </w:p>
          <w:p w14:paraId="3BE1A197" w14:textId="77777777" w:rsidR="001F4434" w:rsidRDefault="001F4434">
            <w:pPr>
              <w:pStyle w:val="TAL"/>
              <w:rPr>
                <w:rFonts w:cs="Arial"/>
                <w:szCs w:val="18"/>
                <w:lang w:eastAsia="en-GB"/>
              </w:rPr>
            </w:pPr>
          </w:p>
          <w:p w14:paraId="5A00E616" w14:textId="77777777" w:rsidR="001F4434" w:rsidRDefault="001F4434">
            <w:pPr>
              <w:pStyle w:val="TAL"/>
              <w:rPr>
                <w:rFonts w:cs="Arial"/>
                <w:szCs w:val="18"/>
                <w:lang w:eastAsia="en-GB"/>
              </w:rPr>
            </w:pPr>
            <w:r>
              <w:rPr>
                <w:rFonts w:cs="Arial"/>
                <w:szCs w:val="18"/>
                <w:lang w:eastAsia="en-GB"/>
              </w:rPr>
              <w:t xml:space="preserve">This string shall be formatted as specified for the </w:t>
            </w:r>
            <w:proofErr w:type="spellStart"/>
            <w:r>
              <w:rPr>
                <w:rFonts w:cs="Arial"/>
                <w:szCs w:val="18"/>
                <w:lang w:eastAsia="en-GB"/>
              </w:rPr>
              <w:t>sd</w:t>
            </w:r>
            <w:proofErr w:type="spellEnd"/>
            <w:r>
              <w:rPr>
                <w:rFonts w:cs="Arial"/>
                <w:szCs w:val="18"/>
                <w:lang w:eastAsia="en-GB"/>
              </w:rPr>
              <w:t xml:space="preserve"> attribute of the </w:t>
            </w:r>
            <w:proofErr w:type="spellStart"/>
            <w:r>
              <w:rPr>
                <w:rFonts w:cs="Arial"/>
                <w:szCs w:val="18"/>
                <w:lang w:eastAsia="en-GB"/>
              </w:rPr>
              <w:t>Snssai</w:t>
            </w:r>
            <w:proofErr w:type="spellEnd"/>
            <w:r>
              <w:rPr>
                <w:rFonts w:cs="Arial"/>
                <w:szCs w:val="18"/>
                <w:lang w:eastAsia="en-GB"/>
              </w:rPr>
              <w:t xml:space="preserve"> data type in clause 5.4.4.2 of TS 29.571 [61]</w:t>
            </w:r>
            <w:r>
              <w:rPr>
                <w:lang w:eastAsia="en-GB"/>
              </w:rPr>
              <w:t>.</w:t>
            </w:r>
          </w:p>
          <w:p w14:paraId="6F87B7BA" w14:textId="77777777" w:rsidR="001F4434" w:rsidRDefault="001F4434">
            <w:pPr>
              <w:pStyle w:val="TAL"/>
              <w:rPr>
                <w:lang w:eastAsia="en-GB"/>
              </w:rPr>
            </w:pPr>
          </w:p>
          <w:p w14:paraId="44A03D53"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25D829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867310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9D1658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13214B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9525ED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80C4E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1AD6C1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D37E40"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lastRenderedPageBreak/>
              <w:t>SdRange.end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B9F1C1E" w14:textId="77777777" w:rsidR="001F4434" w:rsidRDefault="001F4434">
            <w:pPr>
              <w:pStyle w:val="TAL"/>
              <w:rPr>
                <w:rFonts w:cs="Arial"/>
                <w:szCs w:val="18"/>
                <w:lang w:eastAsia="en-GB"/>
              </w:rPr>
            </w:pPr>
            <w:r>
              <w:rPr>
                <w:rFonts w:cs="Arial"/>
                <w:szCs w:val="18"/>
                <w:lang w:eastAsia="en-GB"/>
              </w:rPr>
              <w:t>Last value identifying the end of an SD range.</w:t>
            </w:r>
          </w:p>
          <w:p w14:paraId="42066D96" w14:textId="77777777" w:rsidR="001F4434" w:rsidRDefault="001F4434">
            <w:pPr>
              <w:pStyle w:val="TAL"/>
              <w:rPr>
                <w:rFonts w:cs="Arial"/>
                <w:szCs w:val="18"/>
                <w:lang w:eastAsia="en-GB"/>
              </w:rPr>
            </w:pPr>
          </w:p>
          <w:p w14:paraId="0BA6E04C" w14:textId="77777777" w:rsidR="001F4434" w:rsidRDefault="001F4434">
            <w:pPr>
              <w:pStyle w:val="TAL"/>
              <w:rPr>
                <w:rFonts w:cs="Arial"/>
                <w:szCs w:val="18"/>
                <w:lang w:eastAsia="en-GB"/>
              </w:rPr>
            </w:pPr>
            <w:r>
              <w:rPr>
                <w:rFonts w:cs="Arial"/>
                <w:szCs w:val="18"/>
                <w:lang w:eastAsia="en-GB"/>
              </w:rPr>
              <w:t xml:space="preserve">This string shall be formatted as specified for the </w:t>
            </w:r>
            <w:proofErr w:type="spellStart"/>
            <w:r>
              <w:rPr>
                <w:rFonts w:cs="Arial"/>
                <w:szCs w:val="18"/>
                <w:lang w:eastAsia="en-GB"/>
              </w:rPr>
              <w:t>sd</w:t>
            </w:r>
            <w:proofErr w:type="spellEnd"/>
            <w:r>
              <w:rPr>
                <w:rFonts w:cs="Arial"/>
                <w:szCs w:val="18"/>
                <w:lang w:eastAsia="en-GB"/>
              </w:rPr>
              <w:t xml:space="preserve"> attribute of the </w:t>
            </w:r>
            <w:proofErr w:type="spellStart"/>
            <w:r>
              <w:rPr>
                <w:rFonts w:cs="Arial"/>
                <w:szCs w:val="18"/>
                <w:lang w:eastAsia="en-GB"/>
              </w:rPr>
              <w:t>Snssai</w:t>
            </w:r>
            <w:proofErr w:type="spellEnd"/>
            <w:r>
              <w:rPr>
                <w:rFonts w:cs="Arial"/>
                <w:szCs w:val="18"/>
                <w:lang w:eastAsia="en-GB"/>
              </w:rPr>
              <w:t xml:space="preserve"> data type in clause 5.4.4.2 in TS 29.571 [61]</w:t>
            </w:r>
            <w:r>
              <w:rPr>
                <w:lang w:eastAsia="en-GB"/>
              </w:rPr>
              <w:t>.</w:t>
            </w:r>
          </w:p>
          <w:p w14:paraId="1BF77E0E" w14:textId="77777777" w:rsidR="001F4434" w:rsidRDefault="001F4434">
            <w:pPr>
              <w:pStyle w:val="TAL"/>
              <w:rPr>
                <w:lang w:eastAsia="en-GB"/>
              </w:rPr>
            </w:pPr>
          </w:p>
          <w:p w14:paraId="00ABACA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50AC2F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8E6E1E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C74AA7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BB76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CCCA10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14A7D1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105FDD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5178F0E" w14:textId="77777777" w:rsidR="001F4434" w:rsidRDefault="001F4434">
            <w:pPr>
              <w:pStyle w:val="TAL"/>
              <w:keepNext w:val="0"/>
              <w:rPr>
                <w:rFonts w:ascii="Courier New" w:hAnsi="Courier New"/>
                <w:lang w:eastAsia="en-GB"/>
              </w:rPr>
            </w:pPr>
            <w:proofErr w:type="spellStart"/>
            <w:r>
              <w:rPr>
                <w:rFonts w:ascii="Courier New" w:hAnsi="Courier New"/>
                <w:lang w:eastAsia="en-GB"/>
              </w:rPr>
              <w:t>DnnInfoItem.dnn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53D805D8" w14:textId="77777777" w:rsidR="001F4434" w:rsidRDefault="001F4434">
            <w:pPr>
              <w:pStyle w:val="TAL"/>
              <w:rPr>
                <w:rFonts w:cs="Arial"/>
                <w:szCs w:val="18"/>
                <w:lang w:eastAsia="en-GB"/>
              </w:rPr>
            </w:pPr>
            <w:r>
              <w:rPr>
                <w:rFonts w:cs="Arial"/>
                <w:szCs w:val="18"/>
                <w:lang w:eastAsia="en-GB"/>
              </w:rPr>
              <w:t xml:space="preserve">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21650FAE" w14:textId="77777777" w:rsidR="001F4434" w:rsidRDefault="001F4434">
            <w:pPr>
              <w:pStyle w:val="TAL"/>
              <w:rPr>
                <w:rFonts w:cs="Arial"/>
                <w:szCs w:val="18"/>
                <w:lang w:eastAsia="en-GB"/>
              </w:rPr>
            </w:pPr>
          </w:p>
          <w:p w14:paraId="3D17426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05A579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64DFC36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75733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761CE3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E2FEE2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D09C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C0F5A6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E6FCF0" w14:textId="77777777" w:rsidR="001F4434" w:rsidRDefault="001F4434">
            <w:pPr>
              <w:pStyle w:val="TAL"/>
              <w:keepNext w:val="0"/>
              <w:rPr>
                <w:rFonts w:ascii="Courier New" w:hAnsi="Courier New"/>
                <w:lang w:eastAsia="en-GB"/>
              </w:rPr>
            </w:pPr>
            <w:proofErr w:type="spellStart"/>
            <w:r>
              <w:rPr>
                <w:rFonts w:ascii="Courier New" w:hAnsi="Courier New"/>
                <w:lang w:eastAsia="en-GB"/>
              </w:rPr>
              <w:t>uasNfFunctionalityInd</w:t>
            </w:r>
            <w:proofErr w:type="spellEnd"/>
          </w:p>
        </w:tc>
        <w:tc>
          <w:tcPr>
            <w:tcW w:w="4395" w:type="dxa"/>
            <w:tcBorders>
              <w:top w:val="single" w:sz="4" w:space="0" w:color="auto"/>
              <w:left w:val="single" w:sz="4" w:space="0" w:color="auto"/>
              <w:bottom w:val="single" w:sz="4" w:space="0" w:color="auto"/>
              <w:right w:val="single" w:sz="4" w:space="0" w:color="auto"/>
            </w:tcBorders>
          </w:tcPr>
          <w:p w14:paraId="01825E02" w14:textId="77777777" w:rsidR="001F4434" w:rsidRDefault="001F4434">
            <w:pPr>
              <w:pStyle w:val="TAL"/>
              <w:rPr>
                <w:rFonts w:cs="Arial"/>
                <w:szCs w:val="18"/>
                <w:lang w:eastAsia="en-GB"/>
              </w:rPr>
            </w:pPr>
            <w:r>
              <w:rPr>
                <w:rFonts w:cs="Arial"/>
                <w:szCs w:val="18"/>
                <w:lang w:eastAsia="en-GB"/>
              </w:rPr>
              <w:t>When present, this attribute shall indicate whether the NEF supports UAS NF functionality:</w:t>
            </w:r>
          </w:p>
          <w:p w14:paraId="015D1100" w14:textId="77777777" w:rsidR="001F4434" w:rsidRDefault="001F4434">
            <w:pPr>
              <w:pStyle w:val="TAL"/>
              <w:rPr>
                <w:rFonts w:cs="Arial"/>
                <w:szCs w:val="18"/>
                <w:lang w:eastAsia="en-GB"/>
              </w:rPr>
            </w:pPr>
          </w:p>
          <w:p w14:paraId="6A61EF29"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p w14:paraId="4A20EC25" w14:textId="77777777" w:rsidR="001F4434" w:rsidRDefault="001F4434">
            <w:pPr>
              <w:pStyle w:val="TAL"/>
              <w:rPr>
                <w:rFonts w:cs="Arial"/>
                <w:szCs w:val="18"/>
                <w:lang w:eastAsia="en-GB"/>
              </w:rPr>
            </w:pPr>
            <w:r>
              <w:rPr>
                <w:rFonts w:cs="Arial"/>
                <w:szCs w:val="18"/>
                <w:lang w:eastAsia="en-GB"/>
              </w:rPr>
              <w:t>- True: UAS NF functionality is supported by the NEF.</w:t>
            </w:r>
          </w:p>
          <w:p w14:paraId="6C10166A" w14:textId="77777777" w:rsidR="001F4434" w:rsidRDefault="001F4434">
            <w:pPr>
              <w:pStyle w:val="TAL"/>
              <w:rPr>
                <w:rFonts w:cs="Arial"/>
                <w:szCs w:val="18"/>
                <w:lang w:eastAsia="en-GB"/>
              </w:rPr>
            </w:pPr>
            <w:r>
              <w:rPr>
                <w:rFonts w:cs="Arial"/>
                <w:szCs w:val="18"/>
                <w:lang w:eastAsia="en-GB"/>
              </w:rPr>
              <w:t>- False (default): UAS NF functionality is not supported by the NEF.</w:t>
            </w:r>
          </w:p>
          <w:p w14:paraId="4038CB95"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DE6DC5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7C9F947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10FDFD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90C0F8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EBBA91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1053DB4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2A6C76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0B0830" w14:textId="77777777" w:rsidR="001F4434" w:rsidRDefault="001F4434">
            <w:pPr>
              <w:pStyle w:val="TAL"/>
              <w:keepNext w:val="0"/>
              <w:rPr>
                <w:rFonts w:ascii="Courier New" w:hAnsi="Courier New"/>
                <w:lang w:eastAsia="en-GB"/>
              </w:rPr>
            </w:pPr>
            <w:proofErr w:type="spellStart"/>
            <w:r>
              <w:rPr>
                <w:rFonts w:ascii="Courier New" w:hAnsi="Courier New"/>
                <w:lang w:eastAsia="en-GB"/>
              </w:rPr>
              <w:t>ausfInfo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6460841" w14:textId="77777777" w:rsidR="001F4434" w:rsidRDefault="001F4434">
            <w:pPr>
              <w:rPr>
                <w:lang w:eastAsia="en-GB"/>
              </w:rPr>
            </w:pPr>
            <w:r>
              <w:rPr>
                <w:lang w:eastAsia="en-GB"/>
              </w:rPr>
              <w:t>It represents the i</w:t>
            </w:r>
            <w:r>
              <w:rPr>
                <w:rFonts w:cs="Arial"/>
                <w:szCs w:val="18"/>
                <w:lang w:eastAsia="en-GB"/>
              </w:rPr>
              <w:t>nformation of an AUSF NF Instance</w:t>
            </w:r>
            <w:r>
              <w:rPr>
                <w:lang w:eastAsia="en-GB"/>
              </w:rPr>
              <w:t xml:space="preserve"> (see TS 29.510 [23]). </w:t>
            </w:r>
          </w:p>
          <w:p w14:paraId="27B79855"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95BABE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AusfInfo</w:t>
            </w:r>
            <w:proofErr w:type="spellEnd"/>
          </w:p>
          <w:p w14:paraId="5CDD96A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BE95C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28256E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4CE8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A79EDD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3F8F57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3C498E" w14:textId="77777777" w:rsidR="001F4434" w:rsidRDefault="001F4434">
            <w:pPr>
              <w:pStyle w:val="TAL"/>
              <w:keepNext w:val="0"/>
              <w:rPr>
                <w:rFonts w:ascii="Courier New" w:hAnsi="Courier New"/>
                <w:lang w:eastAsia="en-GB"/>
              </w:rPr>
            </w:pPr>
            <w:proofErr w:type="spellStart"/>
            <w:r>
              <w:rPr>
                <w:rFonts w:ascii="Courier New" w:hAnsi="Courier New"/>
                <w:lang w:eastAsia="en-GB"/>
              </w:rPr>
              <w:t>AUSFFunction.supiRanges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ADE9A97" w14:textId="77777777" w:rsidR="001F4434" w:rsidRDefault="001F4434">
            <w:pPr>
              <w:pStyle w:val="TAL"/>
              <w:rPr>
                <w:rFonts w:cs="Arial"/>
                <w:szCs w:val="18"/>
                <w:lang w:eastAsia="en-GB"/>
              </w:rPr>
            </w:pPr>
            <w:r>
              <w:rPr>
                <w:rFonts w:cs="Arial"/>
                <w:szCs w:val="18"/>
                <w:lang w:eastAsia="en-GB"/>
              </w:rPr>
              <w:t>This attribute represents a list of ranges of SUPIs that can be served by the AUSF instance. (NOTE 1)</w:t>
            </w:r>
          </w:p>
          <w:p w14:paraId="38DD49B4" w14:textId="77777777" w:rsidR="001F4434" w:rsidRDefault="001F4434">
            <w:pPr>
              <w:pStyle w:val="TAL"/>
              <w:rPr>
                <w:rFonts w:cs="Arial"/>
                <w:szCs w:val="18"/>
                <w:lang w:eastAsia="en-GB"/>
              </w:rPr>
            </w:pPr>
          </w:p>
          <w:p w14:paraId="1C6156BC" w14:textId="77777777" w:rsidR="001F4434" w:rsidRDefault="001F4434">
            <w:pPr>
              <w:pStyle w:val="TAL"/>
              <w:rPr>
                <w:rFonts w:cs="Arial"/>
                <w:szCs w:val="18"/>
                <w:lang w:eastAsia="en-GB"/>
              </w:rPr>
            </w:pPr>
          </w:p>
          <w:p w14:paraId="5D4923B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9EB1C6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2BACC8B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1E9C407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B62BD7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60C92E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B6D1CD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669782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0ECE1DF" w14:textId="77777777" w:rsidR="001F4434" w:rsidRDefault="001F4434">
            <w:pPr>
              <w:pStyle w:val="TAL"/>
              <w:keepNext w:val="0"/>
              <w:rPr>
                <w:rFonts w:ascii="Courier New" w:hAnsi="Courier New"/>
                <w:lang w:eastAsia="en-GB"/>
              </w:rPr>
            </w:pPr>
            <w:proofErr w:type="spellStart"/>
            <w:r>
              <w:rPr>
                <w:rFonts w:ascii="Courier New" w:hAnsi="Courier New"/>
                <w:lang w:eastAsia="en-GB"/>
              </w:rPr>
              <w:t>AUSFFunction.routingIndicators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6AA1D81D" w14:textId="77777777" w:rsidR="001F4434" w:rsidRDefault="001F4434">
            <w:pPr>
              <w:pStyle w:val="TAL"/>
              <w:rPr>
                <w:rFonts w:cs="Arial"/>
                <w:szCs w:val="18"/>
                <w:lang w:eastAsia="en-GB"/>
              </w:rPr>
            </w:pPr>
            <w:r>
              <w:rPr>
                <w:rFonts w:cs="Arial"/>
                <w:szCs w:val="18"/>
                <w:lang w:eastAsia="en-GB"/>
              </w:rPr>
              <w:t>This attribute represents a list of Routing Indicator information that allows to route network signalling with SUCI (see TS 23.003 [13]) to the AUSF instance.</w:t>
            </w:r>
          </w:p>
          <w:p w14:paraId="5DECC1E6" w14:textId="77777777" w:rsidR="001F4434" w:rsidRDefault="001F4434">
            <w:pPr>
              <w:pStyle w:val="TAL"/>
              <w:rPr>
                <w:rFonts w:cs="Arial"/>
                <w:szCs w:val="18"/>
                <w:lang w:eastAsia="en-GB"/>
              </w:rPr>
            </w:pPr>
            <w:r>
              <w:rPr>
                <w:rFonts w:cs="Arial"/>
                <w:szCs w:val="18"/>
                <w:lang w:eastAsia="en-GB"/>
              </w:rPr>
              <w:t>If not provided, the AUSF can serve any Routing Indicator.</w:t>
            </w:r>
          </w:p>
          <w:p w14:paraId="5ED78DF0" w14:textId="77777777" w:rsidR="001F4434" w:rsidRDefault="001F4434">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0-9]{1,4}$'</w:t>
            </w:r>
          </w:p>
          <w:p w14:paraId="0E6D13EC" w14:textId="77777777" w:rsidR="001F4434" w:rsidRDefault="001F4434">
            <w:pPr>
              <w:pStyle w:val="TAL"/>
              <w:rPr>
                <w:rFonts w:cs="Arial"/>
                <w:szCs w:val="18"/>
                <w:lang w:eastAsia="en-GB"/>
              </w:rPr>
            </w:pPr>
          </w:p>
          <w:p w14:paraId="09A1EF2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46030F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942408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1DB15C1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827E1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CF4C7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58F52D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857FF2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32D0D8" w14:textId="77777777" w:rsidR="001F4434" w:rsidRDefault="001F4434">
            <w:pPr>
              <w:pStyle w:val="TAL"/>
              <w:keepNext w:val="0"/>
              <w:rPr>
                <w:rFonts w:ascii="Courier New" w:hAnsi="Courier New"/>
                <w:lang w:eastAsia="en-GB"/>
              </w:rPr>
            </w:pPr>
            <w:proofErr w:type="spellStart"/>
            <w:r>
              <w:rPr>
                <w:rFonts w:ascii="Courier New" w:hAnsi="Courier New"/>
                <w:lang w:eastAsia="en-GB"/>
              </w:rPr>
              <w:t>AUSFFunction.suciInfos</w:t>
            </w:r>
            <w:proofErr w:type="spellEnd"/>
          </w:p>
        </w:tc>
        <w:tc>
          <w:tcPr>
            <w:tcW w:w="4395" w:type="dxa"/>
            <w:tcBorders>
              <w:top w:val="single" w:sz="4" w:space="0" w:color="auto"/>
              <w:left w:val="single" w:sz="4" w:space="0" w:color="auto"/>
              <w:bottom w:val="single" w:sz="4" w:space="0" w:color="auto"/>
              <w:right w:val="single" w:sz="4" w:space="0" w:color="auto"/>
            </w:tcBorders>
          </w:tcPr>
          <w:p w14:paraId="7382F184" w14:textId="77777777" w:rsidR="001F4434" w:rsidRDefault="001F4434">
            <w:pPr>
              <w:pStyle w:val="TAL"/>
              <w:rPr>
                <w:rFonts w:cs="Arial"/>
                <w:szCs w:val="18"/>
                <w:lang w:eastAsia="zh-CN"/>
              </w:rPr>
            </w:pPr>
            <w:r>
              <w:rPr>
                <w:rFonts w:cs="Arial"/>
                <w:szCs w:val="18"/>
                <w:lang w:eastAsia="en-GB"/>
              </w:rPr>
              <w:t>This attribute represents a l</w:t>
            </w:r>
            <w:r>
              <w:rPr>
                <w:rFonts w:cs="Arial"/>
                <w:szCs w:val="18"/>
                <w:lang w:eastAsia="zh-CN"/>
              </w:rPr>
              <w:t xml:space="preserve">ist of </w:t>
            </w:r>
            <w:proofErr w:type="spellStart"/>
            <w:r>
              <w:rPr>
                <w:rFonts w:cs="Arial"/>
                <w:szCs w:val="18"/>
                <w:lang w:eastAsia="zh-CN"/>
              </w:rPr>
              <w:t>SuciInfo</w:t>
            </w:r>
            <w:proofErr w:type="spellEnd"/>
            <w:r>
              <w:rPr>
                <w:rFonts w:cs="Arial"/>
                <w:szCs w:val="18"/>
                <w:lang w:eastAsia="zh-CN"/>
              </w:rPr>
              <w:t>. A SUCI that matches this information can be served by the AUSF. (NOTE</w:t>
            </w:r>
            <w:r>
              <w:rPr>
                <w:rFonts w:cs="Arial"/>
                <w:szCs w:val="18"/>
                <w:lang w:val="en-US" w:eastAsia="zh-CN"/>
              </w:rPr>
              <w:t> 2, NOTE 3</w:t>
            </w:r>
            <w:r>
              <w:rPr>
                <w:rFonts w:cs="Arial"/>
                <w:szCs w:val="18"/>
                <w:lang w:eastAsia="zh-CN"/>
              </w:rPr>
              <w:t>)</w:t>
            </w:r>
          </w:p>
          <w:p w14:paraId="01784952" w14:textId="77777777" w:rsidR="001F4434" w:rsidRDefault="001F4434">
            <w:pPr>
              <w:pStyle w:val="TAL"/>
              <w:rPr>
                <w:lang w:eastAsia="zh-CN"/>
              </w:rPr>
            </w:pPr>
            <w:r>
              <w:rPr>
                <w:rFonts w:cs="Arial"/>
                <w:szCs w:val="18"/>
                <w:lang w:val="en-US" w:eastAsia="zh-CN"/>
              </w:rPr>
              <w:t xml:space="preserve">A </w:t>
            </w:r>
            <w:r>
              <w:rPr>
                <w:lang w:eastAsia="en-GB"/>
              </w:rPr>
              <w:t>SUCI</w:t>
            </w:r>
            <w:r>
              <w:rPr>
                <w:lang w:val="en-US" w:eastAsia="en-GB"/>
              </w:rPr>
              <w:t xml:space="preserve"> </w:t>
            </w:r>
            <w:r>
              <w:rPr>
                <w:lang w:val="en-US" w:eastAsia="zh-CN"/>
              </w:rPr>
              <w:t>that</w:t>
            </w:r>
            <w:r>
              <w:rPr>
                <w:lang w:eastAsia="en-GB"/>
              </w:rPr>
              <w:t xml:space="preserve"> matches all attributes of at least one entry in this array</w:t>
            </w:r>
            <w:r>
              <w:rPr>
                <w:lang w:eastAsia="zh-CN"/>
              </w:rPr>
              <w:t xml:space="preserve"> shall be considered as a match of this information.</w:t>
            </w:r>
          </w:p>
          <w:p w14:paraId="7EA185B5" w14:textId="77777777" w:rsidR="001F4434" w:rsidRDefault="001F4434">
            <w:pPr>
              <w:pStyle w:val="TAL"/>
              <w:rPr>
                <w:rFonts w:cs="Arial"/>
                <w:szCs w:val="18"/>
                <w:lang w:eastAsia="en-GB"/>
              </w:rPr>
            </w:pPr>
          </w:p>
          <w:p w14:paraId="1593766E"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5331AC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SuciInfo</w:t>
            </w:r>
            <w:proofErr w:type="spellEnd"/>
          </w:p>
          <w:p w14:paraId="2496FC5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4F5B6A5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10BC2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B4016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4B82B0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06834A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E3E01E"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smsfInfo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B19C926" w14:textId="77777777" w:rsidR="001F4434" w:rsidRDefault="001F4434">
            <w:pPr>
              <w:pStyle w:val="TAL"/>
              <w:rPr>
                <w:rFonts w:cs="Arial"/>
                <w:szCs w:val="18"/>
                <w:lang w:eastAsia="zh-CN"/>
              </w:rPr>
            </w:pPr>
            <w:r>
              <w:rPr>
                <w:rFonts w:cs="Arial"/>
                <w:szCs w:val="18"/>
                <w:lang w:eastAsia="en-GB"/>
              </w:rPr>
              <w:t>This attribute represents specific data for a SMSF.</w:t>
            </w:r>
          </w:p>
          <w:p w14:paraId="1746802A" w14:textId="77777777" w:rsidR="001F4434" w:rsidRDefault="001F4434">
            <w:pPr>
              <w:pStyle w:val="TAL"/>
              <w:rPr>
                <w:rFonts w:cs="Arial"/>
                <w:szCs w:val="18"/>
                <w:lang w:eastAsia="zh-CN"/>
              </w:rPr>
            </w:pPr>
          </w:p>
          <w:p w14:paraId="06AF7812" w14:textId="77777777" w:rsidR="001F4434" w:rsidRDefault="001F4434">
            <w:pPr>
              <w:pStyle w:val="TAL"/>
              <w:rPr>
                <w:rFonts w:cs="Arial"/>
                <w:szCs w:val="18"/>
                <w:lang w:eastAsia="zh-CN"/>
              </w:rPr>
            </w:pPr>
          </w:p>
          <w:p w14:paraId="149DEF7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9F90A3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SmsfInfo</w:t>
            </w:r>
            <w:proofErr w:type="spellEnd"/>
          </w:p>
          <w:p w14:paraId="3209B33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92D8A5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32116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7645A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FE78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13BFC1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B8C051"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lastRenderedPageBreak/>
              <w:t>roamingUeInd</w:t>
            </w:r>
            <w:proofErr w:type="spellEnd"/>
          </w:p>
        </w:tc>
        <w:tc>
          <w:tcPr>
            <w:tcW w:w="4395" w:type="dxa"/>
            <w:tcBorders>
              <w:top w:val="single" w:sz="4" w:space="0" w:color="auto"/>
              <w:left w:val="single" w:sz="4" w:space="0" w:color="auto"/>
              <w:bottom w:val="single" w:sz="4" w:space="0" w:color="auto"/>
              <w:right w:val="single" w:sz="4" w:space="0" w:color="auto"/>
            </w:tcBorders>
          </w:tcPr>
          <w:p w14:paraId="32B68824" w14:textId="77777777" w:rsidR="001F4434" w:rsidRDefault="001F4434">
            <w:pPr>
              <w:pStyle w:val="TAL"/>
              <w:rPr>
                <w:rFonts w:cs="Arial"/>
                <w:szCs w:val="18"/>
                <w:lang w:eastAsia="en-GB"/>
              </w:rPr>
            </w:pPr>
            <w:r>
              <w:rPr>
                <w:rFonts w:cs="Arial"/>
                <w:szCs w:val="18"/>
                <w:lang w:eastAsia="en-GB"/>
              </w:rPr>
              <w:t>This attribute indicates whether the SMSF can serve roaming UE:</w:t>
            </w:r>
          </w:p>
          <w:p w14:paraId="1F91A712" w14:textId="77777777" w:rsidR="001F4434" w:rsidRDefault="001F4434">
            <w:pPr>
              <w:pStyle w:val="TAL"/>
              <w:rPr>
                <w:rFonts w:cs="Arial"/>
                <w:szCs w:val="18"/>
                <w:lang w:eastAsia="en-GB"/>
              </w:rPr>
            </w:pPr>
          </w:p>
          <w:p w14:paraId="31C316C9" w14:textId="77777777" w:rsidR="001F4434" w:rsidRDefault="001F4434">
            <w:pPr>
              <w:pStyle w:val="TAL"/>
              <w:rPr>
                <w:rFonts w:cs="Arial"/>
                <w:szCs w:val="18"/>
                <w:lang w:eastAsia="en-GB"/>
              </w:rPr>
            </w:pPr>
            <w:r>
              <w:rPr>
                <w:rFonts w:cs="Arial"/>
                <w:szCs w:val="18"/>
                <w:lang w:eastAsia="en-GB"/>
              </w:rPr>
              <w:t>- TRUE: the SMSF can support roaming UEs.</w:t>
            </w:r>
          </w:p>
          <w:p w14:paraId="244DEE2B" w14:textId="77777777" w:rsidR="001F4434" w:rsidRDefault="001F4434">
            <w:pPr>
              <w:pStyle w:val="TAL"/>
              <w:rPr>
                <w:rFonts w:cs="Arial"/>
                <w:szCs w:val="18"/>
                <w:lang w:eastAsia="en-GB"/>
              </w:rPr>
            </w:pPr>
            <w:r>
              <w:rPr>
                <w:rFonts w:cs="Arial"/>
                <w:szCs w:val="18"/>
                <w:lang w:eastAsia="en-GB"/>
              </w:rPr>
              <w:t xml:space="preserve">- FALSE: the SMSF </w:t>
            </w:r>
            <w:proofErr w:type="spellStart"/>
            <w:r>
              <w:rPr>
                <w:rFonts w:cs="Arial"/>
                <w:szCs w:val="18"/>
                <w:lang w:eastAsia="en-GB"/>
              </w:rPr>
              <w:t>can not</w:t>
            </w:r>
            <w:proofErr w:type="spellEnd"/>
            <w:r>
              <w:rPr>
                <w:rFonts w:cs="Arial"/>
                <w:szCs w:val="18"/>
                <w:lang w:eastAsia="en-GB"/>
              </w:rPr>
              <w:t xml:space="preserve"> support roaming UEs.</w:t>
            </w:r>
          </w:p>
          <w:p w14:paraId="5CB6B698" w14:textId="77777777" w:rsidR="001F4434" w:rsidRDefault="001F4434">
            <w:pPr>
              <w:pStyle w:val="TAL"/>
              <w:rPr>
                <w:rFonts w:cs="Arial"/>
                <w:szCs w:val="18"/>
                <w:lang w:eastAsia="en-GB"/>
              </w:rPr>
            </w:pPr>
          </w:p>
          <w:p w14:paraId="6887D04A" w14:textId="77777777" w:rsidR="001F4434" w:rsidRDefault="001F4434">
            <w:pPr>
              <w:pStyle w:val="TAL"/>
              <w:rPr>
                <w:rFonts w:cs="Arial"/>
                <w:szCs w:val="18"/>
                <w:lang w:eastAsia="en-GB"/>
              </w:rPr>
            </w:pPr>
            <w:r>
              <w:rPr>
                <w:rFonts w:cs="Arial"/>
                <w:szCs w:val="18"/>
                <w:lang w:eastAsia="en-GB"/>
              </w:rPr>
              <w:t>Absence of this IE indicates whether the SMSF can serve roaming UEs is not specified.</w:t>
            </w:r>
          </w:p>
          <w:p w14:paraId="3D4E9660" w14:textId="77777777" w:rsidR="001F4434" w:rsidRDefault="001F4434">
            <w:pPr>
              <w:pStyle w:val="TAL"/>
              <w:rPr>
                <w:rFonts w:cs="Arial"/>
                <w:szCs w:val="18"/>
                <w:lang w:eastAsia="en-GB"/>
              </w:rPr>
            </w:pPr>
          </w:p>
          <w:p w14:paraId="0AEBC582"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204BD8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5AE7D1D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A68F6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7C084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F9DD6F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54C0A8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4CD66B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42B02F"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remotePlmnRangeList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7A6DCCE5" w14:textId="77777777" w:rsidR="001F4434" w:rsidRDefault="001F4434">
            <w:pPr>
              <w:pStyle w:val="TAL"/>
              <w:rPr>
                <w:lang w:eastAsia="en-GB"/>
              </w:rPr>
            </w:pPr>
            <w:r>
              <w:rPr>
                <w:lang w:eastAsia="en-GB"/>
              </w:rPr>
              <w:t xml:space="preserve">This </w:t>
            </w:r>
            <w:r>
              <w:rPr>
                <w:rFonts w:cs="Arial"/>
                <w:szCs w:val="18"/>
                <w:lang w:eastAsia="en-GB"/>
              </w:rPr>
              <w:t>attribute</w:t>
            </w:r>
            <w:r>
              <w:rPr>
                <w:lang w:eastAsia="en-GB"/>
              </w:rPr>
              <w:t xml:space="preserve"> indicates the list of ranges of remote PLMNs served by the SMSF, i.e. the SMSF can serve the roaming UEs which belong to the indicated remote PLMNs.</w:t>
            </w:r>
          </w:p>
          <w:p w14:paraId="615A5484" w14:textId="77777777" w:rsidR="001F4434" w:rsidRDefault="001F4434">
            <w:pPr>
              <w:pStyle w:val="TAL"/>
              <w:rPr>
                <w:lang w:eastAsia="en-GB"/>
              </w:rPr>
            </w:pPr>
          </w:p>
          <w:p w14:paraId="6169385F" w14:textId="77777777" w:rsidR="001F4434" w:rsidRDefault="001F4434">
            <w:pPr>
              <w:pStyle w:val="TAL"/>
              <w:rPr>
                <w:lang w:eastAsia="en-GB"/>
              </w:rPr>
            </w:pPr>
            <w:r>
              <w:rPr>
                <w:lang w:eastAsia="en-GB"/>
              </w:rPr>
              <w:t xml:space="preserve">If the </w:t>
            </w:r>
            <w:proofErr w:type="spellStart"/>
            <w:r>
              <w:rPr>
                <w:lang w:eastAsia="en-GB"/>
              </w:rPr>
              <w:t>roamingUeInd</w:t>
            </w:r>
            <w:proofErr w:type="spellEnd"/>
            <w:r>
              <w:rPr>
                <w:lang w:eastAsia="en-GB"/>
              </w:rPr>
              <w:t xml:space="preserve"> attribute is present with the value "true", absence of </w:t>
            </w:r>
            <w:proofErr w:type="spellStart"/>
            <w:r>
              <w:rPr>
                <w:lang w:eastAsia="en-GB"/>
              </w:rPr>
              <w:t>remotePlmnRangeList</w:t>
            </w:r>
            <w:proofErr w:type="spellEnd"/>
            <w:r>
              <w:rPr>
                <w:lang w:eastAsia="en-GB"/>
              </w:rPr>
              <w:t xml:space="preserve"> indicates that the SMSF can serve roaming UEs from any remote PLMN.</w:t>
            </w:r>
          </w:p>
          <w:p w14:paraId="1CA48E59" w14:textId="77777777" w:rsidR="001F4434" w:rsidRDefault="001F4434">
            <w:pPr>
              <w:pStyle w:val="TAL"/>
              <w:rPr>
                <w:lang w:eastAsia="en-GB"/>
              </w:rPr>
            </w:pPr>
          </w:p>
          <w:p w14:paraId="6FF5AD2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F0042D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PlmnRange</w:t>
            </w:r>
            <w:proofErr w:type="spellEnd"/>
          </w:p>
          <w:p w14:paraId="081179F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17FD6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05DCF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9E970F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BA06EF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0A81CB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E9B5A0"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PlmnRange.start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6EE9715F" w14:textId="77777777" w:rsidR="001F4434" w:rsidRDefault="001F4434">
            <w:pPr>
              <w:pStyle w:val="TAL"/>
              <w:rPr>
                <w:rFonts w:cs="Arial"/>
                <w:szCs w:val="18"/>
                <w:lang w:eastAsia="zh-CN"/>
              </w:rPr>
            </w:pPr>
            <w:r>
              <w:rPr>
                <w:rFonts w:cs="Arial"/>
                <w:szCs w:val="18"/>
                <w:lang w:eastAsia="en-GB"/>
              </w:rPr>
              <w:t>This attribute indicates the f</w:t>
            </w:r>
            <w:r>
              <w:rPr>
                <w:rFonts w:cs="Arial"/>
                <w:szCs w:val="18"/>
                <w:lang w:eastAsia="zh-CN"/>
              </w:rPr>
              <w:t>irst value identifying the start of a PLMN range.</w:t>
            </w:r>
          </w:p>
          <w:p w14:paraId="0CAF36D6" w14:textId="77777777" w:rsidR="001F4434" w:rsidRDefault="001F4434">
            <w:pPr>
              <w:pStyle w:val="TAL"/>
              <w:rPr>
                <w:rFonts w:cs="Arial"/>
                <w:szCs w:val="18"/>
                <w:lang w:eastAsia="zh-CN"/>
              </w:rPr>
            </w:pPr>
            <w:r>
              <w:rPr>
                <w:rFonts w:cs="Arial"/>
                <w:szCs w:val="18"/>
                <w:lang w:eastAsia="zh-CN"/>
              </w:rPr>
              <w:t>The string shall be encoded as follows:</w:t>
            </w:r>
          </w:p>
          <w:p w14:paraId="38D763D1" w14:textId="77777777" w:rsidR="001F4434" w:rsidRDefault="001F4434">
            <w:pPr>
              <w:pStyle w:val="TAL"/>
              <w:rPr>
                <w:rFonts w:cs="Arial"/>
                <w:szCs w:val="18"/>
                <w:lang w:eastAsia="zh-CN"/>
              </w:rPr>
            </w:pPr>
            <w:r>
              <w:rPr>
                <w:rFonts w:cs="Arial"/>
                <w:szCs w:val="18"/>
                <w:lang w:eastAsia="zh-CN"/>
              </w:rPr>
              <w:t>&lt;MCC&gt;&lt;MNC&gt;</w:t>
            </w:r>
          </w:p>
          <w:p w14:paraId="3A1D2BFB" w14:textId="77777777" w:rsidR="001F4434" w:rsidRDefault="001F4434">
            <w:pPr>
              <w:pStyle w:val="TAL"/>
              <w:rPr>
                <w:rFonts w:cs="Arial"/>
                <w:szCs w:val="18"/>
                <w:lang w:eastAsia="zh-CN"/>
              </w:rPr>
            </w:pPr>
          </w:p>
          <w:p w14:paraId="0C2D1AF9" w14:textId="77777777" w:rsidR="001F4434" w:rsidRDefault="001F4434">
            <w:pPr>
              <w:pStyle w:val="TAL"/>
              <w:rPr>
                <w:rFonts w:cs="Arial"/>
                <w:szCs w:val="18"/>
                <w:lang w:eastAsia="zh-CN"/>
              </w:rPr>
            </w:pPr>
            <w:r>
              <w:rPr>
                <w:rFonts w:cs="Arial"/>
                <w:szCs w:val="18"/>
                <w:lang w:eastAsia="zh-CN"/>
              </w:rPr>
              <w:t>Pattern: '</w:t>
            </w:r>
            <w:proofErr w:type="gramStart"/>
            <w:r>
              <w:rPr>
                <w:rFonts w:cs="Arial"/>
                <w:szCs w:val="18"/>
                <w:lang w:eastAsia="zh-CN"/>
              </w:rPr>
              <w:t>^[</w:t>
            </w:r>
            <w:proofErr w:type="gramEnd"/>
            <w:r>
              <w:rPr>
                <w:rFonts w:cs="Arial"/>
                <w:szCs w:val="18"/>
                <w:lang w:eastAsia="zh-CN"/>
              </w:rPr>
              <w:t>0-9]{3}[0-9]{2,3}$'</w:t>
            </w:r>
          </w:p>
          <w:p w14:paraId="39706D51" w14:textId="77777777" w:rsidR="001F4434" w:rsidRDefault="001F4434">
            <w:pPr>
              <w:pStyle w:val="TAL"/>
              <w:rPr>
                <w:rFonts w:cs="Arial"/>
                <w:szCs w:val="18"/>
                <w:lang w:eastAsia="zh-CN"/>
              </w:rPr>
            </w:pPr>
          </w:p>
          <w:p w14:paraId="291E925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4E2071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E3739F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7B700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96990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6796AD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B03ED0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D0A07D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62CB7B"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PlmnRange.end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75252BA3" w14:textId="77777777" w:rsidR="001F4434" w:rsidRDefault="001F4434">
            <w:pPr>
              <w:pStyle w:val="TAL"/>
              <w:rPr>
                <w:rFonts w:cs="Arial"/>
                <w:szCs w:val="18"/>
                <w:lang w:eastAsia="zh-CN"/>
              </w:rPr>
            </w:pPr>
            <w:r>
              <w:rPr>
                <w:rFonts w:cs="Arial"/>
                <w:szCs w:val="18"/>
                <w:lang w:eastAsia="en-GB"/>
              </w:rPr>
              <w:t>This attribute indicates the l</w:t>
            </w:r>
            <w:r>
              <w:rPr>
                <w:rFonts w:cs="Arial"/>
                <w:szCs w:val="18"/>
                <w:lang w:eastAsia="zh-CN"/>
              </w:rPr>
              <w:t>ast value identifying the end of a PLMN range.</w:t>
            </w:r>
          </w:p>
          <w:p w14:paraId="2E07F318" w14:textId="77777777" w:rsidR="001F4434" w:rsidRDefault="001F4434">
            <w:pPr>
              <w:pStyle w:val="TAL"/>
              <w:rPr>
                <w:rFonts w:cs="Arial"/>
                <w:szCs w:val="18"/>
                <w:lang w:eastAsia="zh-CN"/>
              </w:rPr>
            </w:pPr>
            <w:r>
              <w:rPr>
                <w:rFonts w:cs="Arial"/>
                <w:szCs w:val="18"/>
                <w:lang w:eastAsia="zh-CN"/>
              </w:rPr>
              <w:t>The string shall be encoded as follows:</w:t>
            </w:r>
          </w:p>
          <w:p w14:paraId="0205A256" w14:textId="77777777" w:rsidR="001F4434" w:rsidRDefault="001F4434">
            <w:pPr>
              <w:pStyle w:val="TAL"/>
              <w:rPr>
                <w:rFonts w:cs="Arial"/>
                <w:szCs w:val="18"/>
                <w:lang w:eastAsia="zh-CN"/>
              </w:rPr>
            </w:pPr>
            <w:r>
              <w:rPr>
                <w:rFonts w:cs="Arial"/>
                <w:szCs w:val="18"/>
                <w:lang w:eastAsia="zh-CN"/>
              </w:rPr>
              <w:t>&lt;MCC&gt;&lt;MNC&gt;</w:t>
            </w:r>
          </w:p>
          <w:p w14:paraId="2D315CB7" w14:textId="77777777" w:rsidR="001F4434" w:rsidRDefault="001F4434">
            <w:pPr>
              <w:pStyle w:val="TAL"/>
              <w:rPr>
                <w:rFonts w:cs="Arial"/>
                <w:szCs w:val="18"/>
                <w:lang w:eastAsia="zh-CN"/>
              </w:rPr>
            </w:pPr>
          </w:p>
          <w:p w14:paraId="59BE970C" w14:textId="77777777" w:rsidR="001F4434" w:rsidRDefault="001F4434">
            <w:pPr>
              <w:pStyle w:val="TAL"/>
              <w:rPr>
                <w:rFonts w:cs="Arial"/>
                <w:szCs w:val="18"/>
                <w:lang w:eastAsia="zh-CN"/>
              </w:rPr>
            </w:pPr>
            <w:r>
              <w:rPr>
                <w:rFonts w:cs="Arial"/>
                <w:szCs w:val="18"/>
                <w:lang w:eastAsia="zh-CN"/>
              </w:rPr>
              <w:t>Pattern: '</w:t>
            </w:r>
            <w:proofErr w:type="gramStart"/>
            <w:r>
              <w:rPr>
                <w:rFonts w:cs="Arial"/>
                <w:szCs w:val="18"/>
                <w:lang w:eastAsia="zh-CN"/>
              </w:rPr>
              <w:t>^[</w:t>
            </w:r>
            <w:proofErr w:type="gramEnd"/>
            <w:r>
              <w:rPr>
                <w:rFonts w:cs="Arial"/>
                <w:szCs w:val="18"/>
                <w:lang w:eastAsia="zh-CN"/>
              </w:rPr>
              <w:t>0-9]{3}[0-9]{2,3}$'</w:t>
            </w:r>
          </w:p>
          <w:p w14:paraId="7FB58B89" w14:textId="77777777" w:rsidR="001F4434" w:rsidRDefault="001F4434">
            <w:pPr>
              <w:pStyle w:val="TAL"/>
              <w:rPr>
                <w:rFonts w:cs="Arial"/>
                <w:szCs w:val="18"/>
                <w:lang w:eastAsia="zh-CN"/>
              </w:rPr>
            </w:pPr>
          </w:p>
          <w:p w14:paraId="72B70159"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1BBB9D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9D4D5A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515473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C59601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C765A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B92E28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D96F04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DCEF3F" w14:textId="77777777" w:rsidR="001F4434" w:rsidRDefault="001F4434">
            <w:pPr>
              <w:pStyle w:val="TAL"/>
              <w:keepNext w:val="0"/>
              <w:rPr>
                <w:rFonts w:ascii="Courier New" w:hAnsi="Courier New"/>
                <w:lang w:eastAsia="en-GB"/>
              </w:rPr>
            </w:pPr>
            <w:proofErr w:type="spellStart"/>
            <w:r>
              <w:rPr>
                <w:rFonts w:ascii="Courier New" w:hAnsi="Courier New" w:cs="Courier New"/>
                <w:lang w:eastAsia="zh-CN"/>
              </w:rPr>
              <w:t>PlmnRange.pattern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1AD319D5" w14:textId="77777777" w:rsidR="001F4434" w:rsidRDefault="001F4434">
            <w:pPr>
              <w:pStyle w:val="TAL"/>
              <w:rPr>
                <w:rFonts w:cs="Arial"/>
                <w:szCs w:val="18"/>
                <w:lang w:eastAsia="zh-CN"/>
              </w:rPr>
            </w:pPr>
            <w:r>
              <w:rPr>
                <w:rFonts w:cs="Arial"/>
                <w:szCs w:val="18"/>
                <w:lang w:eastAsia="en-GB"/>
              </w:rPr>
              <w:t>This attribute indicates p</w:t>
            </w:r>
            <w:r>
              <w:rPr>
                <w:rFonts w:cs="Arial"/>
                <w:szCs w:val="18"/>
                <w:lang w:eastAsia="zh-CN"/>
              </w:rPr>
              <w:t>attern (regular expression according to the ECMA-262 dialect [8]) representing the set of PLMNs belonging to this range. A PLMN value is considered part of the range if and only if the PLMN string (formatted as &lt;MCC&gt;&lt;MNC&gt;) fully matches the regular expression.</w:t>
            </w:r>
          </w:p>
          <w:p w14:paraId="2F92C0F8" w14:textId="77777777" w:rsidR="001F4434" w:rsidRDefault="001F4434">
            <w:pPr>
              <w:pStyle w:val="TAL"/>
              <w:rPr>
                <w:rFonts w:cs="Arial"/>
                <w:szCs w:val="18"/>
                <w:lang w:eastAsia="zh-CN"/>
              </w:rPr>
            </w:pPr>
          </w:p>
          <w:p w14:paraId="2C01B39A" w14:textId="77777777" w:rsidR="001F4434" w:rsidRDefault="001F4434">
            <w:pPr>
              <w:pStyle w:val="TAL"/>
              <w:rPr>
                <w:rFonts w:cs="Arial"/>
                <w:szCs w:val="18"/>
                <w:lang w:eastAsia="zh-CN"/>
              </w:rPr>
            </w:pPr>
            <w:r>
              <w:rPr>
                <w:lang w:eastAsia="en-GB"/>
              </w:rPr>
              <w:t>To be noted, either the start and end attributes, or the pattern attribute, shall be present.</w:t>
            </w:r>
          </w:p>
          <w:p w14:paraId="5853D5B0" w14:textId="77777777" w:rsidR="001F4434" w:rsidRDefault="001F4434">
            <w:pPr>
              <w:pStyle w:val="TAL"/>
              <w:rPr>
                <w:rFonts w:cs="Arial"/>
                <w:szCs w:val="18"/>
                <w:lang w:eastAsia="zh-CN"/>
              </w:rPr>
            </w:pPr>
          </w:p>
          <w:p w14:paraId="2339AA5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6497B1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C03076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B3EE3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6B398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2FC098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06AFE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F103CB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8DD3CD"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060335CB" w14:textId="77777777" w:rsidR="001F4434" w:rsidRDefault="001F4434">
            <w:pPr>
              <w:pStyle w:val="TAL"/>
              <w:rPr>
                <w:rFonts w:cs="Arial"/>
                <w:szCs w:val="18"/>
                <w:lang w:eastAsia="zh-CN"/>
              </w:rPr>
            </w:pPr>
            <w:r>
              <w:rPr>
                <w:rFonts w:cs="Arial"/>
                <w:szCs w:val="18"/>
                <w:lang w:eastAsia="zh-CN"/>
              </w:rPr>
              <w:t xml:space="preserve">This attribute represents the information of an UDR NF Instance (see TS 29.510 [23]). </w:t>
            </w:r>
          </w:p>
          <w:p w14:paraId="443369D0" w14:textId="77777777" w:rsidR="001F4434" w:rsidRDefault="001F4434">
            <w:pPr>
              <w:pStyle w:val="TAL"/>
              <w:rPr>
                <w:rFonts w:cs="Arial"/>
                <w:szCs w:val="18"/>
                <w:lang w:eastAsia="zh-CN"/>
              </w:rPr>
            </w:pPr>
          </w:p>
          <w:p w14:paraId="036F2BD4" w14:textId="77777777" w:rsidR="001F4434" w:rsidRDefault="001F4434">
            <w:pPr>
              <w:pStyle w:val="TAL"/>
              <w:rPr>
                <w:rFonts w:cs="Arial"/>
                <w:szCs w:val="18"/>
                <w:lang w:eastAsia="zh-CN"/>
              </w:rPr>
            </w:pPr>
          </w:p>
          <w:p w14:paraId="5AF120A2"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F7DBEA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UdrInfo</w:t>
            </w:r>
            <w:proofErr w:type="spellEnd"/>
          </w:p>
          <w:p w14:paraId="46087B7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E7559D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705B17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075892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81A969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5AAA81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CF6AC5F"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7E3F9BA3" w14:textId="77777777" w:rsidR="001F4434" w:rsidRDefault="001F4434">
            <w:pPr>
              <w:pStyle w:val="TAL"/>
              <w:rPr>
                <w:rFonts w:cs="Arial"/>
                <w:szCs w:val="18"/>
                <w:lang w:eastAsia="zh-CN"/>
              </w:rPr>
            </w:pPr>
            <w:r>
              <w:rPr>
                <w:rFonts w:cs="Arial"/>
                <w:szCs w:val="18"/>
                <w:lang w:eastAsia="zh-CN"/>
              </w:rPr>
              <w:t xml:space="preserve">This attribute represents the information of an UDM NF Instance (see TS 29.510 [23]). </w:t>
            </w:r>
          </w:p>
          <w:p w14:paraId="6942C854" w14:textId="77777777" w:rsidR="001F4434" w:rsidRDefault="001F4434">
            <w:pPr>
              <w:pStyle w:val="TAL"/>
              <w:rPr>
                <w:rFonts w:cs="Arial"/>
                <w:szCs w:val="18"/>
                <w:lang w:eastAsia="zh-CN"/>
              </w:rPr>
            </w:pPr>
          </w:p>
          <w:p w14:paraId="420C3221" w14:textId="77777777" w:rsidR="001F4434" w:rsidRDefault="001F4434">
            <w:pPr>
              <w:pStyle w:val="TAL"/>
              <w:rPr>
                <w:rFonts w:cs="Arial"/>
                <w:szCs w:val="18"/>
                <w:lang w:eastAsia="zh-CN"/>
              </w:rPr>
            </w:pPr>
          </w:p>
          <w:p w14:paraId="68EC003D"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0D225B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UdmInfo</w:t>
            </w:r>
            <w:proofErr w:type="spellEnd"/>
          </w:p>
          <w:p w14:paraId="58FD932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30234E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6B53D1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1F48E4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E029F6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BE7CFB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001BA7" w14:textId="77777777" w:rsidR="001F4434" w:rsidRDefault="001F4434">
            <w:pPr>
              <w:pStyle w:val="TAL"/>
              <w:keepNext w:val="0"/>
              <w:rPr>
                <w:rFonts w:ascii="Courier New" w:hAnsi="Courier New"/>
                <w:lang w:eastAsia="en-GB"/>
              </w:rPr>
            </w:pPr>
            <w:proofErr w:type="spellStart"/>
            <w:r>
              <w:rPr>
                <w:rFonts w:ascii="Courier New" w:hAnsi="Courier New"/>
                <w:lang w:eastAsia="en-GB"/>
              </w:rPr>
              <w:t>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231BB93" w14:textId="77777777" w:rsidR="001F4434" w:rsidRDefault="001F4434">
            <w:pPr>
              <w:pStyle w:val="TAL"/>
              <w:rPr>
                <w:rFonts w:cs="Arial"/>
                <w:szCs w:val="18"/>
                <w:lang w:eastAsia="en-GB"/>
              </w:rPr>
            </w:pPr>
            <w:r>
              <w:rPr>
                <w:rFonts w:cs="Arial"/>
                <w:szCs w:val="18"/>
                <w:lang w:eastAsia="en-GB"/>
              </w:rPr>
              <w:t>This attribute represents information of an LMF NF Instance</w:t>
            </w:r>
          </w:p>
          <w:p w14:paraId="68F5AB13" w14:textId="77777777" w:rsidR="001F4434" w:rsidRDefault="001F4434">
            <w:pPr>
              <w:pStyle w:val="TAL"/>
              <w:rPr>
                <w:rFonts w:cs="Arial"/>
                <w:szCs w:val="18"/>
                <w:lang w:eastAsia="en-GB"/>
              </w:rPr>
            </w:pPr>
          </w:p>
          <w:p w14:paraId="33B0EC58" w14:textId="77777777" w:rsidR="001F4434" w:rsidRDefault="001F4434">
            <w:pPr>
              <w:pStyle w:val="TAL"/>
              <w:rPr>
                <w:rFonts w:cs="Arial"/>
                <w:szCs w:val="18"/>
                <w:lang w:eastAsia="zh-CN"/>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567A9C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LmfInfo</w:t>
            </w:r>
            <w:proofErr w:type="spellEnd"/>
          </w:p>
          <w:p w14:paraId="14E9583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6EAFC4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FDDA4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50871B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FFE5AA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w:t>
            </w:r>
            <w:r>
              <w:rPr>
                <w:rFonts w:ascii="Courier New" w:hAnsi="Courier New"/>
                <w:lang w:eastAsia="en-GB"/>
              </w:rPr>
              <w:t xml:space="preserve"> </w:t>
            </w:r>
            <w:r>
              <w:rPr>
                <w:rFonts w:ascii="Arial" w:hAnsi="Arial" w:cs="Arial"/>
                <w:sz w:val="18"/>
                <w:szCs w:val="18"/>
                <w:lang w:eastAsia="en-GB"/>
              </w:rPr>
              <w:t>False</w:t>
            </w:r>
          </w:p>
        </w:tc>
      </w:tr>
      <w:tr w:rsidR="001F4434" w14:paraId="6AB6F2D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17A738" w14:textId="77777777" w:rsidR="001F4434" w:rsidRDefault="001F4434">
            <w:pPr>
              <w:pStyle w:val="TAL"/>
              <w:keepNext w:val="0"/>
              <w:rPr>
                <w:rFonts w:ascii="Courier New" w:hAnsi="Courier New"/>
                <w:lang w:eastAsia="en-GB"/>
              </w:rPr>
            </w:pPr>
            <w:proofErr w:type="spellStart"/>
            <w:r>
              <w:rPr>
                <w:rFonts w:ascii="Courier New" w:hAnsi="Courier New"/>
                <w:lang w:eastAsia="en-GB"/>
              </w:rPr>
              <w:lastRenderedPageBreak/>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4176FB17" w14:textId="77777777" w:rsidR="001F4434" w:rsidRDefault="001F4434">
            <w:pPr>
              <w:pStyle w:val="TAL"/>
              <w:rPr>
                <w:rFonts w:cs="Arial"/>
                <w:szCs w:val="18"/>
                <w:lang w:eastAsia="en-GB"/>
              </w:rPr>
            </w:pPr>
            <w:r>
              <w:rPr>
                <w:rFonts w:cs="Arial"/>
                <w:szCs w:val="18"/>
                <w:lang w:eastAsia="en-GB"/>
              </w:rPr>
              <w:t>This attribute represents a list of external client type(s), e.g. emergency client. The NRF should only include this LMF instance to NF discovery with "client-type" query parameter indicating one of the external client types in the list.</w:t>
            </w:r>
          </w:p>
          <w:p w14:paraId="0C8B82D7" w14:textId="77777777" w:rsidR="001F4434" w:rsidRDefault="001F4434">
            <w:pPr>
              <w:pStyle w:val="TAL"/>
              <w:rPr>
                <w:rFonts w:cs="Arial"/>
                <w:szCs w:val="18"/>
                <w:lang w:eastAsia="en-GB"/>
              </w:rPr>
            </w:pPr>
          </w:p>
          <w:p w14:paraId="5F2731A5" w14:textId="77777777" w:rsidR="001F4434" w:rsidRDefault="001F4434">
            <w:pPr>
              <w:pStyle w:val="TAL"/>
              <w:rPr>
                <w:rFonts w:cs="Arial"/>
                <w:szCs w:val="18"/>
                <w:lang w:eastAsia="en-GB"/>
              </w:rPr>
            </w:pPr>
            <w:r>
              <w:rPr>
                <w:rFonts w:cs="Arial"/>
                <w:szCs w:val="18"/>
                <w:lang w:eastAsia="en-GB"/>
              </w:rPr>
              <w:t xml:space="preserve">Absence of this attribute means the LMF is not dedicated to serve specific client types. </w:t>
            </w:r>
          </w:p>
          <w:p w14:paraId="7DA861FA" w14:textId="77777777" w:rsidR="001F4434" w:rsidRDefault="001F4434">
            <w:pPr>
              <w:pStyle w:val="TAL"/>
              <w:rPr>
                <w:rFonts w:cs="Arial"/>
                <w:szCs w:val="18"/>
                <w:lang w:eastAsia="en-GB"/>
              </w:rPr>
            </w:pPr>
          </w:p>
          <w:p w14:paraId="3FC3A842" w14:textId="77777777" w:rsidR="001F4434" w:rsidRDefault="001F4434">
            <w:pPr>
              <w:pStyle w:val="TAL"/>
              <w:rPr>
                <w:lang w:eastAsia="en-GB"/>
              </w:rPr>
            </w:pPr>
            <w:proofErr w:type="spellStart"/>
            <w:r>
              <w:rPr>
                <w:rFonts w:cs="Arial"/>
                <w:szCs w:val="18"/>
                <w:lang w:eastAsia="en-GB"/>
              </w:rPr>
              <w:t>AllowedValues</w:t>
            </w:r>
            <w:proofErr w:type="spellEnd"/>
            <w:r>
              <w:rPr>
                <w:rFonts w:cs="Arial"/>
                <w:szCs w:val="18"/>
                <w:lang w:eastAsia="en-GB"/>
              </w:rPr>
              <w:t xml:space="preserve">:  </w:t>
            </w:r>
            <w:r>
              <w:rPr>
                <w:lang w:eastAsia="en-GB"/>
              </w:rPr>
              <w:t>see clause 6.1.6.3.3 of TS 29.572 [86]</w:t>
            </w:r>
          </w:p>
          <w:p w14:paraId="501AD04E" w14:textId="77777777" w:rsidR="001F4434" w:rsidRDefault="001F4434">
            <w:pPr>
              <w:pStyle w:val="TAL"/>
              <w:rPr>
                <w:lang w:eastAsia="en-GB"/>
              </w:rPr>
            </w:pPr>
            <w:r>
              <w:rPr>
                <w:lang w:eastAsia="en-GB"/>
              </w:rPr>
              <w:t>"EMERGENCY_SERVICES": External client for emergency services</w:t>
            </w:r>
          </w:p>
          <w:p w14:paraId="2FB6227E" w14:textId="77777777" w:rsidR="001F4434" w:rsidRDefault="001F4434">
            <w:pPr>
              <w:pStyle w:val="TAL"/>
              <w:rPr>
                <w:lang w:eastAsia="en-GB"/>
              </w:rPr>
            </w:pPr>
            <w:r>
              <w:rPr>
                <w:lang w:eastAsia="en-GB"/>
              </w:rPr>
              <w:t xml:space="preserve">"VALUE_ADDED_SERVICES": External client for value added </w:t>
            </w:r>
            <w:proofErr w:type="gramStart"/>
            <w:r>
              <w:rPr>
                <w:lang w:eastAsia="en-GB"/>
              </w:rPr>
              <w:t>services</w:t>
            </w:r>
            <w:proofErr w:type="gramEnd"/>
          </w:p>
          <w:p w14:paraId="795613A9" w14:textId="77777777" w:rsidR="001F4434" w:rsidRDefault="001F4434">
            <w:pPr>
              <w:pStyle w:val="TAL"/>
              <w:rPr>
                <w:lang w:eastAsia="en-GB"/>
              </w:rPr>
            </w:pPr>
            <w:r>
              <w:rPr>
                <w:lang w:eastAsia="en-GB"/>
              </w:rPr>
              <w:t>"PLMN_OPERATOR_SERVICES": External client for PLMN operator services</w:t>
            </w:r>
          </w:p>
          <w:p w14:paraId="763D3D11" w14:textId="77777777" w:rsidR="001F4434" w:rsidRDefault="001F4434">
            <w:pPr>
              <w:pStyle w:val="TAL"/>
              <w:rPr>
                <w:lang w:eastAsia="en-GB"/>
              </w:rPr>
            </w:pPr>
            <w:r>
              <w:rPr>
                <w:lang w:eastAsia="en-GB"/>
              </w:rPr>
              <w:t>"LAWFUL_INTERCEPT_SERVICES": External client for Lawful Intercept services</w:t>
            </w:r>
          </w:p>
          <w:p w14:paraId="265CACFD" w14:textId="77777777" w:rsidR="001F4434" w:rsidRDefault="001F4434">
            <w:pPr>
              <w:pStyle w:val="TAL"/>
              <w:rPr>
                <w:lang w:eastAsia="en-GB"/>
              </w:rPr>
            </w:pPr>
            <w:r>
              <w:rPr>
                <w:lang w:eastAsia="en-GB"/>
              </w:rPr>
              <w:t>"PLMN_OPERATOR_BROADCAST_SERVICES": External client for PLMN Operator Broadcast services</w:t>
            </w:r>
          </w:p>
          <w:p w14:paraId="4C652A78" w14:textId="77777777" w:rsidR="001F4434" w:rsidRDefault="001F4434">
            <w:pPr>
              <w:pStyle w:val="TAL"/>
              <w:rPr>
                <w:lang w:eastAsia="en-GB"/>
              </w:rPr>
            </w:pPr>
            <w:r>
              <w:rPr>
                <w:lang w:eastAsia="en-GB"/>
              </w:rPr>
              <w:t>"PLMN_OPERATOR_OM": External client for PLMN Operator O&amp;M</w:t>
            </w:r>
          </w:p>
          <w:p w14:paraId="601B1F26" w14:textId="77777777" w:rsidR="001F4434" w:rsidRDefault="001F4434">
            <w:pPr>
              <w:pStyle w:val="TAL"/>
              <w:rPr>
                <w:lang w:eastAsia="en-GB"/>
              </w:rPr>
            </w:pPr>
            <w:r>
              <w:rPr>
                <w:lang w:eastAsia="en-GB"/>
              </w:rPr>
              <w:t>"PLMN_OPERATOR_ANONYMOUS_STATISTICS": External client for PLMN Operator anonymous statistics</w:t>
            </w:r>
          </w:p>
          <w:p w14:paraId="0B86E1AE" w14:textId="77777777" w:rsidR="001F4434" w:rsidRDefault="001F4434">
            <w:pPr>
              <w:pStyle w:val="TAL"/>
              <w:rPr>
                <w:lang w:eastAsia="en-GB"/>
              </w:rPr>
            </w:pPr>
            <w:r>
              <w:rPr>
                <w:lang w:eastAsia="en-GB"/>
              </w:rPr>
              <w:t>"PLMN_OPERATOR_TARGET_MS_SERVICE_SUPPORT": External client for PLMN Operator target MS service support</w:t>
            </w:r>
          </w:p>
          <w:p w14:paraId="508C80C4" w14:textId="77777777" w:rsidR="001F4434" w:rsidRDefault="001F4434">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934ADA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34F6C05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793D162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786D1F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A32ED9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ED19E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460F06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8F1400"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lmfId</w:t>
            </w:r>
            <w:proofErr w:type="spellEnd"/>
          </w:p>
        </w:tc>
        <w:tc>
          <w:tcPr>
            <w:tcW w:w="4395" w:type="dxa"/>
            <w:tcBorders>
              <w:top w:val="single" w:sz="4" w:space="0" w:color="auto"/>
              <w:left w:val="single" w:sz="4" w:space="0" w:color="auto"/>
              <w:bottom w:val="single" w:sz="4" w:space="0" w:color="auto"/>
              <w:right w:val="single" w:sz="4" w:space="0" w:color="auto"/>
            </w:tcBorders>
          </w:tcPr>
          <w:p w14:paraId="16FEFB13" w14:textId="77777777" w:rsidR="001F4434" w:rsidRDefault="001F4434">
            <w:pPr>
              <w:pStyle w:val="TAL"/>
              <w:rPr>
                <w:lang w:eastAsia="en-GB"/>
              </w:rPr>
            </w:pPr>
            <w:r>
              <w:rPr>
                <w:lang w:eastAsia="en-GB"/>
              </w:rPr>
              <w:t>This attribute represents the LMF identification. See clause 6.1.6.3.6 TS 29.572 [8]</w:t>
            </w:r>
          </w:p>
          <w:p w14:paraId="4EF2CEC9" w14:textId="77777777" w:rsidR="001F4434" w:rsidRDefault="001F4434">
            <w:pPr>
              <w:pStyle w:val="TAL"/>
              <w:rPr>
                <w:lang w:eastAsia="en-GB"/>
              </w:rPr>
            </w:pPr>
          </w:p>
          <w:p w14:paraId="53F3C86A" w14:textId="77777777" w:rsidR="001F4434" w:rsidRDefault="001F4434">
            <w:pPr>
              <w:pStyle w:val="TAL"/>
              <w:rPr>
                <w:lang w:eastAsia="en-GB"/>
              </w:rPr>
            </w:pPr>
          </w:p>
          <w:p w14:paraId="4A5C6AB7" w14:textId="77777777" w:rsidR="001F4434" w:rsidRDefault="001F4434">
            <w:pPr>
              <w:pStyle w:val="TAL"/>
              <w:rPr>
                <w:lang w:eastAsia="en-GB"/>
              </w:rPr>
            </w:pPr>
          </w:p>
          <w:p w14:paraId="5676D103" w14:textId="77777777" w:rsidR="001F4434" w:rsidRDefault="001F4434">
            <w:pPr>
              <w:pStyle w:val="TAL"/>
              <w:rPr>
                <w:lang w:eastAsia="en-GB"/>
              </w:rPr>
            </w:pPr>
          </w:p>
          <w:p w14:paraId="273D3476"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2125A9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5298CB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6086E7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C81F21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0304A2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79A454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739134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F3E5C1"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servingAccessTypes</w:t>
            </w:r>
            <w:proofErr w:type="spellEnd"/>
          </w:p>
        </w:tc>
        <w:tc>
          <w:tcPr>
            <w:tcW w:w="4395" w:type="dxa"/>
            <w:tcBorders>
              <w:top w:val="single" w:sz="4" w:space="0" w:color="auto"/>
              <w:left w:val="single" w:sz="4" w:space="0" w:color="auto"/>
              <w:bottom w:val="single" w:sz="4" w:space="0" w:color="auto"/>
              <w:right w:val="single" w:sz="4" w:space="0" w:color="auto"/>
            </w:tcBorders>
          </w:tcPr>
          <w:p w14:paraId="68C1EF62" w14:textId="77777777" w:rsidR="001F4434" w:rsidRDefault="001F4434">
            <w:pPr>
              <w:pStyle w:val="TAL"/>
              <w:rPr>
                <w:lang w:eastAsia="en-GB"/>
              </w:rPr>
            </w:pPr>
            <w:r>
              <w:rPr>
                <w:lang w:eastAsia="en-GB"/>
              </w:rPr>
              <w:t>This attribute contains the access type (3GPP_ACCESS and/or NON_3GPP_ACCESS) supported by the SMF.</w:t>
            </w:r>
          </w:p>
          <w:p w14:paraId="73096D5F" w14:textId="77777777" w:rsidR="001F4434" w:rsidRDefault="001F4434">
            <w:pPr>
              <w:pStyle w:val="TAL"/>
              <w:rPr>
                <w:lang w:eastAsia="en-GB"/>
              </w:rPr>
            </w:pPr>
            <w:r>
              <w:rPr>
                <w:lang w:eastAsia="en-GB"/>
              </w:rPr>
              <w:t xml:space="preserve">If not included, it shall be assumed </w:t>
            </w:r>
            <w:proofErr w:type="gramStart"/>
            <w:r>
              <w:rPr>
                <w:lang w:eastAsia="en-GB"/>
              </w:rPr>
              <w:t>the both</w:t>
            </w:r>
            <w:proofErr w:type="gramEnd"/>
            <w:r>
              <w:rPr>
                <w:lang w:eastAsia="en-GB"/>
              </w:rPr>
              <w:t xml:space="preserve"> access types are supported.</w:t>
            </w:r>
          </w:p>
          <w:p w14:paraId="4BB5CF7F" w14:textId="77777777" w:rsidR="001F4434" w:rsidRDefault="001F4434">
            <w:pPr>
              <w:pStyle w:val="TAL"/>
              <w:rPr>
                <w:lang w:eastAsia="en-GB"/>
              </w:rPr>
            </w:pPr>
          </w:p>
          <w:p w14:paraId="18E609E4" w14:textId="77777777" w:rsidR="001F4434" w:rsidRDefault="001F4434">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4C161FA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07C85F5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CFE967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DDF823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2924A4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391DC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56F70B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A60B93"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servingAnNodeTypes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416D7E4" w14:textId="77777777" w:rsidR="001F4434" w:rsidRDefault="001F4434">
            <w:pPr>
              <w:pStyle w:val="TAL"/>
              <w:rPr>
                <w:lang w:eastAsia="en-GB"/>
              </w:rPr>
            </w:pPr>
            <w:r>
              <w:rPr>
                <w:lang w:eastAsia="en-GB"/>
              </w:rPr>
              <w:t xml:space="preserve">This attribute contains the AN node type (i.e. </w:t>
            </w:r>
            <w:proofErr w:type="spellStart"/>
            <w:r>
              <w:rPr>
                <w:lang w:eastAsia="en-GB"/>
              </w:rPr>
              <w:t>gNB</w:t>
            </w:r>
            <w:proofErr w:type="spellEnd"/>
            <w:r>
              <w:rPr>
                <w:lang w:eastAsia="en-GB"/>
              </w:rPr>
              <w:t xml:space="preserve"> or NG-</w:t>
            </w:r>
            <w:proofErr w:type="spellStart"/>
            <w:r>
              <w:rPr>
                <w:lang w:eastAsia="en-GB"/>
              </w:rPr>
              <w:t>eNB</w:t>
            </w:r>
            <w:proofErr w:type="spellEnd"/>
            <w:r>
              <w:rPr>
                <w:lang w:eastAsia="en-GB"/>
              </w:rPr>
              <w:t>) supported by the LMF.</w:t>
            </w:r>
          </w:p>
          <w:p w14:paraId="7B64FA9D" w14:textId="77777777" w:rsidR="001F4434" w:rsidRDefault="001F4434">
            <w:pPr>
              <w:pStyle w:val="TAL"/>
              <w:rPr>
                <w:lang w:eastAsia="en-GB"/>
              </w:rPr>
            </w:pPr>
          </w:p>
          <w:p w14:paraId="6BEF44BE" w14:textId="77777777" w:rsidR="001F4434" w:rsidRDefault="001F4434">
            <w:pPr>
              <w:pStyle w:val="TOC8"/>
              <w:rPr>
                <w:rFonts w:ascii="Arial" w:hAnsi="Arial"/>
                <w:b w:val="0"/>
                <w:sz w:val="18"/>
                <w:lang w:eastAsia="en-GB"/>
              </w:rPr>
            </w:pPr>
            <w:r>
              <w:rPr>
                <w:rFonts w:ascii="Arial" w:hAnsi="Arial"/>
                <w:b w:val="0"/>
                <w:sz w:val="18"/>
                <w:lang w:eastAsia="en-GB"/>
              </w:rPr>
              <w:t>If not included, it shall be assumed that all AN node types are supported.</w:t>
            </w:r>
          </w:p>
          <w:p w14:paraId="552D1E3D" w14:textId="77777777" w:rsidR="001F4434" w:rsidRDefault="001F4434">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"GNB","NG_ENB"</w:t>
            </w:r>
          </w:p>
        </w:tc>
        <w:tc>
          <w:tcPr>
            <w:tcW w:w="1897" w:type="dxa"/>
            <w:tcBorders>
              <w:top w:val="single" w:sz="4" w:space="0" w:color="auto"/>
              <w:left w:val="single" w:sz="4" w:space="0" w:color="auto"/>
              <w:bottom w:val="single" w:sz="4" w:space="0" w:color="auto"/>
              <w:right w:val="single" w:sz="4" w:space="0" w:color="auto"/>
            </w:tcBorders>
            <w:hideMark/>
          </w:tcPr>
          <w:p w14:paraId="3EEDF5A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49F7072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4DA2F1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14C9F7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38DFD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94DB6E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B0EFA5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434B43"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servingRatTypes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73AB00B6" w14:textId="77777777" w:rsidR="001F4434" w:rsidRDefault="001F4434">
            <w:pPr>
              <w:pStyle w:val="TAL"/>
              <w:rPr>
                <w:lang w:eastAsia="en-GB"/>
              </w:rPr>
            </w:pPr>
            <w:r>
              <w:rPr>
                <w:lang w:eastAsia="en-GB"/>
              </w:rPr>
              <w:t xml:space="preserve">This attribute contains the RAT type (e.g. 5G NR, </w:t>
            </w:r>
            <w:proofErr w:type="spellStart"/>
            <w:r>
              <w:rPr>
                <w:lang w:eastAsia="en-GB"/>
              </w:rPr>
              <w:t>eLTE</w:t>
            </w:r>
            <w:proofErr w:type="spellEnd"/>
            <w:r>
              <w:rPr>
                <w:lang w:eastAsia="en-GB"/>
              </w:rPr>
              <w:t xml:space="preserve"> or any of the RAT Types specified for NR satellite access) supported by the LMF.</w:t>
            </w:r>
          </w:p>
          <w:p w14:paraId="024728E0" w14:textId="77777777" w:rsidR="001F4434" w:rsidRDefault="001F4434">
            <w:pPr>
              <w:pStyle w:val="TAL"/>
              <w:rPr>
                <w:lang w:eastAsia="en-GB"/>
              </w:rPr>
            </w:pPr>
          </w:p>
          <w:p w14:paraId="7EF7DC6F" w14:textId="77777777" w:rsidR="001F4434" w:rsidRDefault="001F4434">
            <w:pPr>
              <w:pStyle w:val="TAL"/>
              <w:rPr>
                <w:lang w:eastAsia="en-GB"/>
              </w:rPr>
            </w:pPr>
            <w:r>
              <w:rPr>
                <w:lang w:eastAsia="en-GB"/>
              </w:rPr>
              <w:t xml:space="preserve">If not included, it shall be assumed that all RAT types are </w:t>
            </w:r>
            <w:proofErr w:type="gramStart"/>
            <w:r>
              <w:rPr>
                <w:lang w:eastAsia="en-GB"/>
              </w:rPr>
              <w:t>supported</w:t>
            </w:r>
            <w:proofErr w:type="gramEnd"/>
            <w:r>
              <w:rPr>
                <w:lang w:eastAsia="en-GB"/>
              </w:rPr>
              <w:t xml:space="preserve"> </w:t>
            </w:r>
          </w:p>
          <w:p w14:paraId="05D07DF9" w14:textId="77777777" w:rsidR="001F4434" w:rsidRDefault="001F4434">
            <w:pPr>
              <w:pStyle w:val="TAL"/>
              <w:rPr>
                <w:lang w:eastAsia="en-GB"/>
              </w:rPr>
            </w:pPr>
          </w:p>
          <w:p w14:paraId="2A7D7660" w14:textId="77777777" w:rsidR="001F4434" w:rsidRDefault="001F4434">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see clause 5.4.3.2 of TS 29.571 [61].</w:t>
            </w:r>
          </w:p>
        </w:tc>
        <w:tc>
          <w:tcPr>
            <w:tcW w:w="1897" w:type="dxa"/>
            <w:tcBorders>
              <w:top w:val="single" w:sz="4" w:space="0" w:color="auto"/>
              <w:left w:val="single" w:sz="4" w:space="0" w:color="auto"/>
              <w:bottom w:val="single" w:sz="4" w:space="0" w:color="auto"/>
              <w:right w:val="single" w:sz="4" w:space="0" w:color="auto"/>
            </w:tcBorders>
            <w:hideMark/>
          </w:tcPr>
          <w:p w14:paraId="2A330E3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3B4A5C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4478D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81867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B40407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F66F0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443612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A60942"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lastRenderedPageBreak/>
              <w:t>LmfInfo.taiList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4BE1147" w14:textId="77777777" w:rsidR="001F4434" w:rsidRDefault="001F4434">
            <w:pPr>
              <w:pStyle w:val="TAL"/>
              <w:rPr>
                <w:lang w:eastAsia="en-GB"/>
              </w:rPr>
            </w:pPr>
            <w:r>
              <w:rPr>
                <w:lang w:eastAsia="en-GB"/>
              </w:rPr>
              <w:t>This attribute contains TAI list that the LMF can serve. It may contain one or more non-3GPP access TAIs.</w:t>
            </w:r>
          </w:p>
          <w:p w14:paraId="2AA9A4A4" w14:textId="77777777" w:rsidR="001F4434" w:rsidRDefault="001F4434">
            <w:pPr>
              <w:pStyle w:val="TAL"/>
              <w:rPr>
                <w:lang w:eastAsia="en-GB"/>
              </w:rPr>
            </w:pPr>
            <w:r>
              <w:rPr>
                <w:lang w:eastAsia="en-GB"/>
              </w:rPr>
              <w:t xml:space="preserve">The absence of both this attribute and the </w:t>
            </w:r>
            <w:proofErr w:type="spellStart"/>
            <w:r>
              <w:rPr>
                <w:lang w:eastAsia="en-GB"/>
              </w:rPr>
              <w:t>taiRangeList</w:t>
            </w:r>
            <w:proofErr w:type="spellEnd"/>
            <w:r>
              <w:rPr>
                <w:lang w:eastAsia="en-GB"/>
              </w:rPr>
              <w:t xml:space="preserve"> attribute indicates that the LMF can be selected for any TAI in the serving network.</w:t>
            </w:r>
          </w:p>
          <w:p w14:paraId="491DE4DF" w14:textId="77777777" w:rsidR="001F4434" w:rsidRDefault="001F4434">
            <w:pPr>
              <w:pStyle w:val="TAL"/>
              <w:rPr>
                <w:lang w:eastAsia="en-GB"/>
              </w:rPr>
            </w:pPr>
          </w:p>
          <w:p w14:paraId="1AE208D2" w14:textId="77777777" w:rsidR="001F4434" w:rsidRDefault="001F4434">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C79108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TAI</w:t>
            </w:r>
          </w:p>
          <w:p w14:paraId="7B7C7D6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71E4FC8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8B925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1E66AA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978E8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656ACE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F2F109"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LmfInfo.taiRangeList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E158DE9" w14:textId="77777777" w:rsidR="001F4434" w:rsidRDefault="001F4434">
            <w:pPr>
              <w:pStyle w:val="TAL"/>
              <w:rPr>
                <w:lang w:eastAsia="en-GB"/>
              </w:rPr>
            </w:pPr>
            <w:r>
              <w:rPr>
                <w:lang w:eastAsia="en-GB"/>
              </w:rPr>
              <w:t xml:space="preserve">This attribute contains TAI range list that the LMF can serve. It may contain one or more non-3GPP access TAI ranges. The absence of both this attribute and the </w:t>
            </w:r>
            <w:proofErr w:type="spellStart"/>
            <w:r>
              <w:rPr>
                <w:lang w:eastAsia="en-GB"/>
              </w:rPr>
              <w:t>taiList</w:t>
            </w:r>
            <w:proofErr w:type="spellEnd"/>
            <w:r>
              <w:rPr>
                <w:lang w:eastAsia="en-GB"/>
              </w:rPr>
              <w:t xml:space="preserve"> attribute indicates that the LMF can be selected for any TAI in the serving network.</w:t>
            </w:r>
          </w:p>
          <w:p w14:paraId="6BF1DA7D" w14:textId="77777777" w:rsidR="001F4434" w:rsidRDefault="001F4434">
            <w:pPr>
              <w:pStyle w:val="TAL"/>
              <w:rPr>
                <w:lang w:eastAsia="en-GB"/>
              </w:rPr>
            </w:pPr>
          </w:p>
          <w:p w14:paraId="3857EC1D" w14:textId="77777777" w:rsidR="001F4434" w:rsidRDefault="001F4434">
            <w:pPr>
              <w:pStyle w:val="TAL"/>
              <w:rPr>
                <w:lang w:eastAsia="en-GB"/>
              </w:rPr>
            </w:pPr>
          </w:p>
          <w:p w14:paraId="2009F45F" w14:textId="77777777" w:rsidR="001F4434" w:rsidRDefault="001F4434">
            <w:pPr>
              <w:pStyle w:val="TOC9"/>
              <w:rPr>
                <w:rFonts w:ascii="Arial" w:hAnsi="Arial"/>
                <w:b w:val="0"/>
                <w:sz w:val="18"/>
                <w:lang w:eastAsia="en-GB"/>
              </w:rPr>
            </w:pPr>
            <w:proofErr w:type="spellStart"/>
            <w:r>
              <w:rPr>
                <w:rFonts w:ascii="Arial" w:hAnsi="Arial"/>
                <w:b w:val="0"/>
                <w:sz w:val="18"/>
                <w:lang w:eastAsia="en-GB"/>
              </w:rPr>
              <w:t>AllowedValues</w:t>
            </w:r>
            <w:proofErr w:type="spellEnd"/>
            <w:r>
              <w:rPr>
                <w:rFonts w:ascii="Arial" w:hAnsi="Arial"/>
                <w:b w:val="0"/>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8F0A034" w14:textId="77777777" w:rsidR="001F4434" w:rsidRDefault="001F4434">
            <w:pPr>
              <w:pStyle w:val="TAL"/>
              <w:rPr>
                <w:lang w:eastAsia="en-GB"/>
              </w:rPr>
            </w:pPr>
            <w:r>
              <w:rPr>
                <w:lang w:eastAsia="en-GB"/>
              </w:rPr>
              <w:t xml:space="preserve">type: </w:t>
            </w:r>
            <w:proofErr w:type="spellStart"/>
            <w:r>
              <w:rPr>
                <w:lang w:eastAsia="en-GB"/>
              </w:rPr>
              <w:t>TAIRange</w:t>
            </w:r>
            <w:proofErr w:type="spellEnd"/>
          </w:p>
          <w:p w14:paraId="023EAD82"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3992F3B2" w14:textId="77777777" w:rsidR="001F4434" w:rsidRDefault="001F4434">
            <w:pPr>
              <w:pStyle w:val="TAL"/>
              <w:rPr>
                <w:lang w:eastAsia="en-GB"/>
              </w:rPr>
            </w:pPr>
            <w:proofErr w:type="spellStart"/>
            <w:r>
              <w:rPr>
                <w:lang w:eastAsia="en-GB"/>
              </w:rPr>
              <w:t>isOrdered</w:t>
            </w:r>
            <w:proofErr w:type="spellEnd"/>
            <w:r>
              <w:rPr>
                <w:lang w:eastAsia="en-GB"/>
              </w:rPr>
              <w:t>: False</w:t>
            </w:r>
          </w:p>
          <w:p w14:paraId="559BD898" w14:textId="77777777" w:rsidR="001F4434" w:rsidRDefault="001F4434">
            <w:pPr>
              <w:pStyle w:val="TAL"/>
              <w:rPr>
                <w:lang w:eastAsia="en-GB"/>
              </w:rPr>
            </w:pPr>
            <w:proofErr w:type="spellStart"/>
            <w:r>
              <w:rPr>
                <w:lang w:eastAsia="en-GB"/>
              </w:rPr>
              <w:t>isUnique</w:t>
            </w:r>
            <w:proofErr w:type="spellEnd"/>
            <w:r>
              <w:rPr>
                <w:lang w:eastAsia="en-GB"/>
              </w:rPr>
              <w:t>: True</w:t>
            </w:r>
          </w:p>
          <w:p w14:paraId="56D12366" w14:textId="77777777" w:rsidR="001F4434" w:rsidRDefault="001F4434">
            <w:pPr>
              <w:pStyle w:val="TAL"/>
              <w:rPr>
                <w:lang w:eastAsia="en-GB"/>
              </w:rPr>
            </w:pPr>
            <w:proofErr w:type="spellStart"/>
            <w:r>
              <w:rPr>
                <w:lang w:eastAsia="en-GB"/>
              </w:rPr>
              <w:t>defaultValue</w:t>
            </w:r>
            <w:proofErr w:type="spellEnd"/>
            <w:r>
              <w:rPr>
                <w:lang w:eastAsia="en-GB"/>
              </w:rPr>
              <w:t>: None</w:t>
            </w:r>
          </w:p>
          <w:p w14:paraId="3047D446" w14:textId="77777777" w:rsidR="001F4434" w:rsidRDefault="001F4434">
            <w:pPr>
              <w:pStyle w:val="TAL"/>
              <w:rPr>
                <w:lang w:eastAsia="en-GB"/>
              </w:rPr>
            </w:pPr>
            <w:proofErr w:type="spellStart"/>
            <w:r>
              <w:rPr>
                <w:lang w:eastAsia="en-GB"/>
              </w:rPr>
              <w:t>allowedValues</w:t>
            </w:r>
            <w:proofErr w:type="spellEnd"/>
            <w:r>
              <w:rPr>
                <w:lang w:eastAsia="en-GB"/>
              </w:rPr>
              <w:t>: N/A</w:t>
            </w:r>
          </w:p>
          <w:p w14:paraId="4EA76190"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D395D2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32E5DE"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supportedGADShapes</w:t>
            </w:r>
            <w:proofErr w:type="spellEnd"/>
          </w:p>
        </w:tc>
        <w:tc>
          <w:tcPr>
            <w:tcW w:w="4395" w:type="dxa"/>
            <w:tcBorders>
              <w:top w:val="single" w:sz="4" w:space="0" w:color="auto"/>
              <w:left w:val="single" w:sz="4" w:space="0" w:color="auto"/>
              <w:bottom w:val="single" w:sz="4" w:space="0" w:color="auto"/>
              <w:right w:val="single" w:sz="4" w:space="0" w:color="auto"/>
            </w:tcBorders>
          </w:tcPr>
          <w:p w14:paraId="29A93CFB" w14:textId="77777777" w:rsidR="001F4434" w:rsidRDefault="001F4434">
            <w:pPr>
              <w:pStyle w:val="TAL"/>
              <w:rPr>
                <w:lang w:eastAsia="en-GB"/>
              </w:rPr>
            </w:pPr>
            <w:r>
              <w:rPr>
                <w:rFonts w:cs="Arial"/>
                <w:szCs w:val="18"/>
                <w:lang w:eastAsia="en-GB"/>
              </w:rPr>
              <w:t xml:space="preserve">This attribute contains </w:t>
            </w:r>
            <w:r>
              <w:rPr>
                <w:lang w:eastAsia="en-GB"/>
              </w:rPr>
              <w:t>the GAD shapes supported by the LMF.</w:t>
            </w:r>
          </w:p>
          <w:p w14:paraId="5C954006" w14:textId="77777777" w:rsidR="001F4434" w:rsidRDefault="001F4434">
            <w:pPr>
              <w:pStyle w:val="TAL"/>
              <w:rPr>
                <w:lang w:eastAsia="en-GB"/>
              </w:rPr>
            </w:pPr>
          </w:p>
          <w:p w14:paraId="64C61406" w14:textId="77777777" w:rsidR="001F4434" w:rsidRDefault="001F4434">
            <w:pPr>
              <w:pStyle w:val="TAL"/>
              <w:rPr>
                <w:lang w:eastAsia="en-GB"/>
              </w:rPr>
            </w:pPr>
            <w:r>
              <w:rPr>
                <w:lang w:eastAsia="en-GB"/>
              </w:rPr>
              <w:t>If not included, it doesn't indicate that the LMF doesn't support any GAD shapes.</w:t>
            </w:r>
          </w:p>
          <w:p w14:paraId="1DFB0EF6" w14:textId="77777777" w:rsidR="001F4434" w:rsidRDefault="001F4434">
            <w:pPr>
              <w:pStyle w:val="TAL"/>
              <w:rPr>
                <w:lang w:eastAsia="en-GB"/>
              </w:rPr>
            </w:pPr>
          </w:p>
          <w:p w14:paraId="4379B29B" w14:textId="77777777" w:rsidR="001F4434" w:rsidRDefault="001F4434">
            <w:pPr>
              <w:pStyle w:val="TAL"/>
              <w:rPr>
                <w:lang w:eastAsia="en-GB"/>
              </w:rPr>
            </w:pPr>
            <w:r>
              <w:rPr>
                <w:lang w:eastAsia="en-GB"/>
              </w:rPr>
              <w:t xml:space="preserve">The </w:t>
            </w:r>
            <w:proofErr w:type="spellStart"/>
            <w:r>
              <w:rPr>
                <w:lang w:eastAsia="en-GB"/>
              </w:rPr>
              <w:t>allowedValues</w:t>
            </w:r>
            <w:proofErr w:type="spellEnd"/>
            <w:r>
              <w:rPr>
                <w:lang w:eastAsia="en-GB"/>
              </w:rPr>
              <w:t xml:space="preserve"> </w:t>
            </w:r>
            <w:proofErr w:type="gramStart"/>
            <w:r>
              <w:rPr>
                <w:lang w:eastAsia="en-GB"/>
              </w:rPr>
              <w:t>are:</w:t>
            </w:r>
            <w:proofErr w:type="gramEnd"/>
            <w:r>
              <w:rPr>
                <w:lang w:eastAsia="en-GB"/>
              </w:rPr>
              <w:t xml:space="preserve"> see clause 6.1.6.3.4 of TS 29.572 [86]</w:t>
            </w:r>
          </w:p>
          <w:p w14:paraId="2EC5C9D6" w14:textId="77777777" w:rsidR="001F4434" w:rsidRDefault="001F4434">
            <w:pPr>
              <w:pStyle w:val="TAL"/>
              <w:rPr>
                <w:lang w:eastAsia="en-GB"/>
              </w:rPr>
            </w:pPr>
            <w:r>
              <w:rPr>
                <w:lang w:eastAsia="en-GB"/>
              </w:rPr>
              <w:t>"POINT"</w:t>
            </w:r>
            <w:r>
              <w:rPr>
                <w:lang w:eastAsia="en-GB"/>
              </w:rPr>
              <w:tab/>
              <w:t>indicates Ellipsoid Point</w:t>
            </w:r>
          </w:p>
          <w:p w14:paraId="74DCF54C" w14:textId="77777777" w:rsidR="001F4434" w:rsidRDefault="001F4434">
            <w:pPr>
              <w:pStyle w:val="TAL"/>
              <w:rPr>
                <w:lang w:eastAsia="en-GB"/>
              </w:rPr>
            </w:pPr>
            <w:r>
              <w:rPr>
                <w:lang w:eastAsia="en-GB"/>
              </w:rPr>
              <w:t>"POINT_UNCERTAINTY_CIRCLE"</w:t>
            </w:r>
            <w:r>
              <w:rPr>
                <w:lang w:eastAsia="en-GB"/>
              </w:rPr>
              <w:tab/>
              <w:t xml:space="preserve">indicates Ellipsoid point with uncertainty </w:t>
            </w:r>
            <w:proofErr w:type="gramStart"/>
            <w:r>
              <w:rPr>
                <w:lang w:eastAsia="en-GB"/>
              </w:rPr>
              <w:t>circle</w:t>
            </w:r>
            <w:proofErr w:type="gramEnd"/>
          </w:p>
          <w:p w14:paraId="5BBB6DA7" w14:textId="77777777" w:rsidR="001F4434" w:rsidRDefault="001F4434">
            <w:pPr>
              <w:pStyle w:val="TAL"/>
              <w:rPr>
                <w:lang w:eastAsia="en-GB"/>
              </w:rPr>
            </w:pPr>
            <w:r>
              <w:rPr>
                <w:lang w:eastAsia="en-GB"/>
              </w:rPr>
              <w:t xml:space="preserve">"POINT_UNCERTAINTY_ELLIPSE" </w:t>
            </w:r>
            <w:proofErr w:type="gramStart"/>
            <w:r>
              <w:rPr>
                <w:lang w:eastAsia="en-GB"/>
              </w:rPr>
              <w:t>indicates  Ellipsoid</w:t>
            </w:r>
            <w:proofErr w:type="gramEnd"/>
            <w:r>
              <w:rPr>
                <w:lang w:eastAsia="en-GB"/>
              </w:rPr>
              <w:t xml:space="preserve"> point with uncertainty ellipse</w:t>
            </w:r>
          </w:p>
          <w:p w14:paraId="406A820D" w14:textId="77777777" w:rsidR="001F4434" w:rsidRDefault="001F4434">
            <w:pPr>
              <w:pStyle w:val="TAL"/>
              <w:rPr>
                <w:lang w:eastAsia="en-GB"/>
              </w:rPr>
            </w:pPr>
            <w:r>
              <w:rPr>
                <w:lang w:eastAsia="en-GB"/>
              </w:rPr>
              <w:t xml:space="preserve">"POLYGON" indicates </w:t>
            </w:r>
            <w:proofErr w:type="gramStart"/>
            <w:r>
              <w:rPr>
                <w:lang w:eastAsia="en-GB"/>
              </w:rPr>
              <w:t>Polygon</w:t>
            </w:r>
            <w:proofErr w:type="gramEnd"/>
          </w:p>
          <w:p w14:paraId="510BF328" w14:textId="77777777" w:rsidR="001F4434" w:rsidRDefault="001F4434">
            <w:pPr>
              <w:pStyle w:val="TAL"/>
              <w:rPr>
                <w:rFonts w:cs="Arial"/>
                <w:szCs w:val="18"/>
                <w:lang w:eastAsia="en-GB"/>
              </w:rPr>
            </w:pPr>
            <w:r>
              <w:rPr>
                <w:lang w:eastAsia="en-GB"/>
              </w:rPr>
              <w:t>"POIN</w:t>
            </w:r>
            <w:r>
              <w:rPr>
                <w:rFonts w:cs="Arial"/>
                <w:szCs w:val="18"/>
                <w:lang w:eastAsia="en-GB"/>
              </w:rPr>
              <w:t xml:space="preserve">T_ALTITUDE" indicates Ellipsoid point with </w:t>
            </w:r>
            <w:proofErr w:type="gramStart"/>
            <w:r>
              <w:rPr>
                <w:rFonts w:cs="Arial"/>
                <w:szCs w:val="18"/>
                <w:lang w:eastAsia="en-GB"/>
              </w:rPr>
              <w:t>altitude</w:t>
            </w:r>
            <w:proofErr w:type="gramEnd"/>
          </w:p>
          <w:p w14:paraId="527C157B" w14:textId="77777777" w:rsidR="001F4434" w:rsidRDefault="001F4434">
            <w:pPr>
              <w:pStyle w:val="TAL"/>
              <w:rPr>
                <w:rFonts w:cs="Arial"/>
                <w:szCs w:val="18"/>
                <w:lang w:eastAsia="en-GB"/>
              </w:rPr>
            </w:pPr>
            <w:r>
              <w:rPr>
                <w:rFonts w:cs="Arial"/>
                <w:szCs w:val="18"/>
                <w:lang w:eastAsia="en-GB"/>
              </w:rPr>
              <w:t xml:space="preserve">"POINT_ALTITUDE_UNCERTAINTY" </w:t>
            </w:r>
            <w:proofErr w:type="gramStart"/>
            <w:r>
              <w:rPr>
                <w:rFonts w:cs="Arial"/>
                <w:szCs w:val="18"/>
                <w:lang w:eastAsia="en-GB"/>
              </w:rPr>
              <w:t>indicates  Ellipsoid</w:t>
            </w:r>
            <w:proofErr w:type="gramEnd"/>
            <w:r>
              <w:rPr>
                <w:rFonts w:cs="Arial"/>
                <w:szCs w:val="18"/>
                <w:lang w:eastAsia="en-GB"/>
              </w:rPr>
              <w:t xml:space="preserve"> point with altitude and uncertainty ellipsoid</w:t>
            </w:r>
          </w:p>
          <w:p w14:paraId="7D50E240" w14:textId="77777777" w:rsidR="001F4434" w:rsidRDefault="001F4434">
            <w:pPr>
              <w:pStyle w:val="TAL"/>
              <w:rPr>
                <w:rFonts w:cs="Arial"/>
                <w:szCs w:val="18"/>
                <w:lang w:eastAsia="en-GB"/>
              </w:rPr>
            </w:pPr>
            <w:r>
              <w:rPr>
                <w:rFonts w:cs="Arial"/>
                <w:szCs w:val="18"/>
                <w:lang w:eastAsia="en-GB"/>
              </w:rPr>
              <w:t>"ELLIPSOID_ARC" indicates Ellipsoid Arc</w:t>
            </w:r>
          </w:p>
          <w:p w14:paraId="2304B7E6" w14:textId="77777777" w:rsidR="001F4434" w:rsidRDefault="001F4434">
            <w:pPr>
              <w:pStyle w:val="TAL"/>
              <w:rPr>
                <w:rFonts w:cs="Arial"/>
                <w:szCs w:val="18"/>
                <w:lang w:eastAsia="en-GB"/>
              </w:rPr>
            </w:pPr>
            <w:r>
              <w:rPr>
                <w:rFonts w:cs="Arial"/>
                <w:szCs w:val="18"/>
                <w:lang w:eastAsia="en-GB"/>
              </w:rPr>
              <w:t xml:space="preserve">"LOCAL_2D_POINT_UNCERTAINTY_ELLIPSE" indicates Local 2D point with uncertainty </w:t>
            </w:r>
            <w:proofErr w:type="gramStart"/>
            <w:r>
              <w:rPr>
                <w:rFonts w:cs="Arial"/>
                <w:szCs w:val="18"/>
                <w:lang w:eastAsia="en-GB"/>
              </w:rPr>
              <w:t>ellipse</w:t>
            </w:r>
            <w:proofErr w:type="gramEnd"/>
          </w:p>
          <w:p w14:paraId="070FB5C5" w14:textId="77777777" w:rsidR="001F4434" w:rsidRDefault="001F4434">
            <w:pPr>
              <w:pStyle w:val="TAL"/>
              <w:rPr>
                <w:rFonts w:cs="Arial"/>
                <w:szCs w:val="18"/>
                <w:lang w:eastAsia="zh-CN"/>
              </w:rPr>
            </w:pPr>
            <w:r>
              <w:rPr>
                <w:rFonts w:cs="Arial"/>
                <w:szCs w:val="18"/>
                <w:lang w:eastAsia="en-GB"/>
              </w:rPr>
              <w:t xml:space="preserve">"LOCAL_3D_POINT_UNCERTAINTY_ELLIPSOID" </w:t>
            </w:r>
            <w:proofErr w:type="gramStart"/>
            <w:r>
              <w:rPr>
                <w:rFonts w:cs="Arial"/>
                <w:szCs w:val="18"/>
                <w:lang w:eastAsia="en-GB"/>
              </w:rPr>
              <w:t>indicates  Local</w:t>
            </w:r>
            <w:proofErr w:type="gramEnd"/>
            <w:r>
              <w:rPr>
                <w:rFonts w:cs="Arial"/>
                <w:szCs w:val="18"/>
                <w:lang w:eastAsia="en-GB"/>
              </w:rPr>
              <w:t xml:space="preserve"> 3D point with uncertainty ellipsoid</w:t>
            </w:r>
          </w:p>
        </w:tc>
        <w:tc>
          <w:tcPr>
            <w:tcW w:w="1897" w:type="dxa"/>
            <w:tcBorders>
              <w:top w:val="single" w:sz="4" w:space="0" w:color="auto"/>
              <w:left w:val="single" w:sz="4" w:space="0" w:color="auto"/>
              <w:bottom w:val="single" w:sz="4" w:space="0" w:color="auto"/>
              <w:right w:val="single" w:sz="4" w:space="0" w:color="auto"/>
            </w:tcBorders>
            <w:hideMark/>
          </w:tcPr>
          <w:p w14:paraId="00BCF76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6C6CAE3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063845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4D8CA4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BD418D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2CA12A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4D55A8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B6FFD4"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SnssaiInfoItem</w:t>
            </w:r>
            <w:proofErr w:type="spellEnd"/>
          </w:p>
        </w:tc>
        <w:tc>
          <w:tcPr>
            <w:tcW w:w="4395" w:type="dxa"/>
            <w:tcBorders>
              <w:top w:val="single" w:sz="4" w:space="0" w:color="auto"/>
              <w:left w:val="single" w:sz="4" w:space="0" w:color="auto"/>
              <w:bottom w:val="single" w:sz="4" w:space="0" w:color="auto"/>
              <w:right w:val="single" w:sz="4" w:space="0" w:color="auto"/>
            </w:tcBorders>
          </w:tcPr>
          <w:p w14:paraId="53813903" w14:textId="77777777" w:rsidR="001F4434" w:rsidRDefault="001F4434">
            <w:pPr>
              <w:pStyle w:val="TAL"/>
              <w:rPr>
                <w:rFonts w:cs="Arial"/>
                <w:szCs w:val="18"/>
                <w:lang w:eastAsia="en-GB"/>
              </w:rPr>
            </w:pPr>
            <w:r>
              <w:rPr>
                <w:rFonts w:cs="Arial"/>
                <w:szCs w:val="18"/>
                <w:lang w:eastAsia="en-GB"/>
              </w:rPr>
              <w:t>This attribute represents a list of S-NSSAIs and DNNs supported by the trusted AF.</w:t>
            </w:r>
          </w:p>
          <w:p w14:paraId="1F750F7E" w14:textId="77777777" w:rsidR="001F4434" w:rsidRDefault="001F4434">
            <w:pPr>
              <w:pStyle w:val="TAL"/>
              <w:rPr>
                <w:rFonts w:cs="Arial"/>
                <w:szCs w:val="18"/>
                <w:lang w:eastAsia="en-GB"/>
              </w:rPr>
            </w:pPr>
          </w:p>
          <w:p w14:paraId="68E021B9" w14:textId="77777777" w:rsidR="001F4434" w:rsidRDefault="001F4434">
            <w:pPr>
              <w:pStyle w:val="TAL"/>
              <w:rPr>
                <w:rFonts w:cs="Arial"/>
                <w:szCs w:val="18"/>
                <w:lang w:eastAsia="en-GB"/>
              </w:rPr>
            </w:pPr>
          </w:p>
          <w:p w14:paraId="797AA4F3" w14:textId="77777777" w:rsidR="001F4434" w:rsidRDefault="001F4434">
            <w:pPr>
              <w:pStyle w:val="TAL"/>
              <w:rPr>
                <w:rFonts w:cs="Arial"/>
                <w:szCs w:val="18"/>
                <w:lang w:eastAsia="en-GB"/>
              </w:rPr>
            </w:pPr>
          </w:p>
          <w:p w14:paraId="7116E9F2"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719E9D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SnssaiInfoItem</w:t>
            </w:r>
            <w:proofErr w:type="spellEnd"/>
          </w:p>
          <w:p w14:paraId="582DB45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C6CBE3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2C9C5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19B6C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912215" w14:textId="77777777" w:rsidR="001F4434" w:rsidRDefault="001F4434">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2C0965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FE6075"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TrustAfInfo.afEvents</w:t>
            </w:r>
            <w:proofErr w:type="spellEnd"/>
          </w:p>
        </w:tc>
        <w:tc>
          <w:tcPr>
            <w:tcW w:w="4395" w:type="dxa"/>
            <w:tcBorders>
              <w:top w:val="single" w:sz="4" w:space="0" w:color="auto"/>
              <w:left w:val="single" w:sz="4" w:space="0" w:color="auto"/>
              <w:bottom w:val="single" w:sz="4" w:space="0" w:color="auto"/>
              <w:right w:val="single" w:sz="4" w:space="0" w:color="auto"/>
            </w:tcBorders>
          </w:tcPr>
          <w:p w14:paraId="44C72E90" w14:textId="77777777" w:rsidR="001F4434" w:rsidRDefault="001F4434">
            <w:pPr>
              <w:pStyle w:val="TAL"/>
              <w:rPr>
                <w:rFonts w:cs="Arial"/>
                <w:szCs w:val="18"/>
                <w:lang w:eastAsia="en-GB"/>
              </w:rPr>
            </w:pPr>
            <w:r>
              <w:rPr>
                <w:rFonts w:cs="Arial"/>
                <w:szCs w:val="18"/>
                <w:lang w:eastAsia="en-GB"/>
              </w:rPr>
              <w:t xml:space="preserve">This attribute represents list of </w:t>
            </w:r>
            <w:r>
              <w:rPr>
                <w:lang w:eastAsia="en-GB"/>
              </w:rPr>
              <w:t>AF Event</w:t>
            </w:r>
            <w:r>
              <w:rPr>
                <w:rFonts w:cs="Arial"/>
                <w:szCs w:val="18"/>
                <w:lang w:eastAsia="en-GB"/>
              </w:rPr>
              <w:t>(s) supported by the trusted AF.</w:t>
            </w:r>
          </w:p>
          <w:p w14:paraId="28521DC9" w14:textId="77777777" w:rsidR="001F4434" w:rsidRDefault="001F4434">
            <w:pPr>
              <w:pStyle w:val="TAL"/>
              <w:rPr>
                <w:rFonts w:cs="Arial"/>
                <w:szCs w:val="18"/>
                <w:lang w:eastAsia="en-GB"/>
              </w:rPr>
            </w:pPr>
          </w:p>
          <w:p w14:paraId="714D68D4" w14:textId="77777777" w:rsidR="001F4434" w:rsidRDefault="001F4434">
            <w:pPr>
              <w:pStyle w:val="TAL"/>
              <w:rPr>
                <w:rFonts w:cs="Arial"/>
                <w:szCs w:val="18"/>
                <w:lang w:eastAsia="en-GB"/>
              </w:rPr>
            </w:pPr>
          </w:p>
          <w:p w14:paraId="41BB91CA"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"SVC_EXPERIENCE","UE_MOBILITY", "UE_COMM", "EXCEPTIONS", "USER_DATA_CONGESTION", "PERF_DATA", "COLLECTIVE_BEHAVIOUR", "DISPERSION", "MS_QOE_METRICS", "MS_CONSUMPTION", "MS_NET_ASSIST_INVOCATION", "MS_DYN_POLICY_INVOCATION", "MS_ACCESS_ACTIVITY"</w:t>
            </w:r>
          </w:p>
          <w:p w14:paraId="53D4C720" w14:textId="77777777" w:rsidR="001F4434" w:rsidRDefault="001F4434">
            <w:pPr>
              <w:pStyle w:val="TAL"/>
              <w:rPr>
                <w:rFonts w:cs="Arial"/>
                <w:szCs w:val="18"/>
                <w:lang w:eastAsia="en-GB"/>
              </w:rPr>
            </w:pPr>
            <w:r>
              <w:rPr>
                <w:rFonts w:cs="Arial"/>
                <w:szCs w:val="18"/>
                <w:lang w:eastAsia="en-GB"/>
              </w:rPr>
              <w:t>See clause 5.6.3.3 TS 29.517 [87].</w:t>
            </w:r>
          </w:p>
        </w:tc>
        <w:tc>
          <w:tcPr>
            <w:tcW w:w="1897" w:type="dxa"/>
            <w:tcBorders>
              <w:top w:val="single" w:sz="4" w:space="0" w:color="auto"/>
              <w:left w:val="single" w:sz="4" w:space="0" w:color="auto"/>
              <w:bottom w:val="single" w:sz="4" w:space="0" w:color="auto"/>
              <w:right w:val="single" w:sz="4" w:space="0" w:color="auto"/>
            </w:tcBorders>
            <w:hideMark/>
          </w:tcPr>
          <w:p w14:paraId="24E8012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7381DA0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579772E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820C3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BEB1C2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5A33F50" w14:textId="77777777" w:rsidR="001F4434" w:rsidRDefault="001F4434">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43EB33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1534206"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TrustAfInfo.appIds</w:t>
            </w:r>
            <w:proofErr w:type="spellEnd"/>
          </w:p>
        </w:tc>
        <w:tc>
          <w:tcPr>
            <w:tcW w:w="4395" w:type="dxa"/>
            <w:tcBorders>
              <w:top w:val="single" w:sz="4" w:space="0" w:color="auto"/>
              <w:left w:val="single" w:sz="4" w:space="0" w:color="auto"/>
              <w:bottom w:val="single" w:sz="4" w:space="0" w:color="auto"/>
              <w:right w:val="single" w:sz="4" w:space="0" w:color="auto"/>
            </w:tcBorders>
          </w:tcPr>
          <w:p w14:paraId="1218942F" w14:textId="77777777" w:rsidR="001F4434" w:rsidRDefault="001F4434">
            <w:pPr>
              <w:pStyle w:val="TAL"/>
              <w:rPr>
                <w:rFonts w:cs="Arial"/>
                <w:szCs w:val="18"/>
                <w:lang w:eastAsia="en-GB"/>
              </w:rPr>
            </w:pPr>
            <w:r>
              <w:rPr>
                <w:rFonts w:cs="Arial"/>
                <w:szCs w:val="18"/>
                <w:lang w:eastAsia="en-GB"/>
              </w:rPr>
              <w:t xml:space="preserve">This attribute represents a list of </w:t>
            </w:r>
            <w:r>
              <w:rPr>
                <w:lang w:eastAsia="en-GB"/>
              </w:rPr>
              <w:t>Application ID(s) supported by</w:t>
            </w:r>
            <w:r>
              <w:rPr>
                <w:rFonts w:cs="Arial"/>
                <w:szCs w:val="18"/>
                <w:lang w:eastAsia="en-GB"/>
              </w:rPr>
              <w:t xml:space="preserve"> the trusted AF. The absence of this attribute indicate that the AF can be selected for any Application.</w:t>
            </w:r>
          </w:p>
          <w:p w14:paraId="53F984CC" w14:textId="77777777" w:rsidR="001F4434" w:rsidRDefault="001F4434">
            <w:pPr>
              <w:pStyle w:val="TAL"/>
              <w:rPr>
                <w:rFonts w:cs="Arial"/>
                <w:szCs w:val="18"/>
                <w:lang w:eastAsia="en-GB"/>
              </w:rPr>
            </w:pPr>
          </w:p>
          <w:p w14:paraId="2668690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E918F4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133567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987DBE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C0B34B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4F2E8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5C0E5D9" w14:textId="77777777" w:rsidR="001F4434" w:rsidRDefault="001F4434">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4CE616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46D0DDB"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lastRenderedPageBreak/>
              <w:t>internalGroupId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46B96718" w14:textId="77777777" w:rsidR="001F4434" w:rsidRDefault="001F4434">
            <w:pPr>
              <w:pStyle w:val="TAL"/>
              <w:rPr>
                <w:rFonts w:cs="Arial"/>
                <w:szCs w:val="18"/>
                <w:lang w:eastAsia="en-GB"/>
              </w:rPr>
            </w:pPr>
            <w:r>
              <w:rPr>
                <w:rFonts w:cs="Arial"/>
                <w:szCs w:val="18"/>
                <w:lang w:eastAsia="en-GB"/>
              </w:rPr>
              <w:t>This attribute represents a list of Internal Group Identifiers supported by the trusted AF.</w:t>
            </w:r>
          </w:p>
          <w:p w14:paraId="51B4EA12" w14:textId="77777777" w:rsidR="001F4434" w:rsidRDefault="001F4434">
            <w:pPr>
              <w:pStyle w:val="TAL"/>
              <w:rPr>
                <w:rFonts w:cs="Arial"/>
                <w:szCs w:val="18"/>
                <w:lang w:eastAsia="en-GB"/>
              </w:rPr>
            </w:pPr>
            <w:r>
              <w:rPr>
                <w:rFonts w:cs="Arial"/>
                <w:szCs w:val="18"/>
                <w:lang w:eastAsia="en-GB"/>
              </w:rPr>
              <w:t>If not provided, it does not imply that the AF supports all internal groups.</w:t>
            </w:r>
          </w:p>
          <w:p w14:paraId="24849307" w14:textId="77777777" w:rsidR="001F4434" w:rsidRDefault="001F4434">
            <w:pPr>
              <w:pStyle w:val="TAL"/>
              <w:rPr>
                <w:rFonts w:cs="Arial"/>
                <w:szCs w:val="18"/>
                <w:lang w:eastAsia="en-GB"/>
              </w:rPr>
            </w:pPr>
            <w:r>
              <w:rPr>
                <w:rFonts w:cs="Arial"/>
                <w:szCs w:val="18"/>
                <w:lang w:eastAsia="en-GB"/>
              </w:rPr>
              <w:t>String pattern: '^[A-Fa-f0-9]{8}-[0-9]{3}-[0-</w:t>
            </w:r>
            <w:proofErr w:type="gramStart"/>
            <w:r>
              <w:rPr>
                <w:rFonts w:cs="Arial"/>
                <w:szCs w:val="18"/>
                <w:lang w:eastAsia="en-GB"/>
              </w:rPr>
              <w:t>9]{</w:t>
            </w:r>
            <w:proofErr w:type="gramEnd"/>
            <w:r>
              <w:rPr>
                <w:rFonts w:cs="Arial"/>
                <w:szCs w:val="18"/>
                <w:lang w:eastAsia="en-GB"/>
              </w:rPr>
              <w:t>2,3}-([A-Fa-f0-9][A-Fa-f0-9]){1,10}$'.</w:t>
            </w:r>
          </w:p>
          <w:p w14:paraId="0D0928E5" w14:textId="77777777" w:rsidR="001F4434" w:rsidRDefault="001F4434">
            <w:pPr>
              <w:pStyle w:val="TAL"/>
              <w:rPr>
                <w:rFonts w:cs="Arial"/>
                <w:szCs w:val="18"/>
                <w:lang w:eastAsia="en-GB"/>
              </w:rPr>
            </w:pPr>
          </w:p>
          <w:p w14:paraId="33729942"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6E381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569BBC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455350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3DF494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80BAB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2C5AEC3" w14:textId="77777777" w:rsidR="001F4434" w:rsidRDefault="001F4434">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922506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7BA235" w14:textId="77777777" w:rsidR="001F4434" w:rsidRDefault="001F4434">
            <w:pPr>
              <w:pStyle w:val="TOC9"/>
              <w:keepNext w:val="0"/>
              <w:rPr>
                <w:rFonts w:ascii="Courier New" w:hAnsi="Courier New"/>
                <w:b w:val="0"/>
                <w:sz w:val="18"/>
                <w:lang w:eastAsia="en-GB"/>
              </w:rPr>
            </w:pPr>
            <w:proofErr w:type="spellStart"/>
            <w:r>
              <w:rPr>
                <w:rFonts w:ascii="Courier New" w:hAnsi="Courier New"/>
                <w:b w:val="0"/>
                <w:sz w:val="18"/>
                <w:lang w:eastAsia="en-GB"/>
              </w:rPr>
              <w:t>mappingInd</w:t>
            </w:r>
            <w:proofErr w:type="spellEnd"/>
          </w:p>
        </w:tc>
        <w:tc>
          <w:tcPr>
            <w:tcW w:w="4395" w:type="dxa"/>
            <w:tcBorders>
              <w:top w:val="single" w:sz="4" w:space="0" w:color="auto"/>
              <w:left w:val="single" w:sz="4" w:space="0" w:color="auto"/>
              <w:bottom w:val="single" w:sz="4" w:space="0" w:color="auto"/>
              <w:right w:val="single" w:sz="4" w:space="0" w:color="auto"/>
            </w:tcBorders>
          </w:tcPr>
          <w:p w14:paraId="7E0A9368" w14:textId="77777777" w:rsidR="001F4434" w:rsidRDefault="001F4434">
            <w:pPr>
              <w:pStyle w:val="TAL"/>
              <w:rPr>
                <w:lang w:eastAsia="en-GB"/>
              </w:rPr>
            </w:pPr>
            <w:r>
              <w:rPr>
                <w:rFonts w:cs="Arial"/>
                <w:szCs w:val="18"/>
                <w:lang w:eastAsia="en-GB"/>
              </w:rPr>
              <w:t xml:space="preserve">This attribute </w:t>
            </w:r>
            <w:r>
              <w:rPr>
                <w:lang w:eastAsia="en-GB"/>
              </w:rPr>
              <w:t xml:space="preserve">indicates whether the </w:t>
            </w:r>
            <w:r>
              <w:rPr>
                <w:rFonts w:cs="Arial"/>
                <w:szCs w:val="18"/>
                <w:lang w:eastAsia="en-GB"/>
              </w:rPr>
              <w:t>trusted AF</w:t>
            </w:r>
            <w:r>
              <w:rPr>
                <w:lang w:eastAsia="en-GB"/>
              </w:rPr>
              <w:t xml:space="preserve"> supports mapping between UE IP address (IPv4 address or IPv6 prefix) and UE ID (i.e. SUPI).</w:t>
            </w:r>
          </w:p>
          <w:p w14:paraId="76C5F9E9" w14:textId="77777777" w:rsidR="001F4434" w:rsidRDefault="001F4434">
            <w:pPr>
              <w:pStyle w:val="TAL"/>
              <w:rPr>
                <w:lang w:eastAsia="en-GB"/>
              </w:rPr>
            </w:pPr>
          </w:p>
          <w:p w14:paraId="241146AC" w14:textId="77777777" w:rsidR="001F4434" w:rsidRDefault="001F4434">
            <w:pPr>
              <w:pStyle w:val="TAL"/>
              <w:rPr>
                <w:rFonts w:cs="Arial"/>
                <w:szCs w:val="18"/>
                <w:lang w:eastAsia="en-GB"/>
              </w:rPr>
            </w:pPr>
            <w:r>
              <w:rPr>
                <w:rFonts w:cs="Arial"/>
                <w:szCs w:val="18"/>
                <w:lang w:eastAsia="en-GB"/>
              </w:rPr>
              <w:t>TRUE: the trusted AF</w:t>
            </w:r>
            <w:r>
              <w:rPr>
                <w:lang w:eastAsia="en-GB"/>
              </w:rPr>
              <w:t xml:space="preserve"> supports mapping between UE IP address and UE </w:t>
            </w:r>
            <w:proofErr w:type="gramStart"/>
            <w:r>
              <w:rPr>
                <w:lang w:eastAsia="en-GB"/>
              </w:rPr>
              <w:t>ID</w:t>
            </w:r>
            <w:r>
              <w:rPr>
                <w:rFonts w:cs="Arial"/>
                <w:szCs w:val="18"/>
                <w:lang w:eastAsia="en-GB"/>
              </w:rPr>
              <w:t>;</w:t>
            </w:r>
            <w:proofErr w:type="gramEnd"/>
          </w:p>
          <w:p w14:paraId="45D10508" w14:textId="77777777" w:rsidR="001F4434" w:rsidRDefault="001F4434">
            <w:pPr>
              <w:pStyle w:val="TAL"/>
              <w:rPr>
                <w:lang w:eastAsia="en-GB"/>
              </w:rPr>
            </w:pPr>
            <w:r>
              <w:rPr>
                <w:rFonts w:cs="Arial"/>
                <w:szCs w:val="18"/>
                <w:lang w:eastAsia="en-GB"/>
              </w:rPr>
              <w:t>FALSE (default): the trusted AF</w:t>
            </w:r>
            <w:r>
              <w:rPr>
                <w:lang w:eastAsia="en-GB"/>
              </w:rPr>
              <w:t xml:space="preserve"> does not support mapping between UE IP address and UE ID.</w:t>
            </w:r>
          </w:p>
          <w:p w14:paraId="7EBAE7DB" w14:textId="77777777" w:rsidR="001F4434" w:rsidRDefault="001F4434">
            <w:pPr>
              <w:pStyle w:val="TAL"/>
              <w:rPr>
                <w:lang w:eastAsia="en-GB"/>
              </w:rPr>
            </w:pPr>
          </w:p>
          <w:p w14:paraId="635DC899"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FE5822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Boolean</w:t>
            </w:r>
          </w:p>
          <w:p w14:paraId="42BEF39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2932D5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33F1B6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70B0C1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FALSE</w:t>
            </w:r>
          </w:p>
          <w:p w14:paraId="3DDCC29A" w14:textId="77777777" w:rsidR="001F4434" w:rsidRDefault="001F4434">
            <w:pPr>
              <w:keepLines/>
              <w:spacing w:after="0"/>
              <w:rPr>
                <w:rFonts w:ascii="Courier New" w:hAnsi="Courier New" w:cs="Courier New"/>
                <w:lang w:eastAsia="zh-CN"/>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104EAC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73840B"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sNssaiEasdfInfoList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E9D60CE" w14:textId="77777777" w:rsidR="001F4434" w:rsidRDefault="001F4434">
            <w:pPr>
              <w:pStyle w:val="TAL"/>
              <w:rPr>
                <w:lang w:eastAsia="zh-CN"/>
              </w:rPr>
            </w:pPr>
            <w:r>
              <w:rPr>
                <w:rFonts w:cs="Arial"/>
                <w:szCs w:val="18"/>
                <w:lang w:eastAsia="en-GB"/>
              </w:rPr>
              <w:t>This attribute represents a l</w:t>
            </w:r>
            <w:r>
              <w:rPr>
                <w:rFonts w:cs="Arial"/>
                <w:szCs w:val="18"/>
                <w:lang w:eastAsia="zh-CN"/>
              </w:rPr>
              <w:t xml:space="preserve">ist </w:t>
            </w:r>
            <w:r>
              <w:rPr>
                <w:rFonts w:cs="Arial"/>
                <w:szCs w:val="18"/>
                <w:lang w:eastAsia="en-GB"/>
              </w:rPr>
              <w:t>of parameters supported by the EASDF per S-NSSAI</w:t>
            </w:r>
            <w:r>
              <w:rPr>
                <w:lang w:eastAsia="zh-CN"/>
              </w:rPr>
              <w:t>.</w:t>
            </w:r>
          </w:p>
          <w:p w14:paraId="66978B43" w14:textId="77777777" w:rsidR="001F4434" w:rsidRDefault="001F4434">
            <w:pPr>
              <w:pStyle w:val="TAL"/>
              <w:rPr>
                <w:rFonts w:cs="Arial"/>
                <w:szCs w:val="18"/>
                <w:lang w:eastAsia="en-GB"/>
              </w:rPr>
            </w:pPr>
          </w:p>
          <w:p w14:paraId="5EC66DA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D6A1B4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SnssaiEasdfInfoItem</w:t>
            </w:r>
            <w:proofErr w:type="spellEnd"/>
          </w:p>
          <w:p w14:paraId="6AA54AA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22EF7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EEB70C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9528F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F537D9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4C4A52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AFE2F6"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3AA2A4D9" w14:textId="77777777" w:rsidR="001F4434" w:rsidRDefault="001F4434">
            <w:pPr>
              <w:pStyle w:val="TAL"/>
              <w:rPr>
                <w:lang w:eastAsia="zh-CN"/>
              </w:rPr>
            </w:pPr>
            <w:r>
              <w:rPr>
                <w:rFonts w:cs="Arial"/>
                <w:szCs w:val="18"/>
                <w:lang w:eastAsia="en-GB"/>
              </w:rPr>
              <w:t>This attribute represents N6 IP addresses of the EASDF</w:t>
            </w:r>
            <w:r>
              <w:rPr>
                <w:lang w:eastAsia="zh-CN"/>
              </w:rPr>
              <w:t>.</w:t>
            </w:r>
          </w:p>
          <w:p w14:paraId="0C9AFC7D" w14:textId="77777777" w:rsidR="001F4434" w:rsidRDefault="001F4434">
            <w:pPr>
              <w:pStyle w:val="TAL"/>
              <w:rPr>
                <w:rFonts w:cs="Arial"/>
                <w:szCs w:val="18"/>
                <w:lang w:eastAsia="en-GB"/>
              </w:rPr>
            </w:pPr>
          </w:p>
          <w:p w14:paraId="30D51137"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902419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669B638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245D68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C440AD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96139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E0B6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81E54E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6FFE225"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41937949" w14:textId="77777777" w:rsidR="001F4434" w:rsidRDefault="001F4434">
            <w:pPr>
              <w:pStyle w:val="TAL"/>
              <w:rPr>
                <w:lang w:eastAsia="zh-CN"/>
              </w:rPr>
            </w:pPr>
            <w:r>
              <w:rPr>
                <w:rFonts w:cs="Arial"/>
                <w:szCs w:val="18"/>
                <w:lang w:eastAsia="en-GB"/>
              </w:rPr>
              <w:t>This attribute represents N6 IP addresses of PSA UPFs</w:t>
            </w:r>
            <w:r>
              <w:rPr>
                <w:lang w:eastAsia="zh-CN"/>
              </w:rPr>
              <w:t>.</w:t>
            </w:r>
          </w:p>
          <w:p w14:paraId="51A0C92C" w14:textId="77777777" w:rsidR="001F4434" w:rsidRDefault="001F4434">
            <w:pPr>
              <w:pStyle w:val="TAL"/>
              <w:rPr>
                <w:rFonts w:cs="Arial"/>
                <w:szCs w:val="18"/>
                <w:lang w:eastAsia="en-GB"/>
              </w:rPr>
            </w:pPr>
          </w:p>
          <w:p w14:paraId="20528D27"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9FDE7C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3CB1E2F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0F5CC22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490E9E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66ACC7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A32C0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D67EF9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AAE6D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SnssaiEasdfInfoItem.sNssai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4D65F123" w14:textId="77777777" w:rsidR="001F4434" w:rsidRDefault="001F4434">
            <w:pPr>
              <w:pStyle w:val="TAL"/>
              <w:rPr>
                <w:rFonts w:cs="Arial"/>
                <w:szCs w:val="18"/>
                <w:lang w:eastAsia="en-GB"/>
              </w:rPr>
            </w:pPr>
            <w:r>
              <w:rPr>
                <w:rFonts w:cs="Arial"/>
                <w:szCs w:val="18"/>
                <w:lang w:eastAsia="en-GB"/>
              </w:rPr>
              <w:t>This attribute represents a S-NSSAI.</w:t>
            </w:r>
          </w:p>
          <w:p w14:paraId="5AE0A64D" w14:textId="77777777" w:rsidR="001F4434" w:rsidRDefault="001F4434">
            <w:pPr>
              <w:pStyle w:val="TAL"/>
              <w:rPr>
                <w:rFonts w:cs="Arial"/>
                <w:szCs w:val="18"/>
                <w:lang w:eastAsia="en-GB"/>
              </w:rPr>
            </w:pPr>
          </w:p>
          <w:p w14:paraId="7758C8F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422824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lang w:eastAsia="en-GB"/>
              </w:rPr>
              <w:t>SnssaiExtension</w:t>
            </w:r>
            <w:proofErr w:type="spellEnd"/>
          </w:p>
          <w:p w14:paraId="5AEC897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F62E33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FB2886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F2864D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BB22CA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FD183E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6037E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SnssaiEasdfInfoItem.dnnEasdfInfoList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14E2311" w14:textId="77777777" w:rsidR="001F4434" w:rsidRDefault="001F4434">
            <w:pPr>
              <w:pStyle w:val="TAL"/>
              <w:rPr>
                <w:rFonts w:cs="Arial"/>
                <w:szCs w:val="18"/>
                <w:lang w:eastAsia="en-GB"/>
              </w:rPr>
            </w:pPr>
            <w:r>
              <w:rPr>
                <w:rFonts w:cs="Arial"/>
                <w:szCs w:val="18"/>
                <w:lang w:eastAsia="en-GB"/>
              </w:rPr>
              <w:t>This attribute represents a list of parameters supported by the EASDF per DNN.</w:t>
            </w:r>
          </w:p>
          <w:p w14:paraId="2DA3FDD9" w14:textId="77777777" w:rsidR="001F4434" w:rsidRDefault="001F4434">
            <w:pPr>
              <w:pStyle w:val="TAL"/>
              <w:rPr>
                <w:rFonts w:cs="Arial"/>
                <w:szCs w:val="18"/>
                <w:lang w:eastAsia="en-GB"/>
              </w:rPr>
            </w:pPr>
          </w:p>
          <w:p w14:paraId="074E29EE"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CAB420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DnnEasdfInfoItem</w:t>
            </w:r>
            <w:proofErr w:type="spellEnd"/>
          </w:p>
          <w:p w14:paraId="310FD47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47571FA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465AF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C16CB9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18CC0E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35620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BD5BC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DnnEasdfInfoItem.dnn</w:t>
            </w:r>
            <w:proofErr w:type="spellEnd"/>
          </w:p>
        </w:tc>
        <w:tc>
          <w:tcPr>
            <w:tcW w:w="4395" w:type="dxa"/>
            <w:tcBorders>
              <w:top w:val="single" w:sz="4" w:space="0" w:color="auto"/>
              <w:left w:val="single" w:sz="4" w:space="0" w:color="auto"/>
              <w:bottom w:val="single" w:sz="4" w:space="0" w:color="auto"/>
              <w:right w:val="single" w:sz="4" w:space="0" w:color="auto"/>
            </w:tcBorders>
          </w:tcPr>
          <w:p w14:paraId="1275CF1C" w14:textId="77777777" w:rsidR="001F4434" w:rsidRDefault="001F4434">
            <w:pPr>
              <w:pStyle w:val="TAL"/>
              <w:rPr>
                <w:rFonts w:cs="Arial"/>
                <w:szCs w:val="18"/>
                <w:lang w:eastAsia="en-GB"/>
              </w:rPr>
            </w:pPr>
            <w:r>
              <w:rPr>
                <w:rFonts w:cs="Arial"/>
                <w:szCs w:val="18"/>
                <w:lang w:eastAsia="en-GB"/>
              </w:rPr>
              <w:t>This attribute represents a supported DNN or Wildcard DNN if the EASDF supports all DNNs for the related S-NSSAI.</w:t>
            </w:r>
          </w:p>
          <w:p w14:paraId="4C973066" w14:textId="77777777" w:rsidR="001F4434" w:rsidRDefault="001F4434">
            <w:pPr>
              <w:pStyle w:val="TAL"/>
              <w:rPr>
                <w:rFonts w:cs="Arial"/>
                <w:szCs w:val="18"/>
                <w:lang w:eastAsia="en-GB"/>
              </w:rPr>
            </w:pPr>
            <w:r>
              <w:rPr>
                <w:rFonts w:cs="Arial"/>
                <w:szCs w:val="18"/>
                <w:lang w:eastAsia="en-GB"/>
              </w:rPr>
              <w:t xml:space="preserve">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5F28A0FB" w14:textId="77777777" w:rsidR="001F4434" w:rsidRDefault="001F4434">
            <w:pPr>
              <w:pStyle w:val="TAL"/>
              <w:rPr>
                <w:rFonts w:cs="Arial"/>
                <w:szCs w:val="18"/>
                <w:lang w:eastAsia="en-GB"/>
              </w:rPr>
            </w:pPr>
          </w:p>
          <w:p w14:paraId="34B4948D"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EB3B71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F84E8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48CC880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98B416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E598D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9BE2B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F600D8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A272FF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NssafInfo.supiRanges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C6726CA" w14:textId="77777777" w:rsidR="001F4434" w:rsidRDefault="001F4434">
            <w:pPr>
              <w:pStyle w:val="TAL"/>
              <w:rPr>
                <w:rFonts w:cs="Arial"/>
                <w:szCs w:val="18"/>
                <w:lang w:eastAsia="en-GB"/>
              </w:rPr>
            </w:pPr>
            <w:r>
              <w:rPr>
                <w:rFonts w:cs="Arial"/>
                <w:szCs w:val="18"/>
                <w:lang w:eastAsia="en-GB"/>
              </w:rPr>
              <w:t xml:space="preserve">This attribute represents a List of ranges of SUPIs that can be served by the </w:t>
            </w:r>
            <w:r>
              <w:rPr>
                <w:rFonts w:cs="Arial"/>
                <w:szCs w:val="18"/>
                <w:lang w:eastAsia="zh-CN"/>
              </w:rPr>
              <w:t>NSSAA</w:t>
            </w:r>
            <w:r>
              <w:rPr>
                <w:rFonts w:cs="Arial"/>
                <w:szCs w:val="18"/>
                <w:lang w:eastAsia="en-GB"/>
              </w:rPr>
              <w:t>F instance.</w:t>
            </w:r>
          </w:p>
          <w:p w14:paraId="3C47DEFC" w14:textId="77777777" w:rsidR="001F4434" w:rsidRDefault="001F4434">
            <w:pPr>
              <w:pStyle w:val="TAL"/>
              <w:rPr>
                <w:rFonts w:cs="Arial"/>
                <w:szCs w:val="18"/>
                <w:lang w:eastAsia="en-GB"/>
              </w:rPr>
            </w:pPr>
          </w:p>
          <w:p w14:paraId="2C424DF4" w14:textId="77777777" w:rsidR="001F4434" w:rsidRDefault="001F4434">
            <w:pPr>
              <w:pStyle w:val="TAL"/>
              <w:rPr>
                <w:rFonts w:cs="Arial"/>
                <w:szCs w:val="18"/>
                <w:lang w:eastAsia="en-GB"/>
              </w:rPr>
            </w:pPr>
          </w:p>
          <w:p w14:paraId="06B54C68" w14:textId="77777777" w:rsidR="001F4434" w:rsidRDefault="001F4434">
            <w:pPr>
              <w:pStyle w:val="TAL"/>
              <w:rPr>
                <w:rFonts w:cs="Arial"/>
                <w:szCs w:val="18"/>
                <w:lang w:eastAsia="en-GB"/>
              </w:rPr>
            </w:pPr>
          </w:p>
          <w:p w14:paraId="7440DF2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7BF111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7800C69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50D0C5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4322C8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3E319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A5BD0A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A3B8C5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F3C7E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NssafInfo.internalGroupIdentifiersRanges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2D48331F" w14:textId="77777777" w:rsidR="001F4434" w:rsidRDefault="001F4434">
            <w:pPr>
              <w:pStyle w:val="TAL"/>
              <w:rPr>
                <w:rFonts w:cs="Arial"/>
                <w:szCs w:val="18"/>
                <w:lang w:eastAsia="en-GB"/>
              </w:rPr>
            </w:pPr>
            <w:r>
              <w:rPr>
                <w:rFonts w:cs="Arial"/>
                <w:szCs w:val="18"/>
                <w:lang w:eastAsia="en-GB"/>
              </w:rPr>
              <w:t xml:space="preserve">This attribute represents a List of ranges of Internal Group Identifiers that can be served by the </w:t>
            </w:r>
            <w:r>
              <w:rPr>
                <w:rFonts w:cs="Arial"/>
                <w:szCs w:val="18"/>
                <w:lang w:eastAsia="zh-CN"/>
              </w:rPr>
              <w:t>NSSAA</w:t>
            </w:r>
            <w:r>
              <w:rPr>
                <w:rFonts w:cs="Arial"/>
                <w:szCs w:val="18"/>
                <w:lang w:eastAsia="en-GB"/>
              </w:rPr>
              <w:t xml:space="preserve">F instance. If not provided, it does not imply that the </w:t>
            </w:r>
            <w:r>
              <w:rPr>
                <w:rFonts w:cs="Arial"/>
                <w:szCs w:val="18"/>
                <w:lang w:eastAsia="zh-CN"/>
              </w:rPr>
              <w:t>NSSAAF</w:t>
            </w:r>
            <w:r>
              <w:rPr>
                <w:rFonts w:cs="Arial"/>
                <w:szCs w:val="18"/>
                <w:lang w:eastAsia="en-GB"/>
              </w:rPr>
              <w:t xml:space="preserve"> supports all internal groups.</w:t>
            </w:r>
          </w:p>
          <w:p w14:paraId="45DDF611" w14:textId="77777777" w:rsidR="001F4434" w:rsidRDefault="001F4434">
            <w:pPr>
              <w:pStyle w:val="TAL"/>
              <w:rPr>
                <w:rFonts w:cs="Arial"/>
                <w:szCs w:val="18"/>
                <w:lang w:eastAsia="en-GB"/>
              </w:rPr>
            </w:pPr>
          </w:p>
          <w:p w14:paraId="6F35C0CA"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C3204A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InternalGroupIdRange</w:t>
            </w:r>
            <w:proofErr w:type="spellEnd"/>
          </w:p>
          <w:p w14:paraId="25EA9EC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34DA96E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0DC0E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532D9D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ADB4D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CADBE5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82D4B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servedUdrInfo</w:t>
            </w:r>
            <w:proofErr w:type="spellEnd"/>
          </w:p>
        </w:tc>
        <w:tc>
          <w:tcPr>
            <w:tcW w:w="4395" w:type="dxa"/>
            <w:tcBorders>
              <w:top w:val="single" w:sz="4" w:space="0" w:color="auto"/>
              <w:left w:val="single" w:sz="4" w:space="0" w:color="auto"/>
              <w:bottom w:val="single" w:sz="4" w:space="0" w:color="auto"/>
              <w:right w:val="single" w:sz="4" w:space="0" w:color="auto"/>
            </w:tcBorders>
          </w:tcPr>
          <w:p w14:paraId="7B267F43" w14:textId="77777777" w:rsidR="001F4434" w:rsidRDefault="001F4434">
            <w:pPr>
              <w:pStyle w:val="TAL"/>
              <w:rPr>
                <w:rFonts w:cs="Arial"/>
                <w:szCs w:val="18"/>
                <w:lang w:eastAsia="en-GB"/>
              </w:rPr>
            </w:pPr>
            <w:r>
              <w:rPr>
                <w:rFonts w:cs="Arial"/>
                <w:szCs w:val="18"/>
                <w:lang w:eastAsia="en-GB"/>
              </w:rPr>
              <w:t xml:space="preserve">This attribute contains all the </w:t>
            </w:r>
            <w:proofErr w:type="spellStart"/>
            <w:r>
              <w:rPr>
                <w:rFonts w:cs="Arial"/>
                <w:szCs w:val="18"/>
                <w:lang w:eastAsia="en-GB"/>
              </w:rPr>
              <w:t>udrInfo</w:t>
            </w:r>
            <w:proofErr w:type="spellEnd"/>
            <w:r>
              <w:rPr>
                <w:rFonts w:cs="Arial"/>
                <w:szCs w:val="18"/>
                <w:lang w:eastAsia="en-GB"/>
              </w:rPr>
              <w:t xml:space="preserve"> attributes locally configured in the NRF or the NRF received during NF registration. The key </w:t>
            </w:r>
            <w:proofErr w:type="gramStart"/>
            <w:r>
              <w:rPr>
                <w:rFonts w:cs="Arial"/>
                <w:szCs w:val="18"/>
                <w:lang w:eastAsia="en-GB"/>
              </w:rPr>
              <w:t>of</w:t>
            </w:r>
            <w:proofErr w:type="gramEnd"/>
            <w:r>
              <w:rPr>
                <w:rFonts w:cs="Arial"/>
                <w:szCs w:val="18"/>
                <w:lang w:eastAsia="en-GB"/>
              </w:rPr>
              <w:t xml:space="preserve"> the map is the </w:t>
            </w:r>
            <w:proofErr w:type="spellStart"/>
            <w:r>
              <w:rPr>
                <w:rFonts w:cs="Arial"/>
                <w:szCs w:val="18"/>
                <w:lang w:eastAsia="en-GB"/>
              </w:rPr>
              <w:t>nfInstanceId</w:t>
            </w:r>
            <w:proofErr w:type="spellEnd"/>
            <w:r>
              <w:rPr>
                <w:rFonts w:cs="Arial"/>
                <w:szCs w:val="18"/>
                <w:lang w:eastAsia="en-GB"/>
              </w:rPr>
              <w:t xml:space="preserve"> of which the </w:t>
            </w:r>
            <w:proofErr w:type="spellStart"/>
            <w:r>
              <w:rPr>
                <w:rFonts w:cs="Arial"/>
                <w:szCs w:val="18"/>
                <w:lang w:eastAsia="en-GB"/>
              </w:rPr>
              <w:t>udrInfo</w:t>
            </w:r>
            <w:proofErr w:type="spellEnd"/>
            <w:r>
              <w:rPr>
                <w:rFonts w:cs="Arial"/>
                <w:szCs w:val="18"/>
                <w:lang w:eastAsia="en-GB"/>
              </w:rPr>
              <w:t xml:space="preserve"> belongs to.</w:t>
            </w:r>
          </w:p>
          <w:p w14:paraId="0EED1BF0" w14:textId="77777777" w:rsidR="001F4434" w:rsidRDefault="001F4434">
            <w:pPr>
              <w:pStyle w:val="TAL"/>
              <w:rPr>
                <w:rFonts w:cs="Arial"/>
                <w:szCs w:val="18"/>
                <w:lang w:eastAsia="en-GB"/>
              </w:rPr>
            </w:pPr>
          </w:p>
          <w:p w14:paraId="39557D8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FBEB9B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72E717A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2683B6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5FBC7A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728068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58F11E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B42754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6C65D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servedUdmInfo</w:t>
            </w:r>
            <w:proofErr w:type="spellEnd"/>
          </w:p>
        </w:tc>
        <w:tc>
          <w:tcPr>
            <w:tcW w:w="4395" w:type="dxa"/>
            <w:tcBorders>
              <w:top w:val="single" w:sz="4" w:space="0" w:color="auto"/>
              <w:left w:val="single" w:sz="4" w:space="0" w:color="auto"/>
              <w:bottom w:val="single" w:sz="4" w:space="0" w:color="auto"/>
              <w:right w:val="single" w:sz="4" w:space="0" w:color="auto"/>
            </w:tcBorders>
          </w:tcPr>
          <w:p w14:paraId="098B3569" w14:textId="77777777" w:rsidR="001F4434" w:rsidRDefault="001F4434">
            <w:pPr>
              <w:pStyle w:val="TAL"/>
              <w:rPr>
                <w:rFonts w:cs="Arial"/>
                <w:szCs w:val="18"/>
                <w:lang w:eastAsia="en-GB"/>
              </w:rPr>
            </w:pPr>
            <w:r>
              <w:rPr>
                <w:rFonts w:cs="Arial"/>
                <w:szCs w:val="18"/>
                <w:lang w:eastAsia="en-GB"/>
              </w:rPr>
              <w:t xml:space="preserve">This attribute contains all the </w:t>
            </w:r>
            <w:proofErr w:type="spellStart"/>
            <w:r>
              <w:rPr>
                <w:rFonts w:cs="Arial"/>
                <w:szCs w:val="18"/>
                <w:lang w:eastAsia="en-GB"/>
              </w:rPr>
              <w:t>udmInfo</w:t>
            </w:r>
            <w:proofErr w:type="spellEnd"/>
            <w:r>
              <w:rPr>
                <w:rFonts w:cs="Arial"/>
                <w:szCs w:val="18"/>
                <w:lang w:eastAsia="en-GB"/>
              </w:rPr>
              <w:t xml:space="preserve"> attributes locally configured in the NRF or the NRF received during NF registration. The key </w:t>
            </w:r>
            <w:proofErr w:type="gramStart"/>
            <w:r>
              <w:rPr>
                <w:rFonts w:cs="Arial"/>
                <w:szCs w:val="18"/>
                <w:lang w:eastAsia="en-GB"/>
              </w:rPr>
              <w:t>of</w:t>
            </w:r>
            <w:proofErr w:type="gramEnd"/>
            <w:r>
              <w:rPr>
                <w:rFonts w:cs="Arial"/>
                <w:szCs w:val="18"/>
                <w:lang w:eastAsia="en-GB"/>
              </w:rPr>
              <w:t xml:space="preserve"> the map is the </w:t>
            </w:r>
            <w:proofErr w:type="spellStart"/>
            <w:r>
              <w:rPr>
                <w:rFonts w:cs="Arial"/>
                <w:szCs w:val="18"/>
                <w:lang w:eastAsia="en-GB"/>
              </w:rPr>
              <w:t>nfInstanceId</w:t>
            </w:r>
            <w:proofErr w:type="spellEnd"/>
            <w:r>
              <w:rPr>
                <w:rFonts w:cs="Arial"/>
                <w:szCs w:val="18"/>
                <w:lang w:eastAsia="en-GB"/>
              </w:rPr>
              <w:t xml:space="preserve"> of which the </w:t>
            </w:r>
            <w:proofErr w:type="spellStart"/>
            <w:r>
              <w:rPr>
                <w:rFonts w:cs="Arial"/>
                <w:szCs w:val="18"/>
                <w:lang w:eastAsia="en-GB"/>
              </w:rPr>
              <w:t>udmInfo</w:t>
            </w:r>
            <w:proofErr w:type="spellEnd"/>
            <w:r>
              <w:rPr>
                <w:rFonts w:cs="Arial"/>
                <w:szCs w:val="18"/>
                <w:lang w:eastAsia="en-GB"/>
              </w:rPr>
              <w:t xml:space="preserve"> belongs to.</w:t>
            </w:r>
          </w:p>
          <w:p w14:paraId="3C8CA408" w14:textId="77777777" w:rsidR="001F4434" w:rsidRDefault="001F4434">
            <w:pPr>
              <w:pStyle w:val="TAL"/>
              <w:rPr>
                <w:rFonts w:cs="Arial"/>
                <w:szCs w:val="18"/>
                <w:lang w:eastAsia="en-GB"/>
              </w:rPr>
            </w:pPr>
          </w:p>
          <w:p w14:paraId="7A7DAB28"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1C1F1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4BE144B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C16036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38CBD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95AAE0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D317B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85DF8C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9A8A9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servedAusfInfo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6C3ECF1" w14:textId="77777777" w:rsidR="001F4434" w:rsidRDefault="001F4434">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ausfInfo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ausfInfo</w:t>
            </w:r>
            <w:proofErr w:type="spellEnd"/>
            <w:r>
              <w:rPr>
                <w:rFonts w:cs="Arial"/>
                <w:szCs w:val="18"/>
                <w:lang w:eastAsia="zh-CN"/>
              </w:rPr>
              <w:t xml:space="preserve"> belongs to.</w:t>
            </w:r>
          </w:p>
          <w:p w14:paraId="3565BFD4" w14:textId="77777777" w:rsidR="001F4434" w:rsidRDefault="001F4434">
            <w:pPr>
              <w:pStyle w:val="TAL"/>
              <w:rPr>
                <w:rFonts w:cs="Arial"/>
                <w:szCs w:val="18"/>
                <w:lang w:eastAsia="zh-CN"/>
              </w:rPr>
            </w:pPr>
          </w:p>
          <w:p w14:paraId="1B7CFF89"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563E43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0437DE3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E54A69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087DB0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6EB66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CDE1D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0E0AA6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1CE37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servedNwdafInfo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75061BE" w14:textId="77777777" w:rsidR="001F4434" w:rsidRDefault="001F4434">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nwdafInfo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nwdafInfo</w:t>
            </w:r>
            <w:proofErr w:type="spellEnd"/>
            <w:r>
              <w:rPr>
                <w:rFonts w:cs="Arial"/>
                <w:szCs w:val="18"/>
                <w:lang w:eastAsia="zh-CN"/>
              </w:rPr>
              <w:t xml:space="preserve"> belongs to.</w:t>
            </w:r>
          </w:p>
          <w:p w14:paraId="21C2915D" w14:textId="77777777" w:rsidR="001F4434" w:rsidRDefault="001F4434">
            <w:pPr>
              <w:pStyle w:val="TAL"/>
              <w:rPr>
                <w:rFonts w:cs="Arial"/>
                <w:szCs w:val="18"/>
                <w:lang w:eastAsia="zh-CN"/>
              </w:rPr>
            </w:pPr>
          </w:p>
          <w:p w14:paraId="404F605F"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4030F03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307BF6F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EBE808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D54AAB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426A7E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04AFF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7D6723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F4C51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servedLmfInfo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A3A079B" w14:textId="77777777" w:rsidR="001F4434" w:rsidRDefault="001F4434">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lmfInfo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lmfInfo</w:t>
            </w:r>
            <w:proofErr w:type="spellEnd"/>
            <w:r>
              <w:rPr>
                <w:rFonts w:cs="Arial"/>
                <w:szCs w:val="18"/>
                <w:lang w:eastAsia="zh-CN"/>
              </w:rPr>
              <w:t xml:space="preserve"> belongs to.</w:t>
            </w:r>
          </w:p>
          <w:p w14:paraId="7F429B19" w14:textId="77777777" w:rsidR="001F4434" w:rsidRDefault="001F4434">
            <w:pPr>
              <w:pStyle w:val="TAL"/>
              <w:rPr>
                <w:rFonts w:cs="Arial"/>
                <w:szCs w:val="18"/>
                <w:lang w:eastAsia="zh-CN"/>
              </w:rPr>
            </w:pPr>
          </w:p>
          <w:p w14:paraId="39450D76"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922399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21091C6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759318C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72B16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B00EA9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D357BA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E5482C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E9788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servedUdsfInfo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FC2DD18" w14:textId="77777777" w:rsidR="001F4434" w:rsidRDefault="001F4434">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udsfInfo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61A89EC9" w14:textId="77777777" w:rsidR="001F4434" w:rsidRDefault="001F4434">
            <w:pPr>
              <w:pStyle w:val="TAL"/>
              <w:rPr>
                <w:rFonts w:cs="Arial"/>
                <w:szCs w:val="18"/>
                <w:lang w:eastAsia="zh-CN"/>
              </w:rPr>
            </w:pPr>
          </w:p>
          <w:p w14:paraId="1CE06049"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66DA8D2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69654F8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EA8E9B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11C40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13DC4E0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5AB0E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F0CC83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29BB5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servedTrustAfInfo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B0521DE" w14:textId="77777777" w:rsidR="001F4434" w:rsidRDefault="001F4434">
            <w:pPr>
              <w:pStyle w:val="TAL"/>
              <w:rPr>
                <w:rFonts w:cs="Arial"/>
                <w:szCs w:val="18"/>
                <w:lang w:eastAsia="zh-CN"/>
              </w:rPr>
            </w:pPr>
            <w:r>
              <w:rPr>
                <w:rFonts w:cs="Arial"/>
                <w:szCs w:val="18"/>
                <w:lang w:eastAsia="zh-CN"/>
              </w:rPr>
              <w:t xml:space="preserve">This attribute contains the </w:t>
            </w:r>
            <w:proofErr w:type="spellStart"/>
            <w:r>
              <w:rPr>
                <w:rFonts w:cs="Arial"/>
                <w:szCs w:val="18"/>
                <w:lang w:eastAsia="zh-CN"/>
              </w:rPr>
              <w:t>trustAfInfo</w:t>
            </w:r>
            <w:proofErr w:type="spellEnd"/>
            <w:r>
              <w:rPr>
                <w:rFonts w:cs="Arial"/>
                <w:szCs w:val="18"/>
                <w:lang w:eastAsia="zh-CN"/>
              </w:rPr>
              <w:t xml:space="preserve"> attribute locally configured in the NRF or that the NRF received during AF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3EF12800" w14:textId="77777777" w:rsidR="001F4434" w:rsidRDefault="001F4434">
            <w:pPr>
              <w:pStyle w:val="TAL"/>
              <w:rPr>
                <w:rFonts w:cs="Arial"/>
                <w:szCs w:val="18"/>
                <w:lang w:eastAsia="zh-CN"/>
              </w:rPr>
            </w:pPr>
          </w:p>
          <w:p w14:paraId="449866A2"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25A63E8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75B892A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44E029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6AF87D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6FB270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C16502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91F798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869079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servedNssaafInfo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0544AFA" w14:textId="77777777" w:rsidR="001F4434" w:rsidRDefault="001F4434">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nssaafInfo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nssaafInfo</w:t>
            </w:r>
            <w:proofErr w:type="spellEnd"/>
            <w:r>
              <w:rPr>
                <w:rFonts w:cs="Arial"/>
                <w:szCs w:val="18"/>
                <w:lang w:eastAsia="zh-CN"/>
              </w:rPr>
              <w:t xml:space="preserve"> belongs to.</w:t>
            </w:r>
          </w:p>
          <w:p w14:paraId="3CCD119E" w14:textId="77777777" w:rsidR="001F4434" w:rsidRDefault="001F4434">
            <w:pPr>
              <w:pStyle w:val="TAL"/>
              <w:rPr>
                <w:rFonts w:cs="Arial"/>
                <w:szCs w:val="18"/>
                <w:lang w:eastAsia="zh-CN"/>
              </w:rPr>
            </w:pPr>
          </w:p>
          <w:p w14:paraId="2229A81A" w14:textId="77777777" w:rsidR="001F4434" w:rsidRDefault="001F4434">
            <w:pPr>
              <w:pStyle w:val="TAL"/>
              <w:rPr>
                <w:rFonts w:cs="Arial"/>
                <w:szCs w:val="18"/>
                <w:lang w:eastAsia="en-GB"/>
              </w:rPr>
            </w:pPr>
            <w:proofErr w:type="spellStart"/>
            <w:r>
              <w:rPr>
                <w:rFonts w:cs="Arial"/>
                <w:szCs w:val="18"/>
                <w:lang w:eastAsia="zh-CN"/>
              </w:rPr>
              <w:t>AllowedValues</w:t>
            </w:r>
            <w:proofErr w:type="spellEnd"/>
            <w:r>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hideMark/>
          </w:tcPr>
          <w:p w14:paraId="3322BD2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AttributeValuePair</w:t>
            </w:r>
            <w:proofErr w:type="spellEnd"/>
          </w:p>
          <w:p w14:paraId="56BFFEA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E9912F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178DC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4B5CD7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D98C7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5C681E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85DCC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chfInfo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57382A1" w14:textId="77777777" w:rsidR="001F4434" w:rsidRDefault="001F4434">
            <w:pPr>
              <w:rPr>
                <w:rFonts w:ascii="Arial" w:hAnsi="Arial"/>
                <w:noProof/>
                <w:sz w:val="18"/>
                <w:lang w:eastAsia="en-GB"/>
              </w:rPr>
            </w:pPr>
            <w:r>
              <w:rPr>
                <w:rFonts w:ascii="Arial" w:hAnsi="Arial"/>
                <w:noProof/>
                <w:sz w:val="18"/>
                <w:lang w:eastAsia="en-GB"/>
              </w:rPr>
              <w:t xml:space="preserve">It represents the information of an AUSF NF Instance (see TS 29.510 [23]). </w:t>
            </w:r>
          </w:p>
          <w:p w14:paraId="2B672724" w14:textId="77777777" w:rsidR="001F4434" w:rsidRDefault="001F4434">
            <w:pPr>
              <w:pStyle w:val="TAL"/>
              <w:rPr>
                <w:rFonts w:cs="Arial"/>
                <w:szCs w:val="18"/>
                <w:lang w:eastAsia="zh-CN"/>
              </w:rPr>
            </w:pPr>
            <w:r>
              <w:rPr>
                <w:noProof/>
                <w:lang w:eastAsia="en-GB"/>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F5562F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ChfInfo</w:t>
            </w:r>
            <w:proofErr w:type="spellEnd"/>
          </w:p>
          <w:p w14:paraId="79C1DA1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CD7BD8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B8FC25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51F17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4CB494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C59C97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7270B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ChfInfo.supiRangeList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5A97EA" w14:textId="77777777" w:rsidR="001F4434" w:rsidRDefault="001F4434">
            <w:pPr>
              <w:pStyle w:val="TAL"/>
              <w:rPr>
                <w:rFonts w:cs="Arial"/>
                <w:szCs w:val="18"/>
                <w:lang w:eastAsia="en-GB"/>
              </w:rPr>
            </w:pPr>
            <w:r>
              <w:rPr>
                <w:rFonts w:cs="Arial"/>
                <w:szCs w:val="18"/>
                <w:lang w:eastAsia="en-GB"/>
              </w:rPr>
              <w:t xml:space="preserve">This attribute represents the </w:t>
            </w:r>
            <w:r>
              <w:rPr>
                <w:noProof/>
                <w:lang w:eastAsia="en-GB"/>
              </w:rPr>
              <w:t>list of ranges of SUPIs that can be served by the CHF instance.</w:t>
            </w:r>
          </w:p>
          <w:p w14:paraId="4E829C7C" w14:textId="77777777" w:rsidR="001F4434" w:rsidRDefault="001F4434">
            <w:pPr>
              <w:pStyle w:val="TAL"/>
              <w:rPr>
                <w:rFonts w:cs="Arial"/>
                <w:szCs w:val="18"/>
                <w:lang w:eastAsia="en-GB"/>
              </w:rPr>
            </w:pPr>
          </w:p>
          <w:p w14:paraId="03BA2EE5" w14:textId="77777777" w:rsidR="001F4434" w:rsidRDefault="001F4434">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8A5C59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SupiRange</w:t>
            </w:r>
            <w:proofErr w:type="spellEnd"/>
          </w:p>
          <w:p w14:paraId="2A9AB0E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0B81C02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BB636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857552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96B81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7BDE8E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93E14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ChfInfo.gpsiRangeList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43366052" w14:textId="77777777" w:rsidR="001F4434" w:rsidRDefault="001F4434">
            <w:pPr>
              <w:pStyle w:val="TAL"/>
              <w:rPr>
                <w:rFonts w:cs="Arial"/>
                <w:szCs w:val="18"/>
                <w:lang w:eastAsia="en-GB"/>
              </w:rPr>
            </w:pPr>
            <w:r>
              <w:rPr>
                <w:rFonts w:cs="Arial"/>
                <w:szCs w:val="18"/>
                <w:lang w:eastAsia="en-GB"/>
              </w:rPr>
              <w:t xml:space="preserve">This attribute represents </w:t>
            </w:r>
            <w:r>
              <w:rPr>
                <w:noProof/>
                <w:lang w:eastAsia="en-GB"/>
              </w:rPr>
              <w:t xml:space="preserve">the list </w:t>
            </w:r>
            <w:r>
              <w:rPr>
                <w:rFonts w:cs="Arial"/>
                <w:szCs w:val="18"/>
                <w:lang w:eastAsia="en-GB"/>
              </w:rPr>
              <w:t>of ranges of GPSI that can be served by the CHF instance.</w:t>
            </w:r>
          </w:p>
          <w:p w14:paraId="181A097A" w14:textId="77777777" w:rsidR="001F4434" w:rsidRDefault="001F4434">
            <w:pPr>
              <w:pStyle w:val="TAL"/>
              <w:rPr>
                <w:rFonts w:cs="Arial"/>
                <w:szCs w:val="18"/>
                <w:lang w:eastAsia="en-GB"/>
              </w:rPr>
            </w:pPr>
          </w:p>
          <w:p w14:paraId="39EA3F13" w14:textId="77777777" w:rsidR="001F4434" w:rsidRDefault="001F4434">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A8286C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IdentityRange</w:t>
            </w:r>
            <w:proofErr w:type="spellEnd"/>
          </w:p>
          <w:p w14:paraId="2C78859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6A8AAE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FB1EFC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847BF0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377D89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C594D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9CFF60"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ChfInfo.plmnRangeList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0FDB95A" w14:textId="77777777" w:rsidR="001F4434" w:rsidRDefault="001F4434">
            <w:pPr>
              <w:pStyle w:val="TAL"/>
              <w:rPr>
                <w:rFonts w:cs="Arial"/>
                <w:szCs w:val="18"/>
                <w:lang w:eastAsia="en-GB"/>
              </w:rPr>
            </w:pPr>
            <w:r>
              <w:rPr>
                <w:rFonts w:cs="Arial"/>
                <w:szCs w:val="18"/>
                <w:lang w:eastAsia="en-GB"/>
              </w:rPr>
              <w:t>This attribute represents the list of ranges of PLMNs (including the PLMN IDs of the CHF instance) that can be served by the CHF instance. If not provided, the CHF can serve any PLMN.</w:t>
            </w:r>
          </w:p>
          <w:p w14:paraId="40BC835E" w14:textId="77777777" w:rsidR="001F4434" w:rsidRDefault="001F4434">
            <w:pPr>
              <w:pStyle w:val="TAL"/>
              <w:rPr>
                <w:rFonts w:cs="Arial"/>
                <w:szCs w:val="18"/>
                <w:lang w:eastAsia="en-GB"/>
              </w:rPr>
            </w:pPr>
          </w:p>
          <w:p w14:paraId="1B08868A" w14:textId="77777777" w:rsidR="001F4434" w:rsidRDefault="001F4434">
            <w:pPr>
              <w:pStyle w:val="TAL"/>
              <w:rPr>
                <w:lang w:eastAsia="en-GB"/>
              </w:rPr>
            </w:pPr>
            <w:proofErr w:type="spellStart"/>
            <w:r>
              <w:rPr>
                <w:lang w:eastAsia="en-GB"/>
              </w:rPr>
              <w:t>allowedValues</w:t>
            </w:r>
            <w:proofErr w:type="spellEnd"/>
            <w:r>
              <w:rPr>
                <w:lang w:eastAsia="en-GB"/>
              </w:rPr>
              <w:t>: N/A</w:t>
            </w:r>
          </w:p>
          <w:p w14:paraId="311E2A5C" w14:textId="77777777" w:rsidR="001F4434" w:rsidRDefault="001F4434">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D4BD72C" w14:textId="77777777" w:rsidR="001F4434" w:rsidRDefault="001F4434">
            <w:pPr>
              <w:pStyle w:val="TAL"/>
              <w:rPr>
                <w:lang w:eastAsia="en-GB"/>
              </w:rPr>
            </w:pPr>
            <w:r>
              <w:rPr>
                <w:lang w:eastAsia="en-GB"/>
              </w:rPr>
              <w:t xml:space="preserve">type: </w:t>
            </w:r>
            <w:proofErr w:type="spellStart"/>
            <w:r>
              <w:rPr>
                <w:lang w:eastAsia="en-GB"/>
              </w:rPr>
              <w:t>PlmnRange</w:t>
            </w:r>
            <w:proofErr w:type="spellEnd"/>
          </w:p>
          <w:p w14:paraId="118AA554"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EF54230" w14:textId="77777777" w:rsidR="001F4434" w:rsidRDefault="001F4434">
            <w:pPr>
              <w:pStyle w:val="TAL"/>
              <w:rPr>
                <w:lang w:eastAsia="en-GB"/>
              </w:rPr>
            </w:pPr>
            <w:proofErr w:type="spellStart"/>
            <w:r>
              <w:rPr>
                <w:lang w:eastAsia="en-GB"/>
              </w:rPr>
              <w:t>isOrdered</w:t>
            </w:r>
            <w:proofErr w:type="spellEnd"/>
            <w:r>
              <w:rPr>
                <w:lang w:eastAsia="en-GB"/>
              </w:rPr>
              <w:t>: False</w:t>
            </w:r>
          </w:p>
          <w:p w14:paraId="71F8E787" w14:textId="77777777" w:rsidR="001F4434" w:rsidRDefault="001F4434">
            <w:pPr>
              <w:pStyle w:val="TAL"/>
              <w:rPr>
                <w:lang w:eastAsia="en-GB"/>
              </w:rPr>
            </w:pPr>
            <w:proofErr w:type="spellStart"/>
            <w:r>
              <w:rPr>
                <w:lang w:eastAsia="en-GB"/>
              </w:rPr>
              <w:t>isUnique</w:t>
            </w:r>
            <w:proofErr w:type="spellEnd"/>
            <w:r>
              <w:rPr>
                <w:lang w:eastAsia="en-GB"/>
              </w:rPr>
              <w:t>: True</w:t>
            </w:r>
          </w:p>
          <w:p w14:paraId="74D719CE" w14:textId="77777777" w:rsidR="001F4434" w:rsidRDefault="001F4434">
            <w:pPr>
              <w:pStyle w:val="TAL"/>
              <w:rPr>
                <w:lang w:eastAsia="en-GB"/>
              </w:rPr>
            </w:pPr>
            <w:proofErr w:type="spellStart"/>
            <w:r>
              <w:rPr>
                <w:lang w:eastAsia="en-GB"/>
              </w:rPr>
              <w:t>defaultValue</w:t>
            </w:r>
            <w:proofErr w:type="spellEnd"/>
            <w:r>
              <w:rPr>
                <w:lang w:eastAsia="en-GB"/>
              </w:rPr>
              <w:t>: None</w:t>
            </w:r>
          </w:p>
          <w:p w14:paraId="7B05E619"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E6E978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FC7B0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ChfInfo.groupId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0907D3D9" w14:textId="77777777" w:rsidR="001F4434" w:rsidRDefault="001F4434">
            <w:pPr>
              <w:pStyle w:val="TAL"/>
              <w:rPr>
                <w:rFonts w:cs="Arial"/>
                <w:szCs w:val="18"/>
                <w:lang w:eastAsia="en-GB"/>
              </w:rPr>
            </w:pPr>
            <w:r>
              <w:rPr>
                <w:rFonts w:cs="Arial"/>
                <w:szCs w:val="18"/>
                <w:lang w:eastAsia="en-GB"/>
              </w:rPr>
              <w:t>This attribute represents the identity of the CHF group that is served by the CHF instance.</w:t>
            </w:r>
          </w:p>
          <w:p w14:paraId="0C56D053" w14:textId="77777777" w:rsidR="001F4434" w:rsidRDefault="001F4434">
            <w:pPr>
              <w:pStyle w:val="TAL"/>
              <w:rPr>
                <w:rFonts w:cs="Arial"/>
                <w:szCs w:val="18"/>
                <w:lang w:eastAsia="en-GB"/>
              </w:rPr>
            </w:pPr>
            <w:r>
              <w:rPr>
                <w:rFonts w:cs="Arial"/>
                <w:szCs w:val="18"/>
                <w:lang w:eastAsia="en-GB"/>
              </w:rPr>
              <w:t>If not provided, the CHF instance does not pertain to any CHF group.</w:t>
            </w:r>
          </w:p>
          <w:p w14:paraId="7982C53C" w14:textId="77777777" w:rsidR="001F4434" w:rsidRDefault="001F4434">
            <w:pPr>
              <w:pStyle w:val="TAL"/>
              <w:rPr>
                <w:rFonts w:cs="Arial"/>
                <w:szCs w:val="18"/>
                <w:lang w:eastAsia="en-GB"/>
              </w:rPr>
            </w:pPr>
          </w:p>
          <w:p w14:paraId="28D57AC5" w14:textId="77777777" w:rsidR="001F4434" w:rsidRDefault="001F4434">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D3A7AB" w14:textId="77777777" w:rsidR="001F4434" w:rsidRDefault="001F4434">
            <w:pPr>
              <w:pStyle w:val="TAL"/>
              <w:rPr>
                <w:lang w:eastAsia="en-GB"/>
              </w:rPr>
            </w:pPr>
            <w:r>
              <w:rPr>
                <w:lang w:eastAsia="en-GB"/>
              </w:rPr>
              <w:t>type: String</w:t>
            </w:r>
          </w:p>
          <w:p w14:paraId="72D4054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4ADAD9BE" w14:textId="77777777" w:rsidR="001F4434" w:rsidRDefault="001F4434">
            <w:pPr>
              <w:pStyle w:val="TAL"/>
              <w:rPr>
                <w:lang w:eastAsia="en-GB"/>
              </w:rPr>
            </w:pPr>
            <w:proofErr w:type="spellStart"/>
            <w:r>
              <w:rPr>
                <w:lang w:eastAsia="en-GB"/>
              </w:rPr>
              <w:t>isOrdered</w:t>
            </w:r>
            <w:proofErr w:type="spellEnd"/>
            <w:r>
              <w:rPr>
                <w:lang w:eastAsia="en-GB"/>
              </w:rPr>
              <w:t>: N/A</w:t>
            </w:r>
          </w:p>
          <w:p w14:paraId="48E03859" w14:textId="77777777" w:rsidR="001F4434" w:rsidRDefault="001F4434">
            <w:pPr>
              <w:pStyle w:val="TAL"/>
              <w:rPr>
                <w:lang w:eastAsia="en-GB"/>
              </w:rPr>
            </w:pPr>
            <w:proofErr w:type="spellStart"/>
            <w:r>
              <w:rPr>
                <w:lang w:eastAsia="en-GB"/>
              </w:rPr>
              <w:t>isUnique</w:t>
            </w:r>
            <w:proofErr w:type="spellEnd"/>
            <w:r>
              <w:rPr>
                <w:lang w:eastAsia="en-GB"/>
              </w:rPr>
              <w:t>: N/A</w:t>
            </w:r>
          </w:p>
          <w:p w14:paraId="5CDE7E81" w14:textId="77777777" w:rsidR="001F4434" w:rsidRDefault="001F4434">
            <w:pPr>
              <w:pStyle w:val="TAL"/>
              <w:rPr>
                <w:lang w:eastAsia="en-GB"/>
              </w:rPr>
            </w:pPr>
            <w:proofErr w:type="spellStart"/>
            <w:r>
              <w:rPr>
                <w:lang w:eastAsia="en-GB"/>
              </w:rPr>
              <w:t>defaultValue</w:t>
            </w:r>
            <w:proofErr w:type="spellEnd"/>
            <w:r>
              <w:rPr>
                <w:lang w:eastAsia="en-GB"/>
              </w:rPr>
              <w:t>: None</w:t>
            </w:r>
          </w:p>
          <w:p w14:paraId="5EA80256"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0A589BB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B7DA4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ChfInfo.primaryChfInstance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5F3EA818" w14:textId="77777777" w:rsidR="001F4434" w:rsidRDefault="001F4434">
            <w:pPr>
              <w:pStyle w:val="TAL"/>
              <w:rPr>
                <w:rFonts w:cs="Arial"/>
                <w:szCs w:val="18"/>
                <w:lang w:eastAsia="en-GB"/>
              </w:rPr>
            </w:pPr>
            <w:r>
              <w:rPr>
                <w:rFonts w:cs="Arial"/>
                <w:szCs w:val="18"/>
                <w:lang w:eastAsia="en-GB"/>
              </w:rPr>
              <w:t>This attribute represents the NF Instance Id of the primary CHF instance.</w:t>
            </w:r>
          </w:p>
          <w:p w14:paraId="01C37EAF" w14:textId="77777777" w:rsidR="001F4434" w:rsidRDefault="001F4434">
            <w:pPr>
              <w:pStyle w:val="TAL"/>
              <w:rPr>
                <w:rFonts w:cs="Arial"/>
                <w:szCs w:val="18"/>
                <w:lang w:eastAsia="en-GB"/>
              </w:rPr>
            </w:pPr>
          </w:p>
          <w:p w14:paraId="43DFAA82" w14:textId="77777777" w:rsidR="001F4434" w:rsidRDefault="001F4434">
            <w:pPr>
              <w:pStyle w:val="TAL"/>
              <w:rPr>
                <w:rFonts w:cs="Arial"/>
                <w:szCs w:val="18"/>
                <w:lang w:eastAsia="en-GB"/>
              </w:rPr>
            </w:pPr>
            <w:r>
              <w:rPr>
                <w:rFonts w:cs="Arial"/>
                <w:szCs w:val="18"/>
                <w:lang w:eastAsia="en-GB"/>
              </w:rPr>
              <w:t xml:space="preserve">This attribute shall be absent if the </w:t>
            </w:r>
            <w:proofErr w:type="spellStart"/>
            <w:r>
              <w:rPr>
                <w:rFonts w:cs="Arial"/>
                <w:szCs w:val="18"/>
                <w:lang w:eastAsia="en-GB"/>
              </w:rPr>
              <w:t>secondaryChfInstance</w:t>
            </w:r>
            <w:proofErr w:type="spellEnd"/>
            <w:r>
              <w:rPr>
                <w:rFonts w:cs="Arial"/>
                <w:szCs w:val="18"/>
                <w:lang w:eastAsia="en-GB"/>
              </w:rPr>
              <w:t xml:space="preserve"> is present.</w:t>
            </w:r>
          </w:p>
          <w:p w14:paraId="769D1A23" w14:textId="77777777" w:rsidR="001F4434" w:rsidRDefault="001F4434">
            <w:pPr>
              <w:pStyle w:val="TAL"/>
              <w:rPr>
                <w:rFonts w:cs="Arial"/>
                <w:szCs w:val="18"/>
                <w:lang w:eastAsia="en-GB"/>
              </w:rPr>
            </w:pPr>
          </w:p>
          <w:p w14:paraId="0400AA8D" w14:textId="77777777" w:rsidR="001F4434" w:rsidRDefault="001F4434">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89BA430" w14:textId="77777777" w:rsidR="001F4434" w:rsidRDefault="001F4434">
            <w:pPr>
              <w:pStyle w:val="TAL"/>
              <w:rPr>
                <w:lang w:eastAsia="en-GB"/>
              </w:rPr>
            </w:pPr>
            <w:r>
              <w:rPr>
                <w:lang w:eastAsia="en-GB"/>
              </w:rPr>
              <w:t>type: String</w:t>
            </w:r>
          </w:p>
          <w:p w14:paraId="75F68B6B"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0E4F7ABD" w14:textId="77777777" w:rsidR="001F4434" w:rsidRDefault="001F4434">
            <w:pPr>
              <w:pStyle w:val="TAL"/>
              <w:rPr>
                <w:lang w:eastAsia="en-GB"/>
              </w:rPr>
            </w:pPr>
            <w:proofErr w:type="spellStart"/>
            <w:r>
              <w:rPr>
                <w:lang w:eastAsia="en-GB"/>
              </w:rPr>
              <w:t>isOrdered</w:t>
            </w:r>
            <w:proofErr w:type="spellEnd"/>
            <w:r>
              <w:rPr>
                <w:lang w:eastAsia="en-GB"/>
              </w:rPr>
              <w:t>: N/A</w:t>
            </w:r>
          </w:p>
          <w:p w14:paraId="1A2469AC" w14:textId="77777777" w:rsidR="001F4434" w:rsidRDefault="001F4434">
            <w:pPr>
              <w:pStyle w:val="TAL"/>
              <w:rPr>
                <w:lang w:eastAsia="en-GB"/>
              </w:rPr>
            </w:pPr>
            <w:proofErr w:type="spellStart"/>
            <w:r>
              <w:rPr>
                <w:lang w:eastAsia="en-GB"/>
              </w:rPr>
              <w:t>isUnique</w:t>
            </w:r>
            <w:proofErr w:type="spellEnd"/>
            <w:r>
              <w:rPr>
                <w:lang w:eastAsia="en-GB"/>
              </w:rPr>
              <w:t>: N/A</w:t>
            </w:r>
          </w:p>
          <w:p w14:paraId="01F6AA21" w14:textId="77777777" w:rsidR="001F4434" w:rsidRDefault="001F4434">
            <w:pPr>
              <w:pStyle w:val="TAL"/>
              <w:rPr>
                <w:lang w:eastAsia="en-GB"/>
              </w:rPr>
            </w:pPr>
            <w:proofErr w:type="spellStart"/>
            <w:r>
              <w:rPr>
                <w:lang w:eastAsia="en-GB"/>
              </w:rPr>
              <w:t>defaultValue</w:t>
            </w:r>
            <w:proofErr w:type="spellEnd"/>
            <w:r>
              <w:rPr>
                <w:lang w:eastAsia="en-GB"/>
              </w:rPr>
              <w:t>: None</w:t>
            </w:r>
          </w:p>
          <w:p w14:paraId="6EE961C4"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41249BB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5B4BB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ChfInfo.secondaryChfInstance</w:t>
            </w:r>
            <w:proofErr w:type="spellEnd"/>
          </w:p>
        </w:tc>
        <w:tc>
          <w:tcPr>
            <w:tcW w:w="4395" w:type="dxa"/>
            <w:tcBorders>
              <w:top w:val="single" w:sz="4" w:space="0" w:color="auto"/>
              <w:left w:val="single" w:sz="4" w:space="0" w:color="auto"/>
              <w:bottom w:val="single" w:sz="4" w:space="0" w:color="auto"/>
              <w:right w:val="single" w:sz="4" w:space="0" w:color="auto"/>
            </w:tcBorders>
          </w:tcPr>
          <w:p w14:paraId="3D73C1AF" w14:textId="77777777" w:rsidR="001F4434" w:rsidRDefault="001F4434">
            <w:pPr>
              <w:pStyle w:val="TAL"/>
              <w:rPr>
                <w:rFonts w:cs="Arial"/>
                <w:szCs w:val="18"/>
                <w:lang w:eastAsia="en-GB"/>
              </w:rPr>
            </w:pPr>
            <w:r>
              <w:rPr>
                <w:rFonts w:cs="Arial"/>
                <w:szCs w:val="18"/>
                <w:lang w:eastAsia="en-GB"/>
              </w:rPr>
              <w:t>This attribute represents the NF Instance Id of the secondary CHF instance.</w:t>
            </w:r>
          </w:p>
          <w:p w14:paraId="1CDA1E22" w14:textId="77777777" w:rsidR="001F4434" w:rsidRDefault="001F4434">
            <w:pPr>
              <w:pStyle w:val="TAL"/>
              <w:rPr>
                <w:rFonts w:cs="Arial"/>
                <w:szCs w:val="18"/>
                <w:lang w:eastAsia="en-GB"/>
              </w:rPr>
            </w:pPr>
          </w:p>
          <w:p w14:paraId="76C2C3BB" w14:textId="77777777" w:rsidR="001F4434" w:rsidRDefault="001F4434">
            <w:pPr>
              <w:pStyle w:val="TAL"/>
              <w:rPr>
                <w:rFonts w:cs="Arial"/>
                <w:szCs w:val="18"/>
                <w:lang w:eastAsia="en-GB"/>
              </w:rPr>
            </w:pPr>
            <w:r>
              <w:rPr>
                <w:rFonts w:cs="Arial"/>
                <w:szCs w:val="18"/>
                <w:lang w:eastAsia="en-GB"/>
              </w:rPr>
              <w:t xml:space="preserve">This attribute shall be absent if the </w:t>
            </w:r>
            <w:proofErr w:type="spellStart"/>
            <w:r>
              <w:rPr>
                <w:rFonts w:cs="Arial"/>
                <w:szCs w:val="18"/>
                <w:lang w:eastAsia="en-GB"/>
              </w:rPr>
              <w:t>primaryChfInstance</w:t>
            </w:r>
            <w:proofErr w:type="spellEnd"/>
            <w:r>
              <w:rPr>
                <w:rFonts w:cs="Arial"/>
                <w:szCs w:val="18"/>
                <w:lang w:eastAsia="en-GB"/>
              </w:rPr>
              <w:t xml:space="preserve"> is present.</w:t>
            </w:r>
          </w:p>
          <w:p w14:paraId="28DBE4C8" w14:textId="77777777" w:rsidR="001F4434" w:rsidRDefault="001F4434">
            <w:pPr>
              <w:pStyle w:val="TAL"/>
              <w:rPr>
                <w:rFonts w:cs="Arial"/>
                <w:szCs w:val="18"/>
                <w:lang w:eastAsia="en-GB"/>
              </w:rPr>
            </w:pPr>
          </w:p>
          <w:p w14:paraId="16E48C46" w14:textId="77777777" w:rsidR="001F4434" w:rsidRDefault="001F4434">
            <w:pPr>
              <w:pStyle w:val="TAL"/>
              <w:rPr>
                <w:rFonts w:cs="Arial"/>
                <w:szCs w:val="18"/>
                <w:lang w:eastAsia="zh-CN"/>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8E61512" w14:textId="77777777" w:rsidR="001F4434" w:rsidRDefault="001F4434">
            <w:pPr>
              <w:pStyle w:val="TAL"/>
              <w:rPr>
                <w:lang w:eastAsia="en-GB"/>
              </w:rPr>
            </w:pPr>
            <w:r>
              <w:rPr>
                <w:lang w:eastAsia="en-GB"/>
              </w:rPr>
              <w:t>type: String</w:t>
            </w:r>
          </w:p>
          <w:p w14:paraId="0DC343DC"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170F0D1D" w14:textId="77777777" w:rsidR="001F4434" w:rsidRDefault="001F4434">
            <w:pPr>
              <w:pStyle w:val="TAL"/>
              <w:rPr>
                <w:lang w:eastAsia="en-GB"/>
              </w:rPr>
            </w:pPr>
            <w:proofErr w:type="spellStart"/>
            <w:r>
              <w:rPr>
                <w:lang w:eastAsia="en-GB"/>
              </w:rPr>
              <w:t>isOrdered</w:t>
            </w:r>
            <w:proofErr w:type="spellEnd"/>
            <w:r>
              <w:rPr>
                <w:lang w:eastAsia="en-GB"/>
              </w:rPr>
              <w:t>: N/A</w:t>
            </w:r>
          </w:p>
          <w:p w14:paraId="3776E23C" w14:textId="77777777" w:rsidR="001F4434" w:rsidRDefault="001F4434">
            <w:pPr>
              <w:pStyle w:val="TAL"/>
              <w:rPr>
                <w:lang w:eastAsia="en-GB"/>
              </w:rPr>
            </w:pPr>
            <w:proofErr w:type="spellStart"/>
            <w:r>
              <w:rPr>
                <w:lang w:eastAsia="en-GB"/>
              </w:rPr>
              <w:t>isUnique</w:t>
            </w:r>
            <w:proofErr w:type="spellEnd"/>
            <w:r>
              <w:rPr>
                <w:lang w:eastAsia="en-GB"/>
              </w:rPr>
              <w:t>: N/A</w:t>
            </w:r>
          </w:p>
          <w:p w14:paraId="66D1E353" w14:textId="77777777" w:rsidR="001F4434" w:rsidRDefault="001F4434">
            <w:pPr>
              <w:pStyle w:val="TAL"/>
              <w:rPr>
                <w:lang w:eastAsia="en-GB"/>
              </w:rPr>
            </w:pPr>
            <w:proofErr w:type="spellStart"/>
            <w:r>
              <w:rPr>
                <w:lang w:eastAsia="en-GB"/>
              </w:rPr>
              <w:t>defaultValue</w:t>
            </w:r>
            <w:proofErr w:type="spellEnd"/>
            <w:r>
              <w:rPr>
                <w:lang w:eastAsia="en-GB"/>
              </w:rPr>
              <w:t>: None</w:t>
            </w:r>
          </w:p>
          <w:p w14:paraId="1D0AC497"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749F8B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477750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mfafInfo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5D27A4B" w14:textId="77777777" w:rsidR="001F4434" w:rsidRDefault="001F4434">
            <w:pPr>
              <w:pStyle w:val="TAL"/>
              <w:rPr>
                <w:rFonts w:cs="Arial"/>
                <w:szCs w:val="18"/>
                <w:lang w:eastAsia="en-GB"/>
              </w:rPr>
            </w:pPr>
            <w:r>
              <w:rPr>
                <w:rFonts w:cs="Arial"/>
                <w:szCs w:val="18"/>
                <w:lang w:eastAsia="en-GB"/>
              </w:rPr>
              <w:t>This attribute represents information of an MFAF NF Instance.</w:t>
            </w:r>
          </w:p>
          <w:p w14:paraId="56AA71C7" w14:textId="77777777" w:rsidR="001F4434" w:rsidRDefault="001F4434">
            <w:pPr>
              <w:pStyle w:val="TAL"/>
              <w:rPr>
                <w:rFonts w:cs="Arial"/>
                <w:szCs w:val="18"/>
                <w:lang w:eastAsia="en-GB"/>
              </w:rPr>
            </w:pPr>
          </w:p>
          <w:p w14:paraId="63DBB3A9"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E88487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MfafInfo</w:t>
            </w:r>
            <w:proofErr w:type="spellEnd"/>
          </w:p>
          <w:p w14:paraId="4D50D08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05D8A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F95B78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DAE3D4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072F14B"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F263AD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7C35B91"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MfafInfo.servingNfTypeList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C9C9BBA" w14:textId="77777777" w:rsidR="001F4434" w:rsidRDefault="001F4434">
            <w:pPr>
              <w:pStyle w:val="TAL"/>
              <w:rPr>
                <w:rFonts w:cs="Arial"/>
                <w:szCs w:val="18"/>
                <w:lang w:eastAsia="en-GB"/>
              </w:rPr>
            </w:pPr>
            <w:r>
              <w:rPr>
                <w:rFonts w:cs="Arial"/>
                <w:szCs w:val="18"/>
                <w:lang w:eastAsia="en-GB"/>
              </w:rPr>
              <w:t xml:space="preserve">This attribute represents a List of </w:t>
            </w:r>
            <w:r>
              <w:rPr>
                <w:noProof/>
                <w:lang w:eastAsia="en-GB"/>
              </w:rPr>
              <w:t>NF type(s</w:t>
            </w:r>
            <w:r>
              <w:rPr>
                <w:rFonts w:cs="Arial"/>
                <w:szCs w:val="18"/>
                <w:lang w:eastAsia="en-GB"/>
              </w:rPr>
              <w:t xml:space="preserve">) served by MFAF NF. The absence of this attribute indicates that the MFAF can be selected for any NF </w:t>
            </w:r>
            <w:proofErr w:type="gramStart"/>
            <w:r>
              <w:rPr>
                <w:rFonts w:cs="Arial"/>
                <w:szCs w:val="18"/>
                <w:lang w:eastAsia="en-GB"/>
              </w:rPr>
              <w:t>type</w:t>
            </w:r>
            <w:proofErr w:type="gramEnd"/>
          </w:p>
          <w:p w14:paraId="6F0EDE13" w14:textId="77777777" w:rsidR="001F4434" w:rsidRDefault="001F4434">
            <w:pPr>
              <w:pStyle w:val="TAL"/>
              <w:rPr>
                <w:rFonts w:cs="Arial"/>
                <w:szCs w:val="18"/>
                <w:lang w:eastAsia="en-GB"/>
              </w:rPr>
            </w:pPr>
          </w:p>
          <w:p w14:paraId="286A5EE3"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3C6F82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532B4A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3EE781D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526C804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781EA9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E11E25F"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CF40E1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AC2C4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MfafInfo.servingNfSetIdList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502ADE3B" w14:textId="77777777" w:rsidR="001F4434" w:rsidRDefault="001F4434">
            <w:pPr>
              <w:pStyle w:val="TAL"/>
              <w:rPr>
                <w:rFonts w:cs="Arial"/>
                <w:szCs w:val="18"/>
                <w:lang w:eastAsia="en-GB"/>
              </w:rPr>
            </w:pPr>
            <w:r>
              <w:rPr>
                <w:rFonts w:cs="Arial"/>
                <w:szCs w:val="18"/>
                <w:lang w:eastAsia="en-GB"/>
              </w:rPr>
              <w:t xml:space="preserve">This attribute represents a List of </w:t>
            </w:r>
            <w:r>
              <w:rPr>
                <w:noProof/>
                <w:lang w:eastAsia="en-GB"/>
              </w:rPr>
              <w:t>NF Set Id(s)</w:t>
            </w:r>
            <w:r>
              <w:rPr>
                <w:rFonts w:cs="Arial"/>
                <w:szCs w:val="18"/>
                <w:lang w:eastAsia="en-GB"/>
              </w:rPr>
              <w:t xml:space="preserve"> served by MFAF NF. The absence of this attribute indicates that the MFAF can be selected for any NF Set Id.</w:t>
            </w:r>
          </w:p>
          <w:p w14:paraId="179C59BF" w14:textId="77777777" w:rsidR="001F4434" w:rsidRDefault="001F4434">
            <w:pPr>
              <w:pStyle w:val="TAL"/>
              <w:rPr>
                <w:rFonts w:cs="Arial"/>
                <w:szCs w:val="18"/>
                <w:lang w:eastAsia="en-GB"/>
              </w:rPr>
            </w:pPr>
          </w:p>
          <w:p w14:paraId="642BC5D5"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E51673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3F1F6A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44907C1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5F5A89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C519D1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2038AE4"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282A4E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CD6A3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MfafInfo.taiList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48707BFF" w14:textId="77777777" w:rsidR="001F4434" w:rsidRDefault="001F4434">
            <w:pPr>
              <w:pStyle w:val="TAL"/>
              <w:rPr>
                <w:rFonts w:cs="Arial"/>
                <w:szCs w:val="18"/>
                <w:lang w:eastAsia="en-GB"/>
              </w:rPr>
            </w:pPr>
            <w:r>
              <w:rPr>
                <w:rFonts w:cs="Arial"/>
                <w:szCs w:val="18"/>
                <w:lang w:eastAsia="en-GB"/>
              </w:rPr>
              <w:t xml:space="preserve">This attribute represents a List of TAIs the MFAF can serve. It may contain one or more non-3GPP access TAIs. The absence of both this attribute and the </w:t>
            </w:r>
            <w:proofErr w:type="spellStart"/>
            <w:r>
              <w:rPr>
                <w:rFonts w:cs="Arial"/>
                <w:szCs w:val="18"/>
                <w:lang w:eastAsia="en-GB"/>
              </w:rPr>
              <w:t>taiRangeList</w:t>
            </w:r>
            <w:proofErr w:type="spellEnd"/>
            <w:r>
              <w:rPr>
                <w:rFonts w:cs="Arial"/>
                <w:szCs w:val="18"/>
                <w:lang w:eastAsia="en-GB"/>
              </w:rPr>
              <w:t xml:space="preserve"> attribute indicates that the MFAF can be selected for any TAI in the serving network.</w:t>
            </w:r>
          </w:p>
          <w:p w14:paraId="1E51D26F" w14:textId="77777777" w:rsidR="001F4434" w:rsidRDefault="001F4434">
            <w:pPr>
              <w:pStyle w:val="TAL"/>
              <w:rPr>
                <w:rFonts w:cs="Arial"/>
                <w:szCs w:val="18"/>
                <w:lang w:eastAsia="en-GB"/>
              </w:rPr>
            </w:pPr>
          </w:p>
          <w:p w14:paraId="4402BC4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7FD9C0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Tai</w:t>
            </w:r>
          </w:p>
          <w:p w14:paraId="17568C4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E508F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3A3F04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345C24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63C4DD5"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A0AAE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FCA7B9"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MfafInfo.taiRangeList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FBB6FCD" w14:textId="77777777" w:rsidR="001F4434" w:rsidRDefault="001F4434">
            <w:pPr>
              <w:pStyle w:val="TAL"/>
              <w:rPr>
                <w:rFonts w:cs="Arial"/>
                <w:szCs w:val="18"/>
                <w:lang w:eastAsia="en-GB"/>
              </w:rPr>
            </w:pPr>
            <w:r>
              <w:rPr>
                <w:rFonts w:cs="Arial"/>
                <w:szCs w:val="18"/>
                <w:lang w:eastAsia="en-GB"/>
              </w:rPr>
              <w:t xml:space="preserve">This attribute represents the range of TAIs the MFAF can serve. It may contain one or more non-3GPP access TAI ranges. The absence of both this attribute and the </w:t>
            </w:r>
            <w:proofErr w:type="spellStart"/>
            <w:r>
              <w:rPr>
                <w:rFonts w:cs="Arial"/>
                <w:szCs w:val="18"/>
                <w:lang w:eastAsia="en-GB"/>
              </w:rPr>
              <w:t>taiList</w:t>
            </w:r>
            <w:proofErr w:type="spellEnd"/>
            <w:r>
              <w:rPr>
                <w:rFonts w:cs="Arial"/>
                <w:szCs w:val="18"/>
                <w:lang w:eastAsia="en-GB"/>
              </w:rPr>
              <w:t xml:space="preserve"> attribute indicates that the MFAF can be selected for any TAI in the serving network.</w:t>
            </w:r>
          </w:p>
          <w:p w14:paraId="24BCCE3C" w14:textId="77777777" w:rsidR="001F4434" w:rsidRDefault="001F4434">
            <w:pPr>
              <w:pStyle w:val="TAL"/>
              <w:rPr>
                <w:rFonts w:cs="Arial"/>
                <w:szCs w:val="18"/>
                <w:lang w:eastAsia="en-GB"/>
              </w:rPr>
            </w:pPr>
          </w:p>
          <w:p w14:paraId="7A40A790"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D69425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TaiRange</w:t>
            </w:r>
            <w:proofErr w:type="spellEnd"/>
          </w:p>
          <w:p w14:paraId="6A23B7C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74E773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840EA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D7B8DC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7FA57E4"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6BB2524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E0DAAB"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dccfInfo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B31B70D" w14:textId="77777777" w:rsidR="001F4434" w:rsidRDefault="001F4434">
            <w:pPr>
              <w:pStyle w:val="TAL"/>
              <w:rPr>
                <w:rFonts w:cs="Arial"/>
                <w:szCs w:val="18"/>
                <w:lang w:eastAsia="en-GB"/>
              </w:rPr>
            </w:pPr>
            <w:r>
              <w:rPr>
                <w:rFonts w:cs="Arial"/>
                <w:szCs w:val="18"/>
                <w:lang w:eastAsia="en-GB"/>
              </w:rPr>
              <w:t>This attribute represents information of an DCCF NF Instance</w:t>
            </w:r>
          </w:p>
          <w:p w14:paraId="7D483AE5" w14:textId="77777777" w:rsidR="001F4434" w:rsidRDefault="001F4434">
            <w:pPr>
              <w:pStyle w:val="TAL"/>
              <w:rPr>
                <w:rFonts w:cs="Arial"/>
                <w:szCs w:val="18"/>
                <w:lang w:eastAsia="en-GB"/>
              </w:rPr>
            </w:pPr>
          </w:p>
          <w:p w14:paraId="570866D7"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85E257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DccfInfo</w:t>
            </w:r>
            <w:proofErr w:type="spellEnd"/>
          </w:p>
          <w:p w14:paraId="4ED10F0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539E7C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97E1A5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C5029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200972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BB9AD1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0C769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DccfInfo.servingNfTypeList</w:t>
            </w:r>
            <w:proofErr w:type="spellEnd"/>
          </w:p>
        </w:tc>
        <w:tc>
          <w:tcPr>
            <w:tcW w:w="4395" w:type="dxa"/>
            <w:tcBorders>
              <w:top w:val="single" w:sz="4" w:space="0" w:color="auto"/>
              <w:left w:val="single" w:sz="4" w:space="0" w:color="auto"/>
              <w:bottom w:val="single" w:sz="4" w:space="0" w:color="auto"/>
              <w:right w:val="single" w:sz="4" w:space="0" w:color="auto"/>
            </w:tcBorders>
          </w:tcPr>
          <w:p w14:paraId="002D8FBE" w14:textId="77777777" w:rsidR="001F4434" w:rsidRDefault="001F4434">
            <w:pPr>
              <w:pStyle w:val="TAL"/>
              <w:rPr>
                <w:rFonts w:cs="Arial"/>
                <w:szCs w:val="18"/>
                <w:lang w:eastAsia="en-GB"/>
              </w:rPr>
            </w:pPr>
            <w:r>
              <w:rPr>
                <w:rFonts w:cs="Arial"/>
                <w:szCs w:val="18"/>
                <w:lang w:eastAsia="en-GB"/>
              </w:rPr>
              <w:t xml:space="preserve">This attribute represents </w:t>
            </w:r>
            <w:r>
              <w:rPr>
                <w:noProof/>
                <w:lang w:eastAsia="en-GB"/>
              </w:rPr>
              <w:t>the list of NF type(s</w:t>
            </w:r>
            <w:r>
              <w:rPr>
                <w:rFonts w:cs="Arial"/>
                <w:szCs w:val="18"/>
                <w:lang w:eastAsia="en-GB"/>
              </w:rPr>
              <w:t>) from which the DCCF NF can collect data. The absence of this attribute indicates that the DCCF can collect data from any NF type.</w:t>
            </w:r>
          </w:p>
          <w:p w14:paraId="6EF0112F" w14:textId="77777777" w:rsidR="001F4434" w:rsidRDefault="001F4434">
            <w:pPr>
              <w:pStyle w:val="TAL"/>
              <w:rPr>
                <w:rFonts w:cs="Arial"/>
                <w:szCs w:val="18"/>
                <w:lang w:eastAsia="en-GB"/>
              </w:rPr>
            </w:pPr>
          </w:p>
          <w:p w14:paraId="0AD03BE1"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195D5B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1C34C96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301FABC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A0D6A4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FB1F0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85A4FF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6B7A82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D320B5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DccfInfo.servingNfSetIdList</w:t>
            </w:r>
            <w:proofErr w:type="spellEnd"/>
          </w:p>
        </w:tc>
        <w:tc>
          <w:tcPr>
            <w:tcW w:w="4395" w:type="dxa"/>
            <w:tcBorders>
              <w:top w:val="single" w:sz="4" w:space="0" w:color="auto"/>
              <w:left w:val="single" w:sz="4" w:space="0" w:color="auto"/>
              <w:bottom w:val="single" w:sz="4" w:space="0" w:color="auto"/>
              <w:right w:val="single" w:sz="4" w:space="0" w:color="auto"/>
            </w:tcBorders>
          </w:tcPr>
          <w:p w14:paraId="13EA0D9B" w14:textId="77777777" w:rsidR="001F4434" w:rsidRDefault="001F4434">
            <w:pPr>
              <w:pStyle w:val="TAL"/>
              <w:rPr>
                <w:rFonts w:cs="Arial"/>
                <w:szCs w:val="18"/>
                <w:lang w:eastAsia="en-GB"/>
              </w:rPr>
            </w:pPr>
            <w:r>
              <w:rPr>
                <w:rFonts w:cs="Arial"/>
                <w:szCs w:val="18"/>
                <w:lang w:eastAsia="en-GB"/>
              </w:rPr>
              <w:t xml:space="preserve">This attribute represents </w:t>
            </w:r>
            <w:r>
              <w:rPr>
                <w:noProof/>
                <w:lang w:eastAsia="en-GB"/>
              </w:rPr>
              <w:t>the list of NF Set Id(s)</w:t>
            </w:r>
            <w:r>
              <w:rPr>
                <w:rFonts w:cs="Arial"/>
                <w:szCs w:val="18"/>
                <w:lang w:eastAsia="en-GB"/>
              </w:rPr>
              <w:t xml:space="preserve"> from which the DCCF NF can collect data. The absence of this attribute indicates that the DCCF can collect data from any NF Set.</w:t>
            </w:r>
          </w:p>
          <w:p w14:paraId="1518B699" w14:textId="77777777" w:rsidR="001F4434" w:rsidRDefault="001F4434">
            <w:pPr>
              <w:pStyle w:val="TAL"/>
              <w:rPr>
                <w:rFonts w:cs="Arial"/>
                <w:szCs w:val="18"/>
                <w:lang w:eastAsia="en-GB"/>
              </w:rPr>
            </w:pPr>
          </w:p>
          <w:p w14:paraId="7021C367"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A522C9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D86A05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50C0DA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1911E5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746027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3D969A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47A541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BBA52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DccfInfo.taiList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6FBADA92" w14:textId="77777777" w:rsidR="001F4434" w:rsidRDefault="001F4434">
            <w:pPr>
              <w:pStyle w:val="TAL"/>
              <w:rPr>
                <w:rFonts w:cs="Arial"/>
                <w:szCs w:val="18"/>
                <w:lang w:eastAsia="en-GB"/>
              </w:rPr>
            </w:pPr>
            <w:r>
              <w:rPr>
                <w:rFonts w:cs="Arial"/>
                <w:szCs w:val="18"/>
                <w:lang w:eastAsia="en-GB"/>
              </w:rPr>
              <w:t xml:space="preserve">This attribute represents the list of TAIs the DCCF can serve. It may contain one or more non-3GPP access TAIs. The absence of both this attribute and the </w:t>
            </w:r>
            <w:proofErr w:type="spellStart"/>
            <w:r>
              <w:rPr>
                <w:rFonts w:cs="Arial"/>
                <w:szCs w:val="18"/>
                <w:lang w:eastAsia="en-GB"/>
              </w:rPr>
              <w:t>taiRangeList</w:t>
            </w:r>
            <w:proofErr w:type="spellEnd"/>
            <w:r>
              <w:rPr>
                <w:rFonts w:cs="Arial"/>
                <w:szCs w:val="18"/>
                <w:lang w:eastAsia="en-GB"/>
              </w:rPr>
              <w:t xml:space="preserve"> attribute indicates that the DCCF can be selected for any TAI in the serving network.</w:t>
            </w:r>
          </w:p>
          <w:p w14:paraId="6E600F58" w14:textId="77777777" w:rsidR="001F4434" w:rsidRDefault="001F4434">
            <w:pPr>
              <w:pStyle w:val="TAL"/>
              <w:rPr>
                <w:rFonts w:cs="Arial"/>
                <w:szCs w:val="18"/>
                <w:lang w:eastAsia="en-GB"/>
              </w:rPr>
            </w:pPr>
          </w:p>
          <w:p w14:paraId="763989FE" w14:textId="77777777" w:rsidR="001F4434" w:rsidRDefault="001F4434">
            <w:pPr>
              <w:pStyle w:val="TAL"/>
              <w:rPr>
                <w:lang w:eastAsia="en-GB"/>
              </w:rPr>
            </w:pPr>
            <w:proofErr w:type="spellStart"/>
            <w:r>
              <w:rPr>
                <w:lang w:eastAsia="en-GB"/>
              </w:rPr>
              <w:t>allowedValues</w:t>
            </w:r>
            <w:proofErr w:type="spellEnd"/>
            <w:r>
              <w:rPr>
                <w:lang w:eastAsia="en-GB"/>
              </w:rPr>
              <w:t>: N/A</w:t>
            </w:r>
          </w:p>
          <w:p w14:paraId="186FCC30"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3F90B1B" w14:textId="77777777" w:rsidR="001F4434" w:rsidRDefault="001F4434">
            <w:pPr>
              <w:pStyle w:val="TAL"/>
              <w:rPr>
                <w:lang w:eastAsia="en-GB"/>
              </w:rPr>
            </w:pPr>
            <w:r>
              <w:rPr>
                <w:lang w:eastAsia="en-GB"/>
              </w:rPr>
              <w:t>type: TAI</w:t>
            </w:r>
          </w:p>
          <w:p w14:paraId="542BD117"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300147BB" w14:textId="77777777" w:rsidR="001F4434" w:rsidRDefault="001F4434">
            <w:pPr>
              <w:pStyle w:val="TAL"/>
              <w:rPr>
                <w:lang w:eastAsia="en-GB"/>
              </w:rPr>
            </w:pPr>
            <w:proofErr w:type="spellStart"/>
            <w:r>
              <w:rPr>
                <w:lang w:eastAsia="en-GB"/>
              </w:rPr>
              <w:t>isOrdered</w:t>
            </w:r>
            <w:proofErr w:type="spellEnd"/>
            <w:r>
              <w:rPr>
                <w:lang w:eastAsia="en-GB"/>
              </w:rPr>
              <w:t>: False</w:t>
            </w:r>
          </w:p>
          <w:p w14:paraId="3C29ABBF" w14:textId="77777777" w:rsidR="001F4434" w:rsidRDefault="001F4434">
            <w:pPr>
              <w:pStyle w:val="TAL"/>
              <w:rPr>
                <w:lang w:eastAsia="en-GB"/>
              </w:rPr>
            </w:pPr>
            <w:proofErr w:type="spellStart"/>
            <w:r>
              <w:rPr>
                <w:lang w:eastAsia="en-GB"/>
              </w:rPr>
              <w:t>isUnique</w:t>
            </w:r>
            <w:proofErr w:type="spellEnd"/>
            <w:r>
              <w:rPr>
                <w:lang w:eastAsia="en-GB"/>
              </w:rPr>
              <w:t>: True</w:t>
            </w:r>
          </w:p>
          <w:p w14:paraId="25AE9DEC" w14:textId="77777777" w:rsidR="001F4434" w:rsidRDefault="001F4434">
            <w:pPr>
              <w:pStyle w:val="TAL"/>
              <w:rPr>
                <w:lang w:eastAsia="en-GB"/>
              </w:rPr>
            </w:pPr>
            <w:proofErr w:type="spellStart"/>
            <w:r>
              <w:rPr>
                <w:lang w:eastAsia="en-GB"/>
              </w:rPr>
              <w:t>defaultValue</w:t>
            </w:r>
            <w:proofErr w:type="spellEnd"/>
            <w:r>
              <w:rPr>
                <w:lang w:eastAsia="en-GB"/>
              </w:rPr>
              <w:t>: None</w:t>
            </w:r>
          </w:p>
          <w:p w14:paraId="36ED30EA"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3BB976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F95425"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DccfInfo.taiRangeList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F1DDC18" w14:textId="77777777" w:rsidR="001F4434" w:rsidRDefault="001F4434">
            <w:pPr>
              <w:pStyle w:val="TAL"/>
              <w:rPr>
                <w:rFonts w:cs="Arial"/>
                <w:szCs w:val="18"/>
                <w:lang w:eastAsia="en-GB"/>
              </w:rPr>
            </w:pPr>
            <w:r>
              <w:rPr>
                <w:rFonts w:cs="Arial"/>
                <w:szCs w:val="18"/>
                <w:lang w:eastAsia="en-GB"/>
              </w:rPr>
              <w:t xml:space="preserve">This attribute represents the range of TAIs the DCCF can serve. It may contain one or more non-3GPP access TAI ranges. The absence of both this attribute and the </w:t>
            </w:r>
            <w:proofErr w:type="spellStart"/>
            <w:r>
              <w:rPr>
                <w:rFonts w:cs="Arial"/>
                <w:szCs w:val="18"/>
                <w:lang w:eastAsia="en-GB"/>
              </w:rPr>
              <w:t>taiList</w:t>
            </w:r>
            <w:proofErr w:type="spellEnd"/>
            <w:r>
              <w:rPr>
                <w:rFonts w:cs="Arial"/>
                <w:szCs w:val="18"/>
                <w:lang w:eastAsia="en-GB"/>
              </w:rPr>
              <w:t xml:space="preserve"> attribute indicates that the DCCF can be selected for any TAI in the serving network.</w:t>
            </w:r>
          </w:p>
          <w:p w14:paraId="27915797" w14:textId="77777777" w:rsidR="001F4434" w:rsidRDefault="001F4434">
            <w:pPr>
              <w:pStyle w:val="TAL"/>
              <w:rPr>
                <w:rFonts w:cs="Arial"/>
                <w:szCs w:val="18"/>
                <w:lang w:eastAsia="en-GB"/>
              </w:rPr>
            </w:pPr>
          </w:p>
          <w:p w14:paraId="0DDA11A7"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1E3E653" w14:textId="77777777" w:rsidR="001F4434" w:rsidRDefault="001F4434">
            <w:pPr>
              <w:pStyle w:val="TAL"/>
              <w:rPr>
                <w:lang w:eastAsia="en-GB"/>
              </w:rPr>
            </w:pPr>
            <w:r>
              <w:rPr>
                <w:lang w:eastAsia="en-GB"/>
              </w:rPr>
              <w:t xml:space="preserve">type: </w:t>
            </w:r>
            <w:proofErr w:type="spellStart"/>
            <w:r>
              <w:rPr>
                <w:lang w:eastAsia="en-GB"/>
              </w:rPr>
              <w:t>TAIRange</w:t>
            </w:r>
            <w:proofErr w:type="spellEnd"/>
          </w:p>
          <w:p w14:paraId="1F07A98A"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3FFCD22" w14:textId="77777777" w:rsidR="001F4434" w:rsidRDefault="001F4434">
            <w:pPr>
              <w:pStyle w:val="TAL"/>
              <w:rPr>
                <w:lang w:eastAsia="en-GB"/>
              </w:rPr>
            </w:pPr>
            <w:proofErr w:type="spellStart"/>
            <w:r>
              <w:rPr>
                <w:lang w:eastAsia="en-GB"/>
              </w:rPr>
              <w:t>isOrdered</w:t>
            </w:r>
            <w:proofErr w:type="spellEnd"/>
            <w:r>
              <w:rPr>
                <w:lang w:eastAsia="en-GB"/>
              </w:rPr>
              <w:t>: False</w:t>
            </w:r>
          </w:p>
          <w:p w14:paraId="076D4C19" w14:textId="77777777" w:rsidR="001F4434" w:rsidRDefault="001F4434">
            <w:pPr>
              <w:pStyle w:val="TAL"/>
              <w:rPr>
                <w:lang w:eastAsia="en-GB"/>
              </w:rPr>
            </w:pPr>
            <w:proofErr w:type="spellStart"/>
            <w:r>
              <w:rPr>
                <w:lang w:eastAsia="en-GB"/>
              </w:rPr>
              <w:t>isUnique</w:t>
            </w:r>
            <w:proofErr w:type="spellEnd"/>
            <w:r>
              <w:rPr>
                <w:lang w:eastAsia="en-GB"/>
              </w:rPr>
              <w:t>: True</w:t>
            </w:r>
          </w:p>
          <w:p w14:paraId="070D1E26" w14:textId="77777777" w:rsidR="001F4434" w:rsidRDefault="001F4434">
            <w:pPr>
              <w:pStyle w:val="TAL"/>
              <w:rPr>
                <w:lang w:eastAsia="en-GB"/>
              </w:rPr>
            </w:pPr>
            <w:proofErr w:type="spellStart"/>
            <w:r>
              <w:rPr>
                <w:lang w:eastAsia="en-GB"/>
              </w:rPr>
              <w:t>defaultValue</w:t>
            </w:r>
            <w:proofErr w:type="spellEnd"/>
            <w:r>
              <w:rPr>
                <w:lang w:eastAsia="en-GB"/>
              </w:rPr>
              <w:t>: None</w:t>
            </w:r>
          </w:p>
          <w:p w14:paraId="1D4A3AB9"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C64018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AC669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6E7B733" w14:textId="77777777" w:rsidR="001F4434" w:rsidRDefault="001F4434">
            <w:pPr>
              <w:pStyle w:val="TAL"/>
              <w:rPr>
                <w:lang w:eastAsia="en-GB"/>
              </w:rPr>
            </w:pPr>
            <w:r>
              <w:rPr>
                <w:lang w:eastAsia="en-GB"/>
              </w:rPr>
              <w:t>This attribute represents information of an AMF NF Instance.</w:t>
            </w:r>
          </w:p>
          <w:p w14:paraId="026BCFEF" w14:textId="77777777" w:rsidR="001F4434" w:rsidRDefault="001F4434">
            <w:pPr>
              <w:pStyle w:val="TAL"/>
              <w:rPr>
                <w:lang w:eastAsia="en-GB"/>
              </w:rPr>
            </w:pPr>
          </w:p>
          <w:p w14:paraId="7D14C456"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BD0025"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AmfInfo</w:t>
            </w:r>
            <w:proofErr w:type="spellEnd"/>
          </w:p>
          <w:p w14:paraId="0DBB6163"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6893D38D"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A27B818"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30CE2B7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066374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3E041B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9B6465"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B67540D" w14:textId="77777777" w:rsidR="001F4434" w:rsidRDefault="001F4434">
            <w:pPr>
              <w:pStyle w:val="TAL"/>
              <w:rPr>
                <w:lang w:eastAsia="en-GB"/>
              </w:rPr>
            </w:pPr>
            <w:r>
              <w:rPr>
                <w:lang w:eastAsia="en-GB"/>
              </w:rPr>
              <w:t xml:space="preserve">This attribute represents information of an SMF NF Instance. Multiple </w:t>
            </w:r>
            <w:proofErr w:type="spellStart"/>
            <w:r>
              <w:rPr>
                <w:lang w:eastAsia="en-GB"/>
              </w:rPr>
              <w:t>smfInfo</w:t>
            </w:r>
            <w:proofErr w:type="spellEnd"/>
            <w:r>
              <w:rPr>
                <w:lang w:eastAsia="en-GB"/>
              </w:rPr>
              <w:t xml:space="preserve"> may be allowed when one SMF instance serves multiple combinations of slice instances and </w:t>
            </w:r>
            <w:proofErr w:type="spellStart"/>
            <w:r>
              <w:rPr>
                <w:lang w:eastAsia="en-GB"/>
              </w:rPr>
              <w:t>TAs.</w:t>
            </w:r>
            <w:proofErr w:type="spellEnd"/>
          </w:p>
          <w:p w14:paraId="06105D01" w14:textId="77777777" w:rsidR="001F4434" w:rsidRDefault="001F4434">
            <w:pPr>
              <w:pStyle w:val="TAL"/>
              <w:rPr>
                <w:lang w:eastAsia="en-GB"/>
              </w:rPr>
            </w:pPr>
          </w:p>
          <w:p w14:paraId="3CCCA084"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136C7CA"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SmfInfo</w:t>
            </w:r>
            <w:proofErr w:type="spellEnd"/>
          </w:p>
          <w:p w14:paraId="7D9B5012" w14:textId="77777777" w:rsidR="001F4434" w:rsidRDefault="001F4434">
            <w:pPr>
              <w:keepLines/>
              <w:spacing w:after="0"/>
              <w:rPr>
                <w:rFonts w:ascii="Arial" w:hAnsi="Arial"/>
                <w:sz w:val="18"/>
                <w:lang w:eastAsia="en-GB"/>
              </w:rPr>
            </w:pPr>
            <w:r>
              <w:rPr>
                <w:rFonts w:ascii="Arial" w:hAnsi="Arial"/>
                <w:sz w:val="18"/>
                <w:lang w:eastAsia="en-GB"/>
              </w:rPr>
              <w:t>multiplicity: *</w:t>
            </w:r>
          </w:p>
          <w:p w14:paraId="4A5BAB83"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9CFACDD"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F275FD1"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493C45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ED31DA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457926"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D4569B7" w14:textId="77777777" w:rsidR="001F4434" w:rsidRDefault="001F4434">
            <w:pPr>
              <w:pStyle w:val="TAL"/>
              <w:rPr>
                <w:lang w:eastAsia="en-GB"/>
              </w:rPr>
            </w:pPr>
            <w:r>
              <w:rPr>
                <w:lang w:eastAsia="en-GB"/>
              </w:rPr>
              <w:t xml:space="preserve">This attribute represents information of an UPF NF Instance. Multiple </w:t>
            </w:r>
            <w:proofErr w:type="spellStart"/>
            <w:r>
              <w:rPr>
                <w:lang w:eastAsia="en-GB"/>
              </w:rPr>
              <w:t>upfInfo</w:t>
            </w:r>
            <w:proofErr w:type="spellEnd"/>
            <w:r>
              <w:rPr>
                <w:lang w:eastAsia="en-GB"/>
              </w:rPr>
              <w:t xml:space="preserve"> may be allowed to define different TAI list for each supported S-NSSAI.</w:t>
            </w:r>
          </w:p>
          <w:p w14:paraId="2AF57330" w14:textId="77777777" w:rsidR="001F4434" w:rsidRDefault="001F4434">
            <w:pPr>
              <w:pStyle w:val="TAL"/>
              <w:rPr>
                <w:lang w:eastAsia="en-GB"/>
              </w:rPr>
            </w:pPr>
          </w:p>
          <w:p w14:paraId="2550CCE2"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7D0C8C7"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UpfInfo</w:t>
            </w:r>
            <w:proofErr w:type="spellEnd"/>
          </w:p>
          <w:p w14:paraId="0FB3497F" w14:textId="77777777" w:rsidR="001F4434" w:rsidRDefault="001F4434">
            <w:pPr>
              <w:keepLines/>
              <w:spacing w:after="0"/>
              <w:rPr>
                <w:rFonts w:ascii="Arial" w:hAnsi="Arial"/>
                <w:sz w:val="18"/>
                <w:lang w:eastAsia="en-GB"/>
              </w:rPr>
            </w:pPr>
            <w:r>
              <w:rPr>
                <w:rFonts w:ascii="Arial" w:hAnsi="Arial"/>
                <w:sz w:val="18"/>
                <w:lang w:eastAsia="en-GB"/>
              </w:rPr>
              <w:t>multiplicity: *</w:t>
            </w:r>
          </w:p>
          <w:p w14:paraId="6C174063"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30DF918"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A19F38C"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0A115EE"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FC5843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42599D5"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18B7E7B" w14:textId="77777777" w:rsidR="001F4434" w:rsidRDefault="001F4434">
            <w:pPr>
              <w:pStyle w:val="TAL"/>
              <w:rPr>
                <w:lang w:eastAsia="en-GB"/>
              </w:rPr>
            </w:pPr>
            <w:r>
              <w:rPr>
                <w:lang w:eastAsia="en-GB"/>
              </w:rPr>
              <w:t xml:space="preserve">This attribute represents information of a PCF NF Instance. Multiple </w:t>
            </w:r>
            <w:proofErr w:type="spellStart"/>
            <w:r>
              <w:rPr>
                <w:lang w:eastAsia="en-GB"/>
              </w:rPr>
              <w:t>pcfInfo</w:t>
            </w:r>
            <w:proofErr w:type="spellEnd"/>
            <w:r>
              <w:rPr>
                <w:lang w:eastAsia="en-GB"/>
              </w:rPr>
              <w:t xml:space="preserve"> may be allowed to define different DNN list for each </w:t>
            </w:r>
            <w:proofErr w:type="spellStart"/>
            <w:r>
              <w:rPr>
                <w:lang w:eastAsia="en-GB"/>
              </w:rPr>
              <w:t>supiranges</w:t>
            </w:r>
            <w:proofErr w:type="spellEnd"/>
            <w:r>
              <w:rPr>
                <w:lang w:eastAsia="en-GB"/>
              </w:rPr>
              <w:t>.</w:t>
            </w:r>
          </w:p>
          <w:p w14:paraId="3F80297F" w14:textId="77777777" w:rsidR="001F4434" w:rsidRDefault="001F4434">
            <w:pPr>
              <w:pStyle w:val="TAL"/>
              <w:rPr>
                <w:lang w:eastAsia="en-GB"/>
              </w:rPr>
            </w:pPr>
          </w:p>
          <w:p w14:paraId="32C4CDCC"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317CAB9"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PcfInfo</w:t>
            </w:r>
            <w:proofErr w:type="spellEnd"/>
          </w:p>
          <w:p w14:paraId="02C8FD38" w14:textId="77777777" w:rsidR="001F4434" w:rsidRDefault="001F4434">
            <w:pPr>
              <w:keepLines/>
              <w:spacing w:after="0"/>
              <w:rPr>
                <w:rFonts w:ascii="Arial" w:hAnsi="Arial"/>
                <w:sz w:val="18"/>
                <w:lang w:eastAsia="en-GB"/>
              </w:rPr>
            </w:pPr>
            <w:r>
              <w:rPr>
                <w:rFonts w:ascii="Arial" w:hAnsi="Arial"/>
                <w:sz w:val="18"/>
                <w:lang w:eastAsia="en-GB"/>
              </w:rPr>
              <w:t>multiplicity: *</w:t>
            </w:r>
          </w:p>
          <w:p w14:paraId="73A6F0E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675E561"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3EDA203"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E6D3CE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207902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6F05B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93AB9A8" w14:textId="77777777" w:rsidR="001F4434" w:rsidRDefault="001F4434">
            <w:pPr>
              <w:pStyle w:val="TAL"/>
              <w:rPr>
                <w:lang w:eastAsia="en-GB"/>
              </w:rPr>
            </w:pPr>
            <w:r>
              <w:rPr>
                <w:lang w:eastAsia="en-GB"/>
              </w:rPr>
              <w:t>This attribute represents information of an NEF NF Instance.</w:t>
            </w:r>
          </w:p>
          <w:p w14:paraId="5CF15831" w14:textId="77777777" w:rsidR="001F4434" w:rsidRDefault="001F4434">
            <w:pPr>
              <w:pStyle w:val="TAL"/>
              <w:rPr>
                <w:lang w:eastAsia="en-GB"/>
              </w:rPr>
            </w:pPr>
          </w:p>
          <w:p w14:paraId="31D13AE0"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CC6C81"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NefInfo</w:t>
            </w:r>
            <w:proofErr w:type="spellEnd"/>
          </w:p>
          <w:p w14:paraId="376B757E"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30873A71"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4ED9C875"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3EC0E51"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1EDFCC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CD288D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32CA10"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27EBF19" w14:textId="77777777" w:rsidR="001F4434" w:rsidRDefault="001F4434">
            <w:pPr>
              <w:pStyle w:val="TAL"/>
              <w:rPr>
                <w:lang w:eastAsia="en-GB"/>
              </w:rPr>
            </w:pPr>
            <w:r>
              <w:rPr>
                <w:lang w:eastAsia="en-GB"/>
              </w:rPr>
              <w:t xml:space="preserve">This attribute represents information of a PCF NF Instance. Multiple </w:t>
            </w:r>
            <w:proofErr w:type="spellStart"/>
            <w:r>
              <w:rPr>
                <w:lang w:eastAsia="en-GB"/>
              </w:rPr>
              <w:t>bsfInfo</w:t>
            </w:r>
            <w:proofErr w:type="spellEnd"/>
            <w:r>
              <w:rPr>
                <w:lang w:eastAsia="en-GB"/>
              </w:rPr>
              <w:t xml:space="preserve"> may be allowed when BSF provides binding service for various combinations of IPv4 addresses and </w:t>
            </w:r>
            <w:proofErr w:type="spellStart"/>
            <w:r>
              <w:rPr>
                <w:lang w:eastAsia="en-GB"/>
              </w:rPr>
              <w:t>ipDomains</w:t>
            </w:r>
            <w:proofErr w:type="spellEnd"/>
            <w:r>
              <w:rPr>
                <w:lang w:eastAsia="en-GB"/>
              </w:rPr>
              <w:t>.</w:t>
            </w:r>
          </w:p>
          <w:p w14:paraId="03761999" w14:textId="77777777" w:rsidR="001F4434" w:rsidRDefault="001F4434">
            <w:pPr>
              <w:pStyle w:val="TAL"/>
              <w:rPr>
                <w:lang w:eastAsia="en-GB"/>
              </w:rPr>
            </w:pPr>
          </w:p>
          <w:p w14:paraId="64C0AB44" w14:textId="77777777" w:rsidR="001F4434" w:rsidRDefault="001F4434">
            <w:pPr>
              <w:pStyle w:val="TAL"/>
              <w:rPr>
                <w:lang w:eastAsia="en-GB"/>
              </w:rPr>
            </w:pPr>
            <w:proofErr w:type="spellStart"/>
            <w:r>
              <w:rPr>
                <w:lang w:eastAsia="en-GB"/>
              </w:rPr>
              <w:t>AllowedValues</w:t>
            </w:r>
            <w:proofErr w:type="spellEnd"/>
            <w:r>
              <w:rPr>
                <w:lang w:eastAsia="en-GB"/>
              </w:rPr>
              <w:t>: N/A</w:t>
            </w:r>
          </w:p>
          <w:p w14:paraId="4E7741BE"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0220165"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BsfInfo</w:t>
            </w:r>
            <w:proofErr w:type="spellEnd"/>
          </w:p>
          <w:p w14:paraId="439C64B2" w14:textId="77777777" w:rsidR="001F4434" w:rsidRDefault="001F4434">
            <w:pPr>
              <w:keepLines/>
              <w:spacing w:after="0"/>
              <w:rPr>
                <w:rFonts w:ascii="Arial" w:hAnsi="Arial"/>
                <w:sz w:val="18"/>
                <w:lang w:eastAsia="en-GB"/>
              </w:rPr>
            </w:pPr>
            <w:r>
              <w:rPr>
                <w:rFonts w:ascii="Arial" w:hAnsi="Arial"/>
                <w:sz w:val="18"/>
                <w:lang w:eastAsia="en-GB"/>
              </w:rPr>
              <w:t>multiplicity: *</w:t>
            </w:r>
          </w:p>
          <w:p w14:paraId="61CFD4C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w:t>
            </w:r>
            <w:proofErr w:type="spellStart"/>
            <w:r>
              <w:rPr>
                <w:rFonts w:ascii="Arial" w:hAnsi="Arial"/>
                <w:sz w:val="18"/>
                <w:lang w:eastAsia="en-GB"/>
              </w:rPr>
              <w:t>AFalse</w:t>
            </w:r>
            <w:proofErr w:type="spellEnd"/>
          </w:p>
          <w:p w14:paraId="7D23E25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w:t>
            </w:r>
            <w:proofErr w:type="spellStart"/>
            <w:r>
              <w:rPr>
                <w:rFonts w:ascii="Arial" w:hAnsi="Arial"/>
                <w:sz w:val="18"/>
                <w:lang w:eastAsia="en-GB"/>
              </w:rPr>
              <w:t>ATrue</w:t>
            </w:r>
            <w:proofErr w:type="spellEnd"/>
          </w:p>
          <w:p w14:paraId="64AFE97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B9C78C9"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58A546F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D8876F"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servedUdrInfoList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4D0734E" w14:textId="77777777" w:rsidR="001F4434" w:rsidRDefault="001F4434">
            <w:pPr>
              <w:pStyle w:val="TAL"/>
              <w:rPr>
                <w:lang w:eastAsia="en-GB"/>
              </w:rPr>
            </w:pPr>
            <w:r>
              <w:rPr>
                <w:lang w:eastAsia="en-GB"/>
              </w:rPr>
              <w:t xml:space="preserve">This attribute contains list of </w:t>
            </w:r>
            <w:proofErr w:type="spellStart"/>
            <w:r>
              <w:rPr>
                <w:lang w:eastAsia="en-GB"/>
              </w:rPr>
              <w:t>UdrInfo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2BE46A34" w14:textId="77777777" w:rsidR="001F4434" w:rsidRDefault="001F4434">
            <w:pPr>
              <w:pStyle w:val="TAL"/>
              <w:rPr>
                <w:lang w:eastAsia="en-GB"/>
              </w:rPr>
            </w:pPr>
          </w:p>
          <w:p w14:paraId="74CB11D2"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D77A9B0"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62B59D47"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C5F8C8D"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89FDC4F"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7D38982"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94F0CA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0EAE02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A186C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servedUdmInfoList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ABCF1A2" w14:textId="77777777" w:rsidR="001F4434" w:rsidRDefault="001F4434">
            <w:pPr>
              <w:pStyle w:val="TAL"/>
              <w:rPr>
                <w:lang w:eastAsia="en-GB"/>
              </w:rPr>
            </w:pPr>
            <w:r>
              <w:rPr>
                <w:lang w:eastAsia="en-GB"/>
              </w:rPr>
              <w:t xml:space="preserve">This attribute contains list of </w:t>
            </w:r>
            <w:proofErr w:type="spellStart"/>
            <w:r>
              <w:rPr>
                <w:lang w:eastAsia="en-GB"/>
              </w:rPr>
              <w:t>UdmInfo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6D8ED686" w14:textId="77777777" w:rsidR="001F4434" w:rsidRDefault="001F4434">
            <w:pPr>
              <w:pStyle w:val="TAL"/>
              <w:rPr>
                <w:lang w:eastAsia="en-GB"/>
              </w:rPr>
            </w:pPr>
          </w:p>
          <w:p w14:paraId="1BC8CA7E"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10D0856"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6C05866F"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B033D33"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64F89B2"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4624609"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9258EF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A5AA20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DA59E5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servedAusfInfoList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5B77014" w14:textId="77777777" w:rsidR="001F4434" w:rsidRDefault="001F4434">
            <w:pPr>
              <w:pStyle w:val="TAL"/>
              <w:rPr>
                <w:lang w:eastAsia="en-GB"/>
              </w:rPr>
            </w:pPr>
            <w:r>
              <w:rPr>
                <w:lang w:eastAsia="en-GB"/>
              </w:rPr>
              <w:t xml:space="preserve">This attribute contains list of </w:t>
            </w:r>
            <w:proofErr w:type="spellStart"/>
            <w:r>
              <w:rPr>
                <w:lang w:eastAsia="en-GB"/>
              </w:rPr>
              <w:t>AusfInfo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29538343" w14:textId="77777777" w:rsidR="001F4434" w:rsidRDefault="001F4434">
            <w:pPr>
              <w:pStyle w:val="TAL"/>
              <w:rPr>
                <w:lang w:eastAsia="en-GB"/>
              </w:rPr>
            </w:pPr>
          </w:p>
          <w:p w14:paraId="03DF6C92"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D54DE9A"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BEC9150"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D8F7BF6"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493544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315CFD5"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6D311B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EBA051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076BA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servedAmfInfo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1BA59A2" w14:textId="77777777" w:rsidR="001F4434" w:rsidRDefault="001F4434">
            <w:pPr>
              <w:pStyle w:val="TAL"/>
              <w:rPr>
                <w:lang w:eastAsia="en-GB"/>
              </w:rPr>
            </w:pPr>
            <w:r>
              <w:rPr>
                <w:lang w:eastAsia="en-GB"/>
              </w:rPr>
              <w:t xml:space="preserve">This attribute contains all the </w:t>
            </w:r>
            <w:proofErr w:type="spellStart"/>
            <w:r>
              <w:rPr>
                <w:lang w:eastAsia="en-GB"/>
              </w:rPr>
              <w:t>amfInfo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amfInfo</w:t>
            </w:r>
            <w:proofErr w:type="spellEnd"/>
            <w:r>
              <w:rPr>
                <w:lang w:eastAsia="en-GB"/>
              </w:rPr>
              <w:t xml:space="preserve"> belongs to.</w:t>
            </w:r>
          </w:p>
          <w:p w14:paraId="450D85E0" w14:textId="77777777" w:rsidR="001F4434" w:rsidRDefault="001F4434">
            <w:pPr>
              <w:pStyle w:val="TAL"/>
              <w:rPr>
                <w:lang w:eastAsia="en-GB"/>
              </w:rPr>
            </w:pPr>
          </w:p>
          <w:p w14:paraId="32D5BD0A"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CC1FA3B"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8A97BDB"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90152E8"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2D659A9"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43A77E4"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2165B51"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AB4E6B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616ACA"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servedAmfInfoList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14AACC2" w14:textId="77777777" w:rsidR="001F4434" w:rsidRDefault="001F4434">
            <w:pPr>
              <w:pStyle w:val="TAL"/>
              <w:rPr>
                <w:lang w:eastAsia="en-GB"/>
              </w:rPr>
            </w:pPr>
            <w:r>
              <w:rPr>
                <w:lang w:eastAsia="en-GB"/>
              </w:rPr>
              <w:t xml:space="preserve">This attribute contains list of </w:t>
            </w:r>
            <w:proofErr w:type="spellStart"/>
            <w:r>
              <w:rPr>
                <w:lang w:eastAsia="en-GB"/>
              </w:rPr>
              <w:t>AmfInfo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58D28576" w14:textId="77777777" w:rsidR="001F4434" w:rsidRDefault="001F4434">
            <w:pPr>
              <w:pStyle w:val="TAL"/>
              <w:rPr>
                <w:lang w:eastAsia="en-GB"/>
              </w:rPr>
            </w:pPr>
          </w:p>
          <w:p w14:paraId="1F56EACB"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47A28F0"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D816C0F"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91B525E"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833AE9A"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1BE043E"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1B57E2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25D346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041129"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6C133672" w14:textId="77777777" w:rsidR="001F4434" w:rsidRDefault="001F4434">
            <w:pPr>
              <w:pStyle w:val="TAL"/>
              <w:rPr>
                <w:lang w:eastAsia="en-GB"/>
              </w:rPr>
            </w:pPr>
            <w:r>
              <w:rPr>
                <w:lang w:eastAsia="en-GB"/>
              </w:rPr>
              <w:t xml:space="preserve">This attribute contains all the </w:t>
            </w:r>
            <w:proofErr w:type="spellStart"/>
            <w:r>
              <w:rPr>
                <w:lang w:eastAsia="en-GB"/>
              </w:rPr>
              <w:t>smfInfo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smfInfo</w:t>
            </w:r>
            <w:proofErr w:type="spellEnd"/>
            <w:r>
              <w:rPr>
                <w:lang w:eastAsia="en-GB"/>
              </w:rPr>
              <w:t xml:space="preserve"> belongs to.</w:t>
            </w:r>
          </w:p>
          <w:p w14:paraId="381CAA7A" w14:textId="77777777" w:rsidR="001F4434" w:rsidRDefault="001F4434">
            <w:pPr>
              <w:pStyle w:val="TAL"/>
              <w:rPr>
                <w:lang w:eastAsia="en-GB"/>
              </w:rPr>
            </w:pPr>
          </w:p>
          <w:p w14:paraId="3EC4D5EC"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4FA324"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A325ED7"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96D31E0"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D1F3B10"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229A2BD"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25502E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C63D54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CAF4C9F"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C1B525E" w14:textId="77777777" w:rsidR="001F4434" w:rsidRDefault="001F4434">
            <w:pPr>
              <w:pStyle w:val="TAL"/>
              <w:rPr>
                <w:lang w:eastAsia="en-GB"/>
              </w:rPr>
            </w:pPr>
            <w:r>
              <w:rPr>
                <w:lang w:eastAsia="en-GB"/>
              </w:rPr>
              <w:t xml:space="preserve">This attribute contains list of </w:t>
            </w:r>
            <w:proofErr w:type="spellStart"/>
            <w:r>
              <w:rPr>
                <w:lang w:eastAsia="en-GB"/>
              </w:rPr>
              <w:t>SmfInfo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2F33BB7D" w14:textId="77777777" w:rsidR="001F4434" w:rsidRDefault="001F4434">
            <w:pPr>
              <w:pStyle w:val="TAL"/>
              <w:rPr>
                <w:lang w:eastAsia="en-GB"/>
              </w:rPr>
            </w:pPr>
          </w:p>
          <w:p w14:paraId="6EAC6DFE"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804A354"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4FAC9AD"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417A47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A0E943F"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C5A1552"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6F0BBDD"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A02DB5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FA671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servedUpfInfo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7D513305" w14:textId="77777777" w:rsidR="001F4434" w:rsidRDefault="001F4434">
            <w:pPr>
              <w:pStyle w:val="TAL"/>
              <w:rPr>
                <w:lang w:eastAsia="en-GB"/>
              </w:rPr>
            </w:pPr>
            <w:r>
              <w:rPr>
                <w:lang w:eastAsia="en-GB"/>
              </w:rPr>
              <w:t xml:space="preserve">This attribute contains all the </w:t>
            </w:r>
            <w:proofErr w:type="spellStart"/>
            <w:r>
              <w:rPr>
                <w:lang w:eastAsia="en-GB"/>
              </w:rPr>
              <w:t>upfInfo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upfInfo</w:t>
            </w:r>
            <w:proofErr w:type="spellEnd"/>
            <w:r>
              <w:rPr>
                <w:lang w:eastAsia="en-GB"/>
              </w:rPr>
              <w:t xml:space="preserve"> belongs to.</w:t>
            </w:r>
          </w:p>
          <w:p w14:paraId="2F1F2EF8" w14:textId="77777777" w:rsidR="001F4434" w:rsidRDefault="001F4434">
            <w:pPr>
              <w:pStyle w:val="TAL"/>
              <w:rPr>
                <w:lang w:eastAsia="en-GB"/>
              </w:rPr>
            </w:pPr>
          </w:p>
          <w:p w14:paraId="5A59A627"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C47F9A3"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040C964"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07ADFBD"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4E62A67"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CF59BF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56D37D0"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C1D1B3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A4611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F2E28DE" w14:textId="77777777" w:rsidR="001F4434" w:rsidRDefault="001F4434">
            <w:pPr>
              <w:pStyle w:val="TAL"/>
              <w:rPr>
                <w:lang w:eastAsia="en-GB"/>
              </w:rPr>
            </w:pPr>
            <w:r>
              <w:rPr>
                <w:lang w:eastAsia="en-GB"/>
              </w:rPr>
              <w:t xml:space="preserve">This attribute contains list of </w:t>
            </w:r>
            <w:proofErr w:type="spellStart"/>
            <w:r>
              <w:rPr>
                <w:lang w:eastAsia="en-GB"/>
              </w:rPr>
              <w:t>UpfInfo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68E2A13E" w14:textId="77777777" w:rsidR="001F4434" w:rsidRDefault="001F4434">
            <w:pPr>
              <w:pStyle w:val="TAL"/>
              <w:rPr>
                <w:lang w:eastAsia="en-GB"/>
              </w:rPr>
            </w:pPr>
          </w:p>
          <w:p w14:paraId="5950A422"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5B599AD"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2D535DA"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87FA1EB"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3739748"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47F4FA5"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31F200B"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A152D0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A8EE70"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servedPcfInfo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2CFE4AE" w14:textId="77777777" w:rsidR="001F4434" w:rsidRDefault="001F4434">
            <w:pPr>
              <w:pStyle w:val="TAL"/>
              <w:rPr>
                <w:lang w:eastAsia="en-GB"/>
              </w:rPr>
            </w:pPr>
            <w:r>
              <w:rPr>
                <w:lang w:eastAsia="en-GB"/>
              </w:rPr>
              <w:t xml:space="preserve">This attribute contains all the </w:t>
            </w:r>
            <w:proofErr w:type="spellStart"/>
            <w:r>
              <w:rPr>
                <w:lang w:eastAsia="en-GB"/>
              </w:rPr>
              <w:t>pcfInfo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pcfInfo</w:t>
            </w:r>
            <w:proofErr w:type="spellEnd"/>
            <w:r>
              <w:rPr>
                <w:lang w:eastAsia="en-GB"/>
              </w:rPr>
              <w:t xml:space="preserve"> belongs to.</w:t>
            </w:r>
          </w:p>
          <w:p w14:paraId="7C849E34" w14:textId="77777777" w:rsidR="001F4434" w:rsidRDefault="001F4434">
            <w:pPr>
              <w:pStyle w:val="TAL"/>
              <w:rPr>
                <w:lang w:eastAsia="en-GB"/>
              </w:rPr>
            </w:pPr>
          </w:p>
          <w:p w14:paraId="06B63D8A"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86378EE"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B22F2DE"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6CBEF29"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8A2E0C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B96B0FA"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F10298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B73A59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6D465A"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servedPcfInfoList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030B83F" w14:textId="77777777" w:rsidR="001F4434" w:rsidRDefault="001F4434">
            <w:pPr>
              <w:pStyle w:val="TAL"/>
              <w:rPr>
                <w:lang w:eastAsia="en-GB"/>
              </w:rPr>
            </w:pPr>
            <w:r>
              <w:rPr>
                <w:lang w:eastAsia="en-GB"/>
              </w:rPr>
              <w:t xml:space="preserve">This attribute contains list of </w:t>
            </w:r>
            <w:proofErr w:type="spellStart"/>
            <w:r>
              <w:rPr>
                <w:lang w:eastAsia="en-GB"/>
              </w:rPr>
              <w:t>PcfInfo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81922A7" w14:textId="77777777" w:rsidR="001F4434" w:rsidRDefault="001F4434">
            <w:pPr>
              <w:pStyle w:val="TAL"/>
              <w:rPr>
                <w:lang w:eastAsia="en-GB"/>
              </w:rPr>
            </w:pPr>
          </w:p>
          <w:p w14:paraId="07532B60"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CB3B906"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5CDE908"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771A72E"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E27704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A0BCC41"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1A7BFBD"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5B8D79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A4ED0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825BE32" w14:textId="77777777" w:rsidR="001F4434" w:rsidRDefault="001F4434">
            <w:pPr>
              <w:pStyle w:val="TAL"/>
              <w:rPr>
                <w:rFonts w:cs="Arial"/>
                <w:szCs w:val="18"/>
                <w:lang w:eastAsia="zh-CN"/>
              </w:rPr>
            </w:pPr>
            <w:r>
              <w:rPr>
                <w:rFonts w:cs="Arial"/>
                <w:szCs w:val="18"/>
                <w:lang w:eastAsia="zh-CN"/>
              </w:rPr>
              <w:t xml:space="preserve">This attribute contains all the </w:t>
            </w:r>
            <w:proofErr w:type="spellStart"/>
            <w:r>
              <w:rPr>
                <w:rFonts w:cs="Arial"/>
                <w:szCs w:val="18"/>
                <w:lang w:eastAsia="zh-CN"/>
              </w:rPr>
              <w:t>bsfInfo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which the </w:t>
            </w:r>
            <w:proofErr w:type="spellStart"/>
            <w:r>
              <w:rPr>
                <w:rFonts w:cs="Arial"/>
                <w:szCs w:val="18"/>
                <w:lang w:eastAsia="zh-CN"/>
              </w:rPr>
              <w:t>bsfInfo</w:t>
            </w:r>
            <w:proofErr w:type="spellEnd"/>
            <w:r>
              <w:rPr>
                <w:rFonts w:cs="Arial"/>
                <w:szCs w:val="18"/>
                <w:lang w:eastAsia="zh-CN"/>
              </w:rPr>
              <w:t xml:space="preserve"> belongs to.</w:t>
            </w:r>
          </w:p>
          <w:p w14:paraId="1AFE54CA" w14:textId="77777777" w:rsidR="001F4434" w:rsidRDefault="001F4434">
            <w:pPr>
              <w:pStyle w:val="TAL"/>
              <w:rPr>
                <w:rFonts w:cs="Arial"/>
                <w:szCs w:val="18"/>
                <w:lang w:eastAsia="zh-CN"/>
              </w:rPr>
            </w:pPr>
          </w:p>
          <w:p w14:paraId="2A078DF2" w14:textId="77777777" w:rsidR="001F4434" w:rsidRDefault="001F4434">
            <w:pPr>
              <w:pStyle w:val="TAL"/>
              <w:rPr>
                <w:rFonts w:cs="Arial"/>
                <w:szCs w:val="18"/>
                <w:lang w:eastAsia="zh-CN"/>
              </w:rPr>
            </w:pPr>
          </w:p>
          <w:p w14:paraId="7EDD381B"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7BE50AF"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B29FA34"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04707250"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8DE1D3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C146D2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6AC294B"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85E55E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33C8A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servedBsfInfoList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0A54765" w14:textId="77777777" w:rsidR="001F4434" w:rsidRDefault="001F4434">
            <w:pPr>
              <w:pStyle w:val="TAL"/>
              <w:rPr>
                <w:rFonts w:cs="Arial"/>
                <w:szCs w:val="18"/>
                <w:lang w:eastAsia="zh-CN"/>
              </w:rPr>
            </w:pPr>
            <w:r>
              <w:rPr>
                <w:rFonts w:cs="Arial"/>
                <w:szCs w:val="18"/>
                <w:lang w:eastAsia="zh-CN"/>
              </w:rPr>
              <w:t xml:space="preserve">This attribute contains </w:t>
            </w:r>
            <w:r>
              <w:rPr>
                <w:lang w:eastAsia="en-GB"/>
              </w:rPr>
              <w:t>list of</w:t>
            </w:r>
            <w:r>
              <w:rPr>
                <w:lang w:eastAsia="zh-CN"/>
              </w:rPr>
              <w:t xml:space="preserve"> </w:t>
            </w:r>
            <w:proofErr w:type="spellStart"/>
            <w:r>
              <w:rPr>
                <w:lang w:eastAsia="zh-CN"/>
              </w:rPr>
              <w:t>BsfInfo</w:t>
            </w:r>
            <w:proofErr w:type="spellEnd"/>
            <w:r>
              <w:rPr>
                <w:rFonts w:cs="Arial"/>
                <w:szCs w:val="18"/>
                <w:lang w:eastAsia="zh-CN"/>
              </w:rPr>
              <w:t xml:space="preserve"> attribute locally configured in the NRF or that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6FB0C548" w14:textId="77777777" w:rsidR="001F4434" w:rsidRDefault="001F4434">
            <w:pPr>
              <w:pStyle w:val="TAL"/>
              <w:rPr>
                <w:rFonts w:cs="Arial"/>
                <w:szCs w:val="18"/>
                <w:lang w:eastAsia="zh-CN"/>
              </w:rPr>
            </w:pPr>
          </w:p>
          <w:p w14:paraId="6B8D41F5"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52835F0"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2A9FB40"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E188F88"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F47209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6BAD018"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7CE173D"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7F393E4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134BF9"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servedChfInfo</w:t>
            </w:r>
            <w:proofErr w:type="spellEnd"/>
          </w:p>
        </w:tc>
        <w:tc>
          <w:tcPr>
            <w:tcW w:w="4395" w:type="dxa"/>
            <w:tcBorders>
              <w:top w:val="single" w:sz="4" w:space="0" w:color="auto"/>
              <w:left w:val="single" w:sz="4" w:space="0" w:color="auto"/>
              <w:bottom w:val="single" w:sz="4" w:space="0" w:color="auto"/>
              <w:right w:val="single" w:sz="4" w:space="0" w:color="auto"/>
            </w:tcBorders>
          </w:tcPr>
          <w:p w14:paraId="5D56785B" w14:textId="77777777" w:rsidR="001F4434" w:rsidRDefault="001F4434">
            <w:pPr>
              <w:pStyle w:val="TAL"/>
              <w:rPr>
                <w:lang w:eastAsia="en-GB"/>
              </w:rPr>
            </w:pPr>
            <w:r>
              <w:rPr>
                <w:lang w:eastAsia="en-GB"/>
              </w:rPr>
              <w:t xml:space="preserve">This attribute contains all the </w:t>
            </w:r>
            <w:proofErr w:type="spellStart"/>
            <w:r>
              <w:rPr>
                <w:lang w:eastAsia="en-GB"/>
              </w:rPr>
              <w:t>chfInfo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chfInfo</w:t>
            </w:r>
            <w:proofErr w:type="spellEnd"/>
            <w:r>
              <w:rPr>
                <w:lang w:eastAsia="en-GB"/>
              </w:rPr>
              <w:t xml:space="preserve"> belongs to.</w:t>
            </w:r>
          </w:p>
          <w:p w14:paraId="59542049" w14:textId="77777777" w:rsidR="001F4434" w:rsidRDefault="001F4434">
            <w:pPr>
              <w:pStyle w:val="TAL"/>
              <w:rPr>
                <w:lang w:eastAsia="en-GB"/>
              </w:rPr>
            </w:pPr>
          </w:p>
          <w:p w14:paraId="0B677993"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BAFA2D8"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C06F2EA"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1A1C88E"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697EFB6"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DD40A55"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A9D4A5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DB4705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16E17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servedChfInfoList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2D46A92" w14:textId="77777777" w:rsidR="001F4434" w:rsidRDefault="001F4434">
            <w:pPr>
              <w:pStyle w:val="TAL"/>
              <w:rPr>
                <w:lang w:eastAsia="en-GB"/>
              </w:rPr>
            </w:pPr>
            <w:r>
              <w:rPr>
                <w:lang w:eastAsia="en-GB"/>
              </w:rPr>
              <w:t xml:space="preserve">This attribute contains list of </w:t>
            </w:r>
            <w:proofErr w:type="spellStart"/>
            <w:r>
              <w:rPr>
                <w:lang w:eastAsia="en-GB"/>
              </w:rPr>
              <w:t>ChfInfo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3A0942CC" w14:textId="77777777" w:rsidR="001F4434" w:rsidRDefault="001F4434">
            <w:pPr>
              <w:pStyle w:val="TAL"/>
              <w:rPr>
                <w:lang w:eastAsia="en-GB"/>
              </w:rPr>
            </w:pPr>
          </w:p>
          <w:p w14:paraId="10546B32"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1A123E6"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6DEAF403"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99FFF8A"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A1B3311"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082D629"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765ECB91"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B3EC82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E476ED5"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servedNefInfo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573D36C" w14:textId="77777777" w:rsidR="001F4434" w:rsidRDefault="001F4434">
            <w:pPr>
              <w:pStyle w:val="TAL"/>
              <w:rPr>
                <w:lang w:eastAsia="en-GB"/>
              </w:rPr>
            </w:pPr>
            <w:r>
              <w:rPr>
                <w:lang w:eastAsia="en-GB"/>
              </w:rPr>
              <w:t xml:space="preserve">This attribute contains all the </w:t>
            </w:r>
            <w:proofErr w:type="spellStart"/>
            <w:r>
              <w:rPr>
                <w:lang w:eastAsia="en-GB"/>
              </w:rPr>
              <w:t>nefInfo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nefInfo</w:t>
            </w:r>
            <w:proofErr w:type="spellEnd"/>
            <w:r>
              <w:rPr>
                <w:lang w:eastAsia="en-GB"/>
              </w:rPr>
              <w:t xml:space="preserve"> belongs to.</w:t>
            </w:r>
          </w:p>
          <w:p w14:paraId="17829B65" w14:textId="77777777" w:rsidR="001F4434" w:rsidRDefault="001F4434">
            <w:pPr>
              <w:pStyle w:val="TAL"/>
              <w:rPr>
                <w:lang w:eastAsia="en-GB"/>
              </w:rPr>
            </w:pPr>
          </w:p>
          <w:p w14:paraId="08903E46"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B1A8F9"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AAC0C02"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555815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C50C86C"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2257F79"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3980D30"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63EBE3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29222BD"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servedNwdafInfoList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B4B95EF" w14:textId="77777777" w:rsidR="001F4434" w:rsidRDefault="001F4434">
            <w:pPr>
              <w:pStyle w:val="TAL"/>
              <w:rPr>
                <w:lang w:eastAsia="en-GB"/>
              </w:rPr>
            </w:pPr>
            <w:r>
              <w:rPr>
                <w:lang w:eastAsia="en-GB"/>
              </w:rPr>
              <w:t xml:space="preserve">This attribute contains list of </w:t>
            </w:r>
            <w:proofErr w:type="spellStart"/>
            <w:r>
              <w:rPr>
                <w:lang w:eastAsia="en-GB"/>
              </w:rPr>
              <w:t>nwdafInfo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DC3D39B" w14:textId="77777777" w:rsidR="001F4434" w:rsidRDefault="001F4434">
            <w:pPr>
              <w:pStyle w:val="TAL"/>
              <w:rPr>
                <w:lang w:eastAsia="en-GB"/>
              </w:rPr>
            </w:pPr>
          </w:p>
          <w:p w14:paraId="6C99BCCB"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0ECAFA1"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731AA54D"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04477CD"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DB4E4FD"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FC19EDE"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1F8862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AFBEAF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14F59D"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servedGmlcInfo</w:t>
            </w:r>
            <w:proofErr w:type="spellEnd"/>
          </w:p>
        </w:tc>
        <w:tc>
          <w:tcPr>
            <w:tcW w:w="4395" w:type="dxa"/>
            <w:tcBorders>
              <w:top w:val="single" w:sz="4" w:space="0" w:color="auto"/>
              <w:left w:val="single" w:sz="4" w:space="0" w:color="auto"/>
              <w:bottom w:val="single" w:sz="4" w:space="0" w:color="auto"/>
              <w:right w:val="single" w:sz="4" w:space="0" w:color="auto"/>
            </w:tcBorders>
          </w:tcPr>
          <w:p w14:paraId="7F1F5E80" w14:textId="77777777" w:rsidR="001F4434" w:rsidRDefault="001F4434">
            <w:pPr>
              <w:pStyle w:val="TAL"/>
              <w:rPr>
                <w:lang w:eastAsia="en-GB"/>
              </w:rPr>
            </w:pPr>
            <w:r>
              <w:rPr>
                <w:lang w:eastAsia="en-GB"/>
              </w:rPr>
              <w:t xml:space="preserve">This attribute contains all the </w:t>
            </w:r>
            <w:proofErr w:type="spellStart"/>
            <w:r>
              <w:rPr>
                <w:lang w:eastAsia="en-GB"/>
              </w:rPr>
              <w:t>gmlcInfo</w:t>
            </w:r>
            <w:proofErr w:type="spellEnd"/>
            <w:r>
              <w:rPr>
                <w:lang w:eastAsia="en-GB"/>
              </w:rPr>
              <w:t xml:space="preserve"> attributes locally configured in the NRF or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of which the </w:t>
            </w:r>
            <w:proofErr w:type="spellStart"/>
            <w:r>
              <w:rPr>
                <w:lang w:eastAsia="en-GB"/>
              </w:rPr>
              <w:t>nefInfo</w:t>
            </w:r>
            <w:proofErr w:type="spellEnd"/>
            <w:r>
              <w:rPr>
                <w:lang w:eastAsia="en-GB"/>
              </w:rPr>
              <w:t xml:space="preserve"> belongs to.</w:t>
            </w:r>
          </w:p>
          <w:p w14:paraId="717945DD" w14:textId="77777777" w:rsidR="001F4434" w:rsidRDefault="001F4434">
            <w:pPr>
              <w:pStyle w:val="TAL"/>
              <w:rPr>
                <w:lang w:eastAsia="en-GB"/>
              </w:rPr>
            </w:pPr>
          </w:p>
          <w:p w14:paraId="547A28BE"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D79EBCB"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7957C4BA"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72308A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610F7D1"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3FFE963"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BA95A59" w14:textId="77777777" w:rsidR="001F4434" w:rsidRDefault="001F4434">
            <w:pPr>
              <w:keepLine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556471D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D70D48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servedUdsfInfoList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C9602A1" w14:textId="77777777" w:rsidR="001F4434" w:rsidRDefault="001F4434">
            <w:pPr>
              <w:pStyle w:val="TAL"/>
              <w:rPr>
                <w:lang w:eastAsia="en-GB"/>
              </w:rPr>
            </w:pPr>
            <w:r>
              <w:rPr>
                <w:lang w:eastAsia="en-GB"/>
              </w:rPr>
              <w:t xml:space="preserve">This attribute contains list of </w:t>
            </w:r>
            <w:proofErr w:type="spellStart"/>
            <w:r>
              <w:rPr>
                <w:lang w:eastAsia="en-GB"/>
              </w:rPr>
              <w:t>UdsfInfo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61EFAE2E" w14:textId="77777777" w:rsidR="001F4434" w:rsidRDefault="001F4434">
            <w:pPr>
              <w:pStyle w:val="TAL"/>
              <w:rPr>
                <w:lang w:eastAsia="en-GB"/>
              </w:rPr>
            </w:pPr>
          </w:p>
          <w:p w14:paraId="42FA16CB"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F493BCC"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787B09E"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B8F5704"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50A2871"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31BE57C9"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6E3A809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2DF47F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6FC2C9"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servedScpInfoList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F905AA9" w14:textId="77777777" w:rsidR="001F4434" w:rsidRDefault="001F4434">
            <w:pPr>
              <w:pStyle w:val="TAL"/>
              <w:rPr>
                <w:lang w:eastAsia="en-GB"/>
              </w:rPr>
            </w:pPr>
            <w:r>
              <w:rPr>
                <w:lang w:eastAsia="en-GB"/>
              </w:rPr>
              <w:t xml:space="preserve">This attribute contains list of </w:t>
            </w:r>
            <w:proofErr w:type="spellStart"/>
            <w:r>
              <w:rPr>
                <w:lang w:eastAsia="en-GB"/>
              </w:rPr>
              <w:t>ScpInfo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7FF2BD5D" w14:textId="77777777" w:rsidR="001F4434" w:rsidRDefault="001F4434">
            <w:pPr>
              <w:pStyle w:val="TAL"/>
              <w:rPr>
                <w:lang w:eastAsia="en-GB"/>
              </w:rPr>
            </w:pPr>
          </w:p>
          <w:p w14:paraId="1E578CED" w14:textId="77777777" w:rsidR="001F4434" w:rsidRDefault="001F4434">
            <w:pPr>
              <w:pStyle w:val="TAL"/>
              <w:rPr>
                <w:lang w:eastAsia="en-GB"/>
              </w:rPr>
            </w:pPr>
          </w:p>
          <w:p w14:paraId="1FC6288E"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00E9BDE"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B7E43AE"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5F72E3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6B5FE08"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EDF35E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4238CD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6006FA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D7734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servedSeppInfoList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66DD092" w14:textId="77777777" w:rsidR="001F4434" w:rsidRDefault="001F4434">
            <w:pPr>
              <w:pStyle w:val="TAL"/>
              <w:rPr>
                <w:lang w:eastAsia="en-GB"/>
              </w:rPr>
            </w:pPr>
            <w:r>
              <w:rPr>
                <w:lang w:eastAsia="en-GB"/>
              </w:rPr>
              <w:t xml:space="preserve">This attribute contains list of </w:t>
            </w:r>
            <w:proofErr w:type="spellStart"/>
            <w:r>
              <w:rPr>
                <w:lang w:eastAsia="en-GB"/>
              </w:rPr>
              <w:t>SeppInfo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7DE74BD9" w14:textId="77777777" w:rsidR="001F4434" w:rsidRDefault="001F4434">
            <w:pPr>
              <w:pStyle w:val="TAL"/>
              <w:rPr>
                <w:lang w:eastAsia="en-GB"/>
              </w:rPr>
            </w:pPr>
          </w:p>
          <w:p w14:paraId="2D55C9BB"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F28D530"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6C876C80"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25A5114"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DE5395D"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DD6A177"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DFD35A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C56C84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9C8630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AanfInfo.</w:t>
            </w:r>
            <w:r>
              <w:rPr>
                <w:rFonts w:ascii="Courier New" w:hAnsi="Courier New" w:cs="Courier New"/>
                <w:szCs w:val="18"/>
                <w:lang w:eastAsia="en-GB"/>
              </w:rPr>
              <w:t>routingIndicators</w:t>
            </w:r>
            <w:proofErr w:type="spellEnd"/>
          </w:p>
        </w:tc>
        <w:tc>
          <w:tcPr>
            <w:tcW w:w="4395" w:type="dxa"/>
            <w:tcBorders>
              <w:top w:val="single" w:sz="4" w:space="0" w:color="auto"/>
              <w:left w:val="single" w:sz="4" w:space="0" w:color="auto"/>
              <w:bottom w:val="single" w:sz="4" w:space="0" w:color="auto"/>
              <w:right w:val="single" w:sz="4" w:space="0" w:color="auto"/>
            </w:tcBorders>
          </w:tcPr>
          <w:p w14:paraId="378B41E8" w14:textId="77777777" w:rsidR="001F4434" w:rsidRDefault="001F4434">
            <w:pPr>
              <w:pStyle w:val="TAL"/>
              <w:rPr>
                <w:rFonts w:cs="Arial"/>
                <w:szCs w:val="18"/>
                <w:lang w:eastAsia="en-GB"/>
              </w:rPr>
            </w:pPr>
            <w:r>
              <w:rPr>
                <w:rFonts w:cs="Arial"/>
                <w:szCs w:val="18"/>
                <w:lang w:eastAsia="en-GB"/>
              </w:rPr>
              <w:t xml:space="preserve">This attribute represents the List of Routing Indicators supported by the </w:t>
            </w:r>
            <w:proofErr w:type="spellStart"/>
            <w:r>
              <w:rPr>
                <w:rFonts w:cs="Arial"/>
                <w:szCs w:val="18"/>
                <w:lang w:eastAsia="en-GB"/>
              </w:rPr>
              <w:t>AAnf</w:t>
            </w:r>
            <w:proofErr w:type="spellEnd"/>
            <w:r>
              <w:rPr>
                <w:rFonts w:cs="Arial"/>
                <w:szCs w:val="18"/>
                <w:lang w:eastAsia="en-GB"/>
              </w:rPr>
              <w:t xml:space="preserve"> instance. If not provided, the </w:t>
            </w:r>
            <w:proofErr w:type="spellStart"/>
            <w:r>
              <w:rPr>
                <w:rFonts w:cs="Arial"/>
                <w:szCs w:val="18"/>
                <w:lang w:eastAsia="en-GB"/>
              </w:rPr>
              <w:t>AAnf</w:t>
            </w:r>
            <w:proofErr w:type="spellEnd"/>
            <w:r>
              <w:rPr>
                <w:rFonts w:cs="Arial"/>
                <w:szCs w:val="18"/>
                <w:lang w:eastAsia="en-GB"/>
              </w:rPr>
              <w:t xml:space="preserve"> can serve any Routing Indicator.</w:t>
            </w:r>
          </w:p>
          <w:p w14:paraId="746C369F" w14:textId="77777777" w:rsidR="001F4434" w:rsidRDefault="001F4434">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0-9]{1,4}$'</w:t>
            </w:r>
          </w:p>
          <w:p w14:paraId="76786DB1" w14:textId="77777777" w:rsidR="001F4434" w:rsidRDefault="001F4434">
            <w:pPr>
              <w:pStyle w:val="TAL"/>
              <w:rPr>
                <w:rFonts w:cs="Arial"/>
                <w:szCs w:val="18"/>
                <w:lang w:eastAsia="en-GB"/>
              </w:rPr>
            </w:pPr>
          </w:p>
          <w:p w14:paraId="051509ED"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32A8EDC" w14:textId="77777777" w:rsidR="001F4434" w:rsidRDefault="001F4434">
            <w:pPr>
              <w:pStyle w:val="TAL"/>
              <w:rPr>
                <w:lang w:eastAsia="en-GB"/>
              </w:rPr>
            </w:pPr>
            <w:r>
              <w:rPr>
                <w:lang w:eastAsia="en-GB"/>
              </w:rPr>
              <w:t>type: String</w:t>
            </w:r>
          </w:p>
          <w:p w14:paraId="62B74584"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2BF2D09D" w14:textId="77777777" w:rsidR="001F4434" w:rsidRDefault="001F4434">
            <w:pPr>
              <w:pStyle w:val="TAL"/>
              <w:rPr>
                <w:lang w:eastAsia="en-GB"/>
              </w:rPr>
            </w:pPr>
            <w:proofErr w:type="spellStart"/>
            <w:r>
              <w:rPr>
                <w:lang w:eastAsia="en-GB"/>
              </w:rPr>
              <w:t>isOrdered</w:t>
            </w:r>
            <w:proofErr w:type="spellEnd"/>
            <w:r>
              <w:rPr>
                <w:lang w:eastAsia="en-GB"/>
              </w:rPr>
              <w:t>: False</w:t>
            </w:r>
          </w:p>
          <w:p w14:paraId="1D39F3F3" w14:textId="77777777" w:rsidR="001F4434" w:rsidRDefault="001F4434">
            <w:pPr>
              <w:pStyle w:val="TAL"/>
              <w:rPr>
                <w:lang w:eastAsia="en-GB"/>
              </w:rPr>
            </w:pPr>
            <w:proofErr w:type="spellStart"/>
            <w:r>
              <w:rPr>
                <w:lang w:eastAsia="en-GB"/>
              </w:rPr>
              <w:t>isUnique</w:t>
            </w:r>
            <w:proofErr w:type="spellEnd"/>
            <w:r>
              <w:rPr>
                <w:lang w:eastAsia="en-GB"/>
              </w:rPr>
              <w:t>: True</w:t>
            </w:r>
          </w:p>
          <w:p w14:paraId="53506DBE" w14:textId="77777777" w:rsidR="001F4434" w:rsidRDefault="001F4434">
            <w:pPr>
              <w:pStyle w:val="TAL"/>
              <w:rPr>
                <w:lang w:eastAsia="en-GB"/>
              </w:rPr>
            </w:pPr>
            <w:proofErr w:type="spellStart"/>
            <w:r>
              <w:rPr>
                <w:lang w:eastAsia="en-GB"/>
              </w:rPr>
              <w:t>defaultValue</w:t>
            </w:r>
            <w:proofErr w:type="spellEnd"/>
            <w:r>
              <w:rPr>
                <w:lang w:eastAsia="en-GB"/>
              </w:rPr>
              <w:t>: None</w:t>
            </w:r>
          </w:p>
          <w:p w14:paraId="4F8F0244"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7A7690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4E93B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aanfInfo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9852B8C" w14:textId="77777777" w:rsidR="001F4434" w:rsidRDefault="001F4434">
            <w:pPr>
              <w:pStyle w:val="TAL"/>
              <w:rPr>
                <w:rFonts w:cs="Arial"/>
                <w:szCs w:val="18"/>
                <w:lang w:eastAsia="en-GB"/>
              </w:rPr>
            </w:pPr>
            <w:r>
              <w:rPr>
                <w:rFonts w:cs="Arial"/>
                <w:szCs w:val="18"/>
                <w:lang w:eastAsia="en-GB"/>
              </w:rPr>
              <w:t>This attribute represents information of an AANF NF Instance</w:t>
            </w:r>
          </w:p>
          <w:p w14:paraId="74E45473" w14:textId="77777777" w:rsidR="001F4434" w:rsidRDefault="001F4434">
            <w:pPr>
              <w:pStyle w:val="TAL"/>
              <w:rPr>
                <w:rFonts w:cs="Arial"/>
                <w:szCs w:val="18"/>
                <w:lang w:eastAsia="en-GB"/>
              </w:rPr>
            </w:pPr>
          </w:p>
          <w:p w14:paraId="7688C1A0"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7790F15"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AanfInfo</w:t>
            </w:r>
            <w:proofErr w:type="spellEnd"/>
          </w:p>
          <w:p w14:paraId="7A44917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38E41C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37F23C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F8C35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0F30F86"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1B7441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74702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zh-CN"/>
              </w:rPr>
              <w:t>TsctsfInfo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9FE8C3D" w14:textId="77777777" w:rsidR="001F4434" w:rsidRDefault="001F4434">
            <w:pPr>
              <w:pStyle w:val="TAL"/>
              <w:rPr>
                <w:rFonts w:cs="Arial"/>
                <w:szCs w:val="18"/>
                <w:lang w:eastAsia="en-GB"/>
              </w:rPr>
            </w:pPr>
            <w:r>
              <w:rPr>
                <w:rFonts w:cs="Arial"/>
                <w:szCs w:val="18"/>
                <w:lang w:eastAsia="en-GB"/>
              </w:rPr>
              <w:t>This attribute represents information of an TSCTSF NF Instance</w:t>
            </w:r>
          </w:p>
          <w:p w14:paraId="0556C95E" w14:textId="77777777" w:rsidR="001F4434" w:rsidRDefault="001F4434">
            <w:pPr>
              <w:pStyle w:val="TAL"/>
              <w:rPr>
                <w:rFonts w:cs="Arial"/>
                <w:szCs w:val="18"/>
                <w:lang w:eastAsia="en-GB"/>
              </w:rPr>
            </w:pPr>
          </w:p>
          <w:p w14:paraId="6D77E06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AE7E32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TsctsfInfo</w:t>
            </w:r>
            <w:proofErr w:type="spellEnd"/>
          </w:p>
          <w:p w14:paraId="1D01F0A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E7A64A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8742BA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BBC00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661D1B8"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98AFA2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BC857F"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TsctsfInfo.sNssaiInfoList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15A09EA" w14:textId="77777777" w:rsidR="001F4434" w:rsidRDefault="001F4434">
            <w:pPr>
              <w:pStyle w:val="TAL"/>
              <w:rPr>
                <w:rFonts w:cs="Arial"/>
                <w:szCs w:val="18"/>
                <w:lang w:eastAsia="en-GB"/>
              </w:rPr>
            </w:pPr>
            <w:r>
              <w:rPr>
                <w:rFonts w:cs="Arial"/>
                <w:szCs w:val="18"/>
                <w:lang w:eastAsia="en-GB"/>
              </w:rPr>
              <w:t>This attribute represents the S-NSSAIs and DNNs supported by the TSCTSF</w:t>
            </w:r>
            <w:r>
              <w:rPr>
                <w:rFonts w:cs="Arial"/>
                <w:szCs w:val="18"/>
                <w:lang w:eastAsia="zh-CN"/>
              </w:rPr>
              <w:t xml:space="preserve">. The key </w:t>
            </w:r>
            <w:proofErr w:type="gramStart"/>
            <w:r>
              <w:rPr>
                <w:rFonts w:cs="Arial"/>
                <w:szCs w:val="18"/>
                <w:lang w:eastAsia="zh-CN"/>
              </w:rPr>
              <w:t>of</w:t>
            </w:r>
            <w:proofErr w:type="gramEnd"/>
            <w:r>
              <w:rPr>
                <w:rFonts w:cs="Arial"/>
                <w:szCs w:val="18"/>
                <w:lang w:eastAsia="zh-CN"/>
              </w:rPr>
              <w:t xml:space="preserve"> the map shall be a (unique) </w:t>
            </w:r>
            <w:r>
              <w:rPr>
                <w:lang w:val="en-US" w:eastAsia="en-GB"/>
              </w:rPr>
              <w:t xml:space="preserve">valid JSON string per clause 7 of </w:t>
            </w:r>
            <w:r>
              <w:rPr>
                <w:noProof/>
                <w:lang w:eastAsia="zh-CN"/>
              </w:rPr>
              <w:t>IETF RFC 8259 [92], with a maximum of 32 characters</w:t>
            </w:r>
            <w:r>
              <w:rPr>
                <w:lang w:val="en-US" w:eastAsia="en-GB"/>
              </w:rPr>
              <w:t>.</w:t>
            </w:r>
          </w:p>
          <w:p w14:paraId="363B395D" w14:textId="77777777" w:rsidR="001F4434" w:rsidRDefault="001F4434">
            <w:pPr>
              <w:pStyle w:val="TAL"/>
              <w:rPr>
                <w:rFonts w:cs="Arial"/>
                <w:szCs w:val="18"/>
                <w:lang w:eastAsia="en-GB"/>
              </w:rPr>
            </w:pPr>
          </w:p>
          <w:p w14:paraId="19147915" w14:textId="77777777" w:rsidR="001F4434" w:rsidRDefault="001F4434">
            <w:pPr>
              <w:pStyle w:val="TAL"/>
              <w:rPr>
                <w:rFonts w:cs="Arial"/>
                <w:szCs w:val="18"/>
                <w:lang w:eastAsia="en-GB"/>
              </w:rPr>
            </w:pPr>
          </w:p>
          <w:p w14:paraId="4175DB5E"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16D7C97" w14:textId="77777777" w:rsidR="001F4434" w:rsidRDefault="001F4434">
            <w:pPr>
              <w:pStyle w:val="TAL"/>
              <w:rPr>
                <w:lang w:eastAsia="en-GB"/>
              </w:rPr>
            </w:pPr>
            <w:r>
              <w:rPr>
                <w:lang w:eastAsia="en-GB"/>
              </w:rPr>
              <w:t xml:space="preserve">type: </w:t>
            </w:r>
            <w:proofErr w:type="spellStart"/>
            <w:r>
              <w:rPr>
                <w:lang w:eastAsia="en-GB"/>
              </w:rPr>
              <w:t>SnssaiTsctsfInfoItem</w:t>
            </w:r>
            <w:proofErr w:type="spellEnd"/>
          </w:p>
          <w:p w14:paraId="405185B9"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283CE05" w14:textId="77777777" w:rsidR="001F4434" w:rsidRDefault="001F4434">
            <w:pPr>
              <w:pStyle w:val="TAL"/>
              <w:rPr>
                <w:lang w:eastAsia="en-GB"/>
              </w:rPr>
            </w:pPr>
            <w:proofErr w:type="spellStart"/>
            <w:r>
              <w:rPr>
                <w:lang w:eastAsia="en-GB"/>
              </w:rPr>
              <w:t>isOrdered</w:t>
            </w:r>
            <w:proofErr w:type="spellEnd"/>
            <w:r>
              <w:rPr>
                <w:lang w:eastAsia="en-GB"/>
              </w:rPr>
              <w:t>: False</w:t>
            </w:r>
          </w:p>
          <w:p w14:paraId="6583580D" w14:textId="77777777" w:rsidR="001F4434" w:rsidRDefault="001F4434">
            <w:pPr>
              <w:pStyle w:val="TAL"/>
              <w:rPr>
                <w:lang w:eastAsia="en-GB"/>
              </w:rPr>
            </w:pPr>
            <w:proofErr w:type="spellStart"/>
            <w:r>
              <w:rPr>
                <w:lang w:eastAsia="en-GB"/>
              </w:rPr>
              <w:t>isUnique</w:t>
            </w:r>
            <w:proofErr w:type="spellEnd"/>
            <w:r>
              <w:rPr>
                <w:lang w:eastAsia="en-GB"/>
              </w:rPr>
              <w:t>: True</w:t>
            </w:r>
          </w:p>
          <w:p w14:paraId="7AD5DA70" w14:textId="77777777" w:rsidR="001F4434" w:rsidRDefault="001F4434">
            <w:pPr>
              <w:pStyle w:val="TAL"/>
              <w:rPr>
                <w:lang w:eastAsia="en-GB"/>
              </w:rPr>
            </w:pPr>
            <w:proofErr w:type="spellStart"/>
            <w:r>
              <w:rPr>
                <w:lang w:eastAsia="en-GB"/>
              </w:rPr>
              <w:t>defaultValue</w:t>
            </w:r>
            <w:proofErr w:type="spellEnd"/>
            <w:r>
              <w:rPr>
                <w:lang w:eastAsia="en-GB"/>
              </w:rPr>
              <w:t>: None</w:t>
            </w:r>
          </w:p>
          <w:p w14:paraId="7929F43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E38919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ABCD70"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TsctsfInfo.externalGroupIdentifiersRanges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0F513A9" w14:textId="77777777" w:rsidR="001F4434" w:rsidRDefault="001F4434">
            <w:pPr>
              <w:pStyle w:val="TAL"/>
              <w:rPr>
                <w:rFonts w:cs="Arial"/>
                <w:szCs w:val="18"/>
                <w:lang w:eastAsia="en-GB"/>
              </w:rPr>
            </w:pPr>
            <w:r>
              <w:rPr>
                <w:rFonts w:cs="Arial"/>
                <w:szCs w:val="18"/>
                <w:lang w:eastAsia="en-GB"/>
              </w:rPr>
              <w:t>This attribute represents the ranges of External Group Identifiers that can be served by the TSCTSF.</w:t>
            </w:r>
          </w:p>
          <w:p w14:paraId="4500094B" w14:textId="77777777" w:rsidR="001F4434" w:rsidRDefault="001F4434">
            <w:pPr>
              <w:pStyle w:val="TAL"/>
              <w:rPr>
                <w:rFonts w:cs="Arial"/>
                <w:szCs w:val="18"/>
                <w:lang w:eastAsia="en-GB"/>
              </w:rPr>
            </w:pPr>
          </w:p>
          <w:p w14:paraId="2D71665A" w14:textId="77777777" w:rsidR="001F4434" w:rsidRDefault="001F4434">
            <w:pPr>
              <w:pStyle w:val="TAL"/>
              <w:rPr>
                <w:lang w:eastAsia="en-GB"/>
              </w:rPr>
            </w:pPr>
            <w:r>
              <w:rPr>
                <w:rFonts w:cs="Arial"/>
                <w:szCs w:val="18"/>
                <w:lang w:eastAsia="en-GB"/>
              </w:rPr>
              <w:t xml:space="preserve">The absence of this IE indicates that </w:t>
            </w:r>
            <w:r>
              <w:rPr>
                <w:lang w:eastAsia="en-GB"/>
              </w:rPr>
              <w:t xml:space="preserve">the </w:t>
            </w:r>
            <w:r>
              <w:rPr>
                <w:rFonts w:cs="Arial"/>
                <w:szCs w:val="18"/>
                <w:lang w:eastAsia="en-GB"/>
              </w:rPr>
              <w:t>TSCTSF</w:t>
            </w:r>
            <w:r>
              <w:rPr>
                <w:lang w:eastAsia="en-GB"/>
              </w:rPr>
              <w:t xml:space="preserve"> can serve any external group managed by the PLMN (or SNPN) of the </w:t>
            </w:r>
            <w:r>
              <w:rPr>
                <w:rFonts w:cs="Arial"/>
                <w:szCs w:val="18"/>
                <w:lang w:eastAsia="en-GB"/>
              </w:rPr>
              <w:t>TSCTSF</w:t>
            </w:r>
            <w:r>
              <w:rPr>
                <w:lang w:eastAsia="en-GB"/>
              </w:rPr>
              <w:t xml:space="preserve"> instance.</w:t>
            </w:r>
          </w:p>
          <w:p w14:paraId="727057F2" w14:textId="77777777" w:rsidR="001F4434" w:rsidRDefault="001F4434">
            <w:pPr>
              <w:pStyle w:val="TAL"/>
              <w:rPr>
                <w:lang w:eastAsia="en-GB"/>
              </w:rPr>
            </w:pPr>
          </w:p>
          <w:p w14:paraId="5AEAC32B"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B4E23F5"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7FC657F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728FF7B" w14:textId="77777777" w:rsidR="001F4434" w:rsidRDefault="001F4434">
            <w:pPr>
              <w:pStyle w:val="TAL"/>
              <w:rPr>
                <w:lang w:eastAsia="en-GB"/>
              </w:rPr>
            </w:pPr>
            <w:proofErr w:type="spellStart"/>
            <w:r>
              <w:rPr>
                <w:lang w:eastAsia="en-GB"/>
              </w:rPr>
              <w:t>isOrdered</w:t>
            </w:r>
            <w:proofErr w:type="spellEnd"/>
            <w:r>
              <w:rPr>
                <w:lang w:eastAsia="en-GB"/>
              </w:rPr>
              <w:t>: False</w:t>
            </w:r>
          </w:p>
          <w:p w14:paraId="7ADE1BC6" w14:textId="77777777" w:rsidR="001F4434" w:rsidRDefault="001F4434">
            <w:pPr>
              <w:pStyle w:val="TAL"/>
              <w:rPr>
                <w:lang w:eastAsia="en-GB"/>
              </w:rPr>
            </w:pPr>
            <w:proofErr w:type="spellStart"/>
            <w:r>
              <w:rPr>
                <w:lang w:eastAsia="en-GB"/>
              </w:rPr>
              <w:t>isUnique</w:t>
            </w:r>
            <w:proofErr w:type="spellEnd"/>
            <w:r>
              <w:rPr>
                <w:lang w:eastAsia="en-GB"/>
              </w:rPr>
              <w:t>: True</w:t>
            </w:r>
          </w:p>
          <w:p w14:paraId="35DC7224" w14:textId="77777777" w:rsidR="001F4434" w:rsidRDefault="001F4434">
            <w:pPr>
              <w:pStyle w:val="TAL"/>
              <w:rPr>
                <w:lang w:eastAsia="en-GB"/>
              </w:rPr>
            </w:pPr>
            <w:proofErr w:type="spellStart"/>
            <w:r>
              <w:rPr>
                <w:lang w:eastAsia="en-GB"/>
              </w:rPr>
              <w:t>defaultValue</w:t>
            </w:r>
            <w:proofErr w:type="spellEnd"/>
            <w:r>
              <w:rPr>
                <w:lang w:eastAsia="en-GB"/>
              </w:rPr>
              <w:t>: None</w:t>
            </w:r>
          </w:p>
          <w:p w14:paraId="6513A89E"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CF2765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B3504D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TsctsfInfo.supiRanges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C06DF61" w14:textId="77777777" w:rsidR="001F4434" w:rsidRDefault="001F4434">
            <w:pPr>
              <w:pStyle w:val="TAL"/>
              <w:rPr>
                <w:rFonts w:cs="Arial"/>
                <w:szCs w:val="18"/>
                <w:lang w:eastAsia="en-GB"/>
              </w:rPr>
            </w:pPr>
            <w:r>
              <w:rPr>
                <w:rFonts w:cs="Arial"/>
                <w:szCs w:val="18"/>
                <w:lang w:eastAsia="en-GB"/>
              </w:rPr>
              <w:t>This attribute represents the ranges of SUPIs that can be served by the TSCTSF instance.</w:t>
            </w:r>
          </w:p>
          <w:p w14:paraId="0EB46615" w14:textId="77777777" w:rsidR="001F4434" w:rsidRDefault="001F4434">
            <w:pPr>
              <w:pStyle w:val="TAL"/>
              <w:rPr>
                <w:rFonts w:cs="Arial"/>
                <w:szCs w:val="18"/>
                <w:lang w:eastAsia="en-GB"/>
              </w:rPr>
            </w:pPr>
          </w:p>
          <w:p w14:paraId="39BCDEF0" w14:textId="77777777" w:rsidR="001F4434" w:rsidRDefault="001F4434">
            <w:pPr>
              <w:pStyle w:val="TAL"/>
              <w:rPr>
                <w:rFonts w:cs="Arial"/>
                <w:szCs w:val="18"/>
                <w:lang w:eastAsia="en-GB"/>
              </w:rPr>
            </w:pPr>
          </w:p>
          <w:p w14:paraId="1DC17694"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1EED9FE" w14:textId="77777777" w:rsidR="001F4434" w:rsidRDefault="001F4434">
            <w:pPr>
              <w:pStyle w:val="TAL"/>
              <w:rPr>
                <w:lang w:eastAsia="en-GB"/>
              </w:rPr>
            </w:pPr>
            <w:r>
              <w:rPr>
                <w:lang w:eastAsia="en-GB"/>
              </w:rPr>
              <w:t xml:space="preserve">type: </w:t>
            </w:r>
            <w:proofErr w:type="spellStart"/>
            <w:r>
              <w:rPr>
                <w:lang w:eastAsia="en-GB"/>
              </w:rPr>
              <w:t>SupiRange</w:t>
            </w:r>
            <w:proofErr w:type="spellEnd"/>
          </w:p>
          <w:p w14:paraId="632DB10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6AED2585" w14:textId="77777777" w:rsidR="001F4434" w:rsidRDefault="001F4434">
            <w:pPr>
              <w:pStyle w:val="TAL"/>
              <w:rPr>
                <w:lang w:eastAsia="en-GB"/>
              </w:rPr>
            </w:pPr>
            <w:proofErr w:type="spellStart"/>
            <w:r>
              <w:rPr>
                <w:lang w:eastAsia="en-GB"/>
              </w:rPr>
              <w:t>isOrdered</w:t>
            </w:r>
            <w:proofErr w:type="spellEnd"/>
            <w:r>
              <w:rPr>
                <w:lang w:eastAsia="en-GB"/>
              </w:rPr>
              <w:t>: False</w:t>
            </w:r>
          </w:p>
          <w:p w14:paraId="26C54033" w14:textId="77777777" w:rsidR="001F4434" w:rsidRDefault="001F4434">
            <w:pPr>
              <w:pStyle w:val="TAL"/>
              <w:rPr>
                <w:lang w:eastAsia="en-GB"/>
              </w:rPr>
            </w:pPr>
            <w:proofErr w:type="spellStart"/>
            <w:r>
              <w:rPr>
                <w:lang w:eastAsia="en-GB"/>
              </w:rPr>
              <w:t>isUnique</w:t>
            </w:r>
            <w:proofErr w:type="spellEnd"/>
            <w:r>
              <w:rPr>
                <w:lang w:eastAsia="en-GB"/>
              </w:rPr>
              <w:t>: True</w:t>
            </w:r>
          </w:p>
          <w:p w14:paraId="783CB91E" w14:textId="77777777" w:rsidR="001F4434" w:rsidRDefault="001F4434">
            <w:pPr>
              <w:pStyle w:val="TAL"/>
              <w:rPr>
                <w:lang w:eastAsia="en-GB"/>
              </w:rPr>
            </w:pPr>
            <w:proofErr w:type="spellStart"/>
            <w:r>
              <w:rPr>
                <w:lang w:eastAsia="en-GB"/>
              </w:rPr>
              <w:t>defaultValue</w:t>
            </w:r>
            <w:proofErr w:type="spellEnd"/>
            <w:r>
              <w:rPr>
                <w:lang w:eastAsia="en-GB"/>
              </w:rPr>
              <w:t>: None</w:t>
            </w:r>
          </w:p>
          <w:p w14:paraId="4C96B6D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DAB323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B2753F"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TsctsfInfo.gpsiRanges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548A79C" w14:textId="77777777" w:rsidR="001F4434" w:rsidRDefault="001F4434">
            <w:pPr>
              <w:pStyle w:val="TAL"/>
              <w:rPr>
                <w:rFonts w:cs="Arial"/>
                <w:szCs w:val="18"/>
                <w:lang w:eastAsia="en-GB"/>
              </w:rPr>
            </w:pPr>
            <w:r>
              <w:rPr>
                <w:rFonts w:cs="Arial"/>
                <w:szCs w:val="18"/>
                <w:lang w:eastAsia="en-GB"/>
              </w:rPr>
              <w:t>This attribute represents the ranges of GPSIs that can be served by the TSCTSF instance.</w:t>
            </w:r>
          </w:p>
          <w:p w14:paraId="3F52EE94" w14:textId="77777777" w:rsidR="001F4434" w:rsidRDefault="001F4434">
            <w:pPr>
              <w:pStyle w:val="TAL"/>
              <w:rPr>
                <w:rFonts w:cs="Arial"/>
                <w:szCs w:val="18"/>
                <w:lang w:eastAsia="en-GB"/>
              </w:rPr>
            </w:pPr>
          </w:p>
          <w:p w14:paraId="6B97749C" w14:textId="77777777" w:rsidR="001F4434" w:rsidRDefault="001F4434">
            <w:pPr>
              <w:pStyle w:val="TAL"/>
              <w:rPr>
                <w:rFonts w:cs="Arial"/>
                <w:szCs w:val="18"/>
                <w:lang w:eastAsia="en-GB"/>
              </w:rPr>
            </w:pPr>
          </w:p>
          <w:p w14:paraId="2C618480" w14:textId="77777777" w:rsidR="001F4434" w:rsidRDefault="001F4434">
            <w:pPr>
              <w:pStyle w:val="TAL"/>
              <w:rPr>
                <w:rFonts w:cs="Arial"/>
                <w:szCs w:val="18"/>
                <w:lang w:eastAsia="en-GB"/>
              </w:rPr>
            </w:pPr>
          </w:p>
          <w:p w14:paraId="3424F7D8"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944EF0A"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349316BE"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9DC5523" w14:textId="77777777" w:rsidR="001F4434" w:rsidRDefault="001F4434">
            <w:pPr>
              <w:pStyle w:val="TAL"/>
              <w:rPr>
                <w:lang w:eastAsia="en-GB"/>
              </w:rPr>
            </w:pPr>
            <w:proofErr w:type="spellStart"/>
            <w:r>
              <w:rPr>
                <w:lang w:eastAsia="en-GB"/>
              </w:rPr>
              <w:t>isOrdered</w:t>
            </w:r>
            <w:proofErr w:type="spellEnd"/>
            <w:r>
              <w:rPr>
                <w:lang w:eastAsia="en-GB"/>
              </w:rPr>
              <w:t>: False</w:t>
            </w:r>
          </w:p>
          <w:p w14:paraId="64BAD895" w14:textId="77777777" w:rsidR="001F4434" w:rsidRDefault="001F4434">
            <w:pPr>
              <w:pStyle w:val="TAL"/>
              <w:rPr>
                <w:lang w:eastAsia="en-GB"/>
              </w:rPr>
            </w:pPr>
            <w:proofErr w:type="spellStart"/>
            <w:r>
              <w:rPr>
                <w:lang w:eastAsia="en-GB"/>
              </w:rPr>
              <w:t>isUnique</w:t>
            </w:r>
            <w:proofErr w:type="spellEnd"/>
            <w:r>
              <w:rPr>
                <w:lang w:eastAsia="en-GB"/>
              </w:rPr>
              <w:t>: True</w:t>
            </w:r>
          </w:p>
          <w:p w14:paraId="6F13C729" w14:textId="77777777" w:rsidR="001F4434" w:rsidRDefault="001F4434">
            <w:pPr>
              <w:pStyle w:val="TAL"/>
              <w:rPr>
                <w:lang w:eastAsia="en-GB"/>
              </w:rPr>
            </w:pPr>
            <w:proofErr w:type="spellStart"/>
            <w:r>
              <w:rPr>
                <w:lang w:eastAsia="en-GB"/>
              </w:rPr>
              <w:t>defaultValue</w:t>
            </w:r>
            <w:proofErr w:type="spellEnd"/>
            <w:r>
              <w:rPr>
                <w:lang w:eastAsia="en-GB"/>
              </w:rPr>
              <w:t>: None</w:t>
            </w:r>
          </w:p>
          <w:p w14:paraId="64CC537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DBF597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B2E32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TsctsfInfo.internalGroupIdentifiersRanges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18C0B086" w14:textId="77777777" w:rsidR="001F4434" w:rsidRDefault="001F4434">
            <w:pPr>
              <w:pStyle w:val="TAL"/>
              <w:rPr>
                <w:rFonts w:cs="Arial"/>
                <w:szCs w:val="18"/>
                <w:lang w:eastAsia="en-GB"/>
              </w:rPr>
            </w:pPr>
            <w:r>
              <w:rPr>
                <w:rFonts w:cs="Arial"/>
                <w:szCs w:val="18"/>
                <w:lang w:eastAsia="en-GB"/>
              </w:rPr>
              <w:t>This attribute represents the ranges of Internal Group Identifiers that can be served by the TSCTSF instance.</w:t>
            </w:r>
          </w:p>
          <w:p w14:paraId="3340D36E" w14:textId="77777777" w:rsidR="001F4434" w:rsidRDefault="001F4434">
            <w:pPr>
              <w:pStyle w:val="TAL"/>
              <w:rPr>
                <w:rFonts w:cs="Arial"/>
                <w:szCs w:val="18"/>
                <w:lang w:eastAsia="en-GB"/>
              </w:rPr>
            </w:pPr>
          </w:p>
          <w:p w14:paraId="58FBF921" w14:textId="77777777" w:rsidR="001F4434" w:rsidRDefault="001F4434">
            <w:pPr>
              <w:pStyle w:val="TAL"/>
              <w:rPr>
                <w:lang w:eastAsia="en-GB"/>
              </w:rPr>
            </w:pPr>
            <w:r>
              <w:rPr>
                <w:rFonts w:cs="Arial"/>
                <w:szCs w:val="18"/>
                <w:lang w:eastAsia="en-GB"/>
              </w:rPr>
              <w:t xml:space="preserve">The absence of this IE indicates that </w:t>
            </w:r>
            <w:r>
              <w:rPr>
                <w:lang w:eastAsia="en-GB"/>
              </w:rPr>
              <w:t xml:space="preserve">the </w:t>
            </w:r>
            <w:r>
              <w:rPr>
                <w:rFonts w:cs="Arial"/>
                <w:szCs w:val="18"/>
                <w:lang w:eastAsia="en-GB"/>
              </w:rPr>
              <w:t>TSCTSF</w:t>
            </w:r>
            <w:r>
              <w:rPr>
                <w:lang w:eastAsia="en-GB"/>
              </w:rPr>
              <w:t xml:space="preserve"> can serve any internal group managed by the PLMN (or SNPN) of the </w:t>
            </w:r>
            <w:r>
              <w:rPr>
                <w:rFonts w:cs="Arial"/>
                <w:szCs w:val="18"/>
                <w:lang w:eastAsia="en-GB"/>
              </w:rPr>
              <w:t>TSCTSF</w:t>
            </w:r>
            <w:r>
              <w:rPr>
                <w:lang w:eastAsia="en-GB"/>
              </w:rPr>
              <w:t xml:space="preserve"> instance.</w:t>
            </w:r>
          </w:p>
          <w:p w14:paraId="55913C7B" w14:textId="77777777" w:rsidR="001F4434" w:rsidRDefault="001F4434">
            <w:pPr>
              <w:pStyle w:val="TAL"/>
              <w:rPr>
                <w:lang w:eastAsia="en-GB"/>
              </w:rPr>
            </w:pPr>
          </w:p>
          <w:p w14:paraId="3FCA1E30"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7F4F9AB" w14:textId="77777777" w:rsidR="001F4434" w:rsidRDefault="001F4434">
            <w:pPr>
              <w:pStyle w:val="TAL"/>
              <w:rPr>
                <w:lang w:eastAsia="en-GB"/>
              </w:rPr>
            </w:pPr>
            <w:r>
              <w:rPr>
                <w:lang w:eastAsia="en-GB"/>
              </w:rPr>
              <w:t xml:space="preserve">type: </w:t>
            </w:r>
            <w:proofErr w:type="spellStart"/>
            <w:r>
              <w:rPr>
                <w:lang w:eastAsia="en-GB"/>
              </w:rPr>
              <w:t>InternalGroupIdRange</w:t>
            </w:r>
            <w:proofErr w:type="spellEnd"/>
          </w:p>
          <w:p w14:paraId="1C1AF3FC"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510EBC60" w14:textId="77777777" w:rsidR="001F4434" w:rsidRDefault="001F4434">
            <w:pPr>
              <w:pStyle w:val="TAL"/>
              <w:rPr>
                <w:lang w:eastAsia="en-GB"/>
              </w:rPr>
            </w:pPr>
            <w:proofErr w:type="spellStart"/>
            <w:r>
              <w:rPr>
                <w:lang w:eastAsia="en-GB"/>
              </w:rPr>
              <w:t>isOrdered</w:t>
            </w:r>
            <w:proofErr w:type="spellEnd"/>
            <w:r>
              <w:rPr>
                <w:lang w:eastAsia="en-GB"/>
              </w:rPr>
              <w:t>: False</w:t>
            </w:r>
          </w:p>
          <w:p w14:paraId="3D5D80B2" w14:textId="77777777" w:rsidR="001F4434" w:rsidRDefault="001F4434">
            <w:pPr>
              <w:pStyle w:val="TAL"/>
              <w:rPr>
                <w:lang w:eastAsia="en-GB"/>
              </w:rPr>
            </w:pPr>
            <w:proofErr w:type="spellStart"/>
            <w:r>
              <w:rPr>
                <w:lang w:eastAsia="en-GB"/>
              </w:rPr>
              <w:t>isUnique</w:t>
            </w:r>
            <w:proofErr w:type="spellEnd"/>
            <w:r>
              <w:rPr>
                <w:lang w:eastAsia="en-GB"/>
              </w:rPr>
              <w:t>: True</w:t>
            </w:r>
          </w:p>
          <w:p w14:paraId="471F13FD" w14:textId="77777777" w:rsidR="001F4434" w:rsidRDefault="001F4434">
            <w:pPr>
              <w:pStyle w:val="TAL"/>
              <w:rPr>
                <w:lang w:eastAsia="en-GB"/>
              </w:rPr>
            </w:pPr>
            <w:proofErr w:type="spellStart"/>
            <w:r>
              <w:rPr>
                <w:lang w:eastAsia="en-GB"/>
              </w:rPr>
              <w:t>defaultValue</w:t>
            </w:r>
            <w:proofErr w:type="spellEnd"/>
            <w:r>
              <w:rPr>
                <w:lang w:eastAsia="en-GB"/>
              </w:rPr>
              <w:t>: None</w:t>
            </w:r>
          </w:p>
          <w:p w14:paraId="0E4EBD4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1EB2B6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D8889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servingClientTypes</w:t>
            </w:r>
            <w:proofErr w:type="spellEnd"/>
          </w:p>
        </w:tc>
        <w:tc>
          <w:tcPr>
            <w:tcW w:w="4395" w:type="dxa"/>
            <w:tcBorders>
              <w:top w:val="single" w:sz="4" w:space="0" w:color="auto"/>
              <w:left w:val="single" w:sz="4" w:space="0" w:color="auto"/>
              <w:bottom w:val="single" w:sz="4" w:space="0" w:color="auto"/>
              <w:right w:val="single" w:sz="4" w:space="0" w:color="auto"/>
            </w:tcBorders>
          </w:tcPr>
          <w:p w14:paraId="7DFDF36E" w14:textId="77777777" w:rsidR="001F4434" w:rsidRDefault="001F4434">
            <w:pPr>
              <w:pStyle w:val="TAL"/>
              <w:rPr>
                <w:rFonts w:cs="Arial"/>
                <w:szCs w:val="18"/>
                <w:lang w:eastAsia="en-GB"/>
              </w:rPr>
            </w:pPr>
            <w:r>
              <w:rPr>
                <w:rFonts w:cs="Arial"/>
                <w:szCs w:val="18"/>
                <w:lang w:eastAsia="en-GB"/>
              </w:rPr>
              <w:t xml:space="preserve">This attribute shall be present if the GMLC is dedicated to serve the listed external client type(s), e.g. emergency client. </w:t>
            </w:r>
          </w:p>
          <w:p w14:paraId="1270C198" w14:textId="77777777" w:rsidR="001F4434" w:rsidRDefault="001F4434">
            <w:pPr>
              <w:pStyle w:val="TAL"/>
              <w:rPr>
                <w:rFonts w:cs="Arial"/>
                <w:szCs w:val="18"/>
                <w:lang w:eastAsia="en-GB"/>
              </w:rPr>
            </w:pPr>
          </w:p>
          <w:p w14:paraId="0ABF96CD" w14:textId="77777777" w:rsidR="001F4434" w:rsidRDefault="001F4434">
            <w:pPr>
              <w:pStyle w:val="TAL"/>
              <w:rPr>
                <w:rFonts w:cs="Arial"/>
                <w:szCs w:val="18"/>
                <w:lang w:eastAsia="en-GB"/>
              </w:rPr>
            </w:pPr>
            <w:r>
              <w:rPr>
                <w:rFonts w:cs="Arial"/>
                <w:szCs w:val="18"/>
                <w:lang w:eastAsia="en-GB"/>
              </w:rPr>
              <w:t>Absence of this attribute means the GMLC is not dedicated to serve specific client types.</w:t>
            </w:r>
          </w:p>
          <w:p w14:paraId="7308DAE3" w14:textId="77777777" w:rsidR="001F4434" w:rsidRDefault="001F4434">
            <w:pPr>
              <w:pStyle w:val="TAL"/>
              <w:rPr>
                <w:rFonts w:cs="Arial"/>
                <w:szCs w:val="18"/>
                <w:lang w:eastAsia="en-GB"/>
              </w:rPr>
            </w:pPr>
          </w:p>
          <w:p w14:paraId="35C21AF2" w14:textId="77777777" w:rsidR="001F4434" w:rsidRDefault="001F4434">
            <w:pPr>
              <w:pStyle w:val="TAL"/>
              <w:rPr>
                <w:rFonts w:cs="Arial"/>
                <w:szCs w:val="18"/>
                <w:lang w:eastAsia="en-GB"/>
              </w:rPr>
            </w:pPr>
            <w:r>
              <w:rPr>
                <w:lang w:eastAsia="en-GB"/>
              </w:rPr>
              <w:t>See clause 6.1.6.3.3 TS 29.572 [86].</w:t>
            </w:r>
          </w:p>
          <w:p w14:paraId="72907FB7" w14:textId="77777777" w:rsidR="001F4434" w:rsidRDefault="001F4434">
            <w:pPr>
              <w:pStyle w:val="TAL"/>
              <w:rPr>
                <w:lang w:eastAsia="en-GB"/>
              </w:rPr>
            </w:pPr>
          </w:p>
          <w:p w14:paraId="2C808C76" w14:textId="77777777" w:rsidR="001F4434" w:rsidRDefault="001F4434">
            <w:pPr>
              <w:pStyle w:val="TAL"/>
              <w:rPr>
                <w:lang w:eastAsia="en-GB"/>
              </w:rPr>
            </w:pPr>
            <w:proofErr w:type="spellStart"/>
            <w:r>
              <w:rPr>
                <w:lang w:eastAsia="en-GB"/>
              </w:rPr>
              <w:t>allowedValues</w:t>
            </w:r>
            <w:proofErr w:type="spellEnd"/>
            <w:r>
              <w:rPr>
                <w:lang w:eastAsia="en-GB"/>
              </w:rPr>
              <w:t xml:space="preserve">: </w:t>
            </w:r>
          </w:p>
          <w:p w14:paraId="5A9963CE" w14:textId="77777777" w:rsidR="001F4434" w:rsidRDefault="001F4434">
            <w:pPr>
              <w:pStyle w:val="TAL"/>
              <w:rPr>
                <w:lang w:eastAsia="en-GB"/>
              </w:rPr>
            </w:pPr>
            <w:r>
              <w:rPr>
                <w:lang w:eastAsia="en-GB"/>
              </w:rPr>
              <w:t>"EMERGENCY_SERVICES": External client for emergency services</w:t>
            </w:r>
          </w:p>
          <w:p w14:paraId="4996C6FA" w14:textId="77777777" w:rsidR="001F4434" w:rsidRDefault="001F4434">
            <w:pPr>
              <w:pStyle w:val="TAL"/>
              <w:rPr>
                <w:lang w:eastAsia="en-GB"/>
              </w:rPr>
            </w:pPr>
            <w:r>
              <w:rPr>
                <w:lang w:eastAsia="en-GB"/>
              </w:rPr>
              <w:t xml:space="preserve">"VALUE_ADDED_SERVICES": External client for value added </w:t>
            </w:r>
            <w:proofErr w:type="gramStart"/>
            <w:r>
              <w:rPr>
                <w:lang w:eastAsia="en-GB"/>
              </w:rPr>
              <w:t>services</w:t>
            </w:r>
            <w:proofErr w:type="gramEnd"/>
          </w:p>
          <w:p w14:paraId="385C494D" w14:textId="77777777" w:rsidR="001F4434" w:rsidRDefault="001F4434">
            <w:pPr>
              <w:pStyle w:val="TAL"/>
              <w:rPr>
                <w:lang w:eastAsia="en-GB"/>
              </w:rPr>
            </w:pPr>
            <w:r>
              <w:rPr>
                <w:lang w:eastAsia="en-GB"/>
              </w:rPr>
              <w:t>"PLMN_OPERATOR_SERVICES": External client for PLMN operator services</w:t>
            </w:r>
          </w:p>
          <w:p w14:paraId="4774D8B4" w14:textId="77777777" w:rsidR="001F4434" w:rsidRDefault="001F4434">
            <w:pPr>
              <w:pStyle w:val="TAL"/>
              <w:rPr>
                <w:lang w:eastAsia="en-GB"/>
              </w:rPr>
            </w:pPr>
            <w:r>
              <w:rPr>
                <w:lang w:eastAsia="en-GB"/>
              </w:rPr>
              <w:t>"LAWFUL_INTERCEPT_SERVICES": External client for Lawful Intercept services</w:t>
            </w:r>
          </w:p>
          <w:p w14:paraId="68AA410A" w14:textId="77777777" w:rsidR="001F4434" w:rsidRDefault="001F4434">
            <w:pPr>
              <w:pStyle w:val="TAL"/>
              <w:rPr>
                <w:lang w:eastAsia="en-GB"/>
              </w:rPr>
            </w:pPr>
            <w:r>
              <w:rPr>
                <w:lang w:eastAsia="en-GB"/>
              </w:rPr>
              <w:t>"PLMN_OPERATOR_BROADCAST_SERVICES": External client for PLMN Operator Broadcast services</w:t>
            </w:r>
          </w:p>
          <w:p w14:paraId="668DF9B1" w14:textId="77777777" w:rsidR="001F4434" w:rsidRDefault="001F4434">
            <w:pPr>
              <w:pStyle w:val="TAL"/>
              <w:rPr>
                <w:lang w:eastAsia="en-GB"/>
              </w:rPr>
            </w:pPr>
            <w:r>
              <w:rPr>
                <w:lang w:eastAsia="en-GB"/>
              </w:rPr>
              <w:t>"PLMN_OPERATOR_OM": External client for PLMN Operator O&amp;M</w:t>
            </w:r>
          </w:p>
          <w:p w14:paraId="6FB0EC11" w14:textId="77777777" w:rsidR="001F4434" w:rsidRDefault="001F4434">
            <w:pPr>
              <w:pStyle w:val="TAL"/>
              <w:rPr>
                <w:lang w:eastAsia="en-GB"/>
              </w:rPr>
            </w:pPr>
            <w:r>
              <w:rPr>
                <w:lang w:eastAsia="en-GB"/>
              </w:rPr>
              <w:t>"PLMN_OPERATOR_ANONYMOUS_STATISTICS": External client for PLMN Operator anonymous statistics</w:t>
            </w:r>
          </w:p>
          <w:p w14:paraId="715D302C" w14:textId="77777777" w:rsidR="001F4434" w:rsidRDefault="001F4434">
            <w:pPr>
              <w:pStyle w:val="TAL"/>
              <w:rPr>
                <w:rFonts w:cs="Arial"/>
                <w:szCs w:val="18"/>
                <w:lang w:eastAsia="en-GB"/>
              </w:rPr>
            </w:pPr>
            <w:r>
              <w:rPr>
                <w:lang w:eastAsia="en-GB"/>
              </w:rP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hideMark/>
          </w:tcPr>
          <w:p w14:paraId="1F0E0CAF" w14:textId="77777777" w:rsidR="001F4434" w:rsidRDefault="001F4434">
            <w:pPr>
              <w:pStyle w:val="TAL"/>
              <w:rPr>
                <w:lang w:eastAsia="en-GB"/>
              </w:rPr>
            </w:pPr>
            <w:r>
              <w:rPr>
                <w:lang w:eastAsia="en-GB"/>
              </w:rPr>
              <w:t xml:space="preserve">type: </w:t>
            </w:r>
            <w:r>
              <w:rPr>
                <w:rFonts w:cs="Arial"/>
                <w:snapToGrid w:val="0"/>
                <w:szCs w:val="18"/>
                <w:lang w:eastAsia="en-GB"/>
              </w:rPr>
              <w:t>&lt;&lt;enumeration&gt;&gt;</w:t>
            </w:r>
          </w:p>
          <w:p w14:paraId="7909636C"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8381BDE" w14:textId="77777777" w:rsidR="001F4434" w:rsidRDefault="001F4434">
            <w:pPr>
              <w:pStyle w:val="TAL"/>
              <w:rPr>
                <w:lang w:eastAsia="en-GB"/>
              </w:rPr>
            </w:pPr>
            <w:proofErr w:type="spellStart"/>
            <w:r>
              <w:rPr>
                <w:lang w:eastAsia="en-GB"/>
              </w:rPr>
              <w:t>isOrdered</w:t>
            </w:r>
            <w:proofErr w:type="spellEnd"/>
            <w:r>
              <w:rPr>
                <w:lang w:eastAsia="en-GB"/>
              </w:rPr>
              <w:t>: False</w:t>
            </w:r>
          </w:p>
          <w:p w14:paraId="1B921ABF" w14:textId="77777777" w:rsidR="001F4434" w:rsidRDefault="001F4434">
            <w:pPr>
              <w:pStyle w:val="TAL"/>
              <w:rPr>
                <w:lang w:eastAsia="en-GB"/>
              </w:rPr>
            </w:pPr>
            <w:proofErr w:type="spellStart"/>
            <w:r>
              <w:rPr>
                <w:lang w:eastAsia="en-GB"/>
              </w:rPr>
              <w:t>isUnique</w:t>
            </w:r>
            <w:proofErr w:type="spellEnd"/>
            <w:r>
              <w:rPr>
                <w:lang w:eastAsia="en-GB"/>
              </w:rPr>
              <w:t>: True</w:t>
            </w:r>
          </w:p>
          <w:p w14:paraId="4F18D80B" w14:textId="77777777" w:rsidR="001F4434" w:rsidRDefault="001F4434">
            <w:pPr>
              <w:pStyle w:val="TAL"/>
              <w:rPr>
                <w:lang w:eastAsia="en-GB"/>
              </w:rPr>
            </w:pPr>
            <w:proofErr w:type="spellStart"/>
            <w:r>
              <w:rPr>
                <w:lang w:eastAsia="en-GB"/>
              </w:rPr>
              <w:t>defaultValue</w:t>
            </w:r>
            <w:proofErr w:type="spellEnd"/>
            <w:r>
              <w:rPr>
                <w:lang w:eastAsia="en-GB"/>
              </w:rPr>
              <w:t>: None</w:t>
            </w:r>
          </w:p>
          <w:p w14:paraId="072502D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39BD02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5ECEFD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gmlcNumbers</w:t>
            </w:r>
            <w:proofErr w:type="spellEnd"/>
          </w:p>
        </w:tc>
        <w:tc>
          <w:tcPr>
            <w:tcW w:w="4395" w:type="dxa"/>
            <w:tcBorders>
              <w:top w:val="single" w:sz="4" w:space="0" w:color="auto"/>
              <w:left w:val="single" w:sz="4" w:space="0" w:color="auto"/>
              <w:bottom w:val="single" w:sz="4" w:space="0" w:color="auto"/>
              <w:right w:val="single" w:sz="4" w:space="0" w:color="auto"/>
            </w:tcBorders>
          </w:tcPr>
          <w:p w14:paraId="0DB95097" w14:textId="77777777" w:rsidR="001F4434" w:rsidRDefault="001F4434">
            <w:pPr>
              <w:pStyle w:val="TAL"/>
              <w:rPr>
                <w:rFonts w:cs="Arial"/>
                <w:szCs w:val="18"/>
                <w:lang w:val="en-US" w:eastAsia="zh-CN"/>
              </w:rPr>
            </w:pPr>
            <w:r>
              <w:rPr>
                <w:rFonts w:cs="Arial"/>
                <w:szCs w:val="18"/>
                <w:lang w:eastAsia="en-GB"/>
              </w:rPr>
              <w:t xml:space="preserve">This attribute represents </w:t>
            </w:r>
            <w:r>
              <w:rPr>
                <w:rFonts w:cs="Arial"/>
                <w:szCs w:val="18"/>
                <w:lang w:eastAsia="zh-CN"/>
              </w:rPr>
              <w:t xml:space="preserve">each item of the array shall carry an </w:t>
            </w:r>
            <w:proofErr w:type="spellStart"/>
            <w:r>
              <w:rPr>
                <w:rFonts w:cs="Arial"/>
                <w:szCs w:val="18"/>
                <w:lang w:eastAsia="zh-CN"/>
              </w:rPr>
              <w:t>OctetString</w:t>
            </w:r>
            <w:proofErr w:type="spellEnd"/>
            <w:r>
              <w:rPr>
                <w:rFonts w:cs="Arial"/>
                <w:szCs w:val="18"/>
                <w:lang w:eastAsia="zh-CN"/>
              </w:rPr>
              <w:t xml:space="preserve"> indicating the ISDN number of the GMLC in international number format as described in ITU-T Rec. E.164</w:t>
            </w:r>
            <w:r>
              <w:rPr>
                <w:rFonts w:cs="Arial"/>
                <w:szCs w:val="18"/>
                <w:lang w:val="en-US" w:eastAsia="zh-CN"/>
              </w:rPr>
              <w:t> [94] and shall be encoded as a TBCD-string.</w:t>
            </w:r>
          </w:p>
          <w:p w14:paraId="195569A7" w14:textId="77777777" w:rsidR="001F4434" w:rsidRDefault="001F4434">
            <w:pPr>
              <w:pStyle w:val="TAL"/>
              <w:rPr>
                <w:rFonts w:cs="Arial"/>
                <w:szCs w:val="18"/>
                <w:lang w:val="en-US" w:eastAsia="zh-CN"/>
              </w:rPr>
            </w:pPr>
          </w:p>
          <w:p w14:paraId="7CC2F95D" w14:textId="77777777" w:rsidR="001F4434" w:rsidRDefault="001F4434">
            <w:pPr>
              <w:pStyle w:val="TAL"/>
              <w:rPr>
                <w:rFonts w:cs="Arial"/>
                <w:szCs w:val="18"/>
                <w:lang w:eastAsia="en-GB"/>
              </w:rPr>
            </w:pPr>
            <w:r>
              <w:rPr>
                <w:rFonts w:cs="Arial"/>
                <w:szCs w:val="18"/>
                <w:lang w:val="en-US" w:eastAsia="zh-CN"/>
              </w:rPr>
              <w:t>Pattern for string: "</w:t>
            </w:r>
            <w:proofErr w:type="gramStart"/>
            <w:r>
              <w:rPr>
                <w:rFonts w:cs="Arial"/>
                <w:szCs w:val="18"/>
                <w:lang w:val="en-US" w:eastAsia="zh-CN"/>
              </w:rPr>
              <w:t>^[</w:t>
            </w:r>
            <w:proofErr w:type="gramEnd"/>
            <w:r>
              <w:rPr>
                <w:rFonts w:cs="Arial"/>
                <w:szCs w:val="18"/>
                <w:lang w:val="en-US" w:eastAsia="zh-CN"/>
              </w:rPr>
              <w:t>0-9]{5,15}$"</w:t>
            </w:r>
          </w:p>
          <w:p w14:paraId="5EE572D9" w14:textId="77777777" w:rsidR="001F4434" w:rsidRDefault="001F4434">
            <w:pPr>
              <w:pStyle w:val="TAL"/>
              <w:rPr>
                <w:rFonts w:cs="Arial"/>
                <w:szCs w:val="18"/>
                <w:lang w:eastAsia="en-GB"/>
              </w:rPr>
            </w:pPr>
          </w:p>
          <w:p w14:paraId="2373D7A9"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E25264B" w14:textId="77777777" w:rsidR="001F4434" w:rsidRDefault="001F4434">
            <w:pPr>
              <w:pStyle w:val="TAL"/>
              <w:rPr>
                <w:lang w:eastAsia="en-GB"/>
              </w:rPr>
            </w:pPr>
            <w:r>
              <w:rPr>
                <w:lang w:eastAsia="en-GB"/>
              </w:rPr>
              <w:t>type: String</w:t>
            </w:r>
          </w:p>
          <w:p w14:paraId="623AD20D"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5992F84" w14:textId="77777777" w:rsidR="001F4434" w:rsidRDefault="001F4434">
            <w:pPr>
              <w:pStyle w:val="TAL"/>
              <w:rPr>
                <w:lang w:eastAsia="en-GB"/>
              </w:rPr>
            </w:pPr>
            <w:proofErr w:type="spellStart"/>
            <w:r>
              <w:rPr>
                <w:lang w:eastAsia="en-GB"/>
              </w:rPr>
              <w:t>isOrdered</w:t>
            </w:r>
            <w:proofErr w:type="spellEnd"/>
            <w:r>
              <w:rPr>
                <w:lang w:eastAsia="en-GB"/>
              </w:rPr>
              <w:t>: False</w:t>
            </w:r>
          </w:p>
          <w:p w14:paraId="60C098EB" w14:textId="77777777" w:rsidR="001F4434" w:rsidRDefault="001F4434">
            <w:pPr>
              <w:pStyle w:val="TAL"/>
              <w:rPr>
                <w:lang w:eastAsia="en-GB"/>
              </w:rPr>
            </w:pPr>
            <w:proofErr w:type="spellStart"/>
            <w:r>
              <w:rPr>
                <w:lang w:eastAsia="en-GB"/>
              </w:rPr>
              <w:t>isUnique</w:t>
            </w:r>
            <w:proofErr w:type="spellEnd"/>
            <w:r>
              <w:rPr>
                <w:lang w:eastAsia="en-GB"/>
              </w:rPr>
              <w:t>: True</w:t>
            </w:r>
          </w:p>
          <w:p w14:paraId="57B75187" w14:textId="77777777" w:rsidR="001F4434" w:rsidRDefault="001F4434">
            <w:pPr>
              <w:pStyle w:val="TAL"/>
              <w:rPr>
                <w:lang w:eastAsia="en-GB"/>
              </w:rPr>
            </w:pPr>
            <w:proofErr w:type="spellStart"/>
            <w:r>
              <w:rPr>
                <w:lang w:eastAsia="en-GB"/>
              </w:rPr>
              <w:t>defaultValue</w:t>
            </w:r>
            <w:proofErr w:type="spellEnd"/>
            <w:r>
              <w:rPr>
                <w:lang w:eastAsia="en-GB"/>
              </w:rPr>
              <w:t>: None</w:t>
            </w:r>
          </w:p>
          <w:p w14:paraId="2EBF7FE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D2C466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8CA02A"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gmlcInfo</w:t>
            </w:r>
            <w:proofErr w:type="spellEnd"/>
          </w:p>
        </w:tc>
        <w:tc>
          <w:tcPr>
            <w:tcW w:w="4395" w:type="dxa"/>
            <w:tcBorders>
              <w:top w:val="single" w:sz="4" w:space="0" w:color="auto"/>
              <w:left w:val="single" w:sz="4" w:space="0" w:color="auto"/>
              <w:bottom w:val="single" w:sz="4" w:space="0" w:color="auto"/>
              <w:right w:val="single" w:sz="4" w:space="0" w:color="auto"/>
            </w:tcBorders>
          </w:tcPr>
          <w:p w14:paraId="2CE92FBE" w14:textId="77777777" w:rsidR="001F4434" w:rsidRDefault="001F4434">
            <w:pPr>
              <w:pStyle w:val="TAL"/>
              <w:rPr>
                <w:rFonts w:cs="Arial"/>
                <w:szCs w:val="18"/>
                <w:lang w:eastAsia="en-GB"/>
              </w:rPr>
            </w:pPr>
            <w:r>
              <w:rPr>
                <w:rFonts w:cs="Arial"/>
                <w:szCs w:val="18"/>
                <w:lang w:eastAsia="en-GB"/>
              </w:rPr>
              <w:t>This attribute represents information of an GMLC NF Instance.</w:t>
            </w:r>
          </w:p>
          <w:p w14:paraId="08D9669E" w14:textId="77777777" w:rsidR="001F4434" w:rsidRDefault="001F4434">
            <w:pPr>
              <w:pStyle w:val="TAL"/>
              <w:rPr>
                <w:rFonts w:cs="Arial"/>
                <w:szCs w:val="18"/>
                <w:lang w:eastAsia="en-GB"/>
              </w:rPr>
            </w:pPr>
          </w:p>
          <w:p w14:paraId="17425FA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85CD34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GmlcfInfo</w:t>
            </w:r>
            <w:proofErr w:type="spellEnd"/>
          </w:p>
          <w:p w14:paraId="4C2302F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634CC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62A22BA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2720C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C517CC3"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B7907D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955D5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nTNPLMNRestrictionsList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B2ACBD7" w14:textId="77777777" w:rsidR="001F4434" w:rsidRDefault="001F4434">
            <w:pPr>
              <w:pStyle w:val="TAL"/>
              <w:rPr>
                <w:rFonts w:cs="Arial"/>
                <w:szCs w:val="18"/>
                <w:lang w:eastAsia="en-GB"/>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hideMark/>
          </w:tcPr>
          <w:p w14:paraId="13DACD0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NTNPLMNRestrictionsInfo</w:t>
            </w:r>
            <w:proofErr w:type="spellEnd"/>
          </w:p>
          <w:p w14:paraId="4BF92C4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3125C2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0A615C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E9E831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1785E9"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0F24D3D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2EDF41"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blockedLocationInfoList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A37AF23" w14:textId="77777777" w:rsidR="001F4434" w:rsidRDefault="001F4434">
            <w:pPr>
              <w:pStyle w:val="TAL"/>
              <w:rPr>
                <w:rFonts w:cs="Arial"/>
                <w:szCs w:val="18"/>
                <w:lang w:eastAsia="en-GB"/>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hideMark/>
          </w:tcPr>
          <w:p w14:paraId="154682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BlockedLocationInfo</w:t>
            </w:r>
            <w:proofErr w:type="spellEnd"/>
          </w:p>
          <w:p w14:paraId="4CFD7FA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3416C1B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812957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BFC1BF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C8CB1D"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9A9B06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E03482"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blockedLocation</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E4B0F55" w14:textId="77777777" w:rsidR="001F4434" w:rsidRDefault="001F4434">
            <w:pPr>
              <w:pStyle w:val="TAL"/>
              <w:rPr>
                <w:rFonts w:cs="Arial"/>
                <w:szCs w:val="18"/>
                <w:lang w:eastAsia="en-GB"/>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hideMark/>
          </w:tcPr>
          <w:p w14:paraId="6097FAE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180831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7A331FF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65F240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AF6B30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3E149D"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C7FD39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DE1A321"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blockedDurWindow</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3C13E9" w14:textId="77777777" w:rsidR="001F4434" w:rsidRDefault="001F4434">
            <w:pPr>
              <w:pStyle w:val="TAL"/>
              <w:rPr>
                <w:rFonts w:cs="Arial"/>
                <w:szCs w:val="18"/>
                <w:lang w:eastAsia="en-GB"/>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hideMark/>
          </w:tcPr>
          <w:p w14:paraId="1FD4B34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TimeWindow</w:t>
            </w:r>
            <w:proofErr w:type="spellEnd"/>
          </w:p>
          <w:p w14:paraId="3DEE784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0088C1D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820A1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CCAB14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7010092"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E842DD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EE440E9"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blockedDurStartTime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259AFF64" w14:textId="77777777" w:rsidR="001F4434" w:rsidRDefault="001F4434">
            <w:pPr>
              <w:pStyle w:val="TAL"/>
              <w:rPr>
                <w:rFonts w:cs="Arial"/>
                <w:szCs w:val="18"/>
                <w:lang w:eastAsia="en-GB"/>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hideMark/>
          </w:tcPr>
          <w:p w14:paraId="4644638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DateTimeultiplicity</w:t>
            </w:r>
            <w:proofErr w:type="spellEnd"/>
            <w:r>
              <w:rPr>
                <w:rFonts w:ascii="Arial" w:hAnsi="Arial" w:cs="Arial"/>
                <w:sz w:val="18"/>
                <w:szCs w:val="18"/>
                <w:lang w:eastAsia="en-GB"/>
              </w:rPr>
              <w:t xml:space="preserve">: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8AA7DA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FA3E43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D77A6D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248662A"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E3639A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FDFE0C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blockedDurEndTime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7AC02C27" w14:textId="77777777" w:rsidR="001F4434" w:rsidRDefault="001F4434">
            <w:pPr>
              <w:pStyle w:val="TAL"/>
              <w:rPr>
                <w:rFonts w:cs="Arial"/>
                <w:szCs w:val="18"/>
                <w:lang w:eastAsia="en-GB"/>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hideMark/>
          </w:tcPr>
          <w:p w14:paraId="396AD4F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DateTime</w:t>
            </w:r>
            <w:proofErr w:type="spellEnd"/>
          </w:p>
          <w:p w14:paraId="5279113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9969D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22384F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7B0F46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A9D4393"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DB876B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4F11BD"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blockedSlice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168577B" w14:textId="77777777" w:rsidR="001F4434" w:rsidRDefault="001F4434">
            <w:pPr>
              <w:pStyle w:val="TAL"/>
              <w:rPr>
                <w:rFonts w:cs="Arial"/>
                <w:szCs w:val="18"/>
                <w:lang w:eastAsia="en-GB"/>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hideMark/>
          </w:tcPr>
          <w:p w14:paraId="6AF0B8A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FE9275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1E9685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F96E8F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B7495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2A421FB"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004364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8AF5733" w14:textId="77777777" w:rsidR="001F4434" w:rsidRDefault="001F4434">
            <w:pPr>
              <w:pStyle w:val="TAL"/>
              <w:keepNext w:val="0"/>
              <w:rPr>
                <w:rFonts w:ascii="Courier New" w:hAnsi="Courier New" w:cs="Courier New"/>
                <w:szCs w:val="18"/>
                <w:lang w:eastAsia="en-GB"/>
              </w:rPr>
            </w:pPr>
            <w:proofErr w:type="spellStart"/>
            <w:r>
              <w:rPr>
                <w:rFonts w:ascii="Courier New" w:eastAsia="DengXian" w:hAnsi="Courier New" w:cs="Courier New"/>
                <w:szCs w:val="18"/>
                <w:lang w:eastAsia="zh-CN"/>
              </w:rPr>
              <w:t>nwdafLogicalFuncSupported</w:t>
            </w:r>
            <w:proofErr w:type="spellEnd"/>
          </w:p>
        </w:tc>
        <w:tc>
          <w:tcPr>
            <w:tcW w:w="4395" w:type="dxa"/>
            <w:tcBorders>
              <w:top w:val="single" w:sz="4" w:space="0" w:color="auto"/>
              <w:left w:val="single" w:sz="4" w:space="0" w:color="auto"/>
              <w:bottom w:val="single" w:sz="4" w:space="0" w:color="auto"/>
              <w:right w:val="single" w:sz="4" w:space="0" w:color="auto"/>
            </w:tcBorders>
          </w:tcPr>
          <w:p w14:paraId="49B0F7A6" w14:textId="77777777" w:rsidR="001F4434" w:rsidRDefault="001F4434">
            <w:pPr>
              <w:keepNext/>
              <w:keepLines/>
              <w:spacing w:after="0"/>
              <w:rPr>
                <w:rFonts w:ascii="Arial" w:eastAsia="DengXian" w:hAnsi="Arial" w:cs="Arial"/>
                <w:sz w:val="18"/>
                <w:szCs w:val="18"/>
                <w:lang w:eastAsia="en-GB"/>
              </w:rPr>
            </w:pPr>
            <w:r>
              <w:rPr>
                <w:rFonts w:ascii="Arial" w:eastAsia="DengXian" w:hAnsi="Arial" w:cs="Arial"/>
                <w:sz w:val="18"/>
                <w:szCs w:val="18"/>
                <w:lang w:eastAsia="en-GB"/>
              </w:rPr>
              <w:t xml:space="preserve">It represents the logical functions supported by the NWDAF. </w:t>
            </w:r>
          </w:p>
          <w:p w14:paraId="25197705" w14:textId="77777777" w:rsidR="001F4434" w:rsidRDefault="001F4434">
            <w:pPr>
              <w:keepNext/>
              <w:keepLines/>
              <w:spacing w:after="0"/>
              <w:rPr>
                <w:rFonts w:ascii="Arial" w:eastAsia="DengXian" w:hAnsi="Arial" w:cs="Arial"/>
                <w:sz w:val="18"/>
                <w:szCs w:val="18"/>
                <w:lang w:eastAsia="en-GB"/>
              </w:rPr>
            </w:pPr>
          </w:p>
          <w:p w14:paraId="5CF7BAE1"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If not present, the NWDAF shall be regarded with no logical decomposition, in that case the NWDAF only supports the analytics services.</w:t>
            </w:r>
          </w:p>
          <w:p w14:paraId="26C92F31" w14:textId="77777777" w:rsidR="001F4434" w:rsidRDefault="001F4434">
            <w:pPr>
              <w:keepNext/>
              <w:keepLines/>
              <w:spacing w:after="0"/>
              <w:rPr>
                <w:rFonts w:ascii="Arial" w:eastAsia="DengXian" w:hAnsi="Arial" w:cs="Arial"/>
                <w:sz w:val="18"/>
                <w:szCs w:val="18"/>
                <w:lang w:eastAsia="en-GB"/>
              </w:rPr>
            </w:pPr>
          </w:p>
          <w:p w14:paraId="0F244265" w14:textId="77777777" w:rsidR="001F4434" w:rsidRDefault="001F4434">
            <w:pPr>
              <w:keepNext/>
              <w:keepLines/>
              <w:spacing w:after="0"/>
              <w:rPr>
                <w:rFonts w:ascii="Arial" w:eastAsia="DengXian" w:hAnsi="Arial" w:cs="Arial"/>
                <w:sz w:val="18"/>
                <w:szCs w:val="18"/>
                <w:lang w:eastAsia="en-GB"/>
              </w:rPr>
            </w:pPr>
            <w:proofErr w:type="spellStart"/>
            <w:r>
              <w:rPr>
                <w:rFonts w:ascii="Arial" w:eastAsia="DengXian" w:hAnsi="Arial" w:cs="Arial"/>
                <w:sz w:val="18"/>
                <w:szCs w:val="18"/>
                <w:lang w:eastAsia="en-GB"/>
              </w:rPr>
              <w:t>allowedValues</w:t>
            </w:r>
            <w:proofErr w:type="spellEnd"/>
            <w:r>
              <w:rPr>
                <w:rFonts w:ascii="Arial" w:eastAsia="DengXian" w:hAnsi="Arial" w:cs="Arial"/>
                <w:sz w:val="18"/>
                <w:szCs w:val="18"/>
                <w:lang w:eastAsia="en-GB"/>
              </w:rPr>
              <w:t xml:space="preserve">: </w:t>
            </w:r>
          </w:p>
          <w:p w14:paraId="7D13DD20"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“NWDAF_WITH_ANLF” indicates the NWDAF containing Analytics logical function (</w:t>
            </w:r>
            <w:proofErr w:type="spellStart"/>
            <w:r>
              <w:rPr>
                <w:rFonts w:ascii="Arial" w:eastAsia="DengXian" w:hAnsi="Arial" w:cs="Arial"/>
                <w:sz w:val="18"/>
                <w:szCs w:val="18"/>
                <w:lang w:eastAsia="zh-CN"/>
              </w:rPr>
              <w:t>AnLF</w:t>
            </w:r>
            <w:proofErr w:type="spellEnd"/>
            <w:r>
              <w:rPr>
                <w:rFonts w:ascii="Arial" w:eastAsia="DengXian" w:hAnsi="Arial" w:cs="Arial"/>
                <w:sz w:val="18"/>
                <w:szCs w:val="18"/>
                <w:lang w:eastAsia="zh-CN"/>
              </w:rPr>
              <w:t xml:space="preserve">), </w:t>
            </w:r>
          </w:p>
          <w:p w14:paraId="7E171CEB"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“NWDAF_WITH_MTLF” indicates the NWDAF containing Model Training logical function (MTLF), </w:t>
            </w:r>
          </w:p>
          <w:p w14:paraId="57BD4CCB" w14:textId="77777777" w:rsidR="001F4434" w:rsidRDefault="001F4434">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“NWDAF_WITH_ANLF_MTLF” indicates the NWDAF containing both Analytics logical function (</w:t>
            </w:r>
            <w:proofErr w:type="spellStart"/>
            <w:r>
              <w:rPr>
                <w:rFonts w:ascii="Arial" w:eastAsia="DengXian" w:hAnsi="Arial" w:cs="Arial"/>
                <w:sz w:val="18"/>
                <w:szCs w:val="18"/>
                <w:lang w:eastAsia="zh-CN"/>
              </w:rPr>
              <w:t>AnLF</w:t>
            </w:r>
            <w:proofErr w:type="spellEnd"/>
            <w:r>
              <w:rPr>
                <w:rFonts w:ascii="Arial" w:eastAsia="DengXian" w:hAnsi="Arial" w:cs="Arial"/>
                <w:sz w:val="18"/>
                <w:szCs w:val="18"/>
                <w:lang w:eastAsia="zh-CN"/>
              </w:rPr>
              <w:t>) and Model Training logical function (MTLF).</w:t>
            </w:r>
          </w:p>
          <w:p w14:paraId="1437F778" w14:textId="77777777" w:rsidR="001F4434" w:rsidRDefault="001F4434">
            <w:pPr>
              <w:pStyle w:val="TAL"/>
              <w:rPr>
                <w:rFonts w:eastAsia="SimSun"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21D6367"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type: ENUM</w:t>
            </w:r>
          </w:p>
          <w:p w14:paraId="7C7B31B8"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 xml:space="preserve">multiplicity: </w:t>
            </w:r>
            <w:proofErr w:type="gramStart"/>
            <w:r>
              <w:rPr>
                <w:rFonts w:ascii="Arial" w:eastAsia="DengXian" w:hAnsi="Arial"/>
                <w:sz w:val="18"/>
                <w:lang w:eastAsia="en-GB"/>
              </w:rPr>
              <w:t>0..</w:t>
            </w:r>
            <w:proofErr w:type="gramEnd"/>
            <w:r>
              <w:rPr>
                <w:rFonts w:ascii="Arial" w:eastAsia="DengXian" w:hAnsi="Arial"/>
                <w:sz w:val="18"/>
                <w:lang w:eastAsia="en-GB"/>
              </w:rPr>
              <w:t>1</w:t>
            </w:r>
          </w:p>
          <w:p w14:paraId="1D2F4EBD"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False</w:t>
            </w:r>
          </w:p>
          <w:p w14:paraId="3AEC7BE8"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True</w:t>
            </w:r>
          </w:p>
          <w:p w14:paraId="1D5A458E"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2B2B1CFF" w14:textId="77777777" w:rsidR="001F4434" w:rsidRDefault="001F4434">
            <w:pPr>
              <w:pStyle w:val="TAL"/>
              <w:rPr>
                <w:rFonts w:eastAsia="SimSun"/>
                <w:lang w:eastAsia="en-GB"/>
              </w:rPr>
            </w:pPr>
            <w:proofErr w:type="spellStart"/>
            <w:r>
              <w:rPr>
                <w:rFonts w:eastAsia="DengXian"/>
                <w:lang w:eastAsia="en-GB"/>
              </w:rPr>
              <w:t>isNullable</w:t>
            </w:r>
            <w:proofErr w:type="spellEnd"/>
            <w:r>
              <w:rPr>
                <w:rFonts w:eastAsia="DengXian"/>
                <w:lang w:eastAsia="en-GB"/>
              </w:rPr>
              <w:t>: False</w:t>
            </w:r>
          </w:p>
        </w:tc>
      </w:tr>
      <w:tr w:rsidR="001F4434" w14:paraId="229300C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A250BA"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satelliteCoverageInfoList</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69FFC5BC" w14:textId="77777777" w:rsidR="001F4434" w:rsidRDefault="001F4434">
            <w:pPr>
              <w:pStyle w:val="TAL"/>
              <w:rPr>
                <w:rFonts w:cs="Arial"/>
                <w:szCs w:val="18"/>
                <w:lang w:eastAsia="en-GB"/>
              </w:rPr>
            </w:pPr>
            <w:r>
              <w:rPr>
                <w:rFonts w:cs="Arial"/>
                <w:szCs w:val="18"/>
                <w:lang w:eastAsia="en-GB"/>
              </w:rPr>
              <w:t>This attribute defines the 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hideMark/>
          </w:tcPr>
          <w:p w14:paraId="1451B92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SatelliteCoverageInfo</w:t>
            </w:r>
            <w:proofErr w:type="spellEnd"/>
          </w:p>
          <w:p w14:paraId="1E38F0A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0975D8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907C35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09DDB8C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A073BEF"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0EB6038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920B5D"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nRSatelliteRATtype</w:t>
            </w:r>
            <w:proofErr w:type="spellEnd"/>
          </w:p>
        </w:tc>
        <w:tc>
          <w:tcPr>
            <w:tcW w:w="4395" w:type="dxa"/>
            <w:tcBorders>
              <w:top w:val="single" w:sz="4" w:space="0" w:color="auto"/>
              <w:left w:val="single" w:sz="4" w:space="0" w:color="auto"/>
              <w:bottom w:val="single" w:sz="4" w:space="0" w:color="auto"/>
              <w:right w:val="single" w:sz="4" w:space="0" w:color="auto"/>
            </w:tcBorders>
          </w:tcPr>
          <w:p w14:paraId="09CAE1A7" w14:textId="77777777" w:rsidR="001F4434" w:rsidRDefault="001F4434">
            <w:pPr>
              <w:pStyle w:val="TAL"/>
              <w:rPr>
                <w:rFonts w:cs="Arial"/>
                <w:szCs w:val="18"/>
                <w:lang w:eastAsia="en-GB"/>
              </w:rPr>
            </w:pPr>
            <w:r>
              <w:rPr>
                <w:rFonts w:cs="Arial"/>
                <w:szCs w:val="18"/>
                <w:lang w:eastAsia="en-GB"/>
              </w:rPr>
              <w:t>This attribute defines the RAT Type for NR satellite access.</w:t>
            </w:r>
          </w:p>
          <w:p w14:paraId="473F88AD" w14:textId="77777777" w:rsidR="001F4434" w:rsidRDefault="001F4434">
            <w:pPr>
              <w:pStyle w:val="TAL"/>
              <w:rPr>
                <w:rFonts w:cs="Arial"/>
                <w:szCs w:val="18"/>
                <w:lang w:eastAsia="en-GB"/>
              </w:rPr>
            </w:pPr>
          </w:p>
          <w:p w14:paraId="6B6B39D9" w14:textId="77777777" w:rsidR="001F4434" w:rsidRDefault="001F4434">
            <w:pPr>
              <w:pStyle w:val="TAL"/>
              <w:rPr>
                <w:rFonts w:cs="Arial"/>
                <w:szCs w:val="18"/>
                <w:lang w:eastAsia="en-GB"/>
              </w:rPr>
            </w:pPr>
            <w:r>
              <w:rPr>
                <w:rFonts w:cs="Arial"/>
                <w:szCs w:val="18"/>
                <w:lang w:eastAsia="en-GB"/>
              </w:rPr>
              <w:t>Allowed Values:</w:t>
            </w:r>
          </w:p>
          <w:p w14:paraId="0B973458" w14:textId="77777777" w:rsidR="001F4434" w:rsidRDefault="001F4434">
            <w:pPr>
              <w:pStyle w:val="TAL"/>
              <w:rPr>
                <w:rFonts w:cs="Arial"/>
                <w:szCs w:val="18"/>
                <w:lang w:eastAsia="en-GB"/>
              </w:rPr>
            </w:pPr>
            <w:r>
              <w:rPr>
                <w:rFonts w:cs="Arial"/>
                <w:szCs w:val="18"/>
                <w:lang w:eastAsia="en-GB"/>
              </w:rPr>
              <w:t>“NRLEO”</w:t>
            </w:r>
          </w:p>
          <w:p w14:paraId="42BFC6D8" w14:textId="77777777" w:rsidR="001F4434" w:rsidRDefault="001F4434">
            <w:pPr>
              <w:pStyle w:val="TAL"/>
              <w:rPr>
                <w:rFonts w:cs="Arial"/>
                <w:szCs w:val="18"/>
                <w:lang w:eastAsia="en-GB"/>
              </w:rPr>
            </w:pPr>
            <w:r>
              <w:rPr>
                <w:rFonts w:cs="Arial"/>
                <w:szCs w:val="18"/>
                <w:lang w:eastAsia="en-GB"/>
              </w:rPr>
              <w:t>“NRMEO”</w:t>
            </w:r>
          </w:p>
          <w:p w14:paraId="523C331F" w14:textId="77777777" w:rsidR="001F4434" w:rsidRDefault="001F4434">
            <w:pPr>
              <w:pStyle w:val="TAL"/>
              <w:rPr>
                <w:rFonts w:cs="Arial"/>
                <w:szCs w:val="18"/>
                <w:lang w:eastAsia="en-GB"/>
              </w:rPr>
            </w:pPr>
            <w:r>
              <w:rPr>
                <w:rFonts w:cs="Arial"/>
                <w:szCs w:val="18"/>
                <w:lang w:eastAsia="en-GB"/>
              </w:rPr>
              <w:t>“NRGEO”</w:t>
            </w:r>
          </w:p>
          <w:p w14:paraId="6A820041" w14:textId="77777777" w:rsidR="001F4434" w:rsidRDefault="001F4434">
            <w:pPr>
              <w:pStyle w:val="TAL"/>
              <w:rPr>
                <w:rFonts w:cs="Arial"/>
                <w:szCs w:val="18"/>
                <w:lang w:eastAsia="en-GB"/>
              </w:rPr>
            </w:pPr>
            <w:r>
              <w:rPr>
                <w:rFonts w:cs="Arial"/>
                <w:szCs w:val="18"/>
                <w:lang w:eastAsia="en-GB"/>
              </w:rPr>
              <w:t>“NROTHERSAT”</w:t>
            </w:r>
          </w:p>
        </w:tc>
        <w:tc>
          <w:tcPr>
            <w:tcW w:w="1897" w:type="dxa"/>
            <w:tcBorders>
              <w:top w:val="single" w:sz="4" w:space="0" w:color="auto"/>
              <w:left w:val="single" w:sz="4" w:space="0" w:color="auto"/>
              <w:bottom w:val="single" w:sz="4" w:space="0" w:color="auto"/>
              <w:right w:val="single" w:sz="4" w:space="0" w:color="auto"/>
            </w:tcBorders>
            <w:hideMark/>
          </w:tcPr>
          <w:p w14:paraId="1850AF3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6A5E45D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DA93A4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2E212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4BA50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AAA34BD"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0CA14C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B2868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locationInfo</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6E0724B" w14:textId="77777777" w:rsidR="001F4434" w:rsidRDefault="001F4434">
            <w:pPr>
              <w:pStyle w:val="TAL"/>
              <w:rPr>
                <w:rFonts w:cs="Arial"/>
                <w:szCs w:val="18"/>
                <w:lang w:eastAsia="en-GB"/>
              </w:rPr>
            </w:pPr>
            <w:r>
              <w:rPr>
                <w:rFonts w:cs="Arial"/>
                <w:szCs w:val="18"/>
                <w:lang w:eastAsia="en-GB"/>
              </w:rPr>
              <w:t>This attribute defines the information about location 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hideMark/>
          </w:tcPr>
          <w:p w14:paraId="3B8D5B0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NtnLocationInfo</w:t>
            </w:r>
            <w:proofErr w:type="spellEnd"/>
          </w:p>
          <w:p w14:paraId="38E9BC5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79EC04B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E7CCA0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45F2C3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22FD9FA"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E48A66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38CD329" w14:textId="77777777" w:rsidR="001F4434" w:rsidRDefault="001F4434">
            <w:pPr>
              <w:pStyle w:val="TAL"/>
              <w:keepNext w:val="0"/>
              <w:rPr>
                <w:rFonts w:ascii="Courier New" w:hAnsi="Courier New" w:cs="Courier New"/>
                <w:szCs w:val="18"/>
                <w:lang w:eastAsia="en-GB"/>
              </w:rPr>
            </w:pPr>
            <w:r>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hideMark/>
          </w:tcPr>
          <w:p w14:paraId="7C8DD22A" w14:textId="77777777" w:rsidR="001F4434" w:rsidRDefault="001F4434">
            <w:pPr>
              <w:pStyle w:val="TAL"/>
              <w:rPr>
                <w:rFonts w:cs="Arial"/>
                <w:szCs w:val="18"/>
                <w:lang w:eastAsia="en-GB"/>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hideMark/>
          </w:tcPr>
          <w:p w14:paraId="67C4824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GeoArea</w:t>
            </w:r>
            <w:proofErr w:type="spellEnd"/>
          </w:p>
          <w:p w14:paraId="78C6C2B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7C29006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4C008D0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C2F7F9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53E9E38"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88BD62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425ACD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availabilityWindows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465917F" w14:textId="77777777" w:rsidR="001F4434" w:rsidRDefault="001F4434">
            <w:pPr>
              <w:pStyle w:val="TAL"/>
              <w:rPr>
                <w:rFonts w:cs="Arial"/>
                <w:szCs w:val="18"/>
                <w:lang w:eastAsia="en-GB"/>
              </w:rPr>
            </w:pPr>
            <w:r>
              <w:rPr>
                <w:bCs/>
                <w:lang w:eastAsia="ja-JP"/>
              </w:rPr>
              <w:t xml:space="preserve">This attribute defines the list of time windows at which the satellite coverage will be available for this location. Either </w:t>
            </w:r>
            <w:proofErr w:type="spellStart"/>
            <w:r>
              <w:rPr>
                <w:lang w:eastAsia="ja-JP"/>
              </w:rPr>
              <w:t>availabilityWindows</w:t>
            </w:r>
            <w:proofErr w:type="spellEnd"/>
            <w:r>
              <w:rPr>
                <w:lang w:eastAsia="ja-JP"/>
              </w:rPr>
              <w:t xml:space="preserve"> or </w:t>
            </w:r>
            <w:proofErr w:type="spellStart"/>
            <w:r>
              <w:rPr>
                <w:lang w:eastAsia="ja-JP"/>
              </w:rPr>
              <w:t>nonAvailabilityWindows</w:t>
            </w:r>
            <w:proofErr w:type="spellEnd"/>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hideMark/>
          </w:tcPr>
          <w:p w14:paraId="578B8E9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TimeWindow</w:t>
            </w:r>
            <w:proofErr w:type="spellEnd"/>
            <w:r>
              <w:rPr>
                <w:rFonts w:ascii="Arial" w:hAnsi="Arial" w:cs="Arial"/>
                <w:sz w:val="18"/>
                <w:szCs w:val="18"/>
                <w:lang w:eastAsia="en-GB"/>
              </w:rPr>
              <w:t xml:space="preserve"> </w:t>
            </w:r>
          </w:p>
          <w:p w14:paraId="1FEA7F2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021C4FB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32AC57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AE669F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47BB2EC"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86A594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7A4A9B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nonAvailabilityWindows</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331050EA" w14:textId="77777777" w:rsidR="001F4434" w:rsidRDefault="001F4434">
            <w:pPr>
              <w:pStyle w:val="TAL"/>
              <w:rPr>
                <w:rFonts w:cs="Arial"/>
                <w:szCs w:val="18"/>
                <w:lang w:eastAsia="en-GB"/>
              </w:rPr>
            </w:pPr>
            <w:r>
              <w:rPr>
                <w:bCs/>
                <w:lang w:eastAsia="ja-JP"/>
              </w:rPr>
              <w:t xml:space="preserve">This attribute defines the list of time windows at which the satellite coverage will not be available for this location. Either </w:t>
            </w:r>
            <w:proofErr w:type="spellStart"/>
            <w:r>
              <w:rPr>
                <w:lang w:eastAsia="ja-JP"/>
              </w:rPr>
              <w:t>availabilityWindows</w:t>
            </w:r>
            <w:proofErr w:type="spellEnd"/>
            <w:r>
              <w:rPr>
                <w:lang w:eastAsia="ja-JP"/>
              </w:rPr>
              <w:t xml:space="preserve"> or </w:t>
            </w:r>
            <w:proofErr w:type="spellStart"/>
            <w:r>
              <w:rPr>
                <w:lang w:eastAsia="ja-JP"/>
              </w:rPr>
              <w:t>nonAvailabilityWindows</w:t>
            </w:r>
            <w:proofErr w:type="spellEnd"/>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hideMark/>
          </w:tcPr>
          <w:p w14:paraId="13FCDCA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w:t>
            </w:r>
            <w:r>
              <w:rPr>
                <w:lang w:eastAsia="en-GB"/>
              </w:rPr>
              <w:t xml:space="preserve"> </w:t>
            </w:r>
            <w:proofErr w:type="spellStart"/>
            <w:r>
              <w:rPr>
                <w:rFonts w:ascii="Arial" w:hAnsi="Arial" w:cs="Arial"/>
                <w:sz w:val="18"/>
                <w:szCs w:val="18"/>
                <w:lang w:eastAsia="en-GB"/>
              </w:rPr>
              <w:t>TimeWindow</w:t>
            </w:r>
            <w:proofErr w:type="spellEnd"/>
            <w:r>
              <w:rPr>
                <w:rFonts w:ascii="Arial" w:hAnsi="Arial" w:cs="Arial"/>
                <w:sz w:val="18"/>
                <w:szCs w:val="18"/>
                <w:lang w:eastAsia="en-GB"/>
              </w:rPr>
              <w:t xml:space="preserve"> </w:t>
            </w:r>
          </w:p>
          <w:p w14:paraId="66A9BC9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18B604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9D0682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B375F2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4A389A"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D869B0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EF6012"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04454844" w14:textId="77777777" w:rsidR="001F4434" w:rsidRDefault="001F4434">
            <w:pPr>
              <w:pStyle w:val="TAL"/>
              <w:rPr>
                <w:bCs/>
                <w:lang w:eastAsia="ja-JP"/>
              </w:rPr>
            </w:pPr>
            <w:r>
              <w:rPr>
                <w:bCs/>
                <w:lang w:eastAsia="ja-JP"/>
              </w:rPr>
              <w:t xml:space="preserve">This attribute represents the N2 interface information of the AMF. </w:t>
            </w:r>
          </w:p>
          <w:p w14:paraId="70F2153E" w14:textId="77777777" w:rsidR="001F4434" w:rsidRDefault="001F4434">
            <w:pPr>
              <w:pStyle w:val="TAL"/>
              <w:rPr>
                <w:bCs/>
                <w:lang w:eastAsia="ja-JP"/>
              </w:rPr>
            </w:pPr>
          </w:p>
          <w:p w14:paraId="1225E2BD"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2781FD6" w14:textId="77777777" w:rsidR="001F4434" w:rsidRDefault="001F4434">
            <w:pPr>
              <w:pStyle w:val="TAL"/>
              <w:keepNext w:val="0"/>
              <w:rPr>
                <w:lang w:eastAsia="en-GB"/>
              </w:rPr>
            </w:pPr>
            <w:r>
              <w:rPr>
                <w:lang w:eastAsia="en-GB"/>
              </w:rPr>
              <w:t xml:space="preserve">type: </w:t>
            </w:r>
            <w:r>
              <w:rPr>
                <w:rFonts w:ascii="Courier New" w:hAnsi="Courier New" w:cs="Courier New"/>
                <w:lang w:eastAsia="zh-CN"/>
              </w:rPr>
              <w:t>n2InterfaceAmfInfo</w:t>
            </w:r>
          </w:p>
          <w:p w14:paraId="656A30E7" w14:textId="77777777" w:rsidR="001F4434" w:rsidRDefault="001F4434">
            <w:pPr>
              <w:pStyle w:val="TAL"/>
              <w:keepNext w:val="0"/>
              <w:rPr>
                <w:lang w:eastAsia="en-GB"/>
              </w:rPr>
            </w:pPr>
            <w:r>
              <w:rPr>
                <w:lang w:eastAsia="en-GB"/>
              </w:rPr>
              <w:t xml:space="preserve">multiplicity: </w:t>
            </w:r>
            <w:proofErr w:type="gramStart"/>
            <w:r>
              <w:rPr>
                <w:lang w:eastAsia="en-GB"/>
              </w:rPr>
              <w:t>0..</w:t>
            </w:r>
            <w:proofErr w:type="gramEnd"/>
            <w:r>
              <w:rPr>
                <w:lang w:eastAsia="en-GB"/>
              </w:rPr>
              <w:t>1</w:t>
            </w:r>
          </w:p>
          <w:p w14:paraId="35E2F7CB" w14:textId="77777777" w:rsidR="001F4434" w:rsidRDefault="001F4434">
            <w:pPr>
              <w:pStyle w:val="TAL"/>
              <w:keepNext w:val="0"/>
              <w:rPr>
                <w:lang w:eastAsia="en-GB"/>
              </w:rPr>
            </w:pPr>
            <w:proofErr w:type="spellStart"/>
            <w:r>
              <w:rPr>
                <w:lang w:eastAsia="en-GB"/>
              </w:rPr>
              <w:t>isOrdered</w:t>
            </w:r>
            <w:proofErr w:type="spellEnd"/>
            <w:r>
              <w:rPr>
                <w:lang w:eastAsia="en-GB"/>
              </w:rPr>
              <w:t>: N/A</w:t>
            </w:r>
          </w:p>
          <w:p w14:paraId="5F48F379" w14:textId="77777777" w:rsidR="001F4434" w:rsidRDefault="001F4434">
            <w:pPr>
              <w:pStyle w:val="TAL"/>
              <w:keepNext w:val="0"/>
              <w:rPr>
                <w:lang w:eastAsia="en-GB"/>
              </w:rPr>
            </w:pPr>
            <w:proofErr w:type="spellStart"/>
            <w:r>
              <w:rPr>
                <w:lang w:eastAsia="en-GB"/>
              </w:rPr>
              <w:t>isUnique</w:t>
            </w:r>
            <w:proofErr w:type="spellEnd"/>
            <w:r>
              <w:rPr>
                <w:lang w:eastAsia="en-GB"/>
              </w:rPr>
              <w:t>: N/A</w:t>
            </w:r>
          </w:p>
          <w:p w14:paraId="0CB142CD"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075C5DC9"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A7FF5B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FF6E996"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N2InterfaceAmfInfo.</w:t>
            </w:r>
            <w:r>
              <w:rPr>
                <w:rFonts w:ascii="Courier New" w:hAnsi="Courier New" w:cs="Courier New"/>
                <w:lang w:eastAsia="en-GB"/>
              </w:rPr>
              <w:t>ipv4EndpointAddress</w:t>
            </w:r>
          </w:p>
        </w:tc>
        <w:tc>
          <w:tcPr>
            <w:tcW w:w="4395" w:type="dxa"/>
            <w:tcBorders>
              <w:top w:val="single" w:sz="4" w:space="0" w:color="auto"/>
              <w:left w:val="single" w:sz="4" w:space="0" w:color="auto"/>
              <w:bottom w:val="single" w:sz="4" w:space="0" w:color="auto"/>
              <w:right w:val="single" w:sz="4" w:space="0" w:color="auto"/>
            </w:tcBorders>
          </w:tcPr>
          <w:p w14:paraId="2E6BEB3F" w14:textId="77777777" w:rsidR="001F4434" w:rsidRDefault="001F4434">
            <w:pPr>
              <w:pStyle w:val="TAL"/>
              <w:rPr>
                <w:rFonts w:cs="Arial"/>
                <w:szCs w:val="18"/>
                <w:lang w:val="en-US" w:eastAsia="en-GB"/>
              </w:rPr>
            </w:pPr>
            <w:r>
              <w:rPr>
                <w:bCs/>
                <w:lang w:eastAsia="ja-JP"/>
              </w:rPr>
              <w:t>This attribute</w:t>
            </w:r>
            <w:r>
              <w:rPr>
                <w:rFonts w:cs="Arial"/>
                <w:szCs w:val="18"/>
                <w:lang w:val="en-US" w:eastAsia="en-GB"/>
              </w:rPr>
              <w:t xml:space="preserve"> represents available AMF endpoint IPv4 address(es) for N2.</w:t>
            </w:r>
          </w:p>
          <w:p w14:paraId="7D2C9BDC" w14:textId="77777777" w:rsidR="001F4434" w:rsidRDefault="001F4434">
            <w:pPr>
              <w:pStyle w:val="TAL"/>
              <w:rPr>
                <w:rFonts w:cs="Arial"/>
                <w:szCs w:val="18"/>
                <w:lang w:val="en-US" w:eastAsia="en-GB"/>
              </w:rPr>
            </w:pPr>
          </w:p>
          <w:p w14:paraId="33644E2B"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A179C38" w14:textId="77777777" w:rsidR="001F4434" w:rsidRDefault="001F4434">
            <w:pPr>
              <w:pStyle w:val="TAL"/>
              <w:keepNext w:val="0"/>
              <w:rPr>
                <w:lang w:eastAsia="en-GB"/>
              </w:rPr>
            </w:pPr>
            <w:r>
              <w:rPr>
                <w:lang w:eastAsia="en-GB"/>
              </w:rPr>
              <w:t xml:space="preserve">type: </w:t>
            </w:r>
            <w:r>
              <w:rPr>
                <w:rFonts w:ascii="Courier New" w:hAnsi="Courier New" w:cs="Courier New"/>
                <w:lang w:eastAsia="en-GB"/>
              </w:rPr>
              <w:t>Ipv4Addr</w:t>
            </w:r>
          </w:p>
          <w:p w14:paraId="66D0C697"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725F7C2C"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542BA4B6"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295AB65B"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18128B8A"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2689B4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032DE0"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N2InterfaceAmfInfo.</w:t>
            </w:r>
            <w:r>
              <w:rPr>
                <w:rFonts w:ascii="Courier New" w:hAnsi="Courier New" w:cs="Courier New"/>
                <w:lang w:eastAsia="en-GB"/>
              </w:rPr>
              <w:t>ipv6EndpointAddress</w:t>
            </w:r>
          </w:p>
        </w:tc>
        <w:tc>
          <w:tcPr>
            <w:tcW w:w="4395" w:type="dxa"/>
            <w:tcBorders>
              <w:top w:val="single" w:sz="4" w:space="0" w:color="auto"/>
              <w:left w:val="single" w:sz="4" w:space="0" w:color="auto"/>
              <w:bottom w:val="single" w:sz="4" w:space="0" w:color="auto"/>
              <w:right w:val="single" w:sz="4" w:space="0" w:color="auto"/>
            </w:tcBorders>
          </w:tcPr>
          <w:p w14:paraId="2703B887" w14:textId="77777777" w:rsidR="001F4434" w:rsidRDefault="001F4434">
            <w:pPr>
              <w:pStyle w:val="TAL"/>
              <w:rPr>
                <w:rFonts w:cs="Arial"/>
                <w:szCs w:val="18"/>
                <w:lang w:eastAsia="en-GB"/>
              </w:rPr>
            </w:pPr>
            <w:r>
              <w:rPr>
                <w:bCs/>
                <w:lang w:eastAsia="ja-JP"/>
              </w:rPr>
              <w:t>This attribute</w:t>
            </w:r>
            <w:r>
              <w:rPr>
                <w:rFonts w:cs="Arial"/>
                <w:szCs w:val="18"/>
                <w:lang w:val="en-US" w:eastAsia="en-GB"/>
              </w:rPr>
              <w:t xml:space="preserve"> represents</w:t>
            </w:r>
            <w:r>
              <w:rPr>
                <w:rFonts w:cs="Arial"/>
                <w:szCs w:val="18"/>
                <w:lang w:eastAsia="en-GB"/>
              </w:rPr>
              <w:t xml:space="preserve"> available AMF endpoint IPv6 address(es) for N2.</w:t>
            </w:r>
          </w:p>
          <w:p w14:paraId="54CAD7D4" w14:textId="77777777" w:rsidR="001F4434" w:rsidRDefault="001F4434">
            <w:pPr>
              <w:pStyle w:val="TAL"/>
              <w:rPr>
                <w:rFonts w:cs="Arial"/>
                <w:szCs w:val="18"/>
                <w:lang w:eastAsia="en-GB"/>
              </w:rPr>
            </w:pPr>
          </w:p>
          <w:p w14:paraId="04C6B01E"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55F290B" w14:textId="77777777" w:rsidR="001F4434" w:rsidRDefault="001F4434">
            <w:pPr>
              <w:pStyle w:val="TAL"/>
              <w:keepNext w:val="0"/>
              <w:rPr>
                <w:lang w:eastAsia="en-GB"/>
              </w:rPr>
            </w:pPr>
            <w:r>
              <w:rPr>
                <w:lang w:eastAsia="en-GB"/>
              </w:rPr>
              <w:t xml:space="preserve">type: </w:t>
            </w:r>
            <w:r>
              <w:rPr>
                <w:rFonts w:ascii="Courier New" w:hAnsi="Courier New" w:cs="Courier New"/>
                <w:lang w:eastAsia="en-GB"/>
              </w:rPr>
              <w:t>Ipv6Addr</w:t>
            </w:r>
          </w:p>
          <w:p w14:paraId="3EB6630A" w14:textId="77777777" w:rsidR="001F4434" w:rsidRDefault="001F4434">
            <w:pPr>
              <w:pStyle w:val="TAL"/>
              <w:keepNext w:val="0"/>
              <w:rPr>
                <w:lang w:eastAsia="en-GB"/>
              </w:rPr>
            </w:pPr>
            <w:r>
              <w:rPr>
                <w:lang w:eastAsia="en-GB"/>
              </w:rPr>
              <w:t xml:space="preserve">multiplicity: </w:t>
            </w:r>
            <w:proofErr w:type="gramStart"/>
            <w:r>
              <w:rPr>
                <w:lang w:eastAsia="en-GB"/>
              </w:rPr>
              <w:t>1..</w:t>
            </w:r>
            <w:proofErr w:type="gramEnd"/>
            <w:r>
              <w:rPr>
                <w:lang w:eastAsia="en-GB"/>
              </w:rPr>
              <w:t>*</w:t>
            </w:r>
          </w:p>
          <w:p w14:paraId="76023A84" w14:textId="77777777" w:rsidR="001F4434" w:rsidRDefault="001F4434">
            <w:pPr>
              <w:pStyle w:val="TAL"/>
              <w:keepNext w:val="0"/>
              <w:rPr>
                <w:lang w:eastAsia="en-GB"/>
              </w:rPr>
            </w:pPr>
            <w:proofErr w:type="spellStart"/>
            <w:r>
              <w:rPr>
                <w:lang w:eastAsia="en-GB"/>
              </w:rPr>
              <w:t>isOrdered</w:t>
            </w:r>
            <w:proofErr w:type="spellEnd"/>
            <w:r>
              <w:rPr>
                <w:lang w:eastAsia="en-GB"/>
              </w:rPr>
              <w:t>: False</w:t>
            </w:r>
          </w:p>
          <w:p w14:paraId="4E8BC985" w14:textId="77777777" w:rsidR="001F4434" w:rsidRDefault="001F4434">
            <w:pPr>
              <w:pStyle w:val="TAL"/>
              <w:keepNext w:val="0"/>
              <w:rPr>
                <w:lang w:eastAsia="en-GB"/>
              </w:rPr>
            </w:pPr>
            <w:proofErr w:type="spellStart"/>
            <w:r>
              <w:rPr>
                <w:lang w:eastAsia="en-GB"/>
              </w:rPr>
              <w:t>isUnique</w:t>
            </w:r>
            <w:proofErr w:type="spellEnd"/>
            <w:r>
              <w:rPr>
                <w:lang w:eastAsia="en-GB"/>
              </w:rPr>
              <w:t>: True</w:t>
            </w:r>
          </w:p>
          <w:p w14:paraId="63BEDEFD" w14:textId="77777777" w:rsidR="001F4434" w:rsidRDefault="001F4434">
            <w:pPr>
              <w:pStyle w:val="TAL"/>
              <w:keepNext w:val="0"/>
              <w:rPr>
                <w:lang w:eastAsia="en-GB"/>
              </w:rPr>
            </w:pPr>
            <w:proofErr w:type="spellStart"/>
            <w:r>
              <w:rPr>
                <w:lang w:eastAsia="en-GB"/>
              </w:rPr>
              <w:t>defaultValue</w:t>
            </w:r>
            <w:proofErr w:type="spellEnd"/>
            <w:r>
              <w:rPr>
                <w:lang w:eastAsia="en-GB"/>
              </w:rPr>
              <w:t>: None</w:t>
            </w:r>
          </w:p>
          <w:p w14:paraId="2C7D6A6D"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260C2A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190DA3"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N2InterfaceAmfInfo.amfName</w:t>
            </w:r>
          </w:p>
        </w:tc>
        <w:tc>
          <w:tcPr>
            <w:tcW w:w="4395" w:type="dxa"/>
            <w:tcBorders>
              <w:top w:val="single" w:sz="4" w:space="0" w:color="auto"/>
              <w:left w:val="single" w:sz="4" w:space="0" w:color="auto"/>
              <w:bottom w:val="single" w:sz="4" w:space="0" w:color="auto"/>
              <w:right w:val="single" w:sz="4" w:space="0" w:color="auto"/>
            </w:tcBorders>
          </w:tcPr>
          <w:p w14:paraId="762D1E2C" w14:textId="77777777" w:rsidR="001F4434" w:rsidRDefault="001F4434">
            <w:pPr>
              <w:pStyle w:val="TAL"/>
              <w:rPr>
                <w:lang w:eastAsia="zh-CN"/>
              </w:rPr>
            </w:pPr>
            <w:r>
              <w:rPr>
                <w:bCs/>
                <w:lang w:eastAsia="ja-JP"/>
              </w:rPr>
              <w:t>This attribute</w:t>
            </w:r>
            <w:r>
              <w:rPr>
                <w:rFonts w:cs="Arial"/>
                <w:szCs w:val="18"/>
                <w:lang w:val="en-US" w:eastAsia="en-GB"/>
              </w:rPr>
              <w:t xml:space="preserve"> represents</w:t>
            </w:r>
            <w:r>
              <w:rPr>
                <w:rFonts w:cs="Arial"/>
                <w:szCs w:val="18"/>
                <w:lang w:eastAsia="en-GB"/>
              </w:rPr>
              <w:t xml:space="preserve"> </w:t>
            </w:r>
            <w:r>
              <w:rPr>
                <w:rFonts w:cs="Arial"/>
                <w:szCs w:val="18"/>
                <w:lang w:val="en-US" w:eastAsia="en-GB"/>
              </w:rPr>
              <w:t xml:space="preserve">AMF Name </w:t>
            </w:r>
            <w:r>
              <w:rPr>
                <w:lang w:eastAsia="en-GB"/>
              </w:rPr>
              <w:t>FQDN as defined in clause </w:t>
            </w:r>
            <w:r>
              <w:rPr>
                <w:lang w:eastAsia="zh-CN"/>
              </w:rPr>
              <w:t>28.3.2.5 of TS 23.003 [13]</w:t>
            </w:r>
          </w:p>
          <w:p w14:paraId="3BEB76C5" w14:textId="77777777" w:rsidR="001F4434" w:rsidRDefault="001F4434">
            <w:pPr>
              <w:pStyle w:val="TAL"/>
              <w:rPr>
                <w:lang w:eastAsia="zh-CN"/>
              </w:rPr>
            </w:pPr>
          </w:p>
          <w:p w14:paraId="533835E9"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E791D63" w14:textId="77777777" w:rsidR="001F4434" w:rsidRDefault="001F4434">
            <w:pPr>
              <w:keepNext/>
              <w:keepLines/>
              <w:spacing w:after="0"/>
              <w:rPr>
                <w:rFonts w:ascii="Arial" w:hAnsi="Arial"/>
                <w:sz w:val="18"/>
                <w:lang w:eastAsia="en-GB"/>
              </w:rPr>
            </w:pPr>
            <w:r>
              <w:rPr>
                <w:rFonts w:ascii="Arial" w:hAnsi="Arial"/>
                <w:sz w:val="18"/>
                <w:lang w:eastAsia="en-GB"/>
              </w:rPr>
              <w:t xml:space="preserve">type: </w:t>
            </w:r>
            <w:proofErr w:type="spellStart"/>
            <w:r>
              <w:rPr>
                <w:rFonts w:ascii="Courier New" w:hAnsi="Courier New" w:cs="Courier New"/>
                <w:sz w:val="18"/>
                <w:lang w:eastAsia="en-GB"/>
              </w:rPr>
              <w:t>Fqdn</w:t>
            </w:r>
            <w:proofErr w:type="spellEnd"/>
          </w:p>
          <w:p w14:paraId="77692E76" w14:textId="77777777" w:rsidR="001F4434" w:rsidRDefault="001F4434">
            <w:pPr>
              <w:keepNext/>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19285A5C"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3C1F27B4"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12430BA5" w14:textId="77777777" w:rsidR="001F4434" w:rsidRDefault="001F4434">
            <w:pPr>
              <w:keepNext/>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12277F5"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56821F5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5175F0D"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amfOnboardingCapability</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0CA630EB" w14:textId="77777777" w:rsidR="001F4434" w:rsidRDefault="001F4434">
            <w:pPr>
              <w:pStyle w:val="TAL"/>
              <w:rPr>
                <w:lang w:eastAsia="en-GB"/>
              </w:rPr>
            </w:pPr>
            <w:r>
              <w:rPr>
                <w:bCs/>
                <w:lang w:eastAsia="ja-JP"/>
              </w:rPr>
              <w:t>This attribute</w:t>
            </w:r>
            <w:r>
              <w:rPr>
                <w:lang w:eastAsia="en-GB"/>
              </w:rPr>
              <w:t xml:space="preserve"> indicates the AMF supports SNPN Onboarding capability. This is used for the case of Onboarding of UEs for SNPNs (see TS 23.501 [2], clause 5.30.2.10).</w:t>
            </w:r>
          </w:p>
          <w:p w14:paraId="5EAF6DE1" w14:textId="77777777" w:rsidR="001F4434" w:rsidRDefault="001F4434">
            <w:pPr>
              <w:pStyle w:val="TAL"/>
              <w:rPr>
                <w:rFonts w:cs="Arial"/>
                <w:szCs w:val="18"/>
                <w:lang w:eastAsia="en-GB"/>
              </w:rPr>
            </w:pPr>
            <w:r>
              <w:rPr>
                <w:rFonts w:cs="Arial"/>
                <w:szCs w:val="18"/>
                <w:lang w:eastAsia="en-GB"/>
              </w:rPr>
              <w:t>-</w:t>
            </w:r>
            <w:r>
              <w:rPr>
                <w:rFonts w:cs="Arial"/>
                <w:szCs w:val="18"/>
                <w:lang w:eastAsia="en-GB"/>
              </w:rPr>
              <w:tab/>
              <w:t xml:space="preserve">FALSE (default): AMF does not support SNPN </w:t>
            </w:r>
            <w:proofErr w:type="gramStart"/>
            <w:r>
              <w:rPr>
                <w:rFonts w:cs="Arial"/>
                <w:szCs w:val="18"/>
                <w:lang w:eastAsia="en-GB"/>
              </w:rPr>
              <w:t>Onboarding;</w:t>
            </w:r>
            <w:proofErr w:type="gramEnd"/>
          </w:p>
          <w:p w14:paraId="0B1727A9" w14:textId="77777777" w:rsidR="001F4434" w:rsidRDefault="001F4434">
            <w:pPr>
              <w:pStyle w:val="TAL"/>
              <w:rPr>
                <w:rFonts w:cs="Arial"/>
                <w:szCs w:val="18"/>
                <w:lang w:eastAsia="en-GB"/>
              </w:rPr>
            </w:pPr>
            <w:r>
              <w:rPr>
                <w:rFonts w:cs="Arial"/>
                <w:szCs w:val="18"/>
                <w:lang w:eastAsia="en-GB"/>
              </w:rPr>
              <w:t>-</w:t>
            </w:r>
            <w:r>
              <w:rPr>
                <w:rFonts w:cs="Arial"/>
                <w:szCs w:val="18"/>
                <w:lang w:eastAsia="en-GB"/>
              </w:rPr>
              <w:tab/>
              <w:t>TRUE: AMF supports SNPN Onboarding.</w:t>
            </w:r>
          </w:p>
          <w:p w14:paraId="1259267C"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01261D58" w14:textId="77777777" w:rsidR="001F4434" w:rsidRDefault="001F4434">
            <w:pPr>
              <w:pStyle w:val="TAL"/>
              <w:rPr>
                <w:lang w:eastAsia="en-GB"/>
              </w:rPr>
            </w:pPr>
            <w:r>
              <w:rPr>
                <w:lang w:eastAsia="en-GB"/>
              </w:rPr>
              <w:t>type: Boolean</w:t>
            </w:r>
          </w:p>
          <w:p w14:paraId="2E40789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7A5ECE22" w14:textId="77777777" w:rsidR="001F4434" w:rsidRDefault="001F4434">
            <w:pPr>
              <w:pStyle w:val="TAL"/>
              <w:rPr>
                <w:lang w:eastAsia="en-GB"/>
              </w:rPr>
            </w:pPr>
            <w:proofErr w:type="spellStart"/>
            <w:r>
              <w:rPr>
                <w:lang w:eastAsia="en-GB"/>
              </w:rPr>
              <w:t>isOrdered</w:t>
            </w:r>
            <w:proofErr w:type="spellEnd"/>
            <w:r>
              <w:rPr>
                <w:lang w:eastAsia="en-GB"/>
              </w:rPr>
              <w:t>: N/A</w:t>
            </w:r>
          </w:p>
          <w:p w14:paraId="2216EA2C" w14:textId="77777777" w:rsidR="001F4434" w:rsidRDefault="001F4434">
            <w:pPr>
              <w:pStyle w:val="TAL"/>
              <w:rPr>
                <w:lang w:eastAsia="en-GB"/>
              </w:rPr>
            </w:pPr>
            <w:proofErr w:type="spellStart"/>
            <w:r>
              <w:rPr>
                <w:lang w:eastAsia="en-GB"/>
              </w:rPr>
              <w:t>isUnique</w:t>
            </w:r>
            <w:proofErr w:type="spellEnd"/>
            <w:r>
              <w:rPr>
                <w:lang w:eastAsia="en-GB"/>
              </w:rPr>
              <w:t>: N/A</w:t>
            </w:r>
          </w:p>
          <w:p w14:paraId="642266EF" w14:textId="77777777" w:rsidR="001F4434" w:rsidRDefault="001F4434">
            <w:pPr>
              <w:pStyle w:val="TAL"/>
              <w:rPr>
                <w:lang w:eastAsia="en-GB"/>
              </w:rPr>
            </w:pPr>
            <w:proofErr w:type="spellStart"/>
            <w:r>
              <w:rPr>
                <w:lang w:eastAsia="en-GB"/>
              </w:rPr>
              <w:t>defaultValue</w:t>
            </w:r>
            <w:proofErr w:type="spellEnd"/>
            <w:r>
              <w:rPr>
                <w:lang w:eastAsia="en-GB"/>
              </w:rPr>
              <w:t>: FALSE</w:t>
            </w:r>
          </w:p>
          <w:p w14:paraId="16D3CD92"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D87ECA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F973D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highLatencyCom</w:t>
            </w:r>
            <w:proofErr w:type="spellEnd"/>
          </w:p>
        </w:tc>
        <w:tc>
          <w:tcPr>
            <w:tcW w:w="4395" w:type="dxa"/>
            <w:tcBorders>
              <w:top w:val="single" w:sz="4" w:space="0" w:color="auto"/>
              <w:left w:val="single" w:sz="4" w:space="0" w:color="auto"/>
              <w:bottom w:val="single" w:sz="4" w:space="0" w:color="auto"/>
              <w:right w:val="single" w:sz="4" w:space="0" w:color="auto"/>
            </w:tcBorders>
          </w:tcPr>
          <w:p w14:paraId="74DE0F7D" w14:textId="77777777" w:rsidR="001F4434" w:rsidRDefault="001F4434">
            <w:pPr>
              <w:pStyle w:val="TAL"/>
              <w:rPr>
                <w:lang w:eastAsia="zh-CN"/>
              </w:rPr>
            </w:pPr>
            <w:r>
              <w:rPr>
                <w:bCs/>
                <w:lang w:eastAsia="ja-JP"/>
              </w:rPr>
              <w:t>This attribute</w:t>
            </w:r>
            <w:r>
              <w:rPr>
                <w:lang w:eastAsia="en-GB"/>
              </w:rPr>
              <w:t xml:space="preserve"> indicates whether the AMF supports </w:t>
            </w:r>
            <w:r>
              <w:rPr>
                <w:lang w:eastAsia="zh-CN"/>
              </w:rPr>
              <w:t xml:space="preserve">High Latency communication (e.g. for NR </w:t>
            </w:r>
            <w:proofErr w:type="spellStart"/>
            <w:r>
              <w:rPr>
                <w:lang w:eastAsia="zh-CN"/>
              </w:rPr>
              <w:t>RedCap</w:t>
            </w:r>
            <w:proofErr w:type="spellEnd"/>
            <w:r>
              <w:rPr>
                <w:lang w:eastAsia="zh-CN"/>
              </w:rPr>
              <w:t xml:space="preserve"> UE)</w:t>
            </w:r>
            <w:r>
              <w:rPr>
                <w:lang w:eastAsia="en-GB"/>
              </w:rPr>
              <w:t>.</w:t>
            </w:r>
            <w:r>
              <w:rPr>
                <w:lang w:eastAsia="zh-CN"/>
              </w:rPr>
              <w:t xml:space="preserve"> This is used for CP NF to discover AMF supporting High Latency communication (see TS 23.501 [2], clause 6.3.5).</w:t>
            </w:r>
          </w:p>
          <w:p w14:paraId="06052F71" w14:textId="77777777" w:rsidR="001F4434" w:rsidRDefault="001F4434">
            <w:pPr>
              <w:pStyle w:val="TAL"/>
              <w:rPr>
                <w:rFonts w:cs="Arial"/>
                <w:szCs w:val="18"/>
                <w:lang w:eastAsia="zh-CN"/>
              </w:rPr>
            </w:pPr>
            <w:r>
              <w:rPr>
                <w:rFonts w:cs="Arial"/>
                <w:szCs w:val="18"/>
                <w:lang w:eastAsia="en-GB"/>
              </w:rPr>
              <w:t>-</w:t>
            </w:r>
            <w:r>
              <w:rPr>
                <w:lang w:eastAsia="en-GB"/>
              </w:rPr>
              <w:tab/>
            </w:r>
            <w:r>
              <w:rPr>
                <w:rFonts w:cs="Arial"/>
                <w:szCs w:val="18"/>
                <w:lang w:eastAsia="en-GB"/>
              </w:rPr>
              <w:t xml:space="preserve">FALSE: AMF does not support </w:t>
            </w:r>
            <w:r>
              <w:rPr>
                <w:rFonts w:cs="Arial"/>
                <w:szCs w:val="18"/>
                <w:lang w:eastAsia="zh-CN"/>
              </w:rPr>
              <w:t xml:space="preserve">High Latency communication e.g. for NR </w:t>
            </w:r>
            <w:proofErr w:type="spellStart"/>
            <w:r>
              <w:rPr>
                <w:rFonts w:cs="Arial"/>
                <w:szCs w:val="18"/>
                <w:lang w:eastAsia="zh-CN"/>
              </w:rPr>
              <w:t>RedCap</w:t>
            </w:r>
            <w:proofErr w:type="spellEnd"/>
            <w:r>
              <w:rPr>
                <w:rFonts w:cs="Arial"/>
                <w:szCs w:val="18"/>
                <w:lang w:eastAsia="zh-CN"/>
              </w:rPr>
              <w:t xml:space="preserve"> </w:t>
            </w:r>
            <w:proofErr w:type="gramStart"/>
            <w:r>
              <w:rPr>
                <w:rFonts w:cs="Arial"/>
                <w:szCs w:val="18"/>
                <w:lang w:eastAsia="zh-CN"/>
              </w:rPr>
              <w:t>UE;</w:t>
            </w:r>
            <w:proofErr w:type="gramEnd"/>
          </w:p>
          <w:p w14:paraId="0FF9AD70" w14:textId="77777777" w:rsidR="001F4434" w:rsidRDefault="001F4434">
            <w:pPr>
              <w:pStyle w:val="TAL"/>
              <w:rPr>
                <w:rFonts w:cs="Arial"/>
                <w:szCs w:val="18"/>
                <w:lang w:eastAsia="zh-CN"/>
              </w:rPr>
            </w:pPr>
            <w:r>
              <w:rPr>
                <w:rFonts w:cs="Arial"/>
                <w:szCs w:val="18"/>
                <w:lang w:eastAsia="zh-CN"/>
              </w:rPr>
              <w:t>-</w:t>
            </w:r>
            <w:r>
              <w:rPr>
                <w:rFonts w:cs="Arial"/>
                <w:szCs w:val="18"/>
                <w:lang w:eastAsia="zh-CN"/>
              </w:rPr>
              <w:tab/>
              <w:t xml:space="preserve">TRUE: AMF supports High Latency communication e.g. for NR </w:t>
            </w:r>
            <w:proofErr w:type="spellStart"/>
            <w:r>
              <w:rPr>
                <w:rFonts w:cs="Arial"/>
                <w:szCs w:val="18"/>
                <w:lang w:eastAsia="zh-CN"/>
              </w:rPr>
              <w:t>RedCap</w:t>
            </w:r>
            <w:proofErr w:type="spellEnd"/>
            <w:r>
              <w:rPr>
                <w:rFonts w:cs="Arial"/>
                <w:szCs w:val="18"/>
                <w:lang w:eastAsia="zh-CN"/>
              </w:rPr>
              <w:t xml:space="preserve"> </w:t>
            </w:r>
            <w:proofErr w:type="gramStart"/>
            <w:r>
              <w:rPr>
                <w:rFonts w:cs="Arial"/>
                <w:szCs w:val="18"/>
                <w:lang w:eastAsia="zh-CN"/>
              </w:rPr>
              <w:t>UE;</w:t>
            </w:r>
            <w:proofErr w:type="gramEnd"/>
          </w:p>
          <w:p w14:paraId="787F5BAE" w14:textId="77777777" w:rsidR="001F4434" w:rsidRDefault="001F4434">
            <w:pPr>
              <w:pStyle w:val="TAL"/>
              <w:rPr>
                <w:rFonts w:cs="Arial"/>
                <w:szCs w:val="18"/>
                <w:lang w:eastAsia="zh-CN"/>
              </w:rPr>
            </w:pPr>
          </w:p>
          <w:p w14:paraId="48ED12AE"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9F2696A" w14:textId="77777777" w:rsidR="001F4434" w:rsidRDefault="001F4434">
            <w:pPr>
              <w:pStyle w:val="TAL"/>
              <w:rPr>
                <w:lang w:eastAsia="en-GB"/>
              </w:rPr>
            </w:pPr>
            <w:r>
              <w:rPr>
                <w:lang w:eastAsia="en-GB"/>
              </w:rPr>
              <w:t>type: Boolean</w:t>
            </w:r>
          </w:p>
          <w:p w14:paraId="73C2D6EE"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14BC56FC" w14:textId="77777777" w:rsidR="001F4434" w:rsidRDefault="001F4434">
            <w:pPr>
              <w:pStyle w:val="TAL"/>
              <w:rPr>
                <w:lang w:eastAsia="en-GB"/>
              </w:rPr>
            </w:pPr>
            <w:proofErr w:type="spellStart"/>
            <w:r>
              <w:rPr>
                <w:lang w:eastAsia="en-GB"/>
              </w:rPr>
              <w:t>isOrdered</w:t>
            </w:r>
            <w:proofErr w:type="spellEnd"/>
            <w:r>
              <w:rPr>
                <w:lang w:eastAsia="en-GB"/>
              </w:rPr>
              <w:t>: N/A</w:t>
            </w:r>
          </w:p>
          <w:p w14:paraId="1861B207" w14:textId="77777777" w:rsidR="001F4434" w:rsidRDefault="001F4434">
            <w:pPr>
              <w:pStyle w:val="TAL"/>
              <w:rPr>
                <w:lang w:eastAsia="en-GB"/>
              </w:rPr>
            </w:pPr>
            <w:proofErr w:type="spellStart"/>
            <w:r>
              <w:rPr>
                <w:lang w:eastAsia="en-GB"/>
              </w:rPr>
              <w:t>isUnique</w:t>
            </w:r>
            <w:proofErr w:type="spellEnd"/>
            <w:r>
              <w:rPr>
                <w:lang w:eastAsia="en-GB"/>
              </w:rPr>
              <w:t>: N/A</w:t>
            </w:r>
          </w:p>
          <w:p w14:paraId="76F77E06" w14:textId="77777777" w:rsidR="001F4434" w:rsidRDefault="001F4434">
            <w:pPr>
              <w:pStyle w:val="TAL"/>
              <w:rPr>
                <w:lang w:eastAsia="en-GB"/>
              </w:rPr>
            </w:pPr>
            <w:proofErr w:type="spellStart"/>
            <w:r>
              <w:rPr>
                <w:lang w:eastAsia="en-GB"/>
              </w:rPr>
              <w:t>defaultValue</w:t>
            </w:r>
            <w:proofErr w:type="spellEnd"/>
            <w:r>
              <w:rPr>
                <w:lang w:eastAsia="en-GB"/>
              </w:rPr>
              <w:t>: None</w:t>
            </w:r>
          </w:p>
          <w:p w14:paraId="0FAA90F6"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15A12A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28FBBB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ismfSupportInd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5F20E931" w14:textId="77777777" w:rsidR="001F4434" w:rsidRDefault="001F4434">
            <w:pPr>
              <w:pStyle w:val="TAL"/>
              <w:rPr>
                <w:rFonts w:cs="Arial"/>
                <w:szCs w:val="18"/>
                <w:lang w:eastAsia="en-GB"/>
              </w:rPr>
            </w:pPr>
            <w:r>
              <w:rPr>
                <w:bCs/>
                <w:lang w:eastAsia="ja-JP"/>
              </w:rPr>
              <w:t>This attribute</w:t>
            </w:r>
            <w:r>
              <w:rPr>
                <w:rFonts w:cs="Arial"/>
                <w:szCs w:val="18"/>
                <w:lang w:eastAsia="en-GB"/>
              </w:rPr>
              <w:t xml:space="preserve"> may be used by an SMF to explicitly indicate the support of I-SMF capability and its preference to be selected as I-SMF.</w:t>
            </w:r>
          </w:p>
          <w:p w14:paraId="0C9EDFDD" w14:textId="77777777" w:rsidR="001F4434" w:rsidRDefault="001F4434">
            <w:pPr>
              <w:pStyle w:val="TAL"/>
              <w:rPr>
                <w:rFonts w:cs="Arial"/>
                <w:szCs w:val="18"/>
                <w:lang w:eastAsia="en-GB"/>
              </w:rPr>
            </w:pPr>
          </w:p>
          <w:p w14:paraId="45FECA59" w14:textId="77777777" w:rsidR="001F4434" w:rsidRDefault="001F4434">
            <w:pPr>
              <w:pStyle w:val="TAL"/>
              <w:rPr>
                <w:rFonts w:cs="Arial"/>
                <w:szCs w:val="18"/>
                <w:lang w:eastAsia="en-GB"/>
              </w:rPr>
            </w:pPr>
            <w:r>
              <w:rPr>
                <w:rFonts w:cs="Arial"/>
                <w:szCs w:val="18"/>
                <w:lang w:eastAsia="en-GB"/>
              </w:rPr>
              <w:t xml:space="preserve">When present, this </w:t>
            </w:r>
            <w:r>
              <w:rPr>
                <w:bCs/>
                <w:lang w:eastAsia="ja-JP"/>
              </w:rPr>
              <w:t>attribute</w:t>
            </w:r>
            <w:r>
              <w:rPr>
                <w:rFonts w:cs="Arial"/>
                <w:szCs w:val="18"/>
                <w:lang w:eastAsia="en-GB"/>
              </w:rPr>
              <w:t xml:space="preserve"> shall indicate whether the I-SMF capability are supported by the SMF:</w:t>
            </w:r>
          </w:p>
          <w:p w14:paraId="5AA5807D" w14:textId="77777777" w:rsidR="001F4434" w:rsidRDefault="001F4434">
            <w:pPr>
              <w:pStyle w:val="TAL"/>
              <w:rPr>
                <w:rFonts w:cs="Arial"/>
                <w:szCs w:val="18"/>
                <w:lang w:eastAsia="en-GB"/>
              </w:rPr>
            </w:pPr>
            <w:r>
              <w:rPr>
                <w:rFonts w:cs="Arial"/>
                <w:szCs w:val="18"/>
                <w:lang w:eastAsia="en-GB"/>
              </w:rPr>
              <w:t>- TRUE: I-SMF capability supported by the SMF</w:t>
            </w:r>
          </w:p>
          <w:p w14:paraId="1A3F122E" w14:textId="77777777" w:rsidR="001F4434" w:rsidRDefault="001F4434">
            <w:pPr>
              <w:pStyle w:val="TAL"/>
              <w:rPr>
                <w:rFonts w:cs="Arial"/>
                <w:szCs w:val="18"/>
                <w:lang w:eastAsia="en-GB"/>
              </w:rPr>
            </w:pPr>
            <w:r>
              <w:rPr>
                <w:rFonts w:cs="Arial"/>
                <w:szCs w:val="18"/>
                <w:lang w:eastAsia="en-GB"/>
              </w:rPr>
              <w:t>- FALSE: I-SMF capability not supported by the SMF.</w:t>
            </w:r>
          </w:p>
          <w:p w14:paraId="00A92F3A" w14:textId="77777777" w:rsidR="001F4434" w:rsidRDefault="001F4434">
            <w:pPr>
              <w:pStyle w:val="TAL"/>
              <w:rPr>
                <w:lang w:eastAsia="zh-CN"/>
              </w:rPr>
            </w:pPr>
          </w:p>
          <w:p w14:paraId="7585869B" w14:textId="77777777" w:rsidR="001F4434" w:rsidRDefault="001F4434">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1E89CD8A" w14:textId="77777777" w:rsidR="001F4434" w:rsidRDefault="001F4434">
            <w:pPr>
              <w:pStyle w:val="TAL"/>
              <w:rPr>
                <w:lang w:eastAsia="zh-CN"/>
              </w:rPr>
            </w:pPr>
          </w:p>
          <w:p w14:paraId="279EF56F"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83A760C" w14:textId="77777777" w:rsidR="001F4434" w:rsidRDefault="001F4434">
            <w:pPr>
              <w:pStyle w:val="TAL"/>
              <w:rPr>
                <w:lang w:eastAsia="en-GB"/>
              </w:rPr>
            </w:pPr>
            <w:r>
              <w:rPr>
                <w:lang w:eastAsia="en-GB"/>
              </w:rPr>
              <w:t>type: Boolean</w:t>
            </w:r>
          </w:p>
          <w:p w14:paraId="15CF7238"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525D893D" w14:textId="77777777" w:rsidR="001F4434" w:rsidRDefault="001F4434">
            <w:pPr>
              <w:pStyle w:val="TAL"/>
              <w:rPr>
                <w:lang w:eastAsia="en-GB"/>
              </w:rPr>
            </w:pPr>
            <w:proofErr w:type="spellStart"/>
            <w:r>
              <w:rPr>
                <w:lang w:eastAsia="en-GB"/>
              </w:rPr>
              <w:t>isOrdered</w:t>
            </w:r>
            <w:proofErr w:type="spellEnd"/>
            <w:r>
              <w:rPr>
                <w:lang w:eastAsia="en-GB"/>
              </w:rPr>
              <w:t>: N/A</w:t>
            </w:r>
          </w:p>
          <w:p w14:paraId="6966BA28" w14:textId="77777777" w:rsidR="001F4434" w:rsidRDefault="001F4434">
            <w:pPr>
              <w:pStyle w:val="TAL"/>
              <w:rPr>
                <w:lang w:eastAsia="en-GB"/>
              </w:rPr>
            </w:pPr>
            <w:proofErr w:type="spellStart"/>
            <w:r>
              <w:rPr>
                <w:lang w:eastAsia="en-GB"/>
              </w:rPr>
              <w:t>isUnique</w:t>
            </w:r>
            <w:proofErr w:type="spellEnd"/>
            <w:r>
              <w:rPr>
                <w:lang w:eastAsia="en-GB"/>
              </w:rPr>
              <w:t>: N/A</w:t>
            </w:r>
          </w:p>
          <w:p w14:paraId="250077EF" w14:textId="77777777" w:rsidR="001F4434" w:rsidRDefault="001F4434">
            <w:pPr>
              <w:pStyle w:val="TAL"/>
              <w:rPr>
                <w:lang w:eastAsia="en-GB"/>
              </w:rPr>
            </w:pPr>
            <w:proofErr w:type="spellStart"/>
            <w:r>
              <w:rPr>
                <w:lang w:eastAsia="en-GB"/>
              </w:rPr>
              <w:t>defaultValue</w:t>
            </w:r>
            <w:proofErr w:type="spellEnd"/>
            <w:r>
              <w:rPr>
                <w:lang w:eastAsia="en-GB"/>
              </w:rPr>
              <w:t>: None</w:t>
            </w:r>
          </w:p>
          <w:p w14:paraId="1E05D8C7"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A05AD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8B3C2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smfOnboardingCapability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138FA50C" w14:textId="77777777" w:rsidR="001F4434" w:rsidRDefault="001F4434">
            <w:pPr>
              <w:pStyle w:val="TAL"/>
              <w:rPr>
                <w:lang w:eastAsia="en-GB"/>
              </w:rPr>
            </w:pPr>
            <w:r>
              <w:rPr>
                <w:bCs/>
                <w:lang w:eastAsia="ja-JP"/>
              </w:rPr>
              <w:t>This attribute</w:t>
            </w:r>
            <w:r>
              <w:rPr>
                <w:lang w:eastAsia="en-GB"/>
              </w:rPr>
              <w:t xml:space="preserve"> indicates the SMF supports SNPN Onboarding capability and </w:t>
            </w:r>
            <w:r>
              <w:rPr>
                <w:rFonts w:cs="Arial"/>
                <w:szCs w:val="18"/>
                <w:lang w:eastAsia="en-GB"/>
              </w:rPr>
              <w:t>User Plane Remote Provisioning</w:t>
            </w:r>
            <w:r>
              <w:rPr>
                <w:lang w:eastAsia="en-GB"/>
              </w:rPr>
              <w:t>. This is used for the case of Onboarding of UEs for SNPNs (see TS 23.501 [2], clauses 5.30.2.10 and 6.2.6.2).</w:t>
            </w:r>
          </w:p>
          <w:p w14:paraId="08BB8106" w14:textId="77777777" w:rsidR="001F4434" w:rsidRDefault="001F4434">
            <w:pPr>
              <w:pStyle w:val="TAL"/>
              <w:rPr>
                <w:rFonts w:cs="Arial"/>
                <w:szCs w:val="18"/>
                <w:lang w:eastAsia="en-GB"/>
              </w:rPr>
            </w:pPr>
            <w:r>
              <w:rPr>
                <w:rFonts w:cs="Arial"/>
                <w:szCs w:val="18"/>
                <w:lang w:eastAsia="en-GB"/>
              </w:rPr>
              <w:t>-</w:t>
            </w:r>
            <w:r>
              <w:rPr>
                <w:rFonts w:cs="Arial"/>
                <w:szCs w:val="18"/>
                <w:lang w:eastAsia="en-GB"/>
              </w:rPr>
              <w:tab/>
              <w:t xml:space="preserve">FALSE (default): SMF does not support SNPN </w:t>
            </w:r>
            <w:proofErr w:type="gramStart"/>
            <w:r>
              <w:rPr>
                <w:rFonts w:cs="Arial"/>
                <w:szCs w:val="18"/>
                <w:lang w:eastAsia="en-GB"/>
              </w:rPr>
              <w:t>Onboarding;</w:t>
            </w:r>
            <w:proofErr w:type="gramEnd"/>
          </w:p>
          <w:p w14:paraId="1C51777B" w14:textId="77777777" w:rsidR="001F4434" w:rsidRDefault="001F4434">
            <w:pPr>
              <w:pStyle w:val="TAL"/>
              <w:rPr>
                <w:rFonts w:cs="Arial"/>
                <w:szCs w:val="18"/>
                <w:lang w:eastAsia="en-GB"/>
              </w:rPr>
            </w:pPr>
            <w:r>
              <w:rPr>
                <w:rFonts w:cs="Arial"/>
                <w:szCs w:val="18"/>
                <w:lang w:eastAsia="en-GB"/>
              </w:rPr>
              <w:t>-</w:t>
            </w:r>
            <w:r>
              <w:rPr>
                <w:rFonts w:cs="Arial"/>
                <w:szCs w:val="18"/>
                <w:lang w:eastAsia="en-GB"/>
              </w:rPr>
              <w:tab/>
              <w:t>TRUE: SMF supports SNPN Onboarding.</w:t>
            </w:r>
          </w:p>
          <w:p w14:paraId="7C617B47" w14:textId="77777777" w:rsidR="001F4434" w:rsidRDefault="001F4434">
            <w:pPr>
              <w:pStyle w:val="TAL"/>
              <w:rPr>
                <w:rFonts w:cs="Arial"/>
                <w:szCs w:val="18"/>
                <w:lang w:eastAsia="en-GB"/>
              </w:rPr>
            </w:pPr>
          </w:p>
          <w:p w14:paraId="42C34B94"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9373F1C" w14:textId="77777777" w:rsidR="001F4434" w:rsidRDefault="001F4434">
            <w:pPr>
              <w:pStyle w:val="TAL"/>
              <w:rPr>
                <w:lang w:eastAsia="en-GB"/>
              </w:rPr>
            </w:pPr>
            <w:r>
              <w:rPr>
                <w:lang w:eastAsia="en-GB"/>
              </w:rPr>
              <w:t>type: Boolean</w:t>
            </w:r>
          </w:p>
          <w:p w14:paraId="377D06EA"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527F0E82" w14:textId="77777777" w:rsidR="001F4434" w:rsidRDefault="001F4434">
            <w:pPr>
              <w:pStyle w:val="TAL"/>
              <w:rPr>
                <w:lang w:eastAsia="en-GB"/>
              </w:rPr>
            </w:pPr>
            <w:proofErr w:type="spellStart"/>
            <w:r>
              <w:rPr>
                <w:lang w:eastAsia="en-GB"/>
              </w:rPr>
              <w:t>isOrdered</w:t>
            </w:r>
            <w:proofErr w:type="spellEnd"/>
            <w:r>
              <w:rPr>
                <w:lang w:eastAsia="en-GB"/>
              </w:rPr>
              <w:t>: N/A</w:t>
            </w:r>
          </w:p>
          <w:p w14:paraId="6F5C6059" w14:textId="77777777" w:rsidR="001F4434" w:rsidRDefault="001F4434">
            <w:pPr>
              <w:pStyle w:val="TAL"/>
              <w:rPr>
                <w:lang w:eastAsia="en-GB"/>
              </w:rPr>
            </w:pPr>
            <w:proofErr w:type="spellStart"/>
            <w:r>
              <w:rPr>
                <w:lang w:eastAsia="en-GB"/>
              </w:rPr>
              <w:t>isUnique</w:t>
            </w:r>
            <w:proofErr w:type="spellEnd"/>
            <w:r>
              <w:rPr>
                <w:lang w:eastAsia="en-GB"/>
              </w:rPr>
              <w:t>: N/A</w:t>
            </w:r>
          </w:p>
          <w:p w14:paraId="45E92F57"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1DCA03EF"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01CECB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E9AAB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smfUPRPCapability</w:t>
            </w:r>
            <w:proofErr w:type="spellEnd"/>
          </w:p>
        </w:tc>
        <w:tc>
          <w:tcPr>
            <w:tcW w:w="4395" w:type="dxa"/>
            <w:tcBorders>
              <w:top w:val="single" w:sz="4" w:space="0" w:color="auto"/>
              <w:left w:val="single" w:sz="4" w:space="0" w:color="auto"/>
              <w:bottom w:val="single" w:sz="4" w:space="0" w:color="auto"/>
              <w:right w:val="single" w:sz="4" w:space="0" w:color="auto"/>
            </w:tcBorders>
          </w:tcPr>
          <w:p w14:paraId="7D468052" w14:textId="77777777" w:rsidR="001F4434" w:rsidRDefault="001F4434">
            <w:pPr>
              <w:pStyle w:val="TAL"/>
              <w:rPr>
                <w:lang w:eastAsia="en-GB"/>
              </w:rPr>
            </w:pPr>
            <w:r>
              <w:rPr>
                <w:bCs/>
                <w:lang w:eastAsia="ja-JP"/>
              </w:rPr>
              <w:t>This attribute</w:t>
            </w:r>
            <w:r>
              <w:rPr>
                <w:lang w:eastAsia="en-GB"/>
              </w:rPr>
              <w:t xml:space="preserve"> IE indicates the SMF supports </w:t>
            </w:r>
            <w:r>
              <w:rPr>
                <w:rFonts w:cs="Arial"/>
                <w:szCs w:val="18"/>
                <w:lang w:eastAsia="en-GB"/>
              </w:rPr>
              <w:t>User Plane Remote Provisioning (UPRP) capability</w:t>
            </w:r>
            <w:r>
              <w:rPr>
                <w:lang w:eastAsia="en-GB"/>
              </w:rPr>
              <w:t>. This is used for the case of Onboarding of UEs for SNPNs (see TS 23.501 [2], clauses 5.30.2.10 and 6.2.6.2).</w:t>
            </w:r>
          </w:p>
          <w:p w14:paraId="14B5CE31" w14:textId="77777777" w:rsidR="001F4434" w:rsidRDefault="001F4434">
            <w:pPr>
              <w:pStyle w:val="TAL"/>
              <w:rPr>
                <w:rFonts w:cs="Arial"/>
                <w:szCs w:val="18"/>
                <w:lang w:eastAsia="en-GB"/>
              </w:rPr>
            </w:pPr>
            <w:r>
              <w:rPr>
                <w:rFonts w:cs="Arial"/>
                <w:szCs w:val="18"/>
                <w:lang w:eastAsia="en-GB"/>
              </w:rPr>
              <w:t>-</w:t>
            </w:r>
            <w:r>
              <w:rPr>
                <w:rFonts w:cs="Arial"/>
                <w:szCs w:val="18"/>
                <w:lang w:eastAsia="en-GB"/>
              </w:rPr>
              <w:tab/>
              <w:t xml:space="preserve">FALSE (default): SMF does not support </w:t>
            </w:r>
            <w:proofErr w:type="gramStart"/>
            <w:r>
              <w:rPr>
                <w:rFonts w:cs="Arial"/>
                <w:szCs w:val="18"/>
                <w:lang w:eastAsia="en-GB"/>
              </w:rPr>
              <w:t>UPRP;</w:t>
            </w:r>
            <w:proofErr w:type="gramEnd"/>
          </w:p>
          <w:p w14:paraId="1DB3DFC8" w14:textId="77777777" w:rsidR="001F4434" w:rsidRDefault="001F4434">
            <w:pPr>
              <w:pStyle w:val="TAL"/>
              <w:rPr>
                <w:rFonts w:cs="Arial"/>
                <w:szCs w:val="18"/>
                <w:lang w:eastAsia="en-GB"/>
              </w:rPr>
            </w:pPr>
            <w:r>
              <w:rPr>
                <w:rFonts w:cs="Arial"/>
                <w:szCs w:val="18"/>
                <w:lang w:eastAsia="en-GB"/>
              </w:rPr>
              <w:t xml:space="preserve">- </w:t>
            </w:r>
            <w:r>
              <w:rPr>
                <w:rFonts w:cs="Arial"/>
                <w:szCs w:val="18"/>
                <w:lang w:eastAsia="en-GB"/>
              </w:rPr>
              <w:tab/>
              <w:t>TRUE: SMF supports UPRP.</w:t>
            </w:r>
          </w:p>
          <w:p w14:paraId="189CB50E" w14:textId="77777777" w:rsidR="001F4434" w:rsidRDefault="001F4434">
            <w:pPr>
              <w:pStyle w:val="TAL"/>
              <w:rPr>
                <w:rFonts w:cs="Arial"/>
                <w:szCs w:val="18"/>
                <w:lang w:eastAsia="en-GB"/>
              </w:rPr>
            </w:pPr>
          </w:p>
          <w:p w14:paraId="4EDA92CE"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323ED5EF" w14:textId="77777777" w:rsidR="001F4434" w:rsidRDefault="001F4434">
            <w:pPr>
              <w:pStyle w:val="TAL"/>
              <w:rPr>
                <w:lang w:eastAsia="en-GB"/>
              </w:rPr>
            </w:pPr>
            <w:r>
              <w:rPr>
                <w:lang w:eastAsia="en-GB"/>
              </w:rPr>
              <w:t>type: Boolean</w:t>
            </w:r>
          </w:p>
          <w:p w14:paraId="2FA1F749"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73986D9A" w14:textId="77777777" w:rsidR="001F4434" w:rsidRDefault="001F4434">
            <w:pPr>
              <w:pStyle w:val="TAL"/>
              <w:rPr>
                <w:lang w:eastAsia="en-GB"/>
              </w:rPr>
            </w:pPr>
            <w:proofErr w:type="spellStart"/>
            <w:r>
              <w:rPr>
                <w:lang w:eastAsia="en-GB"/>
              </w:rPr>
              <w:t>isOrdered</w:t>
            </w:r>
            <w:proofErr w:type="spellEnd"/>
            <w:r>
              <w:rPr>
                <w:lang w:eastAsia="en-GB"/>
              </w:rPr>
              <w:t>: N/A</w:t>
            </w:r>
          </w:p>
          <w:p w14:paraId="39B1B517" w14:textId="77777777" w:rsidR="001F4434" w:rsidRDefault="001F4434">
            <w:pPr>
              <w:pStyle w:val="TAL"/>
              <w:rPr>
                <w:lang w:eastAsia="en-GB"/>
              </w:rPr>
            </w:pPr>
            <w:proofErr w:type="spellStart"/>
            <w:r>
              <w:rPr>
                <w:lang w:eastAsia="en-GB"/>
              </w:rPr>
              <w:t>isUnique</w:t>
            </w:r>
            <w:proofErr w:type="spellEnd"/>
            <w:r>
              <w:rPr>
                <w:lang w:eastAsia="en-GB"/>
              </w:rPr>
              <w:t>: N/A</w:t>
            </w:r>
          </w:p>
          <w:p w14:paraId="717D0ED7"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65AF45FD"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98C83E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B2720A"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sNssaiUpfInfoList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18CDB4A4" w14:textId="77777777" w:rsidR="001F4434" w:rsidRDefault="001F4434">
            <w:pPr>
              <w:pStyle w:val="TAL"/>
              <w:rPr>
                <w:rFonts w:cs="Arial"/>
                <w:szCs w:val="18"/>
                <w:lang w:eastAsia="en-GB"/>
              </w:rPr>
            </w:pPr>
            <w:r>
              <w:rPr>
                <w:bCs/>
                <w:lang w:eastAsia="ja-JP"/>
              </w:rPr>
              <w:t>This attribute represents a l</w:t>
            </w:r>
            <w:r>
              <w:rPr>
                <w:rFonts w:cs="Arial"/>
                <w:szCs w:val="18"/>
                <w:lang w:eastAsia="en-GB"/>
              </w:rPr>
              <w:t>ist of parameters supported by the UPF per S-NSSAI.</w:t>
            </w:r>
          </w:p>
          <w:p w14:paraId="2697A43D" w14:textId="77777777" w:rsidR="001F4434" w:rsidRDefault="001F4434">
            <w:pPr>
              <w:pStyle w:val="TAL"/>
              <w:rPr>
                <w:rFonts w:cs="Arial"/>
                <w:szCs w:val="18"/>
                <w:lang w:eastAsia="en-GB"/>
              </w:rPr>
            </w:pPr>
          </w:p>
          <w:p w14:paraId="22847587" w14:textId="77777777" w:rsidR="001F4434" w:rsidRDefault="001F4434">
            <w:pPr>
              <w:pStyle w:val="TAL"/>
              <w:rPr>
                <w:rFonts w:cs="Arial"/>
                <w:szCs w:val="18"/>
                <w:lang w:eastAsia="en-GB"/>
              </w:rPr>
            </w:pPr>
          </w:p>
          <w:p w14:paraId="4E9D8CD1" w14:textId="77777777" w:rsidR="001F4434" w:rsidRDefault="001F4434">
            <w:pPr>
              <w:pStyle w:val="TAL"/>
              <w:rPr>
                <w:rFonts w:cs="Arial"/>
                <w:szCs w:val="18"/>
                <w:lang w:eastAsia="en-GB"/>
              </w:rPr>
            </w:pPr>
          </w:p>
          <w:p w14:paraId="0D30006D"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58D088E"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SnssaiUpfInfoItem</w:t>
            </w:r>
            <w:proofErr w:type="spellEnd"/>
          </w:p>
          <w:p w14:paraId="0E8DD07C"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7183CE8E" w14:textId="77777777" w:rsidR="001F4434" w:rsidRDefault="001F4434">
            <w:pPr>
              <w:pStyle w:val="TAL"/>
              <w:rPr>
                <w:lang w:eastAsia="en-GB"/>
              </w:rPr>
            </w:pPr>
            <w:proofErr w:type="spellStart"/>
            <w:r>
              <w:rPr>
                <w:lang w:eastAsia="en-GB"/>
              </w:rPr>
              <w:t>isOrdered</w:t>
            </w:r>
            <w:proofErr w:type="spellEnd"/>
            <w:r>
              <w:rPr>
                <w:lang w:eastAsia="en-GB"/>
              </w:rPr>
              <w:t>: False</w:t>
            </w:r>
          </w:p>
          <w:p w14:paraId="68980F8D" w14:textId="77777777" w:rsidR="001F4434" w:rsidRDefault="001F4434">
            <w:pPr>
              <w:pStyle w:val="TAL"/>
              <w:rPr>
                <w:lang w:eastAsia="en-GB"/>
              </w:rPr>
            </w:pPr>
            <w:proofErr w:type="spellStart"/>
            <w:r>
              <w:rPr>
                <w:lang w:eastAsia="en-GB"/>
              </w:rPr>
              <w:t>isUnique</w:t>
            </w:r>
            <w:proofErr w:type="spellEnd"/>
            <w:r>
              <w:rPr>
                <w:lang w:eastAsia="en-GB"/>
              </w:rPr>
              <w:t>: True</w:t>
            </w:r>
          </w:p>
          <w:p w14:paraId="2C9978B4" w14:textId="77777777" w:rsidR="001F4434" w:rsidRDefault="001F4434">
            <w:pPr>
              <w:pStyle w:val="TAL"/>
              <w:rPr>
                <w:lang w:eastAsia="en-GB"/>
              </w:rPr>
            </w:pPr>
            <w:proofErr w:type="spellStart"/>
            <w:r>
              <w:rPr>
                <w:lang w:eastAsia="en-GB"/>
              </w:rPr>
              <w:t>defaultValue</w:t>
            </w:r>
            <w:proofErr w:type="spellEnd"/>
            <w:r>
              <w:rPr>
                <w:lang w:eastAsia="en-GB"/>
              </w:rPr>
              <w:t>: None</w:t>
            </w:r>
          </w:p>
          <w:p w14:paraId="16B85B1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1963CF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AD5EB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sxaInd</w:t>
            </w:r>
            <w:proofErr w:type="spellEnd"/>
          </w:p>
        </w:tc>
        <w:tc>
          <w:tcPr>
            <w:tcW w:w="4395" w:type="dxa"/>
            <w:tcBorders>
              <w:top w:val="single" w:sz="4" w:space="0" w:color="auto"/>
              <w:left w:val="single" w:sz="4" w:space="0" w:color="auto"/>
              <w:bottom w:val="single" w:sz="4" w:space="0" w:color="auto"/>
              <w:right w:val="single" w:sz="4" w:space="0" w:color="auto"/>
            </w:tcBorders>
          </w:tcPr>
          <w:p w14:paraId="3C171029" w14:textId="77777777" w:rsidR="001F4434" w:rsidRDefault="001F4434">
            <w:pPr>
              <w:pStyle w:val="TAL"/>
              <w:rPr>
                <w:rFonts w:cs="Arial"/>
                <w:szCs w:val="18"/>
                <w:lang w:eastAsia="en-GB"/>
              </w:rPr>
            </w:pPr>
            <w:r>
              <w:rPr>
                <w:bCs/>
                <w:lang w:eastAsia="ja-JP"/>
              </w:rPr>
              <w:t>This attribute</w:t>
            </w:r>
            <w:r>
              <w:rPr>
                <w:rFonts w:cs="Arial"/>
                <w:szCs w:val="18"/>
                <w:lang w:eastAsia="en-GB"/>
              </w:rPr>
              <w:t xml:space="preserve"> indicates whether the UPF is configured to support </w:t>
            </w:r>
            <w:proofErr w:type="spellStart"/>
            <w:r>
              <w:rPr>
                <w:rFonts w:cs="Arial"/>
                <w:szCs w:val="18"/>
                <w:lang w:eastAsia="en-GB"/>
              </w:rPr>
              <w:t>Sxa</w:t>
            </w:r>
            <w:proofErr w:type="spellEnd"/>
            <w:r>
              <w:rPr>
                <w:rFonts w:cs="Arial"/>
                <w:szCs w:val="18"/>
                <w:lang w:eastAsia="en-GB"/>
              </w:rPr>
              <w:t xml:space="preserve"> interface.</w:t>
            </w:r>
          </w:p>
          <w:p w14:paraId="5BD3B688" w14:textId="77777777" w:rsidR="001F4434" w:rsidRDefault="001F4434">
            <w:pPr>
              <w:pStyle w:val="TAL"/>
              <w:rPr>
                <w:rFonts w:cs="Arial"/>
                <w:szCs w:val="18"/>
                <w:lang w:eastAsia="en-GB"/>
              </w:rPr>
            </w:pPr>
            <w:r>
              <w:rPr>
                <w:rFonts w:cs="Arial"/>
                <w:szCs w:val="18"/>
                <w:lang w:eastAsia="en-GB"/>
              </w:rPr>
              <w:t>TRUE: Supported</w:t>
            </w:r>
          </w:p>
          <w:p w14:paraId="640E5DBD" w14:textId="77777777" w:rsidR="001F4434" w:rsidRDefault="001F4434">
            <w:pPr>
              <w:pStyle w:val="TAL"/>
              <w:rPr>
                <w:rFonts w:cs="Arial"/>
                <w:szCs w:val="18"/>
                <w:lang w:eastAsia="en-GB"/>
              </w:rPr>
            </w:pPr>
            <w:r>
              <w:rPr>
                <w:rFonts w:cs="Arial"/>
                <w:szCs w:val="18"/>
                <w:lang w:eastAsia="en-GB"/>
              </w:rPr>
              <w:t>FALSE: Not Supported</w:t>
            </w:r>
          </w:p>
          <w:p w14:paraId="162F0FCD" w14:textId="77777777" w:rsidR="001F4434" w:rsidRDefault="001F4434">
            <w:pPr>
              <w:pStyle w:val="TAL"/>
              <w:rPr>
                <w:rFonts w:cs="Arial"/>
                <w:szCs w:val="18"/>
                <w:lang w:eastAsia="en-GB"/>
              </w:rPr>
            </w:pPr>
          </w:p>
          <w:p w14:paraId="267DF3C8"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8FDFDFF" w14:textId="77777777" w:rsidR="001F4434" w:rsidRDefault="001F4434">
            <w:pPr>
              <w:pStyle w:val="TAL"/>
              <w:rPr>
                <w:lang w:eastAsia="en-GB"/>
              </w:rPr>
            </w:pPr>
            <w:r>
              <w:rPr>
                <w:lang w:eastAsia="en-GB"/>
              </w:rPr>
              <w:t>type: Boolean</w:t>
            </w:r>
          </w:p>
          <w:p w14:paraId="5305FE4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27F886B8" w14:textId="77777777" w:rsidR="001F4434" w:rsidRDefault="001F4434">
            <w:pPr>
              <w:pStyle w:val="TAL"/>
              <w:rPr>
                <w:lang w:eastAsia="en-GB"/>
              </w:rPr>
            </w:pPr>
            <w:proofErr w:type="spellStart"/>
            <w:r>
              <w:rPr>
                <w:lang w:eastAsia="en-GB"/>
              </w:rPr>
              <w:t>isOrdered</w:t>
            </w:r>
            <w:proofErr w:type="spellEnd"/>
            <w:r>
              <w:rPr>
                <w:lang w:eastAsia="en-GB"/>
              </w:rPr>
              <w:t>: N/A</w:t>
            </w:r>
          </w:p>
          <w:p w14:paraId="0454F8AB" w14:textId="77777777" w:rsidR="001F4434" w:rsidRDefault="001F4434">
            <w:pPr>
              <w:pStyle w:val="TAL"/>
              <w:rPr>
                <w:lang w:eastAsia="en-GB"/>
              </w:rPr>
            </w:pPr>
            <w:proofErr w:type="spellStart"/>
            <w:r>
              <w:rPr>
                <w:lang w:eastAsia="en-GB"/>
              </w:rPr>
              <w:t>isUnique</w:t>
            </w:r>
            <w:proofErr w:type="spellEnd"/>
            <w:r>
              <w:rPr>
                <w:lang w:eastAsia="en-GB"/>
              </w:rPr>
              <w:t>: N/A</w:t>
            </w:r>
          </w:p>
          <w:p w14:paraId="4AD477F6" w14:textId="77777777" w:rsidR="001F4434" w:rsidRDefault="001F4434">
            <w:pPr>
              <w:pStyle w:val="TAL"/>
              <w:rPr>
                <w:lang w:eastAsia="en-GB"/>
              </w:rPr>
            </w:pPr>
            <w:proofErr w:type="spellStart"/>
            <w:r>
              <w:rPr>
                <w:lang w:eastAsia="en-GB"/>
              </w:rPr>
              <w:t>defaultValue</w:t>
            </w:r>
            <w:proofErr w:type="spellEnd"/>
            <w:r>
              <w:rPr>
                <w:lang w:eastAsia="en-GB"/>
              </w:rPr>
              <w:t>: None</w:t>
            </w:r>
          </w:p>
          <w:p w14:paraId="540AE8E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1B2192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AD8F0C" w14:textId="77777777" w:rsidR="001F4434" w:rsidRDefault="001F4434">
            <w:pPr>
              <w:pStyle w:val="TAL"/>
              <w:keepNext w:val="0"/>
              <w:rPr>
                <w:rFonts w:ascii="Courier New" w:hAnsi="Courier New" w:cs="Courier New"/>
                <w:szCs w:val="18"/>
                <w:lang w:eastAsia="en-GB"/>
              </w:rPr>
            </w:pPr>
            <w:r>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0C55857F" w14:textId="77777777" w:rsidR="001F4434" w:rsidRDefault="001F4434">
            <w:pPr>
              <w:pStyle w:val="TAL"/>
              <w:rPr>
                <w:lang w:eastAsia="en-GB"/>
              </w:rPr>
            </w:pPr>
            <w:r>
              <w:rPr>
                <w:bCs/>
                <w:lang w:eastAsia="ja-JP"/>
              </w:rPr>
              <w:t>This attribute i</w:t>
            </w:r>
            <w:r>
              <w:rPr>
                <w:lang w:eastAsia="en-GB"/>
              </w:rPr>
              <w:t>ndicates whether A2X Policy/Parameter provisioning is supported by the PCF.</w:t>
            </w:r>
          </w:p>
          <w:p w14:paraId="47EF0D36" w14:textId="77777777" w:rsidR="001F4434" w:rsidRDefault="001F4434">
            <w:pPr>
              <w:pStyle w:val="TAL"/>
              <w:rPr>
                <w:lang w:eastAsia="en-GB"/>
              </w:rPr>
            </w:pPr>
            <w:r>
              <w:rPr>
                <w:rFonts w:cs="Arial"/>
                <w:szCs w:val="18"/>
                <w:lang w:eastAsia="en-GB"/>
              </w:rPr>
              <w:t>TRUE</w:t>
            </w:r>
            <w:r>
              <w:rPr>
                <w:lang w:eastAsia="en-GB"/>
              </w:rPr>
              <w:t>: Supported</w:t>
            </w:r>
            <w:r>
              <w:rPr>
                <w:lang w:eastAsia="en-GB"/>
              </w:rPr>
              <w:br/>
            </w:r>
            <w:r>
              <w:rPr>
                <w:rFonts w:cs="Arial"/>
                <w:szCs w:val="18"/>
                <w:lang w:eastAsia="en-GB"/>
              </w:rPr>
              <w:t>FALSE</w:t>
            </w:r>
            <w:r>
              <w:rPr>
                <w:lang w:eastAsia="en-GB"/>
              </w:rPr>
              <w:t xml:space="preserve"> (default): Not Supported</w:t>
            </w:r>
          </w:p>
          <w:p w14:paraId="38DAB3AC" w14:textId="77777777" w:rsidR="001F4434" w:rsidRDefault="001F4434">
            <w:pPr>
              <w:pStyle w:val="TAL"/>
              <w:rPr>
                <w:lang w:eastAsia="en-GB"/>
              </w:rPr>
            </w:pPr>
          </w:p>
          <w:p w14:paraId="392BAC45"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B7CA44A" w14:textId="77777777" w:rsidR="001F4434" w:rsidRDefault="001F4434">
            <w:pPr>
              <w:pStyle w:val="TAL"/>
              <w:rPr>
                <w:lang w:eastAsia="en-GB"/>
              </w:rPr>
            </w:pPr>
            <w:r>
              <w:rPr>
                <w:lang w:eastAsia="en-GB"/>
              </w:rPr>
              <w:t>type: Boolean</w:t>
            </w:r>
          </w:p>
          <w:p w14:paraId="57B780D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35D6059B" w14:textId="77777777" w:rsidR="001F4434" w:rsidRDefault="001F4434">
            <w:pPr>
              <w:pStyle w:val="TAL"/>
              <w:rPr>
                <w:lang w:eastAsia="en-GB"/>
              </w:rPr>
            </w:pPr>
            <w:proofErr w:type="spellStart"/>
            <w:r>
              <w:rPr>
                <w:lang w:eastAsia="en-GB"/>
              </w:rPr>
              <w:t>isOrdered</w:t>
            </w:r>
            <w:proofErr w:type="spellEnd"/>
            <w:r>
              <w:rPr>
                <w:lang w:eastAsia="en-GB"/>
              </w:rPr>
              <w:t>: N/A</w:t>
            </w:r>
          </w:p>
          <w:p w14:paraId="6EA1D4D0" w14:textId="77777777" w:rsidR="001F4434" w:rsidRDefault="001F4434">
            <w:pPr>
              <w:pStyle w:val="TAL"/>
              <w:rPr>
                <w:lang w:eastAsia="en-GB"/>
              </w:rPr>
            </w:pPr>
            <w:proofErr w:type="spellStart"/>
            <w:r>
              <w:rPr>
                <w:lang w:eastAsia="en-GB"/>
              </w:rPr>
              <w:t>isUnique</w:t>
            </w:r>
            <w:proofErr w:type="spellEnd"/>
            <w:r>
              <w:rPr>
                <w:lang w:eastAsia="en-GB"/>
              </w:rPr>
              <w:t>: N/A</w:t>
            </w:r>
          </w:p>
          <w:p w14:paraId="516E10AB" w14:textId="77777777" w:rsidR="001F4434" w:rsidRDefault="001F4434">
            <w:pPr>
              <w:pStyle w:val="TAL"/>
              <w:rPr>
                <w:lang w:eastAsia="en-GB"/>
              </w:rPr>
            </w:pPr>
            <w:proofErr w:type="spellStart"/>
            <w:r>
              <w:rPr>
                <w:lang w:eastAsia="en-GB"/>
              </w:rPr>
              <w:t>defaultValue</w:t>
            </w:r>
            <w:proofErr w:type="spellEnd"/>
            <w:r>
              <w:rPr>
                <w:lang w:eastAsia="en-GB"/>
              </w:rPr>
              <w:t>: FALSE</w:t>
            </w:r>
          </w:p>
          <w:p w14:paraId="0682598D"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6634F9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87B4648" w14:textId="77777777" w:rsidR="001F4434" w:rsidRDefault="001F4434">
            <w:pPr>
              <w:pStyle w:val="TAL"/>
              <w:keepNext w:val="0"/>
              <w:rPr>
                <w:rFonts w:ascii="Courier New" w:hAnsi="Courier New" w:cs="Courier New"/>
                <w:szCs w:val="18"/>
                <w:lang w:eastAsia="en-GB"/>
              </w:rPr>
            </w:pPr>
            <w:r>
              <w:rPr>
                <w:rFonts w:ascii="Courier New" w:hAnsi="Courier New" w:cs="Courier New"/>
                <w:lang w:eastAsia="zh-CN"/>
              </w:rPr>
              <w:t>a2xCapability</w:t>
            </w:r>
          </w:p>
        </w:tc>
        <w:tc>
          <w:tcPr>
            <w:tcW w:w="4395" w:type="dxa"/>
            <w:tcBorders>
              <w:top w:val="single" w:sz="4" w:space="0" w:color="auto"/>
              <w:left w:val="single" w:sz="4" w:space="0" w:color="auto"/>
              <w:bottom w:val="single" w:sz="4" w:space="0" w:color="auto"/>
              <w:right w:val="single" w:sz="4" w:space="0" w:color="auto"/>
            </w:tcBorders>
          </w:tcPr>
          <w:p w14:paraId="6C440794" w14:textId="77777777" w:rsidR="001F4434" w:rsidRDefault="001F4434">
            <w:pPr>
              <w:pStyle w:val="TAL"/>
              <w:rPr>
                <w:lang w:eastAsia="en-GB"/>
              </w:rPr>
            </w:pPr>
            <w:r>
              <w:rPr>
                <w:lang w:eastAsia="en-GB"/>
              </w:rPr>
              <w:t xml:space="preserve">This </w:t>
            </w:r>
            <w:r>
              <w:rPr>
                <w:bCs/>
                <w:lang w:eastAsia="ja-JP"/>
              </w:rPr>
              <w:t>attribute</w:t>
            </w:r>
            <w:r>
              <w:rPr>
                <w:lang w:eastAsia="en-GB"/>
              </w:rPr>
              <w:t xml:space="preserve"> shall be present if the PCF supports A2X Capability.</w:t>
            </w:r>
          </w:p>
          <w:p w14:paraId="08E3A74A" w14:textId="77777777" w:rsidR="001F4434" w:rsidRDefault="001F4434">
            <w:pPr>
              <w:pStyle w:val="TAL"/>
              <w:rPr>
                <w:lang w:eastAsia="en-GB"/>
              </w:rPr>
            </w:pPr>
          </w:p>
          <w:p w14:paraId="2095725D" w14:textId="77777777" w:rsidR="001F4434" w:rsidRDefault="001F4434">
            <w:pPr>
              <w:pStyle w:val="TAL"/>
              <w:rPr>
                <w:lang w:eastAsia="en-GB"/>
              </w:rPr>
            </w:pPr>
            <w:r>
              <w:rPr>
                <w:lang w:eastAsia="en-GB"/>
              </w:rPr>
              <w:t xml:space="preserve">When present, this </w:t>
            </w:r>
            <w:r>
              <w:rPr>
                <w:bCs/>
                <w:lang w:eastAsia="ja-JP"/>
              </w:rPr>
              <w:t>attribute</w:t>
            </w:r>
            <w:r>
              <w:rPr>
                <w:lang w:eastAsia="en-GB"/>
              </w:rPr>
              <w:t xml:space="preserve"> shall indicate the supported A2X Capability by the PCF.</w:t>
            </w:r>
          </w:p>
          <w:p w14:paraId="20512145" w14:textId="77777777" w:rsidR="001F4434" w:rsidRDefault="001F4434">
            <w:pPr>
              <w:pStyle w:val="TAL"/>
              <w:rPr>
                <w:lang w:eastAsia="en-GB"/>
              </w:rPr>
            </w:pPr>
          </w:p>
          <w:p w14:paraId="6376127B"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3AFDE49" w14:textId="77777777" w:rsidR="001F4434" w:rsidRDefault="001F4434">
            <w:pPr>
              <w:pStyle w:val="TAL"/>
              <w:rPr>
                <w:lang w:eastAsia="en-GB"/>
              </w:rPr>
            </w:pPr>
            <w:r>
              <w:rPr>
                <w:lang w:eastAsia="en-GB"/>
              </w:rPr>
              <w:t xml:space="preserve">type: </w:t>
            </w:r>
            <w:r>
              <w:rPr>
                <w:rFonts w:ascii="Courier New" w:hAnsi="Courier New" w:cs="Courier New"/>
                <w:lang w:eastAsia="zh-CN"/>
              </w:rPr>
              <w:t>A2xCapability</w:t>
            </w:r>
          </w:p>
          <w:p w14:paraId="4CEF7C0C"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1A76B6EC" w14:textId="77777777" w:rsidR="001F4434" w:rsidRDefault="001F4434">
            <w:pPr>
              <w:pStyle w:val="TAL"/>
              <w:rPr>
                <w:lang w:eastAsia="en-GB"/>
              </w:rPr>
            </w:pPr>
            <w:proofErr w:type="spellStart"/>
            <w:r>
              <w:rPr>
                <w:lang w:eastAsia="en-GB"/>
              </w:rPr>
              <w:t>isOrdered</w:t>
            </w:r>
            <w:proofErr w:type="spellEnd"/>
            <w:r>
              <w:rPr>
                <w:lang w:eastAsia="en-GB"/>
              </w:rPr>
              <w:t>: N/A</w:t>
            </w:r>
          </w:p>
          <w:p w14:paraId="5754380D" w14:textId="77777777" w:rsidR="001F4434" w:rsidRDefault="001F4434">
            <w:pPr>
              <w:pStyle w:val="TAL"/>
              <w:rPr>
                <w:lang w:eastAsia="en-GB"/>
              </w:rPr>
            </w:pPr>
            <w:proofErr w:type="spellStart"/>
            <w:r>
              <w:rPr>
                <w:lang w:eastAsia="en-GB"/>
              </w:rPr>
              <w:t>isUnique</w:t>
            </w:r>
            <w:proofErr w:type="spellEnd"/>
            <w:r>
              <w:rPr>
                <w:lang w:eastAsia="en-GB"/>
              </w:rPr>
              <w:t>: N/A</w:t>
            </w:r>
          </w:p>
          <w:p w14:paraId="54F72D07" w14:textId="77777777" w:rsidR="001F4434" w:rsidRDefault="001F4434">
            <w:pPr>
              <w:pStyle w:val="TAL"/>
              <w:rPr>
                <w:lang w:eastAsia="en-GB"/>
              </w:rPr>
            </w:pPr>
            <w:proofErr w:type="spellStart"/>
            <w:r>
              <w:rPr>
                <w:lang w:eastAsia="en-GB"/>
              </w:rPr>
              <w:t>defaultValue</w:t>
            </w:r>
            <w:proofErr w:type="spellEnd"/>
            <w:r>
              <w:rPr>
                <w:lang w:eastAsia="en-GB"/>
              </w:rPr>
              <w:t>: None</w:t>
            </w:r>
          </w:p>
          <w:p w14:paraId="29874B5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31658D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F0D95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rangingSlPosSupportInd</w:t>
            </w:r>
            <w:proofErr w:type="spellEnd"/>
          </w:p>
        </w:tc>
        <w:tc>
          <w:tcPr>
            <w:tcW w:w="4395" w:type="dxa"/>
            <w:tcBorders>
              <w:top w:val="single" w:sz="4" w:space="0" w:color="auto"/>
              <w:left w:val="single" w:sz="4" w:space="0" w:color="auto"/>
              <w:bottom w:val="single" w:sz="4" w:space="0" w:color="auto"/>
              <w:right w:val="single" w:sz="4" w:space="0" w:color="auto"/>
            </w:tcBorders>
          </w:tcPr>
          <w:p w14:paraId="34CE28F5" w14:textId="77777777" w:rsidR="001F4434" w:rsidRDefault="001F4434">
            <w:pPr>
              <w:pStyle w:val="TAL"/>
              <w:rPr>
                <w:rFonts w:cs="Arial"/>
                <w:szCs w:val="18"/>
                <w:lang w:eastAsia="en-GB"/>
              </w:rPr>
            </w:pPr>
            <w:r>
              <w:rPr>
                <w:rFonts w:cs="Arial"/>
                <w:szCs w:val="18"/>
                <w:lang w:eastAsia="en-GB"/>
              </w:rPr>
              <w:t xml:space="preserve">Indicates whether </w:t>
            </w:r>
            <w:r>
              <w:rPr>
                <w:lang w:eastAsia="zh-CN"/>
              </w:rPr>
              <w:t xml:space="preserve">ranging and </w:t>
            </w:r>
            <w:proofErr w:type="spellStart"/>
            <w:r>
              <w:rPr>
                <w:lang w:eastAsia="zh-CN"/>
              </w:rPr>
              <w:t>sidelink</w:t>
            </w:r>
            <w:proofErr w:type="spellEnd"/>
            <w:r>
              <w:rPr>
                <w:lang w:eastAsia="zh-CN"/>
              </w:rPr>
              <w:t xml:space="preserve"> positioning</w:t>
            </w:r>
            <w:r>
              <w:rPr>
                <w:lang w:eastAsia="en-GB"/>
              </w:rPr>
              <w:t xml:space="preserve"> capability</w:t>
            </w:r>
            <w:r>
              <w:rPr>
                <w:rFonts w:cs="Arial"/>
                <w:szCs w:val="18"/>
                <w:lang w:eastAsia="en-GB"/>
              </w:rPr>
              <w:t xml:space="preserve"> is supported by the PCF.</w:t>
            </w:r>
          </w:p>
          <w:p w14:paraId="640616BE" w14:textId="77777777" w:rsidR="001F4434" w:rsidRDefault="001F4434">
            <w:pPr>
              <w:pStyle w:val="TAL"/>
              <w:rPr>
                <w:rFonts w:cs="Arial"/>
                <w:szCs w:val="18"/>
                <w:lang w:eastAsia="en-GB"/>
              </w:rPr>
            </w:pPr>
            <w:r>
              <w:rPr>
                <w:rFonts w:cs="Arial"/>
                <w:szCs w:val="18"/>
                <w:lang w:eastAsia="en-GB"/>
              </w:rPr>
              <w:t>TRUE: Supported</w:t>
            </w:r>
            <w:r>
              <w:rPr>
                <w:rFonts w:cs="Arial"/>
                <w:szCs w:val="18"/>
                <w:lang w:eastAsia="en-GB"/>
              </w:rPr>
              <w:br/>
              <w:t>FALSE (default): Not Supported</w:t>
            </w:r>
          </w:p>
          <w:p w14:paraId="58A36BC3" w14:textId="77777777" w:rsidR="001F4434" w:rsidRDefault="001F4434">
            <w:pPr>
              <w:pStyle w:val="TAL"/>
              <w:rPr>
                <w:rFonts w:cs="Arial"/>
                <w:szCs w:val="18"/>
                <w:lang w:eastAsia="en-GB"/>
              </w:rPr>
            </w:pPr>
          </w:p>
          <w:p w14:paraId="1069F188"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4B63B224" w14:textId="77777777" w:rsidR="001F4434" w:rsidRDefault="001F4434">
            <w:pPr>
              <w:pStyle w:val="TAL"/>
              <w:rPr>
                <w:lang w:eastAsia="en-GB"/>
              </w:rPr>
            </w:pPr>
            <w:r>
              <w:rPr>
                <w:lang w:eastAsia="en-GB"/>
              </w:rPr>
              <w:t>type: Boolean</w:t>
            </w:r>
          </w:p>
          <w:p w14:paraId="4AB5F0B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40E04398" w14:textId="77777777" w:rsidR="001F4434" w:rsidRDefault="001F4434">
            <w:pPr>
              <w:pStyle w:val="TAL"/>
              <w:rPr>
                <w:lang w:eastAsia="en-GB"/>
              </w:rPr>
            </w:pPr>
            <w:proofErr w:type="spellStart"/>
            <w:r>
              <w:rPr>
                <w:lang w:eastAsia="en-GB"/>
              </w:rPr>
              <w:t>isOrdered</w:t>
            </w:r>
            <w:proofErr w:type="spellEnd"/>
            <w:r>
              <w:rPr>
                <w:lang w:eastAsia="en-GB"/>
              </w:rPr>
              <w:t>: N/A</w:t>
            </w:r>
          </w:p>
          <w:p w14:paraId="768DF103" w14:textId="77777777" w:rsidR="001F4434" w:rsidRDefault="001F4434">
            <w:pPr>
              <w:pStyle w:val="TAL"/>
              <w:rPr>
                <w:lang w:eastAsia="en-GB"/>
              </w:rPr>
            </w:pPr>
            <w:proofErr w:type="spellStart"/>
            <w:r>
              <w:rPr>
                <w:lang w:eastAsia="en-GB"/>
              </w:rPr>
              <w:t>isUnique</w:t>
            </w:r>
            <w:proofErr w:type="spellEnd"/>
            <w:r>
              <w:rPr>
                <w:lang w:eastAsia="en-GB"/>
              </w:rPr>
              <w:t>: N/A</w:t>
            </w:r>
          </w:p>
          <w:p w14:paraId="3E63F547"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1BC581EE"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729F2F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5AC743" w14:textId="77777777" w:rsidR="001F4434" w:rsidRDefault="001F4434">
            <w:pPr>
              <w:pStyle w:val="TAL"/>
              <w:keepNext w:val="0"/>
              <w:rPr>
                <w:rFonts w:ascii="Courier New" w:hAnsi="Courier New" w:cs="Courier New"/>
                <w:szCs w:val="18"/>
                <w:lang w:eastAsia="en-GB"/>
              </w:rPr>
            </w:pPr>
            <w:r>
              <w:rPr>
                <w:rFonts w:ascii="Courier New" w:hAnsi="Courier New" w:cs="Courier New"/>
                <w:lang w:eastAsia="zh-CN"/>
              </w:rPr>
              <w:t>A2xCapability.lteA2x</w:t>
            </w:r>
          </w:p>
        </w:tc>
        <w:tc>
          <w:tcPr>
            <w:tcW w:w="4395" w:type="dxa"/>
            <w:tcBorders>
              <w:top w:val="single" w:sz="4" w:space="0" w:color="auto"/>
              <w:left w:val="single" w:sz="4" w:space="0" w:color="auto"/>
              <w:bottom w:val="single" w:sz="4" w:space="0" w:color="auto"/>
              <w:right w:val="single" w:sz="4" w:space="0" w:color="auto"/>
            </w:tcBorders>
          </w:tcPr>
          <w:p w14:paraId="349B0DB0" w14:textId="77777777" w:rsidR="001F4434" w:rsidRDefault="001F4434">
            <w:pPr>
              <w:pStyle w:val="TAL"/>
              <w:rPr>
                <w:rFonts w:cs="Arial"/>
                <w:szCs w:val="18"/>
                <w:lang w:eastAsia="en-GB"/>
              </w:rPr>
            </w:pPr>
            <w:r>
              <w:rPr>
                <w:rFonts w:cs="Arial"/>
                <w:szCs w:val="18"/>
                <w:lang w:eastAsia="en-GB"/>
              </w:rPr>
              <w:t xml:space="preserve">This attribute indicates whether the </w:t>
            </w:r>
            <w:r>
              <w:rPr>
                <w:rFonts w:cs="Arial"/>
                <w:szCs w:val="18"/>
                <w:lang w:eastAsia="zh-CN"/>
              </w:rPr>
              <w:t>PC</w:t>
            </w:r>
            <w:r>
              <w:rPr>
                <w:rFonts w:cs="Arial"/>
                <w:szCs w:val="18"/>
                <w:lang w:eastAsia="en-GB"/>
              </w:rPr>
              <w:t xml:space="preserve">F supports </w:t>
            </w:r>
            <w:r>
              <w:rPr>
                <w:rFonts w:cs="Arial"/>
                <w:szCs w:val="18"/>
                <w:lang w:eastAsia="zh-CN"/>
              </w:rPr>
              <w:t>LTE A2X capability</w:t>
            </w:r>
            <w:r>
              <w:rPr>
                <w:rFonts w:cs="Arial"/>
                <w:szCs w:val="18"/>
                <w:lang w:eastAsia="en-GB"/>
              </w:rPr>
              <w:t>:</w:t>
            </w:r>
          </w:p>
          <w:p w14:paraId="3B68FA30" w14:textId="77777777" w:rsidR="001F4434" w:rsidRDefault="001F4434">
            <w:pPr>
              <w:pStyle w:val="TAL"/>
              <w:rPr>
                <w:rFonts w:cs="Arial"/>
                <w:szCs w:val="18"/>
                <w:lang w:eastAsia="en-GB"/>
              </w:rPr>
            </w:pPr>
          </w:p>
          <w:p w14:paraId="4552C530" w14:textId="77777777" w:rsidR="001F4434" w:rsidRDefault="001F4434">
            <w:pPr>
              <w:pStyle w:val="TAL"/>
              <w:rPr>
                <w:lang w:eastAsia="zh-CN"/>
              </w:rPr>
            </w:pPr>
            <w:r>
              <w:rPr>
                <w:lang w:eastAsia="zh-CN"/>
              </w:rPr>
              <w:t xml:space="preserve">- </w:t>
            </w:r>
            <w:r>
              <w:rPr>
                <w:rFonts w:cs="Arial"/>
                <w:szCs w:val="18"/>
                <w:lang w:eastAsia="en-GB"/>
              </w:rPr>
              <w:t>TRUE</w:t>
            </w:r>
            <w:r>
              <w:rPr>
                <w:lang w:eastAsia="zh-CN"/>
              </w:rPr>
              <w:t xml:space="preserve">: </w:t>
            </w:r>
            <w:r>
              <w:rPr>
                <w:rFonts w:cs="Arial"/>
                <w:szCs w:val="18"/>
                <w:lang w:eastAsia="zh-CN"/>
              </w:rPr>
              <w:t>LTE A2X capability</w:t>
            </w:r>
            <w:r>
              <w:rPr>
                <w:lang w:eastAsia="zh-CN"/>
              </w:rPr>
              <w:t xml:space="preserve"> is supported by the PCF</w:t>
            </w:r>
          </w:p>
          <w:p w14:paraId="13639802" w14:textId="77777777" w:rsidR="001F4434" w:rsidRDefault="001F4434">
            <w:pPr>
              <w:pStyle w:val="TAL"/>
              <w:rPr>
                <w:lang w:eastAsia="zh-CN"/>
              </w:rPr>
            </w:pPr>
            <w:r>
              <w:rPr>
                <w:lang w:eastAsia="zh-CN"/>
              </w:rPr>
              <w:t xml:space="preserve">- </w:t>
            </w:r>
            <w:r>
              <w:rPr>
                <w:rFonts w:cs="Arial"/>
                <w:szCs w:val="18"/>
                <w:lang w:eastAsia="en-GB"/>
              </w:rPr>
              <w:t>FALSE</w:t>
            </w:r>
            <w:r>
              <w:rPr>
                <w:lang w:eastAsia="zh-CN"/>
              </w:rPr>
              <w:t xml:space="preserve"> (default): </w:t>
            </w:r>
            <w:r>
              <w:rPr>
                <w:rFonts w:cs="Arial"/>
                <w:szCs w:val="18"/>
                <w:lang w:eastAsia="zh-CN"/>
              </w:rPr>
              <w:t>LTE A2X capability</w:t>
            </w:r>
            <w:r>
              <w:rPr>
                <w:lang w:eastAsia="zh-CN"/>
              </w:rPr>
              <w:t xml:space="preserve"> is not supported by the PCF.</w:t>
            </w:r>
          </w:p>
          <w:p w14:paraId="6ECB48D5" w14:textId="77777777" w:rsidR="001F4434" w:rsidRDefault="001F4434">
            <w:pPr>
              <w:pStyle w:val="TAL"/>
              <w:rPr>
                <w:lang w:eastAsia="zh-CN"/>
              </w:rPr>
            </w:pPr>
          </w:p>
          <w:p w14:paraId="07B617DB"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6FBDE56D" w14:textId="77777777" w:rsidR="001F4434" w:rsidRDefault="001F4434">
            <w:pPr>
              <w:pStyle w:val="TAL"/>
              <w:rPr>
                <w:lang w:eastAsia="en-GB"/>
              </w:rPr>
            </w:pPr>
            <w:r>
              <w:rPr>
                <w:lang w:eastAsia="en-GB"/>
              </w:rPr>
              <w:t>type: Boolean</w:t>
            </w:r>
          </w:p>
          <w:p w14:paraId="631781A1"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17D4E138" w14:textId="77777777" w:rsidR="001F4434" w:rsidRDefault="001F4434">
            <w:pPr>
              <w:pStyle w:val="TAL"/>
              <w:rPr>
                <w:lang w:eastAsia="en-GB"/>
              </w:rPr>
            </w:pPr>
            <w:proofErr w:type="spellStart"/>
            <w:r>
              <w:rPr>
                <w:lang w:eastAsia="en-GB"/>
              </w:rPr>
              <w:t>isOrdered</w:t>
            </w:r>
            <w:proofErr w:type="spellEnd"/>
            <w:r>
              <w:rPr>
                <w:lang w:eastAsia="en-GB"/>
              </w:rPr>
              <w:t>: N/A</w:t>
            </w:r>
          </w:p>
          <w:p w14:paraId="5CD0F21D" w14:textId="77777777" w:rsidR="001F4434" w:rsidRDefault="001F4434">
            <w:pPr>
              <w:pStyle w:val="TAL"/>
              <w:rPr>
                <w:lang w:eastAsia="en-GB"/>
              </w:rPr>
            </w:pPr>
            <w:proofErr w:type="spellStart"/>
            <w:r>
              <w:rPr>
                <w:lang w:eastAsia="en-GB"/>
              </w:rPr>
              <w:t>isUnique</w:t>
            </w:r>
            <w:proofErr w:type="spellEnd"/>
            <w:r>
              <w:rPr>
                <w:lang w:eastAsia="en-GB"/>
              </w:rPr>
              <w:t>: N/A</w:t>
            </w:r>
          </w:p>
          <w:p w14:paraId="56E53B65"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33246B0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409A1E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5B7D6C" w14:textId="77777777" w:rsidR="001F4434" w:rsidRDefault="001F4434">
            <w:pPr>
              <w:pStyle w:val="TAL"/>
              <w:keepNext w:val="0"/>
              <w:rPr>
                <w:rFonts w:ascii="Courier New" w:hAnsi="Courier New" w:cs="Courier New"/>
                <w:szCs w:val="18"/>
                <w:lang w:eastAsia="en-GB"/>
              </w:rPr>
            </w:pPr>
            <w:r>
              <w:rPr>
                <w:rFonts w:ascii="Courier New" w:hAnsi="Courier New" w:cs="Courier New"/>
                <w:lang w:eastAsia="zh-CN"/>
              </w:rPr>
              <w:t>A2xCapability.nrA2x</w:t>
            </w:r>
          </w:p>
        </w:tc>
        <w:tc>
          <w:tcPr>
            <w:tcW w:w="4395" w:type="dxa"/>
            <w:tcBorders>
              <w:top w:val="single" w:sz="4" w:space="0" w:color="auto"/>
              <w:left w:val="single" w:sz="4" w:space="0" w:color="auto"/>
              <w:bottom w:val="single" w:sz="4" w:space="0" w:color="auto"/>
              <w:right w:val="single" w:sz="4" w:space="0" w:color="auto"/>
            </w:tcBorders>
          </w:tcPr>
          <w:p w14:paraId="33E763D7" w14:textId="77777777" w:rsidR="001F4434" w:rsidRDefault="001F4434">
            <w:pPr>
              <w:pStyle w:val="TAL"/>
              <w:rPr>
                <w:rFonts w:cs="Arial"/>
                <w:szCs w:val="18"/>
                <w:lang w:eastAsia="en-GB"/>
              </w:rPr>
            </w:pPr>
            <w:r>
              <w:rPr>
                <w:rFonts w:cs="Arial"/>
                <w:szCs w:val="18"/>
                <w:lang w:eastAsia="en-GB"/>
              </w:rPr>
              <w:t xml:space="preserve">This attribute indicates whether the </w:t>
            </w:r>
            <w:r>
              <w:rPr>
                <w:rFonts w:cs="Arial"/>
                <w:szCs w:val="18"/>
                <w:lang w:eastAsia="zh-CN"/>
              </w:rPr>
              <w:t>PC</w:t>
            </w:r>
            <w:r>
              <w:rPr>
                <w:rFonts w:cs="Arial"/>
                <w:szCs w:val="18"/>
                <w:lang w:eastAsia="en-GB"/>
              </w:rPr>
              <w:t xml:space="preserve">F supports </w:t>
            </w:r>
            <w:r>
              <w:rPr>
                <w:rFonts w:cs="Arial"/>
                <w:szCs w:val="18"/>
                <w:lang w:eastAsia="zh-CN"/>
              </w:rPr>
              <w:t>NR A2X capability</w:t>
            </w:r>
            <w:r>
              <w:rPr>
                <w:rFonts w:cs="Arial"/>
                <w:szCs w:val="18"/>
                <w:lang w:eastAsia="en-GB"/>
              </w:rPr>
              <w:t>:</w:t>
            </w:r>
          </w:p>
          <w:p w14:paraId="4EEDED25" w14:textId="77777777" w:rsidR="001F4434" w:rsidRDefault="001F4434">
            <w:pPr>
              <w:pStyle w:val="TAL"/>
              <w:rPr>
                <w:rFonts w:cs="Arial"/>
                <w:szCs w:val="18"/>
                <w:lang w:eastAsia="en-GB"/>
              </w:rPr>
            </w:pPr>
          </w:p>
          <w:p w14:paraId="18AF8D92" w14:textId="77777777" w:rsidR="001F4434" w:rsidRDefault="001F4434">
            <w:pPr>
              <w:pStyle w:val="TAL"/>
              <w:rPr>
                <w:lang w:eastAsia="zh-CN"/>
              </w:rPr>
            </w:pPr>
            <w:r>
              <w:rPr>
                <w:lang w:eastAsia="zh-CN"/>
              </w:rPr>
              <w:t xml:space="preserve">- </w:t>
            </w:r>
            <w:r>
              <w:rPr>
                <w:rFonts w:cs="Arial"/>
                <w:szCs w:val="18"/>
                <w:lang w:eastAsia="en-GB"/>
              </w:rPr>
              <w:t>TRUE</w:t>
            </w:r>
            <w:r>
              <w:rPr>
                <w:lang w:eastAsia="zh-CN"/>
              </w:rPr>
              <w:t xml:space="preserve">: </w:t>
            </w:r>
            <w:r>
              <w:rPr>
                <w:rFonts w:cs="Arial"/>
                <w:szCs w:val="18"/>
                <w:lang w:eastAsia="zh-CN"/>
              </w:rPr>
              <w:t>NR A2X capability</w:t>
            </w:r>
            <w:r>
              <w:rPr>
                <w:lang w:eastAsia="zh-CN"/>
              </w:rPr>
              <w:t xml:space="preserve"> is supported by the PCF</w:t>
            </w:r>
          </w:p>
          <w:p w14:paraId="21D6C773" w14:textId="77777777" w:rsidR="001F4434" w:rsidRDefault="001F4434">
            <w:pPr>
              <w:pStyle w:val="TAL"/>
              <w:rPr>
                <w:lang w:eastAsia="zh-CN"/>
              </w:rPr>
            </w:pPr>
            <w:r>
              <w:rPr>
                <w:lang w:eastAsia="zh-CN"/>
              </w:rPr>
              <w:t xml:space="preserve">- </w:t>
            </w:r>
            <w:r>
              <w:rPr>
                <w:rFonts w:cs="Arial"/>
                <w:szCs w:val="18"/>
                <w:lang w:eastAsia="en-GB"/>
              </w:rPr>
              <w:t>FALSE</w:t>
            </w:r>
            <w:r>
              <w:rPr>
                <w:lang w:eastAsia="zh-CN"/>
              </w:rPr>
              <w:t xml:space="preserve"> (default): </w:t>
            </w:r>
            <w:r>
              <w:rPr>
                <w:rFonts w:cs="Arial"/>
                <w:szCs w:val="18"/>
                <w:lang w:eastAsia="zh-CN"/>
              </w:rPr>
              <w:t>NR A2X capability</w:t>
            </w:r>
            <w:r>
              <w:rPr>
                <w:lang w:eastAsia="zh-CN"/>
              </w:rPr>
              <w:t xml:space="preserve"> is not supported by the PCF.</w:t>
            </w:r>
          </w:p>
          <w:p w14:paraId="47AE3D1A" w14:textId="77777777" w:rsidR="001F4434" w:rsidRDefault="001F4434">
            <w:pPr>
              <w:pStyle w:val="TAL"/>
              <w:rPr>
                <w:lang w:eastAsia="zh-CN"/>
              </w:rPr>
            </w:pPr>
          </w:p>
          <w:p w14:paraId="026ADC60" w14:textId="77777777" w:rsidR="001F4434" w:rsidRDefault="001F4434">
            <w:pPr>
              <w:pStyle w:val="TAL"/>
              <w:rPr>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5894FEC1" w14:textId="77777777" w:rsidR="001F4434" w:rsidRDefault="001F4434">
            <w:pPr>
              <w:pStyle w:val="TAL"/>
              <w:rPr>
                <w:lang w:eastAsia="en-GB"/>
              </w:rPr>
            </w:pPr>
            <w:r>
              <w:rPr>
                <w:lang w:eastAsia="en-GB"/>
              </w:rPr>
              <w:t>type: Boolean</w:t>
            </w:r>
          </w:p>
          <w:p w14:paraId="66FE0E9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3B8213CA" w14:textId="77777777" w:rsidR="001F4434" w:rsidRDefault="001F4434">
            <w:pPr>
              <w:pStyle w:val="TAL"/>
              <w:rPr>
                <w:lang w:eastAsia="en-GB"/>
              </w:rPr>
            </w:pPr>
            <w:proofErr w:type="spellStart"/>
            <w:r>
              <w:rPr>
                <w:lang w:eastAsia="en-GB"/>
              </w:rPr>
              <w:t>isOrdered</w:t>
            </w:r>
            <w:proofErr w:type="spellEnd"/>
            <w:r>
              <w:rPr>
                <w:lang w:eastAsia="en-GB"/>
              </w:rPr>
              <w:t>: N/A</w:t>
            </w:r>
          </w:p>
          <w:p w14:paraId="083E05ED" w14:textId="77777777" w:rsidR="001F4434" w:rsidRDefault="001F4434">
            <w:pPr>
              <w:pStyle w:val="TAL"/>
              <w:rPr>
                <w:lang w:eastAsia="en-GB"/>
              </w:rPr>
            </w:pPr>
            <w:proofErr w:type="spellStart"/>
            <w:r>
              <w:rPr>
                <w:lang w:eastAsia="en-GB"/>
              </w:rPr>
              <w:t>isUnique</w:t>
            </w:r>
            <w:proofErr w:type="spellEnd"/>
            <w:r>
              <w:rPr>
                <w:lang w:eastAsia="en-GB"/>
              </w:rPr>
              <w:t>: N/A</w:t>
            </w:r>
          </w:p>
          <w:p w14:paraId="4E760AE5"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218CDD11"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0A823E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094F4C1" w14:textId="77777777" w:rsidR="001F4434" w:rsidRDefault="001F4434">
            <w:pPr>
              <w:pStyle w:val="TAL"/>
              <w:keepNext w:val="0"/>
              <w:rPr>
                <w:rFonts w:ascii="Courier New" w:hAnsi="Courier New" w:cs="Courier New"/>
                <w:szCs w:val="18"/>
                <w:lang w:eastAsia="en-GB"/>
              </w:rPr>
            </w:pPr>
            <w:proofErr w:type="spellStart"/>
            <w:r>
              <w:rPr>
                <w:rFonts w:ascii="Courier New" w:eastAsia="DengXian" w:hAnsi="Courier New" w:cs="Courier New"/>
                <w:lang w:eastAsia="zh-CN"/>
              </w:rPr>
              <w:t>multiMemAfSessQosInd</w:t>
            </w:r>
            <w:proofErr w:type="spellEnd"/>
          </w:p>
        </w:tc>
        <w:tc>
          <w:tcPr>
            <w:tcW w:w="4395" w:type="dxa"/>
            <w:tcBorders>
              <w:top w:val="single" w:sz="4" w:space="0" w:color="auto"/>
              <w:left w:val="single" w:sz="4" w:space="0" w:color="auto"/>
              <w:bottom w:val="single" w:sz="4" w:space="0" w:color="auto"/>
              <w:right w:val="single" w:sz="4" w:space="0" w:color="auto"/>
            </w:tcBorders>
          </w:tcPr>
          <w:p w14:paraId="1D7E8827" w14:textId="77777777" w:rsidR="001F4434" w:rsidRDefault="001F4434">
            <w:pPr>
              <w:pStyle w:val="TAL"/>
              <w:rPr>
                <w:rFonts w:cs="Arial"/>
                <w:szCs w:val="18"/>
                <w:lang w:eastAsia="en-GB"/>
              </w:rPr>
            </w:pPr>
            <w:r>
              <w:rPr>
                <w:rFonts w:cs="Arial"/>
                <w:szCs w:val="18"/>
                <w:lang w:eastAsia="en-GB"/>
              </w:rPr>
              <w:t>This attribute indicates whether the NEF supports Multi-member AF session with required QoS functionality:</w:t>
            </w:r>
          </w:p>
          <w:p w14:paraId="1A39F359" w14:textId="77777777" w:rsidR="001F4434" w:rsidRDefault="001F4434">
            <w:pPr>
              <w:pStyle w:val="TAL"/>
              <w:rPr>
                <w:rFonts w:cs="Arial"/>
                <w:szCs w:val="18"/>
                <w:lang w:eastAsia="en-GB"/>
              </w:rPr>
            </w:pPr>
          </w:p>
          <w:p w14:paraId="3C395322" w14:textId="77777777" w:rsidR="001F4434" w:rsidRDefault="001F4434">
            <w:pPr>
              <w:pStyle w:val="TAL"/>
              <w:rPr>
                <w:lang w:eastAsia="zh-CN"/>
              </w:rPr>
            </w:pPr>
            <w:r>
              <w:rPr>
                <w:lang w:eastAsia="zh-CN"/>
              </w:rPr>
              <w:t xml:space="preserve">- </w:t>
            </w:r>
            <w:r>
              <w:rPr>
                <w:rFonts w:cs="Arial"/>
                <w:szCs w:val="18"/>
                <w:lang w:eastAsia="en-GB"/>
              </w:rPr>
              <w:t>TRUE</w:t>
            </w:r>
            <w:r>
              <w:rPr>
                <w:lang w:eastAsia="zh-CN"/>
              </w:rPr>
              <w:t>: Multi-member AF session with required QoS functionality is supported by the NEF</w:t>
            </w:r>
          </w:p>
          <w:p w14:paraId="7E3702DC" w14:textId="77777777" w:rsidR="001F4434" w:rsidRDefault="001F4434">
            <w:pPr>
              <w:pStyle w:val="TAL"/>
              <w:rPr>
                <w:lang w:eastAsia="zh-CN"/>
              </w:rPr>
            </w:pPr>
            <w:r>
              <w:rPr>
                <w:lang w:eastAsia="zh-CN"/>
              </w:rPr>
              <w:t xml:space="preserve">- </w:t>
            </w:r>
            <w:r>
              <w:rPr>
                <w:rFonts w:cs="Arial"/>
                <w:szCs w:val="18"/>
                <w:lang w:eastAsia="en-GB"/>
              </w:rPr>
              <w:t>FALSE</w:t>
            </w:r>
            <w:r>
              <w:rPr>
                <w:lang w:eastAsia="zh-CN"/>
              </w:rPr>
              <w:t xml:space="preserve"> (default): Multi-member AF session with required QoS functionality is not supported by the NEF.</w:t>
            </w:r>
          </w:p>
          <w:p w14:paraId="1F75A504" w14:textId="77777777" w:rsidR="001F4434" w:rsidRDefault="001F4434">
            <w:pPr>
              <w:pStyle w:val="TAL"/>
              <w:rPr>
                <w:rFonts w:eastAsia="MS Mincho"/>
                <w:bCs/>
                <w:lang w:eastAsia="ja-JP"/>
              </w:rPr>
            </w:pPr>
          </w:p>
          <w:p w14:paraId="7F483DED" w14:textId="77777777" w:rsidR="001F4434" w:rsidRDefault="001F4434">
            <w:pPr>
              <w:pStyle w:val="TAL"/>
              <w:rPr>
                <w:rFonts w:eastAsia="SimSun"/>
                <w:bCs/>
                <w:lang w:eastAsia="ja-JP"/>
              </w:rPr>
            </w:pPr>
            <w:proofErr w:type="spellStart"/>
            <w:r>
              <w:rPr>
                <w:rFonts w:cs="Arial"/>
                <w:szCs w:val="18"/>
                <w:lang w:eastAsia="en-GB"/>
              </w:rPr>
              <w:t>AllowedValues</w:t>
            </w:r>
            <w:proofErr w:type="spellEnd"/>
            <w:r>
              <w:rPr>
                <w:rFonts w:cs="Arial"/>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hideMark/>
          </w:tcPr>
          <w:p w14:paraId="117CA523" w14:textId="77777777" w:rsidR="001F4434" w:rsidRDefault="001F4434">
            <w:pPr>
              <w:pStyle w:val="TAL"/>
              <w:rPr>
                <w:lang w:eastAsia="en-GB"/>
              </w:rPr>
            </w:pPr>
            <w:r>
              <w:rPr>
                <w:lang w:eastAsia="en-GB"/>
              </w:rPr>
              <w:t>type: Boolean</w:t>
            </w:r>
          </w:p>
          <w:p w14:paraId="75D7E2E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762820FD" w14:textId="77777777" w:rsidR="001F4434" w:rsidRDefault="001F4434">
            <w:pPr>
              <w:pStyle w:val="TAL"/>
              <w:rPr>
                <w:lang w:eastAsia="en-GB"/>
              </w:rPr>
            </w:pPr>
            <w:proofErr w:type="spellStart"/>
            <w:r>
              <w:rPr>
                <w:lang w:eastAsia="en-GB"/>
              </w:rPr>
              <w:t>isOrdered</w:t>
            </w:r>
            <w:proofErr w:type="spellEnd"/>
            <w:r>
              <w:rPr>
                <w:lang w:eastAsia="en-GB"/>
              </w:rPr>
              <w:t>: N/A</w:t>
            </w:r>
          </w:p>
          <w:p w14:paraId="7C8673EE" w14:textId="77777777" w:rsidR="001F4434" w:rsidRDefault="001F4434">
            <w:pPr>
              <w:pStyle w:val="TAL"/>
              <w:rPr>
                <w:lang w:eastAsia="en-GB"/>
              </w:rPr>
            </w:pPr>
            <w:proofErr w:type="spellStart"/>
            <w:r>
              <w:rPr>
                <w:lang w:eastAsia="en-GB"/>
              </w:rPr>
              <w:t>isUnique</w:t>
            </w:r>
            <w:proofErr w:type="spellEnd"/>
            <w:r>
              <w:rPr>
                <w:lang w:eastAsia="en-GB"/>
              </w:rPr>
              <w:t>: N/A</w:t>
            </w:r>
          </w:p>
          <w:p w14:paraId="4D1A7290"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0AA9D6F5"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9DF583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76703F" w14:textId="77777777" w:rsidR="001F4434" w:rsidRDefault="001F4434">
            <w:pPr>
              <w:pStyle w:val="TAL"/>
              <w:keepNext w:val="0"/>
              <w:rPr>
                <w:rFonts w:ascii="Courier New" w:hAnsi="Courier New" w:cs="Courier New"/>
                <w:szCs w:val="18"/>
                <w:lang w:eastAsia="en-GB"/>
              </w:rPr>
            </w:pPr>
            <w:proofErr w:type="spellStart"/>
            <w:r>
              <w:rPr>
                <w:rFonts w:ascii="Courier New" w:eastAsia="DengXian" w:hAnsi="Courier New" w:cs="Courier New"/>
                <w:lang w:eastAsia="zh-CN"/>
              </w:rPr>
              <w:t>memberUESelAssistInd</w:t>
            </w:r>
            <w:proofErr w:type="spellEnd"/>
          </w:p>
        </w:tc>
        <w:tc>
          <w:tcPr>
            <w:tcW w:w="4395" w:type="dxa"/>
            <w:tcBorders>
              <w:top w:val="single" w:sz="4" w:space="0" w:color="auto"/>
              <w:left w:val="single" w:sz="4" w:space="0" w:color="auto"/>
              <w:bottom w:val="single" w:sz="4" w:space="0" w:color="auto"/>
              <w:right w:val="single" w:sz="4" w:space="0" w:color="auto"/>
            </w:tcBorders>
          </w:tcPr>
          <w:p w14:paraId="03BCE91F" w14:textId="77777777" w:rsidR="001F4434" w:rsidRDefault="001F4434">
            <w:pPr>
              <w:pStyle w:val="TAL"/>
              <w:rPr>
                <w:rFonts w:cs="Arial"/>
                <w:szCs w:val="18"/>
                <w:lang w:eastAsia="en-GB"/>
              </w:rPr>
            </w:pPr>
            <w:r>
              <w:rPr>
                <w:rFonts w:cs="Arial"/>
                <w:szCs w:val="18"/>
                <w:lang w:eastAsia="en-GB"/>
              </w:rPr>
              <w:t xml:space="preserve">This attribute indicates whether the NEF supports </w:t>
            </w:r>
            <w:r>
              <w:rPr>
                <w:lang w:eastAsia="en-GB"/>
              </w:rPr>
              <w:t>member UE selection assistance</w:t>
            </w:r>
            <w:r>
              <w:rPr>
                <w:rFonts w:cs="Arial"/>
                <w:szCs w:val="18"/>
                <w:lang w:eastAsia="en-GB"/>
              </w:rPr>
              <w:t xml:space="preserve"> functionality:</w:t>
            </w:r>
          </w:p>
          <w:p w14:paraId="014801A3" w14:textId="77777777" w:rsidR="001F4434" w:rsidRDefault="001F4434">
            <w:pPr>
              <w:pStyle w:val="TAL"/>
              <w:rPr>
                <w:rFonts w:cs="Arial"/>
                <w:szCs w:val="18"/>
                <w:lang w:eastAsia="en-GB"/>
              </w:rPr>
            </w:pPr>
          </w:p>
          <w:p w14:paraId="4273869B" w14:textId="77777777" w:rsidR="001F4434" w:rsidRDefault="001F4434">
            <w:pPr>
              <w:pStyle w:val="TAL"/>
              <w:rPr>
                <w:lang w:eastAsia="zh-CN"/>
              </w:rPr>
            </w:pPr>
            <w:r>
              <w:rPr>
                <w:lang w:eastAsia="zh-CN"/>
              </w:rPr>
              <w:t xml:space="preserve">- </w:t>
            </w:r>
            <w:r>
              <w:rPr>
                <w:rFonts w:cs="Arial"/>
                <w:szCs w:val="18"/>
                <w:lang w:eastAsia="en-GB"/>
              </w:rPr>
              <w:t>TRUE</w:t>
            </w:r>
            <w:r>
              <w:rPr>
                <w:lang w:eastAsia="zh-CN"/>
              </w:rPr>
              <w:t xml:space="preserve">: </w:t>
            </w:r>
            <w:r>
              <w:rPr>
                <w:lang w:eastAsia="en-GB"/>
              </w:rPr>
              <w:t>member UE selection assistance</w:t>
            </w:r>
            <w:r>
              <w:rPr>
                <w:lang w:eastAsia="zh-CN"/>
              </w:rPr>
              <w:t xml:space="preserve"> functionality is supported by the NEF</w:t>
            </w:r>
          </w:p>
          <w:p w14:paraId="64FFD195" w14:textId="77777777" w:rsidR="001F4434" w:rsidRDefault="001F4434">
            <w:pPr>
              <w:pStyle w:val="TAL"/>
              <w:rPr>
                <w:lang w:eastAsia="zh-CN"/>
              </w:rPr>
            </w:pPr>
            <w:r>
              <w:rPr>
                <w:lang w:eastAsia="zh-CN"/>
              </w:rPr>
              <w:t xml:space="preserve">- </w:t>
            </w:r>
            <w:r>
              <w:rPr>
                <w:rFonts w:cs="Arial"/>
                <w:szCs w:val="18"/>
                <w:lang w:eastAsia="en-GB"/>
              </w:rPr>
              <w:t>FALSE</w:t>
            </w:r>
            <w:r>
              <w:rPr>
                <w:lang w:eastAsia="zh-CN"/>
              </w:rPr>
              <w:t xml:space="preserve"> (default): </w:t>
            </w:r>
            <w:r>
              <w:rPr>
                <w:lang w:eastAsia="en-GB"/>
              </w:rPr>
              <w:t>member UE selection assistance</w:t>
            </w:r>
            <w:r>
              <w:rPr>
                <w:lang w:eastAsia="zh-CN"/>
              </w:rPr>
              <w:t xml:space="preserve"> functionality is not supported by the NEF.</w:t>
            </w:r>
          </w:p>
          <w:p w14:paraId="45182E4D" w14:textId="77777777" w:rsidR="001F4434" w:rsidRDefault="001F4434">
            <w:pPr>
              <w:pStyle w:val="TAL"/>
              <w:rPr>
                <w:lang w:eastAsia="zh-CN"/>
              </w:rPr>
            </w:pPr>
          </w:p>
          <w:p w14:paraId="4BB50C66" w14:textId="77777777" w:rsidR="001F4434" w:rsidRDefault="001F4434">
            <w:pPr>
              <w:pStyle w:val="TAL"/>
              <w:rPr>
                <w:lang w:eastAsia="zh-CN"/>
              </w:rPr>
            </w:pPr>
            <w:proofErr w:type="spellStart"/>
            <w:r>
              <w:rPr>
                <w:rFonts w:cs="Arial"/>
                <w:szCs w:val="18"/>
                <w:lang w:eastAsia="en-GB"/>
              </w:rPr>
              <w:t>AllowedValues</w:t>
            </w:r>
            <w:proofErr w:type="spellEnd"/>
            <w:r>
              <w:rPr>
                <w:rFonts w:cs="Arial"/>
                <w:szCs w:val="18"/>
                <w:lang w:eastAsia="en-GB"/>
              </w:rPr>
              <w:t>: TRUE, FALSE</w:t>
            </w:r>
          </w:p>
          <w:p w14:paraId="7BA98961" w14:textId="77777777" w:rsidR="001F4434" w:rsidRDefault="001F4434">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320856C2" w14:textId="77777777" w:rsidR="001F4434" w:rsidRDefault="001F4434">
            <w:pPr>
              <w:pStyle w:val="TAL"/>
              <w:rPr>
                <w:lang w:eastAsia="en-GB"/>
              </w:rPr>
            </w:pPr>
            <w:r>
              <w:rPr>
                <w:lang w:eastAsia="en-GB"/>
              </w:rPr>
              <w:t>type: Boolean</w:t>
            </w:r>
          </w:p>
          <w:p w14:paraId="04F5288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4C203A33" w14:textId="77777777" w:rsidR="001F4434" w:rsidRDefault="001F4434">
            <w:pPr>
              <w:pStyle w:val="TAL"/>
              <w:rPr>
                <w:lang w:eastAsia="en-GB"/>
              </w:rPr>
            </w:pPr>
            <w:proofErr w:type="spellStart"/>
            <w:r>
              <w:rPr>
                <w:lang w:eastAsia="en-GB"/>
              </w:rPr>
              <w:t>isOrdered</w:t>
            </w:r>
            <w:proofErr w:type="spellEnd"/>
            <w:r>
              <w:rPr>
                <w:lang w:eastAsia="en-GB"/>
              </w:rPr>
              <w:t>: N/A</w:t>
            </w:r>
          </w:p>
          <w:p w14:paraId="0B65A619" w14:textId="77777777" w:rsidR="001F4434" w:rsidRDefault="001F4434">
            <w:pPr>
              <w:pStyle w:val="TAL"/>
              <w:rPr>
                <w:lang w:eastAsia="en-GB"/>
              </w:rPr>
            </w:pPr>
            <w:proofErr w:type="spellStart"/>
            <w:r>
              <w:rPr>
                <w:lang w:eastAsia="en-GB"/>
              </w:rPr>
              <w:t>isUnique</w:t>
            </w:r>
            <w:proofErr w:type="spellEnd"/>
            <w:r>
              <w:rPr>
                <w:lang w:eastAsia="en-GB"/>
              </w:rPr>
              <w:t>: N/A</w:t>
            </w:r>
          </w:p>
          <w:p w14:paraId="55A1D251"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FALSE</w:t>
            </w:r>
          </w:p>
          <w:p w14:paraId="3C0E40F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33C060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48F673"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mbUpfInfo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02236EE6" w14:textId="77777777" w:rsidR="001F4434" w:rsidRDefault="001F4434">
            <w:pPr>
              <w:pStyle w:val="TAL"/>
              <w:rPr>
                <w:rFonts w:eastAsia="SimSun"/>
                <w:lang w:eastAsia="ja-JP"/>
              </w:rPr>
            </w:pPr>
            <w:r>
              <w:rPr>
                <w:lang w:eastAsia="ja-JP"/>
              </w:rPr>
              <w:t>This attribute represents information of an MB-UPF NF Instance.</w:t>
            </w:r>
          </w:p>
          <w:p w14:paraId="24622E38" w14:textId="77777777" w:rsidR="001F4434" w:rsidRDefault="001F4434">
            <w:pPr>
              <w:pStyle w:val="TAL"/>
              <w:rPr>
                <w:lang w:eastAsia="ja-JP"/>
              </w:rPr>
            </w:pPr>
          </w:p>
          <w:p w14:paraId="6593EAD1"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76A447E9" w14:textId="77777777" w:rsidR="001F4434" w:rsidRDefault="001F4434">
            <w:pPr>
              <w:pStyle w:val="TAL"/>
              <w:keepNext w:val="0"/>
              <w:rPr>
                <w:rFonts w:cs="Arial"/>
                <w:szCs w:val="18"/>
                <w:lang w:eastAsia="en-GB"/>
              </w:rPr>
            </w:pPr>
            <w:r>
              <w:rPr>
                <w:rFonts w:cs="Arial"/>
                <w:szCs w:val="18"/>
                <w:lang w:eastAsia="en-GB"/>
              </w:rPr>
              <w:t xml:space="preserve">type: </w:t>
            </w:r>
            <w:proofErr w:type="spellStart"/>
            <w:r>
              <w:rPr>
                <w:rFonts w:ascii="Courier New" w:hAnsi="Courier New" w:cs="Courier New"/>
                <w:lang w:eastAsia="zh-CN"/>
              </w:rPr>
              <w:t>MbUpfInfo</w:t>
            </w:r>
            <w:proofErr w:type="spellEnd"/>
          </w:p>
          <w:p w14:paraId="1767BCB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1C08BA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2BB771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CD38D6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AE3E103"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89E967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C047DB"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lastRenderedPageBreak/>
              <w:t>mbUpfInfo.sNssaiMbUpfInfoList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B918C93" w14:textId="77777777" w:rsidR="001F4434" w:rsidRDefault="001F4434">
            <w:pPr>
              <w:pStyle w:val="TAL"/>
              <w:rPr>
                <w:rFonts w:eastAsia="SimSun"/>
                <w:lang w:eastAsia="ja-JP"/>
              </w:rPr>
            </w:pPr>
            <w:r>
              <w:rPr>
                <w:lang w:eastAsia="ja-JP"/>
              </w:rPr>
              <w:t>This attribute represents the list of parameters supported by the MB-UPF per S-NSSAI.</w:t>
            </w:r>
          </w:p>
          <w:p w14:paraId="29CAD273" w14:textId="77777777" w:rsidR="001F4434" w:rsidRDefault="001F4434">
            <w:pPr>
              <w:pStyle w:val="TAL"/>
              <w:rPr>
                <w:lang w:eastAsia="ja-JP"/>
              </w:rPr>
            </w:pPr>
          </w:p>
          <w:p w14:paraId="64F84098" w14:textId="77777777" w:rsidR="001F4434" w:rsidRDefault="001F4434">
            <w:pPr>
              <w:pStyle w:val="TAL"/>
              <w:rPr>
                <w:lang w:eastAsia="ja-JP"/>
              </w:rPr>
            </w:pPr>
          </w:p>
          <w:p w14:paraId="22D2F79D"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127207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SnssaiUpfInfoItem</w:t>
            </w:r>
            <w:proofErr w:type="spellEnd"/>
          </w:p>
          <w:p w14:paraId="3B8AD5B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5836A5E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3884F0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F4BFEB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782135"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B765CD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002801"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mbUpfInfo.mbSmfServingArea</w:t>
            </w:r>
            <w:proofErr w:type="spellEnd"/>
          </w:p>
        </w:tc>
        <w:tc>
          <w:tcPr>
            <w:tcW w:w="4395" w:type="dxa"/>
            <w:tcBorders>
              <w:top w:val="single" w:sz="4" w:space="0" w:color="auto"/>
              <w:left w:val="single" w:sz="4" w:space="0" w:color="auto"/>
              <w:bottom w:val="single" w:sz="4" w:space="0" w:color="auto"/>
              <w:right w:val="single" w:sz="4" w:space="0" w:color="auto"/>
            </w:tcBorders>
          </w:tcPr>
          <w:p w14:paraId="5C0B97A3" w14:textId="77777777" w:rsidR="001F4434" w:rsidRDefault="001F4434">
            <w:pPr>
              <w:pStyle w:val="TAL"/>
              <w:rPr>
                <w:rFonts w:eastAsia="SimSun"/>
                <w:lang w:eastAsia="ja-JP"/>
              </w:rPr>
            </w:pPr>
            <w:r>
              <w:rPr>
                <w:lang w:eastAsia="ja-JP"/>
              </w:rPr>
              <w:t>This attribute represents the MB-SMF service area(s) the MB-UPF can serve.</w:t>
            </w:r>
          </w:p>
          <w:p w14:paraId="43C529FF" w14:textId="77777777" w:rsidR="001F4434" w:rsidRDefault="001F4434">
            <w:pPr>
              <w:pStyle w:val="TAL"/>
              <w:rPr>
                <w:lang w:eastAsia="ja-JP"/>
              </w:rPr>
            </w:pPr>
            <w:r>
              <w:rPr>
                <w:lang w:eastAsia="ja-JP"/>
              </w:rPr>
              <w:t>If not provided, the MB-UPF can serve any MB-SMF service area.</w:t>
            </w:r>
          </w:p>
          <w:p w14:paraId="7DE8F70C" w14:textId="77777777" w:rsidR="001F4434" w:rsidRDefault="001F4434">
            <w:pPr>
              <w:pStyle w:val="TAL"/>
              <w:rPr>
                <w:lang w:eastAsia="ja-JP"/>
              </w:rPr>
            </w:pPr>
          </w:p>
          <w:p w14:paraId="6D5A7846"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42C50B7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C54CB3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7C03C1C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72F061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22090C0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0201FF2"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E566FA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D52484"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mbUpfInfo.interfaceMbUpfInfoList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39E67F3F" w14:textId="77777777" w:rsidR="001F4434" w:rsidRDefault="001F4434">
            <w:pPr>
              <w:pStyle w:val="TAL"/>
              <w:rPr>
                <w:rFonts w:eastAsia="SimSun"/>
                <w:lang w:eastAsia="ja-JP"/>
              </w:rPr>
            </w:pPr>
            <w:r>
              <w:rPr>
                <w:lang w:eastAsia="ja-JP"/>
              </w:rPr>
              <w:t>This attribute represents the list of User Plane interfaces configured on the MB-UPF. When this IE is provided in the NF Discovery response, the NF Service Consumer (e.g. MB-SMF) may use this information for MB-UPF selection.</w:t>
            </w:r>
          </w:p>
          <w:p w14:paraId="5AAC5C91" w14:textId="77777777" w:rsidR="001F4434" w:rsidRDefault="001F4434">
            <w:pPr>
              <w:pStyle w:val="TAL"/>
              <w:rPr>
                <w:lang w:eastAsia="ja-JP"/>
              </w:rPr>
            </w:pPr>
          </w:p>
          <w:p w14:paraId="216807DC" w14:textId="77777777" w:rsidR="001F4434" w:rsidRDefault="001F4434">
            <w:pPr>
              <w:pStyle w:val="TAL"/>
              <w:rPr>
                <w:lang w:eastAsia="ja-JP"/>
              </w:rPr>
            </w:pPr>
            <w:proofErr w:type="spellStart"/>
            <w:r>
              <w:rPr>
                <w:lang w:eastAsia="ja-JP"/>
              </w:rPr>
              <w:t>allowedValues</w:t>
            </w:r>
            <w:proofErr w:type="spellEnd"/>
            <w:r>
              <w:rPr>
                <w:lang w:eastAsia="ja-JP"/>
              </w:rPr>
              <w:t>: N/A</w:t>
            </w:r>
          </w:p>
          <w:p w14:paraId="2F024CF4"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64EF1CE"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InterfaceUpfInfoItem</w:t>
            </w:r>
            <w:proofErr w:type="spellEnd"/>
          </w:p>
          <w:p w14:paraId="1D9F120D"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A84489F" w14:textId="77777777" w:rsidR="001F4434" w:rsidRDefault="001F4434">
            <w:pPr>
              <w:pStyle w:val="TAL"/>
              <w:rPr>
                <w:lang w:eastAsia="en-GB"/>
              </w:rPr>
            </w:pPr>
            <w:proofErr w:type="spellStart"/>
            <w:r>
              <w:rPr>
                <w:lang w:eastAsia="en-GB"/>
              </w:rPr>
              <w:t>isOrdered</w:t>
            </w:r>
            <w:proofErr w:type="spellEnd"/>
            <w:r>
              <w:rPr>
                <w:lang w:eastAsia="en-GB"/>
              </w:rPr>
              <w:t>: False</w:t>
            </w:r>
          </w:p>
          <w:p w14:paraId="3FE2FC0A" w14:textId="77777777" w:rsidR="001F4434" w:rsidRDefault="001F4434">
            <w:pPr>
              <w:pStyle w:val="TAL"/>
              <w:rPr>
                <w:lang w:eastAsia="en-GB"/>
              </w:rPr>
            </w:pPr>
            <w:proofErr w:type="spellStart"/>
            <w:r>
              <w:rPr>
                <w:lang w:eastAsia="en-GB"/>
              </w:rPr>
              <w:t>isUnique</w:t>
            </w:r>
            <w:proofErr w:type="spellEnd"/>
            <w:r>
              <w:rPr>
                <w:lang w:eastAsia="en-GB"/>
              </w:rPr>
              <w:t>: True</w:t>
            </w:r>
          </w:p>
          <w:p w14:paraId="01EBE447" w14:textId="77777777" w:rsidR="001F4434" w:rsidRDefault="001F4434">
            <w:pPr>
              <w:pStyle w:val="TAL"/>
              <w:rPr>
                <w:lang w:eastAsia="en-GB"/>
              </w:rPr>
            </w:pPr>
            <w:proofErr w:type="spellStart"/>
            <w:r>
              <w:rPr>
                <w:lang w:eastAsia="en-GB"/>
              </w:rPr>
              <w:t>defaultValue</w:t>
            </w:r>
            <w:proofErr w:type="spellEnd"/>
            <w:r>
              <w:rPr>
                <w:lang w:eastAsia="en-GB"/>
              </w:rPr>
              <w:t>: None</w:t>
            </w:r>
          </w:p>
          <w:p w14:paraId="51A126B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4A92CA3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0552B9"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mbUpfInfo.taiList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784357DF" w14:textId="77777777" w:rsidR="001F4434" w:rsidRDefault="001F4434">
            <w:pPr>
              <w:pStyle w:val="TAL"/>
              <w:rPr>
                <w:rFonts w:eastAsia="SimSun"/>
                <w:lang w:eastAsia="ja-JP"/>
              </w:rPr>
            </w:pPr>
            <w:r>
              <w:rPr>
                <w:lang w:eastAsia="ja-JP"/>
              </w:rPr>
              <w:t>This attribute represents the list of TAIs the MB-UPF can serve.</w:t>
            </w:r>
          </w:p>
          <w:p w14:paraId="4A8F0FF4" w14:textId="77777777" w:rsidR="001F4434" w:rsidRDefault="001F4434">
            <w:pPr>
              <w:pStyle w:val="TAL"/>
              <w:rPr>
                <w:lang w:eastAsia="ja-JP"/>
              </w:rPr>
            </w:pPr>
          </w:p>
          <w:p w14:paraId="6D63ECEA" w14:textId="77777777" w:rsidR="001F4434" w:rsidRDefault="001F4434">
            <w:pPr>
              <w:pStyle w:val="TAL"/>
              <w:rPr>
                <w:lang w:eastAsia="ja-JP"/>
              </w:rPr>
            </w:pPr>
            <w:r>
              <w:rPr>
                <w:lang w:eastAsia="ja-JP"/>
              </w:rPr>
              <w:t xml:space="preserve">The absence of this attribute and the </w:t>
            </w:r>
            <w:proofErr w:type="spellStart"/>
            <w:r>
              <w:rPr>
                <w:lang w:eastAsia="ja-JP"/>
              </w:rPr>
              <w:t>taiRangeList</w:t>
            </w:r>
            <w:proofErr w:type="spellEnd"/>
            <w:r>
              <w:rPr>
                <w:lang w:eastAsia="ja-JP"/>
              </w:rPr>
              <w:t xml:space="preserve"> attribute indicates that the MB-UPF can serve the whole MB-SMF service area defined by the </w:t>
            </w:r>
            <w:proofErr w:type="spellStart"/>
            <w:r>
              <w:rPr>
                <w:lang w:eastAsia="ja-JP"/>
              </w:rPr>
              <w:t>MbSmfServingArea</w:t>
            </w:r>
            <w:proofErr w:type="spellEnd"/>
            <w:r>
              <w:rPr>
                <w:lang w:eastAsia="ja-JP"/>
              </w:rPr>
              <w:t xml:space="preserve"> attribute.</w:t>
            </w:r>
          </w:p>
          <w:p w14:paraId="2D84AEB7" w14:textId="77777777" w:rsidR="001F4434" w:rsidRDefault="001F4434">
            <w:pPr>
              <w:pStyle w:val="TAL"/>
              <w:rPr>
                <w:lang w:eastAsia="ja-JP"/>
              </w:rPr>
            </w:pPr>
          </w:p>
          <w:p w14:paraId="562F76EC"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75F230C5" w14:textId="77777777" w:rsidR="001F4434" w:rsidRDefault="001F4434">
            <w:pPr>
              <w:pStyle w:val="TAL"/>
              <w:keepNext w:val="0"/>
              <w:rPr>
                <w:lang w:eastAsia="en-GB"/>
              </w:rPr>
            </w:pPr>
            <w:r>
              <w:rPr>
                <w:lang w:eastAsia="en-GB"/>
              </w:rPr>
              <w:t xml:space="preserve">type: </w:t>
            </w:r>
            <w:r>
              <w:rPr>
                <w:rFonts w:ascii="Courier New" w:hAnsi="Courier New" w:cs="Courier New"/>
                <w:lang w:eastAsia="zh-CN"/>
              </w:rPr>
              <w:t>Tai</w:t>
            </w:r>
          </w:p>
          <w:p w14:paraId="6745EB2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005A2AA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E2418F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69DDDD8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891FB8"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AD7E57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643089"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mbUpfInfo.taiRangeList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2AA6FD71" w14:textId="77777777" w:rsidR="001F4434" w:rsidRDefault="001F4434">
            <w:pPr>
              <w:pStyle w:val="TAL"/>
              <w:rPr>
                <w:rFonts w:eastAsia="SimSun"/>
                <w:lang w:eastAsia="ja-JP"/>
              </w:rPr>
            </w:pPr>
            <w:r>
              <w:rPr>
                <w:lang w:eastAsia="ja-JP"/>
              </w:rPr>
              <w:t>This attribute represents the range of TAIs the MB-UPF can serve.</w:t>
            </w:r>
          </w:p>
          <w:p w14:paraId="6355B3B0" w14:textId="77777777" w:rsidR="001F4434" w:rsidRDefault="001F4434">
            <w:pPr>
              <w:pStyle w:val="TAL"/>
              <w:rPr>
                <w:lang w:eastAsia="ja-JP"/>
              </w:rPr>
            </w:pPr>
          </w:p>
          <w:p w14:paraId="69DB4665" w14:textId="77777777" w:rsidR="001F4434" w:rsidRDefault="001F4434">
            <w:pPr>
              <w:pStyle w:val="TAL"/>
              <w:rPr>
                <w:lang w:eastAsia="ja-JP"/>
              </w:rPr>
            </w:pPr>
            <w:r>
              <w:rPr>
                <w:lang w:eastAsia="ja-JP"/>
              </w:rPr>
              <w:t xml:space="preserve">The absence of this attribute and the </w:t>
            </w:r>
            <w:proofErr w:type="spellStart"/>
            <w:r>
              <w:rPr>
                <w:lang w:eastAsia="ja-JP"/>
              </w:rPr>
              <w:t>taiList</w:t>
            </w:r>
            <w:proofErr w:type="spellEnd"/>
            <w:r>
              <w:rPr>
                <w:lang w:eastAsia="ja-JP"/>
              </w:rPr>
              <w:t xml:space="preserve"> attribute indicates that the MB-UPF can serve the whole MB-SMF service area defined by the </w:t>
            </w:r>
            <w:proofErr w:type="spellStart"/>
            <w:r>
              <w:rPr>
                <w:lang w:eastAsia="ja-JP"/>
              </w:rPr>
              <w:t>MbSmfServingArea</w:t>
            </w:r>
            <w:proofErr w:type="spellEnd"/>
            <w:r>
              <w:rPr>
                <w:lang w:eastAsia="ja-JP"/>
              </w:rPr>
              <w:t xml:space="preserve"> attribute.</w:t>
            </w:r>
          </w:p>
          <w:p w14:paraId="1C287A45" w14:textId="77777777" w:rsidR="001F4434" w:rsidRDefault="001F4434">
            <w:pPr>
              <w:pStyle w:val="TAL"/>
              <w:rPr>
                <w:lang w:eastAsia="ja-JP"/>
              </w:rPr>
            </w:pPr>
          </w:p>
          <w:p w14:paraId="57E759EB"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617176B1"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Tairange</w:t>
            </w:r>
            <w:proofErr w:type="spellEnd"/>
          </w:p>
          <w:p w14:paraId="58E35AD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520AB3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155574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2018FF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0FCBC7D"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0B5FE90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8A1EAF"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mbUpfInfo.priority</w:t>
            </w:r>
            <w:proofErr w:type="spellEnd"/>
          </w:p>
        </w:tc>
        <w:tc>
          <w:tcPr>
            <w:tcW w:w="4395" w:type="dxa"/>
            <w:tcBorders>
              <w:top w:val="single" w:sz="4" w:space="0" w:color="auto"/>
              <w:left w:val="single" w:sz="4" w:space="0" w:color="auto"/>
              <w:bottom w:val="single" w:sz="4" w:space="0" w:color="auto"/>
              <w:right w:val="single" w:sz="4" w:space="0" w:color="auto"/>
            </w:tcBorders>
          </w:tcPr>
          <w:p w14:paraId="58C7D200" w14:textId="77777777" w:rsidR="001F4434" w:rsidRDefault="001F4434">
            <w:pPr>
              <w:pStyle w:val="TAL"/>
              <w:rPr>
                <w:rFonts w:eastAsia="SimSun"/>
                <w:lang w:eastAsia="ja-JP"/>
              </w:rPr>
            </w:pPr>
            <w:r>
              <w:rPr>
                <w:lang w:eastAsia="ja-JP"/>
              </w:rPr>
              <w:t xml:space="preserve">This attribute represents priority (relative to other NFs of the same type) in the range of 0-65535, to be used for NF selection for a service request matching the attributes of the </w:t>
            </w:r>
            <w:proofErr w:type="spellStart"/>
            <w:r>
              <w:rPr>
                <w:lang w:eastAsia="ja-JP"/>
              </w:rPr>
              <w:t>MbUpfInfo</w:t>
            </w:r>
            <w:proofErr w:type="spellEnd"/>
            <w:r>
              <w:rPr>
                <w:lang w:eastAsia="ja-JP"/>
              </w:rPr>
              <w:t>; lower values indicate a higher priority.</w:t>
            </w:r>
          </w:p>
          <w:p w14:paraId="04D02D36" w14:textId="77777777" w:rsidR="001F4434" w:rsidRDefault="001F4434">
            <w:pPr>
              <w:pStyle w:val="TAL"/>
              <w:rPr>
                <w:lang w:eastAsia="ja-JP"/>
              </w:rPr>
            </w:pPr>
            <w:r>
              <w:rPr>
                <w:lang w:eastAsia="ja-JP"/>
              </w:rPr>
              <w:t xml:space="preserve">See the precedence rules in the description of the priority attribute in </w:t>
            </w:r>
            <w:proofErr w:type="spellStart"/>
            <w:r>
              <w:rPr>
                <w:lang w:eastAsia="ja-JP"/>
              </w:rPr>
              <w:t>NFProfile</w:t>
            </w:r>
            <w:proofErr w:type="spellEnd"/>
            <w:r>
              <w:rPr>
                <w:lang w:eastAsia="ja-JP"/>
              </w:rPr>
              <w:t xml:space="preserve">, if Priority is also present in </w:t>
            </w:r>
            <w:proofErr w:type="spellStart"/>
            <w:r>
              <w:rPr>
                <w:lang w:eastAsia="ja-JP"/>
              </w:rPr>
              <w:t>NFProfile</w:t>
            </w:r>
            <w:proofErr w:type="spellEnd"/>
            <w:r>
              <w:rPr>
                <w:lang w:eastAsia="ja-JP"/>
              </w:rPr>
              <w:t>.</w:t>
            </w:r>
          </w:p>
          <w:p w14:paraId="4163109D" w14:textId="77777777" w:rsidR="001F4434" w:rsidRDefault="001F4434">
            <w:pPr>
              <w:pStyle w:val="TAL"/>
              <w:rPr>
                <w:lang w:eastAsia="ja-JP"/>
              </w:rPr>
            </w:pPr>
            <w:r>
              <w:rPr>
                <w:lang w:eastAsia="ja-JP"/>
              </w:rPr>
              <w:t xml:space="preserve">The NRF may overwrite the received priority value when exposing an </w:t>
            </w:r>
            <w:proofErr w:type="spellStart"/>
            <w:r>
              <w:rPr>
                <w:lang w:eastAsia="ja-JP"/>
              </w:rPr>
              <w:t>NFProfile</w:t>
            </w:r>
            <w:proofErr w:type="spellEnd"/>
            <w:r>
              <w:rPr>
                <w:lang w:eastAsia="ja-JP"/>
              </w:rPr>
              <w:t xml:space="preserve"> with the </w:t>
            </w:r>
            <w:proofErr w:type="spellStart"/>
            <w:r>
              <w:rPr>
                <w:lang w:eastAsia="ja-JP"/>
              </w:rPr>
              <w:t>Nnrf_NFDiscovery</w:t>
            </w:r>
            <w:proofErr w:type="spellEnd"/>
            <w:r>
              <w:rPr>
                <w:lang w:eastAsia="ja-JP"/>
              </w:rPr>
              <w:t xml:space="preserve"> service.</w:t>
            </w:r>
          </w:p>
          <w:p w14:paraId="10812005" w14:textId="77777777" w:rsidR="001F4434" w:rsidRDefault="001F4434">
            <w:pPr>
              <w:pStyle w:val="TAL"/>
              <w:rPr>
                <w:lang w:eastAsia="ja-JP"/>
              </w:rPr>
            </w:pPr>
          </w:p>
          <w:p w14:paraId="44B61025"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17963B5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796FB25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D1A0B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7B39E69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74FAB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6642804"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0B0178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97ADD78"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lang w:eastAsia="en-GB"/>
              </w:rPr>
              <w:t>SnssaiUpfInfoItem.sNssai</w:t>
            </w:r>
            <w:proofErr w:type="spellEnd"/>
          </w:p>
        </w:tc>
        <w:tc>
          <w:tcPr>
            <w:tcW w:w="4395" w:type="dxa"/>
            <w:tcBorders>
              <w:top w:val="single" w:sz="4" w:space="0" w:color="auto"/>
              <w:left w:val="single" w:sz="4" w:space="0" w:color="auto"/>
              <w:bottom w:val="single" w:sz="4" w:space="0" w:color="auto"/>
              <w:right w:val="single" w:sz="4" w:space="0" w:color="auto"/>
            </w:tcBorders>
          </w:tcPr>
          <w:p w14:paraId="798F4C70" w14:textId="77777777" w:rsidR="001F4434" w:rsidRDefault="001F4434">
            <w:pPr>
              <w:pStyle w:val="TAL"/>
              <w:rPr>
                <w:rFonts w:eastAsia="SimSun" w:cs="Arial"/>
                <w:szCs w:val="18"/>
                <w:lang w:eastAsia="en-GB"/>
              </w:rPr>
            </w:pPr>
            <w:r>
              <w:rPr>
                <w:rFonts w:cs="Arial"/>
                <w:szCs w:val="18"/>
                <w:lang w:eastAsia="en-GB"/>
              </w:rPr>
              <w:t>It represents supported S-NSSAI.</w:t>
            </w:r>
          </w:p>
          <w:p w14:paraId="09744AAB" w14:textId="77777777" w:rsidR="001F4434" w:rsidRDefault="001F4434">
            <w:pPr>
              <w:pStyle w:val="TAL"/>
              <w:rPr>
                <w:rFonts w:cs="Arial"/>
                <w:szCs w:val="18"/>
                <w:lang w:eastAsia="en-GB"/>
              </w:rPr>
            </w:pPr>
          </w:p>
          <w:p w14:paraId="4D613DD7"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68E320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ExtSnssai</w:t>
            </w:r>
            <w:proofErr w:type="spellEnd"/>
          </w:p>
          <w:p w14:paraId="382216F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ED845E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FE2A3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6A5AF5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5D45252D"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04BE3D5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824F69"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lang w:eastAsia="en-GB"/>
              </w:rPr>
              <w:t>SnssaiUpfInfoItem.</w:t>
            </w:r>
            <w:r>
              <w:rPr>
                <w:rFonts w:ascii="Courier New" w:hAnsi="Courier New" w:cs="Courier New"/>
                <w:lang w:eastAsia="zh-CN"/>
              </w:rPr>
              <w:t>dnnUpfInfoList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82D34AE" w14:textId="77777777" w:rsidR="001F4434" w:rsidRDefault="001F4434">
            <w:pPr>
              <w:pStyle w:val="TAL"/>
              <w:rPr>
                <w:rFonts w:eastAsia="SimSun"/>
                <w:lang w:eastAsia="ja-JP"/>
              </w:rPr>
            </w:pPr>
            <w:r>
              <w:rPr>
                <w:lang w:eastAsia="ja-JP"/>
              </w:rPr>
              <w:t>This attribute represents a list of parameters supported by the UPF per DNN.</w:t>
            </w:r>
          </w:p>
          <w:p w14:paraId="694AC044" w14:textId="77777777" w:rsidR="001F4434" w:rsidRDefault="001F4434">
            <w:pPr>
              <w:pStyle w:val="TAL"/>
              <w:rPr>
                <w:lang w:eastAsia="ja-JP"/>
              </w:rPr>
            </w:pPr>
          </w:p>
          <w:p w14:paraId="73BECE5C"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79FFA192"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DnnUpfInfoItem</w:t>
            </w:r>
            <w:proofErr w:type="spellEnd"/>
          </w:p>
          <w:p w14:paraId="5EE64B82"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43EBA29A" w14:textId="77777777" w:rsidR="001F4434" w:rsidRDefault="001F4434">
            <w:pPr>
              <w:pStyle w:val="TAL"/>
              <w:rPr>
                <w:lang w:eastAsia="en-GB"/>
              </w:rPr>
            </w:pPr>
            <w:proofErr w:type="spellStart"/>
            <w:r>
              <w:rPr>
                <w:lang w:eastAsia="en-GB"/>
              </w:rPr>
              <w:t>isOrdered</w:t>
            </w:r>
            <w:proofErr w:type="spellEnd"/>
            <w:r>
              <w:rPr>
                <w:lang w:eastAsia="en-GB"/>
              </w:rPr>
              <w:t>: False</w:t>
            </w:r>
          </w:p>
          <w:p w14:paraId="41C9C8C2" w14:textId="77777777" w:rsidR="001F4434" w:rsidRDefault="001F4434">
            <w:pPr>
              <w:pStyle w:val="TAL"/>
              <w:rPr>
                <w:lang w:eastAsia="en-GB"/>
              </w:rPr>
            </w:pPr>
            <w:proofErr w:type="spellStart"/>
            <w:r>
              <w:rPr>
                <w:lang w:eastAsia="en-GB"/>
              </w:rPr>
              <w:t>isUnique</w:t>
            </w:r>
            <w:proofErr w:type="spellEnd"/>
            <w:r>
              <w:rPr>
                <w:lang w:eastAsia="en-GB"/>
              </w:rPr>
              <w:t>: True</w:t>
            </w:r>
          </w:p>
          <w:p w14:paraId="75279A02" w14:textId="77777777" w:rsidR="001F4434" w:rsidRDefault="001F4434">
            <w:pPr>
              <w:pStyle w:val="TAL"/>
              <w:rPr>
                <w:lang w:eastAsia="en-GB"/>
              </w:rPr>
            </w:pPr>
            <w:proofErr w:type="spellStart"/>
            <w:r>
              <w:rPr>
                <w:lang w:eastAsia="en-GB"/>
              </w:rPr>
              <w:t>defaultValue</w:t>
            </w:r>
            <w:proofErr w:type="spellEnd"/>
            <w:r>
              <w:rPr>
                <w:lang w:eastAsia="en-GB"/>
              </w:rPr>
              <w:t>: None</w:t>
            </w:r>
          </w:p>
          <w:p w14:paraId="0B4C2F4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286B00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42F856"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lang w:eastAsia="en-GB"/>
              </w:rPr>
              <w:lastRenderedPageBreak/>
              <w:t>SnssaiUpfInfoItem.</w:t>
            </w:r>
            <w:r>
              <w:rPr>
                <w:rFonts w:ascii="Courier New" w:hAnsi="Courier New" w:cs="Courier New"/>
                <w:lang w:eastAsia="zh-CN"/>
              </w:rPr>
              <w:t>redundantTransport</w:t>
            </w:r>
            <w:proofErr w:type="spellEnd"/>
          </w:p>
        </w:tc>
        <w:tc>
          <w:tcPr>
            <w:tcW w:w="4395" w:type="dxa"/>
            <w:tcBorders>
              <w:top w:val="single" w:sz="4" w:space="0" w:color="auto"/>
              <w:left w:val="single" w:sz="4" w:space="0" w:color="auto"/>
              <w:bottom w:val="single" w:sz="4" w:space="0" w:color="auto"/>
              <w:right w:val="single" w:sz="4" w:space="0" w:color="auto"/>
            </w:tcBorders>
          </w:tcPr>
          <w:p w14:paraId="513DBFA7" w14:textId="77777777" w:rsidR="001F4434" w:rsidRDefault="001F4434">
            <w:pPr>
              <w:pStyle w:val="TAL"/>
              <w:rPr>
                <w:rFonts w:eastAsia="SimSun"/>
                <w:lang w:eastAsia="ja-JP"/>
              </w:rPr>
            </w:pPr>
            <w:r>
              <w:rPr>
                <w:lang w:eastAsia="ja-JP"/>
              </w:rPr>
              <w:t>This attribute indicates whether the UPF supports redundant transport path on the transport layer in the corresponding network slice.</w:t>
            </w:r>
          </w:p>
          <w:p w14:paraId="48EE3D4A" w14:textId="77777777" w:rsidR="001F4434" w:rsidRDefault="001F4434">
            <w:pPr>
              <w:pStyle w:val="TAL"/>
              <w:rPr>
                <w:rFonts w:eastAsia="MS Mincho"/>
                <w:lang w:eastAsia="ja-JP"/>
              </w:rPr>
            </w:pPr>
          </w:p>
          <w:p w14:paraId="76B20EA1" w14:textId="77777777" w:rsidR="001F4434" w:rsidRDefault="001F4434">
            <w:pPr>
              <w:pStyle w:val="TAL"/>
              <w:rPr>
                <w:rFonts w:eastAsia="SimSun"/>
                <w:lang w:eastAsia="zh-CN"/>
              </w:rPr>
            </w:pPr>
            <w:proofErr w:type="spellStart"/>
            <w:r>
              <w:rPr>
                <w:lang w:eastAsia="zh-CN"/>
              </w:rPr>
              <w:t>allowedValues</w:t>
            </w:r>
            <w:proofErr w:type="spellEnd"/>
            <w:r>
              <w:rPr>
                <w:lang w:eastAsia="zh-CN"/>
              </w:rPr>
              <w:t>:</w:t>
            </w:r>
          </w:p>
          <w:p w14:paraId="27E83305" w14:textId="77777777" w:rsidR="001F4434" w:rsidRDefault="001F4434">
            <w:pPr>
              <w:pStyle w:val="TAL"/>
              <w:rPr>
                <w:rFonts w:cs="Arial"/>
                <w:szCs w:val="18"/>
                <w:lang w:eastAsia="en-GB"/>
              </w:rPr>
            </w:pPr>
            <w:r>
              <w:rPr>
                <w:lang w:eastAsia="ja-JP"/>
              </w:rPr>
              <w:t>TRUE: supported</w:t>
            </w:r>
            <w:r>
              <w:rPr>
                <w:lang w:eastAsia="ja-JP"/>
              </w:rPr>
              <w:br/>
              <w:t>FALSE (default): not supported</w:t>
            </w:r>
          </w:p>
        </w:tc>
        <w:tc>
          <w:tcPr>
            <w:tcW w:w="1897" w:type="dxa"/>
            <w:tcBorders>
              <w:top w:val="single" w:sz="4" w:space="0" w:color="auto"/>
              <w:left w:val="single" w:sz="4" w:space="0" w:color="auto"/>
              <w:bottom w:val="single" w:sz="4" w:space="0" w:color="auto"/>
              <w:right w:val="single" w:sz="4" w:space="0" w:color="auto"/>
            </w:tcBorders>
            <w:hideMark/>
          </w:tcPr>
          <w:p w14:paraId="11FA1C76" w14:textId="77777777" w:rsidR="001F4434" w:rsidRDefault="001F4434">
            <w:pPr>
              <w:pStyle w:val="TAL"/>
              <w:rPr>
                <w:lang w:eastAsia="en-GB"/>
              </w:rPr>
            </w:pPr>
            <w:r>
              <w:rPr>
                <w:lang w:eastAsia="en-GB"/>
              </w:rPr>
              <w:t>type: Boolean</w:t>
            </w:r>
          </w:p>
          <w:p w14:paraId="4322A5F2"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23450EE8" w14:textId="77777777" w:rsidR="001F4434" w:rsidRDefault="001F4434">
            <w:pPr>
              <w:pStyle w:val="TAL"/>
              <w:rPr>
                <w:lang w:eastAsia="en-GB"/>
              </w:rPr>
            </w:pPr>
            <w:proofErr w:type="spellStart"/>
            <w:r>
              <w:rPr>
                <w:lang w:eastAsia="en-GB"/>
              </w:rPr>
              <w:t>isOrdered</w:t>
            </w:r>
            <w:proofErr w:type="spellEnd"/>
            <w:r>
              <w:rPr>
                <w:lang w:eastAsia="en-GB"/>
              </w:rPr>
              <w:t>: N/A</w:t>
            </w:r>
          </w:p>
          <w:p w14:paraId="2B599387" w14:textId="77777777" w:rsidR="001F4434" w:rsidRDefault="001F4434">
            <w:pPr>
              <w:pStyle w:val="TAL"/>
              <w:rPr>
                <w:lang w:eastAsia="en-GB"/>
              </w:rPr>
            </w:pPr>
            <w:proofErr w:type="spellStart"/>
            <w:r>
              <w:rPr>
                <w:lang w:eastAsia="en-GB"/>
              </w:rPr>
              <w:t>isUnique</w:t>
            </w:r>
            <w:proofErr w:type="spellEnd"/>
            <w:r>
              <w:rPr>
                <w:lang w:eastAsia="en-GB"/>
              </w:rPr>
              <w:t>: N/A</w:t>
            </w:r>
          </w:p>
          <w:p w14:paraId="267D7331" w14:textId="77777777" w:rsidR="001F4434" w:rsidRDefault="001F4434">
            <w:pPr>
              <w:pStyle w:val="TAL"/>
              <w:rPr>
                <w:lang w:eastAsia="en-GB"/>
              </w:rPr>
            </w:pPr>
            <w:proofErr w:type="spellStart"/>
            <w:r>
              <w:rPr>
                <w:lang w:eastAsia="en-GB"/>
              </w:rPr>
              <w:t>defaultValue</w:t>
            </w:r>
            <w:proofErr w:type="spellEnd"/>
            <w:r>
              <w:rPr>
                <w:lang w:eastAsia="en-GB"/>
              </w:rPr>
              <w:t>: FALSE</w:t>
            </w:r>
          </w:p>
          <w:p w14:paraId="35B8EDC7"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A663E0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41ADF7E"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FCC967" w14:textId="77777777" w:rsidR="001F4434" w:rsidRDefault="001F4434">
            <w:pPr>
              <w:pStyle w:val="TAL"/>
              <w:rPr>
                <w:rFonts w:eastAsia="SimSun"/>
                <w:lang w:eastAsia="ja-JP"/>
              </w:rPr>
            </w:pPr>
            <w:r>
              <w:rPr>
                <w:lang w:eastAsia="ja-JP"/>
              </w:rPr>
              <w:t>This attribute represents a list of Data network access identifiers supported by the UPF for this DNN. The absence of this attribute indicates that the UPF can be selected for this DNN for any DNAI.</w:t>
            </w:r>
          </w:p>
          <w:p w14:paraId="6DC74C15" w14:textId="77777777" w:rsidR="001F4434" w:rsidRDefault="001F4434">
            <w:pPr>
              <w:pStyle w:val="TAL"/>
              <w:rPr>
                <w:lang w:eastAsia="ja-JP"/>
              </w:rPr>
            </w:pPr>
          </w:p>
          <w:p w14:paraId="11BEAF67" w14:textId="77777777" w:rsidR="001F4434" w:rsidRDefault="001F4434">
            <w:pPr>
              <w:keepLines/>
              <w:tabs>
                <w:tab w:val="decimal" w:pos="0"/>
              </w:tabs>
              <w:spacing w:line="0" w:lineRule="atLeast"/>
              <w:rPr>
                <w:rFonts w:ascii="Arial" w:hAnsi="Arial"/>
                <w:sz w:val="18"/>
                <w:lang w:eastAsia="ja-JP"/>
              </w:rPr>
            </w:pPr>
            <w:r>
              <w:rPr>
                <w:rFonts w:ascii="Arial" w:hAnsi="Arial"/>
                <w:sz w:val="18"/>
                <w:lang w:eastAsia="ja-JP"/>
              </w:rPr>
              <w:t>Each item in the list is the DNAI (Data network access identifier), see TS 23.501 [2].</w:t>
            </w:r>
          </w:p>
          <w:p w14:paraId="5B5BB9F0"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68F91CE1" w14:textId="77777777" w:rsidR="001F4434" w:rsidRDefault="001F4434">
            <w:pPr>
              <w:pStyle w:val="TAL"/>
              <w:rPr>
                <w:lang w:eastAsia="en-GB"/>
              </w:rPr>
            </w:pPr>
            <w:r>
              <w:rPr>
                <w:lang w:eastAsia="en-GB"/>
              </w:rPr>
              <w:t>type: String</w:t>
            </w:r>
          </w:p>
          <w:p w14:paraId="37D5C4C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EEA9C06" w14:textId="77777777" w:rsidR="001F4434" w:rsidRDefault="001F4434">
            <w:pPr>
              <w:pStyle w:val="TAL"/>
              <w:rPr>
                <w:lang w:eastAsia="en-GB"/>
              </w:rPr>
            </w:pPr>
            <w:proofErr w:type="spellStart"/>
            <w:r>
              <w:rPr>
                <w:lang w:eastAsia="en-GB"/>
              </w:rPr>
              <w:t>isOrdered</w:t>
            </w:r>
            <w:proofErr w:type="spellEnd"/>
            <w:r>
              <w:rPr>
                <w:lang w:eastAsia="en-GB"/>
              </w:rPr>
              <w:t>: False</w:t>
            </w:r>
          </w:p>
          <w:p w14:paraId="29705F95" w14:textId="77777777" w:rsidR="001F4434" w:rsidRDefault="001F4434">
            <w:pPr>
              <w:pStyle w:val="TAL"/>
              <w:rPr>
                <w:lang w:eastAsia="en-GB"/>
              </w:rPr>
            </w:pPr>
            <w:proofErr w:type="spellStart"/>
            <w:r>
              <w:rPr>
                <w:lang w:eastAsia="en-GB"/>
              </w:rPr>
              <w:t>isUnique</w:t>
            </w:r>
            <w:proofErr w:type="spellEnd"/>
            <w:r>
              <w:rPr>
                <w:lang w:eastAsia="en-GB"/>
              </w:rPr>
              <w:t>: True</w:t>
            </w:r>
          </w:p>
          <w:p w14:paraId="570FA2F5" w14:textId="77777777" w:rsidR="001F4434" w:rsidRDefault="001F4434">
            <w:pPr>
              <w:pStyle w:val="TAL"/>
              <w:rPr>
                <w:lang w:eastAsia="en-GB"/>
              </w:rPr>
            </w:pPr>
            <w:proofErr w:type="spellStart"/>
            <w:r>
              <w:rPr>
                <w:lang w:eastAsia="en-GB"/>
              </w:rPr>
              <w:t>defaultValue</w:t>
            </w:r>
            <w:proofErr w:type="spellEnd"/>
            <w:r>
              <w:rPr>
                <w:lang w:eastAsia="en-GB"/>
              </w:rPr>
              <w:t>: None</w:t>
            </w:r>
          </w:p>
          <w:p w14:paraId="0DEB63F4"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4FA13E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F66DA86"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DnnUpfInfoItem.pduSessionTypes</w:t>
            </w:r>
            <w:proofErr w:type="spellEnd"/>
          </w:p>
        </w:tc>
        <w:tc>
          <w:tcPr>
            <w:tcW w:w="4395" w:type="dxa"/>
            <w:tcBorders>
              <w:top w:val="single" w:sz="4" w:space="0" w:color="auto"/>
              <w:left w:val="single" w:sz="4" w:space="0" w:color="auto"/>
              <w:bottom w:val="single" w:sz="4" w:space="0" w:color="auto"/>
              <w:right w:val="single" w:sz="4" w:space="0" w:color="auto"/>
            </w:tcBorders>
          </w:tcPr>
          <w:p w14:paraId="07DA3F2B" w14:textId="77777777" w:rsidR="001F4434" w:rsidRDefault="001F4434">
            <w:pPr>
              <w:pStyle w:val="TAL"/>
              <w:rPr>
                <w:rFonts w:eastAsia="SimSun"/>
                <w:lang w:eastAsia="ja-JP"/>
              </w:rPr>
            </w:pPr>
            <w:r>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5AB60B18" w14:textId="77777777" w:rsidR="001F4434" w:rsidRDefault="001F4434">
            <w:pPr>
              <w:pStyle w:val="TAL"/>
              <w:rPr>
                <w:lang w:eastAsia="ja-JP"/>
              </w:rPr>
            </w:pPr>
          </w:p>
          <w:p w14:paraId="14D47395" w14:textId="77777777" w:rsidR="001F4434" w:rsidRDefault="001F4434">
            <w:pPr>
              <w:pStyle w:val="TAL"/>
              <w:rPr>
                <w:lang w:eastAsia="ja-JP"/>
              </w:rPr>
            </w:pPr>
            <w:proofErr w:type="spellStart"/>
            <w:r>
              <w:rPr>
                <w:lang w:eastAsia="ja-JP"/>
              </w:rPr>
              <w:t>allowedValues</w:t>
            </w:r>
            <w:proofErr w:type="spellEnd"/>
            <w:r>
              <w:rPr>
                <w:lang w:eastAsia="ja-JP"/>
              </w:rPr>
              <w:t>:</w:t>
            </w:r>
          </w:p>
          <w:p w14:paraId="3562E921" w14:textId="77777777" w:rsidR="001F4434" w:rsidRDefault="001F4434">
            <w:pPr>
              <w:pStyle w:val="TAL"/>
              <w:rPr>
                <w:rFonts w:cs="Arial"/>
                <w:szCs w:val="18"/>
                <w:lang w:eastAsia="en-GB"/>
              </w:rPr>
            </w:pPr>
            <w:r>
              <w:rPr>
                <w:lang w:eastAsia="ja-JP"/>
              </w:rPr>
              <w:t>“IPv4”</w:t>
            </w:r>
            <w:r>
              <w:rPr>
                <w:lang w:eastAsia="ja-JP"/>
              </w:rPr>
              <w:br/>
              <w:t>“IPv6”</w:t>
            </w:r>
            <w:r>
              <w:rPr>
                <w:lang w:eastAsia="ja-JP"/>
              </w:rPr>
              <w:br/>
              <w:t>“IPv4v6” as per clause 5.8.2.2.1 TS 23.501 [2]</w:t>
            </w:r>
            <w:r>
              <w:rPr>
                <w:lang w:eastAsia="ja-JP"/>
              </w:rPr>
              <w:br/>
              <w:t>“UNSTRUCTURED”</w:t>
            </w:r>
            <w:r>
              <w:rPr>
                <w:lang w:eastAsia="ja-JP"/>
              </w:rPr>
              <w:br/>
              <w:t>“ETHERNET”</w:t>
            </w:r>
          </w:p>
        </w:tc>
        <w:tc>
          <w:tcPr>
            <w:tcW w:w="1897" w:type="dxa"/>
            <w:tcBorders>
              <w:top w:val="single" w:sz="4" w:space="0" w:color="auto"/>
              <w:left w:val="single" w:sz="4" w:space="0" w:color="auto"/>
              <w:bottom w:val="single" w:sz="4" w:space="0" w:color="auto"/>
              <w:right w:val="single" w:sz="4" w:space="0" w:color="auto"/>
            </w:tcBorders>
            <w:hideMark/>
          </w:tcPr>
          <w:p w14:paraId="2E967433" w14:textId="77777777" w:rsidR="001F4434" w:rsidRDefault="001F4434">
            <w:pPr>
              <w:pStyle w:val="TAL"/>
              <w:rPr>
                <w:lang w:eastAsia="en-GB"/>
              </w:rPr>
            </w:pPr>
            <w:r>
              <w:rPr>
                <w:lang w:eastAsia="en-GB"/>
              </w:rPr>
              <w:t xml:space="preserve">type: </w:t>
            </w:r>
            <w:r>
              <w:rPr>
                <w:rFonts w:cs="Arial"/>
                <w:snapToGrid w:val="0"/>
                <w:szCs w:val="18"/>
                <w:lang w:eastAsia="en-GB"/>
              </w:rPr>
              <w:t>&lt;&lt;enumeration&gt;&gt;</w:t>
            </w:r>
          </w:p>
          <w:p w14:paraId="5CF4A0DE"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2FCC4468" w14:textId="77777777" w:rsidR="001F4434" w:rsidRDefault="001F4434">
            <w:pPr>
              <w:pStyle w:val="TAL"/>
              <w:rPr>
                <w:lang w:eastAsia="en-GB"/>
              </w:rPr>
            </w:pPr>
            <w:proofErr w:type="spellStart"/>
            <w:r>
              <w:rPr>
                <w:lang w:eastAsia="en-GB"/>
              </w:rPr>
              <w:t>isOrdered</w:t>
            </w:r>
            <w:proofErr w:type="spellEnd"/>
            <w:r>
              <w:rPr>
                <w:lang w:eastAsia="en-GB"/>
              </w:rPr>
              <w:t>: False</w:t>
            </w:r>
          </w:p>
          <w:p w14:paraId="4A6928DD" w14:textId="77777777" w:rsidR="001F4434" w:rsidRDefault="001F4434">
            <w:pPr>
              <w:pStyle w:val="TAL"/>
              <w:rPr>
                <w:lang w:eastAsia="en-GB"/>
              </w:rPr>
            </w:pPr>
            <w:proofErr w:type="spellStart"/>
            <w:r>
              <w:rPr>
                <w:lang w:eastAsia="en-GB"/>
              </w:rPr>
              <w:t>isUnique</w:t>
            </w:r>
            <w:proofErr w:type="spellEnd"/>
            <w:r>
              <w:rPr>
                <w:lang w:eastAsia="en-GB"/>
              </w:rPr>
              <w:t>: True</w:t>
            </w:r>
          </w:p>
          <w:p w14:paraId="3F519362" w14:textId="77777777" w:rsidR="001F4434" w:rsidRDefault="001F4434">
            <w:pPr>
              <w:pStyle w:val="TAL"/>
              <w:rPr>
                <w:lang w:eastAsia="en-GB"/>
              </w:rPr>
            </w:pPr>
            <w:proofErr w:type="spellStart"/>
            <w:r>
              <w:rPr>
                <w:lang w:eastAsia="en-GB"/>
              </w:rPr>
              <w:t>defaultValue</w:t>
            </w:r>
            <w:proofErr w:type="spellEnd"/>
            <w:r>
              <w:rPr>
                <w:lang w:eastAsia="en-GB"/>
              </w:rPr>
              <w:t>: None</w:t>
            </w:r>
          </w:p>
          <w:p w14:paraId="378FDC10"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BEA05C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8DA4056" w14:textId="77777777" w:rsidR="001F4434" w:rsidRDefault="001F4434">
            <w:pPr>
              <w:pStyle w:val="TAL"/>
              <w:keepNext w:val="0"/>
              <w:rPr>
                <w:rFonts w:ascii="Courier New" w:eastAsia="DengXian" w:hAnsi="Courier New" w:cs="Courier New"/>
                <w:lang w:eastAsia="zh-CN"/>
              </w:rPr>
            </w:pPr>
            <w:r>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57E2FEA7" w14:textId="77777777" w:rsidR="001F4434" w:rsidRDefault="001F4434">
            <w:pPr>
              <w:pStyle w:val="TAL"/>
              <w:rPr>
                <w:rFonts w:eastAsia="SimSun"/>
                <w:lang w:eastAsia="ja-JP"/>
              </w:rPr>
            </w:pPr>
            <w:r>
              <w:rPr>
                <w:lang w:eastAsia="ja-JP"/>
              </w:rPr>
              <w:t xml:space="preserve">This attribute represents a list of ranges of IPv4 addresses handled by UPF. </w:t>
            </w:r>
          </w:p>
          <w:p w14:paraId="3A503D96" w14:textId="77777777" w:rsidR="001F4434" w:rsidRDefault="001F4434">
            <w:pPr>
              <w:pStyle w:val="TAL"/>
              <w:rPr>
                <w:lang w:eastAsia="ja-JP"/>
              </w:rPr>
            </w:pPr>
          </w:p>
          <w:p w14:paraId="33577311"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3CE62945" w14:textId="77777777" w:rsidR="001F4434" w:rsidRDefault="001F4434">
            <w:pPr>
              <w:pStyle w:val="TAL"/>
              <w:rPr>
                <w:lang w:eastAsia="en-GB"/>
              </w:rPr>
            </w:pPr>
            <w:r>
              <w:rPr>
                <w:lang w:eastAsia="en-GB"/>
              </w:rPr>
              <w:t xml:space="preserve">type: </w:t>
            </w:r>
            <w:r>
              <w:rPr>
                <w:rFonts w:ascii="Courier New" w:hAnsi="Courier New" w:cs="Courier New"/>
                <w:lang w:eastAsia="zh-CN"/>
              </w:rPr>
              <w:t>Ipv4AddressRange</w:t>
            </w:r>
          </w:p>
          <w:p w14:paraId="64CA0A97"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36052A7B" w14:textId="77777777" w:rsidR="001F4434" w:rsidRDefault="001F4434">
            <w:pPr>
              <w:pStyle w:val="TAL"/>
              <w:rPr>
                <w:lang w:eastAsia="en-GB"/>
              </w:rPr>
            </w:pPr>
            <w:proofErr w:type="spellStart"/>
            <w:r>
              <w:rPr>
                <w:lang w:eastAsia="en-GB"/>
              </w:rPr>
              <w:t>isOrdered</w:t>
            </w:r>
            <w:proofErr w:type="spellEnd"/>
            <w:r>
              <w:rPr>
                <w:lang w:eastAsia="en-GB"/>
              </w:rPr>
              <w:t>: False</w:t>
            </w:r>
          </w:p>
          <w:p w14:paraId="7F3B9289" w14:textId="77777777" w:rsidR="001F4434" w:rsidRDefault="001F4434">
            <w:pPr>
              <w:pStyle w:val="TAL"/>
              <w:rPr>
                <w:lang w:eastAsia="en-GB"/>
              </w:rPr>
            </w:pPr>
            <w:proofErr w:type="spellStart"/>
            <w:r>
              <w:rPr>
                <w:lang w:eastAsia="en-GB"/>
              </w:rPr>
              <w:t>isUnique</w:t>
            </w:r>
            <w:proofErr w:type="spellEnd"/>
            <w:r>
              <w:rPr>
                <w:lang w:eastAsia="en-GB"/>
              </w:rPr>
              <w:t>: True</w:t>
            </w:r>
          </w:p>
          <w:p w14:paraId="2B719A84" w14:textId="77777777" w:rsidR="001F4434" w:rsidRDefault="001F4434">
            <w:pPr>
              <w:pStyle w:val="TAL"/>
              <w:rPr>
                <w:lang w:eastAsia="en-GB"/>
              </w:rPr>
            </w:pPr>
            <w:proofErr w:type="spellStart"/>
            <w:r>
              <w:rPr>
                <w:lang w:eastAsia="en-GB"/>
              </w:rPr>
              <w:t>defaultValue</w:t>
            </w:r>
            <w:proofErr w:type="spellEnd"/>
            <w:r>
              <w:rPr>
                <w:lang w:eastAsia="en-GB"/>
              </w:rPr>
              <w:t>: None</w:t>
            </w:r>
          </w:p>
          <w:p w14:paraId="4041807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C81112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ECBE78" w14:textId="77777777" w:rsidR="001F4434" w:rsidRDefault="001F4434">
            <w:pPr>
              <w:pStyle w:val="TAL"/>
              <w:keepNext w:val="0"/>
              <w:rPr>
                <w:rFonts w:ascii="Courier New" w:eastAsia="DengXian" w:hAnsi="Courier New" w:cs="Courier New"/>
                <w:lang w:eastAsia="zh-CN"/>
              </w:rPr>
            </w:pPr>
            <w:r>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5453E240" w14:textId="77777777" w:rsidR="001F4434" w:rsidRDefault="001F4434">
            <w:pPr>
              <w:pStyle w:val="TAL"/>
              <w:rPr>
                <w:rFonts w:eastAsia="SimSun"/>
                <w:lang w:eastAsia="ja-JP"/>
              </w:rPr>
            </w:pPr>
            <w:r>
              <w:rPr>
                <w:lang w:eastAsia="ja-JP"/>
              </w:rPr>
              <w:t xml:space="preserve">This attribute represents a list of ranges of IPv6 prefixes handled by the UPF. </w:t>
            </w:r>
          </w:p>
          <w:p w14:paraId="311B973B" w14:textId="77777777" w:rsidR="001F4434" w:rsidRDefault="001F4434">
            <w:pPr>
              <w:pStyle w:val="TAL"/>
              <w:rPr>
                <w:lang w:eastAsia="ja-JP"/>
              </w:rPr>
            </w:pPr>
          </w:p>
          <w:p w14:paraId="0A856E15"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3BDCBF38" w14:textId="77777777" w:rsidR="001F4434" w:rsidRDefault="001F4434">
            <w:pPr>
              <w:pStyle w:val="TAL"/>
              <w:rPr>
                <w:lang w:eastAsia="en-GB"/>
              </w:rPr>
            </w:pPr>
            <w:r>
              <w:rPr>
                <w:lang w:eastAsia="en-GB"/>
              </w:rPr>
              <w:t xml:space="preserve">type: </w:t>
            </w:r>
            <w:r>
              <w:rPr>
                <w:rFonts w:ascii="Courier New" w:hAnsi="Courier New" w:cs="Courier New"/>
                <w:lang w:eastAsia="zh-CN"/>
              </w:rPr>
              <w:t>Ipv6PrefixRange</w:t>
            </w:r>
          </w:p>
          <w:p w14:paraId="1EA0ABE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4EF6741" w14:textId="77777777" w:rsidR="001F4434" w:rsidRDefault="001F4434">
            <w:pPr>
              <w:pStyle w:val="TAL"/>
              <w:rPr>
                <w:lang w:eastAsia="en-GB"/>
              </w:rPr>
            </w:pPr>
            <w:proofErr w:type="spellStart"/>
            <w:r>
              <w:rPr>
                <w:lang w:eastAsia="en-GB"/>
              </w:rPr>
              <w:t>isOrdered</w:t>
            </w:r>
            <w:proofErr w:type="spellEnd"/>
            <w:r>
              <w:rPr>
                <w:lang w:eastAsia="en-GB"/>
              </w:rPr>
              <w:t>: False</w:t>
            </w:r>
          </w:p>
          <w:p w14:paraId="3F58F424" w14:textId="77777777" w:rsidR="001F4434" w:rsidRDefault="001F4434">
            <w:pPr>
              <w:pStyle w:val="TAL"/>
              <w:rPr>
                <w:lang w:eastAsia="en-GB"/>
              </w:rPr>
            </w:pPr>
            <w:proofErr w:type="spellStart"/>
            <w:r>
              <w:rPr>
                <w:lang w:eastAsia="en-GB"/>
              </w:rPr>
              <w:t>isUnique</w:t>
            </w:r>
            <w:proofErr w:type="spellEnd"/>
            <w:r>
              <w:rPr>
                <w:lang w:eastAsia="en-GB"/>
              </w:rPr>
              <w:t>: True</w:t>
            </w:r>
          </w:p>
          <w:p w14:paraId="529AE683" w14:textId="77777777" w:rsidR="001F4434" w:rsidRDefault="001F4434">
            <w:pPr>
              <w:pStyle w:val="TAL"/>
              <w:rPr>
                <w:lang w:eastAsia="en-GB"/>
              </w:rPr>
            </w:pPr>
            <w:proofErr w:type="spellStart"/>
            <w:r>
              <w:rPr>
                <w:lang w:eastAsia="en-GB"/>
              </w:rPr>
              <w:t>defaultValue</w:t>
            </w:r>
            <w:proofErr w:type="spellEnd"/>
            <w:r>
              <w:rPr>
                <w:lang w:eastAsia="en-GB"/>
              </w:rPr>
              <w:t>: None</w:t>
            </w:r>
          </w:p>
          <w:p w14:paraId="1B8A1CD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6FAED5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7B4BED" w14:textId="77777777" w:rsidR="001F4434" w:rsidRDefault="001F4434">
            <w:pPr>
              <w:pStyle w:val="TAL"/>
              <w:keepNext w:val="0"/>
              <w:rPr>
                <w:rFonts w:ascii="Courier New" w:eastAsia="DengXian" w:hAnsi="Courier New" w:cs="Courier New"/>
                <w:lang w:eastAsia="zh-CN"/>
              </w:rPr>
            </w:pPr>
            <w:r>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7B1C7F43" w14:textId="77777777" w:rsidR="001F4434" w:rsidRDefault="001F4434">
            <w:pPr>
              <w:pStyle w:val="TAL"/>
              <w:rPr>
                <w:rFonts w:eastAsia="SimSun"/>
                <w:lang w:eastAsia="ja-JP"/>
              </w:rPr>
            </w:pPr>
            <w:r>
              <w:rPr>
                <w:lang w:eastAsia="ja-JP"/>
              </w:rPr>
              <w:t xml:space="preserve">This attribute represents a list of ranges of </w:t>
            </w:r>
            <w:proofErr w:type="spellStart"/>
            <w:r>
              <w:rPr>
                <w:lang w:eastAsia="ja-JP"/>
              </w:rPr>
              <w:t>NATed</w:t>
            </w:r>
            <w:proofErr w:type="spellEnd"/>
            <w:r>
              <w:rPr>
                <w:lang w:eastAsia="ja-JP"/>
              </w:rPr>
              <w:t xml:space="preserve"> IPv4 addresses.</w:t>
            </w:r>
          </w:p>
          <w:p w14:paraId="0F4B2813" w14:textId="77777777" w:rsidR="001F4434" w:rsidRDefault="001F4434">
            <w:pPr>
              <w:pStyle w:val="TAL"/>
              <w:rPr>
                <w:lang w:eastAsia="ja-JP"/>
              </w:rPr>
            </w:pPr>
          </w:p>
          <w:p w14:paraId="514D28C2"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18217BBC" w14:textId="77777777" w:rsidR="001F4434" w:rsidRDefault="001F4434">
            <w:pPr>
              <w:pStyle w:val="TAL"/>
              <w:rPr>
                <w:lang w:eastAsia="en-GB"/>
              </w:rPr>
            </w:pPr>
            <w:r>
              <w:rPr>
                <w:lang w:eastAsia="en-GB"/>
              </w:rPr>
              <w:t xml:space="preserve">type: </w:t>
            </w:r>
            <w:r>
              <w:rPr>
                <w:rFonts w:ascii="Courier New" w:hAnsi="Courier New" w:cs="Courier New"/>
                <w:lang w:eastAsia="zh-CN"/>
              </w:rPr>
              <w:t>Ipv4AddressRange</w:t>
            </w:r>
          </w:p>
          <w:p w14:paraId="5794AC4B"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DA2A0A5" w14:textId="77777777" w:rsidR="001F4434" w:rsidRDefault="001F4434">
            <w:pPr>
              <w:pStyle w:val="TAL"/>
              <w:rPr>
                <w:lang w:eastAsia="en-GB"/>
              </w:rPr>
            </w:pPr>
            <w:proofErr w:type="spellStart"/>
            <w:r>
              <w:rPr>
                <w:lang w:eastAsia="en-GB"/>
              </w:rPr>
              <w:t>isOrdered</w:t>
            </w:r>
            <w:proofErr w:type="spellEnd"/>
            <w:r>
              <w:rPr>
                <w:lang w:eastAsia="en-GB"/>
              </w:rPr>
              <w:t>: False</w:t>
            </w:r>
          </w:p>
          <w:p w14:paraId="62F9CD41" w14:textId="77777777" w:rsidR="001F4434" w:rsidRDefault="001F4434">
            <w:pPr>
              <w:pStyle w:val="TAL"/>
              <w:rPr>
                <w:lang w:eastAsia="en-GB"/>
              </w:rPr>
            </w:pPr>
            <w:proofErr w:type="spellStart"/>
            <w:r>
              <w:rPr>
                <w:lang w:eastAsia="en-GB"/>
              </w:rPr>
              <w:t>isUnique</w:t>
            </w:r>
            <w:proofErr w:type="spellEnd"/>
            <w:r>
              <w:rPr>
                <w:lang w:eastAsia="en-GB"/>
              </w:rPr>
              <w:t>: True</w:t>
            </w:r>
          </w:p>
          <w:p w14:paraId="2444256F" w14:textId="77777777" w:rsidR="001F4434" w:rsidRDefault="001F4434">
            <w:pPr>
              <w:pStyle w:val="TAL"/>
              <w:rPr>
                <w:lang w:eastAsia="en-GB"/>
              </w:rPr>
            </w:pPr>
            <w:proofErr w:type="spellStart"/>
            <w:r>
              <w:rPr>
                <w:lang w:eastAsia="en-GB"/>
              </w:rPr>
              <w:t>defaultValue</w:t>
            </w:r>
            <w:proofErr w:type="spellEnd"/>
            <w:r>
              <w:rPr>
                <w:lang w:eastAsia="en-GB"/>
              </w:rPr>
              <w:t>: None</w:t>
            </w:r>
          </w:p>
          <w:p w14:paraId="655CDF9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483DEC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36FE6A4" w14:textId="77777777" w:rsidR="001F4434" w:rsidRDefault="001F4434">
            <w:pPr>
              <w:pStyle w:val="TAL"/>
              <w:keepNext w:val="0"/>
              <w:rPr>
                <w:rFonts w:ascii="Courier New" w:eastAsia="DengXian" w:hAnsi="Courier New" w:cs="Courier New"/>
                <w:lang w:eastAsia="zh-CN"/>
              </w:rPr>
            </w:pPr>
            <w:r>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06EFF8B9" w14:textId="77777777" w:rsidR="001F4434" w:rsidRDefault="001F4434">
            <w:pPr>
              <w:pStyle w:val="TAL"/>
              <w:rPr>
                <w:rFonts w:eastAsia="SimSun"/>
                <w:lang w:eastAsia="ja-JP"/>
              </w:rPr>
            </w:pPr>
            <w:r>
              <w:rPr>
                <w:lang w:eastAsia="ja-JP"/>
              </w:rPr>
              <w:t xml:space="preserve">This attribute represents a list of ranges of </w:t>
            </w:r>
            <w:proofErr w:type="spellStart"/>
            <w:r>
              <w:rPr>
                <w:lang w:eastAsia="ja-JP"/>
              </w:rPr>
              <w:t>NATed</w:t>
            </w:r>
            <w:proofErr w:type="spellEnd"/>
            <w:r>
              <w:rPr>
                <w:lang w:eastAsia="ja-JP"/>
              </w:rPr>
              <w:t xml:space="preserve"> IPv6 prefixes.</w:t>
            </w:r>
          </w:p>
          <w:p w14:paraId="3F258E33" w14:textId="77777777" w:rsidR="001F4434" w:rsidRDefault="001F4434">
            <w:pPr>
              <w:pStyle w:val="TAL"/>
              <w:rPr>
                <w:lang w:eastAsia="ja-JP"/>
              </w:rPr>
            </w:pPr>
          </w:p>
          <w:p w14:paraId="1ECD0ED3"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3BBE7564" w14:textId="77777777" w:rsidR="001F4434" w:rsidRDefault="001F4434">
            <w:pPr>
              <w:pStyle w:val="TAL"/>
              <w:rPr>
                <w:lang w:eastAsia="en-GB"/>
              </w:rPr>
            </w:pPr>
            <w:r>
              <w:rPr>
                <w:lang w:eastAsia="en-GB"/>
              </w:rPr>
              <w:t xml:space="preserve">type: </w:t>
            </w:r>
            <w:r>
              <w:rPr>
                <w:rFonts w:ascii="Courier New" w:hAnsi="Courier New" w:cs="Courier New"/>
                <w:lang w:eastAsia="zh-CN"/>
              </w:rPr>
              <w:t>Ipv6PrefixRange</w:t>
            </w:r>
          </w:p>
          <w:p w14:paraId="14AA54C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6582E26E" w14:textId="77777777" w:rsidR="001F4434" w:rsidRDefault="001F4434">
            <w:pPr>
              <w:pStyle w:val="TAL"/>
              <w:rPr>
                <w:lang w:eastAsia="en-GB"/>
              </w:rPr>
            </w:pPr>
            <w:proofErr w:type="spellStart"/>
            <w:r>
              <w:rPr>
                <w:lang w:eastAsia="en-GB"/>
              </w:rPr>
              <w:t>isOrdered</w:t>
            </w:r>
            <w:proofErr w:type="spellEnd"/>
            <w:r>
              <w:rPr>
                <w:lang w:eastAsia="en-GB"/>
              </w:rPr>
              <w:t>: False</w:t>
            </w:r>
          </w:p>
          <w:p w14:paraId="69358022" w14:textId="77777777" w:rsidR="001F4434" w:rsidRDefault="001F4434">
            <w:pPr>
              <w:pStyle w:val="TAL"/>
              <w:rPr>
                <w:lang w:eastAsia="en-GB"/>
              </w:rPr>
            </w:pPr>
            <w:proofErr w:type="spellStart"/>
            <w:r>
              <w:rPr>
                <w:lang w:eastAsia="en-GB"/>
              </w:rPr>
              <w:t>isUnique</w:t>
            </w:r>
            <w:proofErr w:type="spellEnd"/>
            <w:r>
              <w:rPr>
                <w:lang w:eastAsia="en-GB"/>
              </w:rPr>
              <w:t>: True</w:t>
            </w:r>
          </w:p>
          <w:p w14:paraId="448180F4" w14:textId="77777777" w:rsidR="001F4434" w:rsidRDefault="001F4434">
            <w:pPr>
              <w:pStyle w:val="TAL"/>
              <w:rPr>
                <w:lang w:eastAsia="en-GB"/>
              </w:rPr>
            </w:pPr>
            <w:proofErr w:type="spellStart"/>
            <w:r>
              <w:rPr>
                <w:lang w:eastAsia="en-GB"/>
              </w:rPr>
              <w:t>defaultValue</w:t>
            </w:r>
            <w:proofErr w:type="spellEnd"/>
            <w:r>
              <w:rPr>
                <w:lang w:eastAsia="en-GB"/>
              </w:rPr>
              <w:t>: None</w:t>
            </w:r>
          </w:p>
          <w:p w14:paraId="373CD9F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3AE184F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2077681" w14:textId="77777777" w:rsidR="001F4434" w:rsidRDefault="001F4434">
            <w:pPr>
              <w:pStyle w:val="TAL"/>
              <w:keepNext w:val="0"/>
              <w:rPr>
                <w:rFonts w:ascii="Courier New" w:eastAsia="DengXian" w:hAnsi="Courier New" w:cs="Courier New"/>
                <w:lang w:eastAsia="zh-CN"/>
              </w:rPr>
            </w:pPr>
            <w:r>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3359FB65" w14:textId="77777777" w:rsidR="001F4434" w:rsidRDefault="001F4434">
            <w:pPr>
              <w:pStyle w:val="TAL"/>
              <w:rPr>
                <w:rFonts w:eastAsia="SimSun"/>
                <w:lang w:eastAsia="ja-JP"/>
              </w:rPr>
            </w:pPr>
            <w:r>
              <w:rPr>
                <w:lang w:eastAsia="ja-JP"/>
              </w:rPr>
              <w:t>This attribute represents a list of Ipv4 Index supported by the UPF.</w:t>
            </w:r>
          </w:p>
          <w:p w14:paraId="1E0E24F0" w14:textId="77777777" w:rsidR="001F4434" w:rsidRDefault="001F4434">
            <w:pPr>
              <w:pStyle w:val="TAL"/>
              <w:rPr>
                <w:lang w:eastAsia="en-GB"/>
              </w:rPr>
            </w:pPr>
            <w:r>
              <w:rPr>
                <w:lang w:val="en-US" w:eastAsia="en-GB"/>
              </w:rPr>
              <w:t xml:space="preserve">This &lt;&lt;choice&gt;&gt; represents the IP Index to be sent from UDM to the SMF. </w:t>
            </w:r>
            <w:r>
              <w:rPr>
                <w:lang w:eastAsia="en-GB"/>
              </w:rPr>
              <w:t>(See clause 6.1.6.2.77 TS 29.503 [97])</w:t>
            </w:r>
          </w:p>
          <w:p w14:paraId="1FABDD76" w14:textId="77777777" w:rsidR="001F4434" w:rsidRDefault="001F4434">
            <w:pPr>
              <w:pStyle w:val="TAL"/>
              <w:rPr>
                <w:lang w:eastAsia="ja-JP"/>
              </w:rPr>
            </w:pPr>
            <w:r>
              <w:rPr>
                <w:lang w:eastAsia="en-GB"/>
              </w:rPr>
              <w:t>It is a list of non-exclusive alternatives (Integer or String).</w:t>
            </w:r>
          </w:p>
          <w:p w14:paraId="1F5BBC47" w14:textId="77777777" w:rsidR="001F4434" w:rsidRDefault="001F4434">
            <w:pPr>
              <w:pStyle w:val="TAL"/>
              <w:rPr>
                <w:lang w:eastAsia="ja-JP"/>
              </w:rPr>
            </w:pPr>
          </w:p>
          <w:p w14:paraId="1D52C36A"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0B1F8843" w14:textId="77777777" w:rsidR="001F4434" w:rsidRDefault="001F4434">
            <w:pPr>
              <w:pStyle w:val="TAL"/>
              <w:rPr>
                <w:lang w:eastAsia="en-GB"/>
              </w:rPr>
            </w:pPr>
            <w:r>
              <w:rPr>
                <w:lang w:eastAsia="en-GB"/>
              </w:rPr>
              <w:t>type: &lt;&lt;choice&gt;&gt;</w:t>
            </w:r>
          </w:p>
          <w:p w14:paraId="53BB222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4D19BAEF" w14:textId="77777777" w:rsidR="001F4434" w:rsidRDefault="001F4434">
            <w:pPr>
              <w:pStyle w:val="TAL"/>
              <w:rPr>
                <w:lang w:eastAsia="en-GB"/>
              </w:rPr>
            </w:pPr>
            <w:proofErr w:type="spellStart"/>
            <w:r>
              <w:rPr>
                <w:lang w:eastAsia="en-GB"/>
              </w:rPr>
              <w:t>isOrdered</w:t>
            </w:r>
            <w:proofErr w:type="spellEnd"/>
            <w:r>
              <w:rPr>
                <w:lang w:eastAsia="en-GB"/>
              </w:rPr>
              <w:t>: False</w:t>
            </w:r>
          </w:p>
          <w:p w14:paraId="6F254654" w14:textId="77777777" w:rsidR="001F4434" w:rsidRDefault="001F4434">
            <w:pPr>
              <w:pStyle w:val="TAL"/>
              <w:rPr>
                <w:lang w:eastAsia="en-GB"/>
              </w:rPr>
            </w:pPr>
            <w:proofErr w:type="spellStart"/>
            <w:r>
              <w:rPr>
                <w:lang w:eastAsia="en-GB"/>
              </w:rPr>
              <w:t>isUnique</w:t>
            </w:r>
            <w:proofErr w:type="spellEnd"/>
            <w:r>
              <w:rPr>
                <w:lang w:eastAsia="en-GB"/>
              </w:rPr>
              <w:t>: True</w:t>
            </w:r>
          </w:p>
          <w:p w14:paraId="0407E6C0" w14:textId="77777777" w:rsidR="001F4434" w:rsidRDefault="001F4434">
            <w:pPr>
              <w:pStyle w:val="TAL"/>
              <w:rPr>
                <w:lang w:eastAsia="en-GB"/>
              </w:rPr>
            </w:pPr>
            <w:proofErr w:type="spellStart"/>
            <w:r>
              <w:rPr>
                <w:lang w:eastAsia="en-GB"/>
              </w:rPr>
              <w:t>defaultValue</w:t>
            </w:r>
            <w:proofErr w:type="spellEnd"/>
            <w:r>
              <w:rPr>
                <w:lang w:eastAsia="en-GB"/>
              </w:rPr>
              <w:t>: None</w:t>
            </w:r>
          </w:p>
          <w:p w14:paraId="3E2C0C5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5CD41F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B62BFA" w14:textId="77777777" w:rsidR="001F4434" w:rsidRDefault="001F4434">
            <w:pPr>
              <w:pStyle w:val="TAL"/>
              <w:keepNext w:val="0"/>
              <w:rPr>
                <w:rFonts w:ascii="Courier New" w:eastAsia="DengXian" w:hAnsi="Courier New" w:cs="Courier New"/>
                <w:lang w:eastAsia="zh-CN"/>
              </w:rPr>
            </w:pPr>
            <w:r>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7FC1FD84" w14:textId="77777777" w:rsidR="001F4434" w:rsidRDefault="001F4434">
            <w:pPr>
              <w:pStyle w:val="TAL"/>
              <w:rPr>
                <w:rFonts w:eastAsia="SimSun"/>
                <w:lang w:eastAsia="ja-JP"/>
              </w:rPr>
            </w:pPr>
            <w:r>
              <w:rPr>
                <w:lang w:eastAsia="ja-JP"/>
              </w:rPr>
              <w:t>This attribute represents a list of Ipv6 Index supported by the UPF.</w:t>
            </w:r>
          </w:p>
          <w:p w14:paraId="5027C024" w14:textId="77777777" w:rsidR="001F4434" w:rsidRDefault="001F4434">
            <w:pPr>
              <w:pStyle w:val="TAL"/>
              <w:rPr>
                <w:lang w:eastAsia="en-GB"/>
              </w:rPr>
            </w:pPr>
            <w:r>
              <w:rPr>
                <w:lang w:val="en-US" w:eastAsia="en-GB"/>
              </w:rPr>
              <w:t xml:space="preserve">This &lt;&lt;choice&gt;&gt; represents the IP Index to be sent from UDM to the SMF. </w:t>
            </w:r>
            <w:r>
              <w:rPr>
                <w:lang w:eastAsia="en-GB"/>
              </w:rPr>
              <w:t>(See clause 6.1.6.2.77 TS 29.503 [97])</w:t>
            </w:r>
          </w:p>
          <w:p w14:paraId="2003036A" w14:textId="77777777" w:rsidR="001F4434" w:rsidRDefault="001F4434">
            <w:pPr>
              <w:pStyle w:val="TAL"/>
              <w:rPr>
                <w:lang w:eastAsia="ja-JP"/>
              </w:rPr>
            </w:pPr>
            <w:r>
              <w:rPr>
                <w:lang w:eastAsia="en-GB"/>
              </w:rPr>
              <w:t>It is a list of non-exclusive alternatives (Integer or String).</w:t>
            </w:r>
          </w:p>
          <w:p w14:paraId="2EA6C749" w14:textId="77777777" w:rsidR="001F4434" w:rsidRDefault="001F4434">
            <w:pPr>
              <w:pStyle w:val="TAL"/>
              <w:rPr>
                <w:lang w:eastAsia="ja-JP"/>
              </w:rPr>
            </w:pPr>
          </w:p>
          <w:p w14:paraId="4F3803D3"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32F79A5B" w14:textId="77777777" w:rsidR="001F4434" w:rsidRDefault="001F4434">
            <w:pPr>
              <w:pStyle w:val="TAL"/>
              <w:rPr>
                <w:lang w:eastAsia="en-GB"/>
              </w:rPr>
            </w:pPr>
            <w:r>
              <w:rPr>
                <w:lang w:eastAsia="en-GB"/>
              </w:rPr>
              <w:t>type: &lt;&lt;choice&gt;&gt;</w:t>
            </w:r>
          </w:p>
          <w:p w14:paraId="5FE973B1"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A0836F4" w14:textId="77777777" w:rsidR="001F4434" w:rsidRDefault="001F4434">
            <w:pPr>
              <w:pStyle w:val="TAL"/>
              <w:rPr>
                <w:lang w:eastAsia="en-GB"/>
              </w:rPr>
            </w:pPr>
            <w:proofErr w:type="spellStart"/>
            <w:r>
              <w:rPr>
                <w:lang w:eastAsia="en-GB"/>
              </w:rPr>
              <w:t>isOrdered</w:t>
            </w:r>
            <w:proofErr w:type="spellEnd"/>
            <w:r>
              <w:rPr>
                <w:lang w:eastAsia="en-GB"/>
              </w:rPr>
              <w:t>: False</w:t>
            </w:r>
          </w:p>
          <w:p w14:paraId="4830E676" w14:textId="77777777" w:rsidR="001F4434" w:rsidRDefault="001F4434">
            <w:pPr>
              <w:pStyle w:val="TAL"/>
              <w:rPr>
                <w:lang w:eastAsia="en-GB"/>
              </w:rPr>
            </w:pPr>
            <w:proofErr w:type="spellStart"/>
            <w:r>
              <w:rPr>
                <w:lang w:eastAsia="en-GB"/>
              </w:rPr>
              <w:t>isUnique</w:t>
            </w:r>
            <w:proofErr w:type="spellEnd"/>
            <w:r>
              <w:rPr>
                <w:lang w:eastAsia="en-GB"/>
              </w:rPr>
              <w:t>: True</w:t>
            </w:r>
          </w:p>
          <w:p w14:paraId="17062312" w14:textId="77777777" w:rsidR="001F4434" w:rsidRDefault="001F4434">
            <w:pPr>
              <w:pStyle w:val="TAL"/>
              <w:rPr>
                <w:lang w:eastAsia="en-GB"/>
              </w:rPr>
            </w:pPr>
            <w:proofErr w:type="spellStart"/>
            <w:r>
              <w:rPr>
                <w:lang w:eastAsia="en-GB"/>
              </w:rPr>
              <w:t>defaultValue</w:t>
            </w:r>
            <w:proofErr w:type="spellEnd"/>
            <w:r>
              <w:rPr>
                <w:lang w:eastAsia="en-GB"/>
              </w:rPr>
              <w:t>: None</w:t>
            </w:r>
          </w:p>
          <w:p w14:paraId="617C3A1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7B735D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E67C697"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DnnUpfInfoItem.networkInstance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4E3A7B6D" w14:textId="77777777" w:rsidR="001F4434" w:rsidRDefault="001F4434">
            <w:pPr>
              <w:pStyle w:val="TAL"/>
              <w:rPr>
                <w:rFonts w:eastAsia="SimSun"/>
                <w:lang w:eastAsia="ja-JP"/>
              </w:rPr>
            </w:pPr>
            <w:r>
              <w:rPr>
                <w:lang w:eastAsia="ja-JP"/>
              </w:rPr>
              <w:t>This attribute represents the N6 Network Instance (See TS 29.244 [56]) associated with the S-NSSAI and DNN.</w:t>
            </w:r>
            <w:r>
              <w:rPr>
                <w:lang w:eastAsia="ja-JP"/>
              </w:rPr>
              <w:br/>
            </w:r>
          </w:p>
          <w:p w14:paraId="349DE601"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288D934D" w14:textId="77777777" w:rsidR="001F4434" w:rsidRDefault="001F4434">
            <w:pPr>
              <w:pStyle w:val="TAL"/>
              <w:rPr>
                <w:lang w:eastAsia="en-GB"/>
              </w:rPr>
            </w:pPr>
            <w:r>
              <w:rPr>
                <w:lang w:eastAsia="en-GB"/>
              </w:rPr>
              <w:t>type: String</w:t>
            </w:r>
          </w:p>
          <w:p w14:paraId="5A58A9C4"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1675B845" w14:textId="77777777" w:rsidR="001F4434" w:rsidRDefault="001F4434">
            <w:pPr>
              <w:pStyle w:val="TAL"/>
              <w:rPr>
                <w:lang w:eastAsia="en-GB"/>
              </w:rPr>
            </w:pPr>
            <w:proofErr w:type="spellStart"/>
            <w:r>
              <w:rPr>
                <w:lang w:eastAsia="en-GB"/>
              </w:rPr>
              <w:t>isOrdered</w:t>
            </w:r>
            <w:proofErr w:type="spellEnd"/>
            <w:r>
              <w:rPr>
                <w:lang w:eastAsia="en-GB"/>
              </w:rPr>
              <w:t>: N/A</w:t>
            </w:r>
          </w:p>
          <w:p w14:paraId="3D2AF068" w14:textId="77777777" w:rsidR="001F4434" w:rsidRDefault="001F4434">
            <w:pPr>
              <w:pStyle w:val="TAL"/>
              <w:rPr>
                <w:lang w:eastAsia="en-GB"/>
              </w:rPr>
            </w:pPr>
            <w:proofErr w:type="spellStart"/>
            <w:r>
              <w:rPr>
                <w:lang w:eastAsia="en-GB"/>
              </w:rPr>
              <w:t>isUnique</w:t>
            </w:r>
            <w:proofErr w:type="spellEnd"/>
            <w:r>
              <w:rPr>
                <w:lang w:eastAsia="en-GB"/>
              </w:rPr>
              <w:t>: N/A</w:t>
            </w:r>
          </w:p>
          <w:p w14:paraId="3355883E" w14:textId="77777777" w:rsidR="001F4434" w:rsidRDefault="001F4434">
            <w:pPr>
              <w:pStyle w:val="TAL"/>
              <w:rPr>
                <w:lang w:eastAsia="en-GB"/>
              </w:rPr>
            </w:pPr>
            <w:proofErr w:type="spellStart"/>
            <w:r>
              <w:rPr>
                <w:lang w:eastAsia="en-GB"/>
              </w:rPr>
              <w:t>defaultValue</w:t>
            </w:r>
            <w:proofErr w:type="spellEnd"/>
            <w:r>
              <w:rPr>
                <w:lang w:eastAsia="en-GB"/>
              </w:rPr>
              <w:t>: None</w:t>
            </w:r>
          </w:p>
          <w:p w14:paraId="735890C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A3F8B9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98D285" w14:textId="77777777" w:rsidR="001F4434" w:rsidRDefault="001F4434">
            <w:pPr>
              <w:pStyle w:val="TAL"/>
              <w:keepNext w:val="0"/>
              <w:rPr>
                <w:rFonts w:ascii="Courier New" w:eastAsia="DengXian" w:hAnsi="Courier New" w:cs="Courier New"/>
                <w:lang w:eastAsia="zh-CN"/>
              </w:rPr>
            </w:pPr>
            <w:proofErr w:type="spellStart"/>
            <w:r>
              <w:rPr>
                <w:rFonts w:ascii="Courier New" w:hAnsi="Courier New" w:cs="Courier New"/>
                <w:lang w:eastAsia="zh-CN"/>
              </w:rPr>
              <w:t>DnnUpfInfoItem.dnaiNwInstanceList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3D0FD41" w14:textId="77777777" w:rsidR="001F4434" w:rsidRDefault="001F4434">
            <w:pPr>
              <w:pStyle w:val="TAL"/>
              <w:rPr>
                <w:rFonts w:eastAsia="SimSun"/>
                <w:lang w:eastAsia="ja-JP"/>
              </w:rPr>
            </w:pPr>
            <w:r>
              <w:rPr>
                <w:lang w:eastAsia="ja-JP"/>
              </w:rPr>
              <w:t xml:space="preserve">This attribute represents a map of a network instance per DNAI for the DNN, where the key </w:t>
            </w:r>
            <w:proofErr w:type="gramStart"/>
            <w:r>
              <w:rPr>
                <w:lang w:eastAsia="ja-JP"/>
              </w:rPr>
              <w:t>of</w:t>
            </w:r>
            <w:proofErr w:type="gramEnd"/>
            <w:r>
              <w:rPr>
                <w:lang w:eastAsia="ja-JP"/>
              </w:rPr>
              <w:t xml:space="preserve"> the map is the DNAI (Data network access identifier), see TS 23.501 [2].</w:t>
            </w:r>
          </w:p>
          <w:p w14:paraId="53905E49" w14:textId="77777777" w:rsidR="001F4434" w:rsidRDefault="001F4434">
            <w:pPr>
              <w:pStyle w:val="TAL"/>
              <w:rPr>
                <w:lang w:eastAsia="ja-JP"/>
              </w:rPr>
            </w:pPr>
          </w:p>
          <w:p w14:paraId="647DEEC8" w14:textId="77777777" w:rsidR="001F4434" w:rsidRDefault="001F4434">
            <w:pPr>
              <w:pStyle w:val="TAL"/>
              <w:rPr>
                <w:lang w:eastAsia="ja-JP"/>
              </w:rPr>
            </w:pPr>
            <w:r>
              <w:rPr>
                <w:lang w:eastAsia="ja-JP"/>
              </w:rPr>
              <w:t>When present, the value of each entry of the map shall contain a N6 network instance that is configured for the DNAI indicated by the key.</w:t>
            </w:r>
          </w:p>
          <w:p w14:paraId="4E3E6DCF" w14:textId="77777777" w:rsidR="001F4434" w:rsidRDefault="001F4434">
            <w:pPr>
              <w:pStyle w:val="TAL"/>
              <w:rPr>
                <w:lang w:eastAsia="ja-JP"/>
              </w:rPr>
            </w:pPr>
          </w:p>
          <w:p w14:paraId="4C078167" w14:textId="77777777" w:rsidR="001F4434" w:rsidRDefault="001F4434">
            <w:pPr>
              <w:pStyle w:val="TAL"/>
              <w:rPr>
                <w:rFonts w:cs="Arial"/>
                <w:szCs w:val="18"/>
                <w:lang w:eastAsia="en-GB"/>
              </w:rPr>
            </w:pPr>
            <w:proofErr w:type="spellStart"/>
            <w:r>
              <w:rPr>
                <w:lang w:eastAsia="ja-JP"/>
              </w:rPr>
              <w:t>allowedValues</w:t>
            </w:r>
            <w:proofErr w:type="spellEnd"/>
            <w:r>
              <w:rPr>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56FC3923" w14:textId="77777777" w:rsidR="001F4434" w:rsidRDefault="001F4434">
            <w:pPr>
              <w:pStyle w:val="TAL"/>
              <w:rPr>
                <w:lang w:eastAsia="en-GB"/>
              </w:rPr>
            </w:pPr>
            <w:r>
              <w:rPr>
                <w:lang w:eastAsia="en-GB"/>
              </w:rPr>
              <w:t>type: String</w:t>
            </w:r>
          </w:p>
          <w:p w14:paraId="2528E30F"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2C9B8D25" w14:textId="77777777" w:rsidR="001F4434" w:rsidRDefault="001F4434">
            <w:pPr>
              <w:pStyle w:val="TAL"/>
              <w:rPr>
                <w:lang w:eastAsia="en-GB"/>
              </w:rPr>
            </w:pPr>
            <w:proofErr w:type="spellStart"/>
            <w:r>
              <w:rPr>
                <w:lang w:eastAsia="en-GB"/>
              </w:rPr>
              <w:t>isOrdered</w:t>
            </w:r>
            <w:proofErr w:type="spellEnd"/>
            <w:r>
              <w:rPr>
                <w:lang w:eastAsia="en-GB"/>
              </w:rPr>
              <w:t>: False</w:t>
            </w:r>
          </w:p>
          <w:p w14:paraId="66827DFC" w14:textId="77777777" w:rsidR="001F4434" w:rsidRDefault="001F4434">
            <w:pPr>
              <w:pStyle w:val="TAL"/>
              <w:rPr>
                <w:lang w:eastAsia="en-GB"/>
              </w:rPr>
            </w:pPr>
            <w:proofErr w:type="spellStart"/>
            <w:r>
              <w:rPr>
                <w:lang w:eastAsia="en-GB"/>
              </w:rPr>
              <w:t>isUnique</w:t>
            </w:r>
            <w:proofErr w:type="spellEnd"/>
            <w:r>
              <w:rPr>
                <w:lang w:eastAsia="en-GB"/>
              </w:rPr>
              <w:t>: True</w:t>
            </w:r>
          </w:p>
          <w:p w14:paraId="37281992" w14:textId="77777777" w:rsidR="001F4434" w:rsidRDefault="001F4434">
            <w:pPr>
              <w:pStyle w:val="TAL"/>
              <w:rPr>
                <w:lang w:eastAsia="en-GB"/>
              </w:rPr>
            </w:pPr>
            <w:proofErr w:type="spellStart"/>
            <w:r>
              <w:rPr>
                <w:lang w:eastAsia="en-GB"/>
              </w:rPr>
              <w:t>defaultValue</w:t>
            </w:r>
            <w:proofErr w:type="spellEnd"/>
            <w:r>
              <w:rPr>
                <w:lang w:eastAsia="en-GB"/>
              </w:rPr>
              <w:t>: None</w:t>
            </w:r>
          </w:p>
          <w:p w14:paraId="1869B48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92E7BB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2DBE77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mbSmfInfo</w:t>
            </w:r>
            <w:proofErr w:type="spellEnd"/>
          </w:p>
        </w:tc>
        <w:tc>
          <w:tcPr>
            <w:tcW w:w="4395" w:type="dxa"/>
            <w:tcBorders>
              <w:top w:val="single" w:sz="4" w:space="0" w:color="auto"/>
              <w:left w:val="single" w:sz="4" w:space="0" w:color="auto"/>
              <w:bottom w:val="single" w:sz="4" w:space="0" w:color="auto"/>
              <w:right w:val="single" w:sz="4" w:space="0" w:color="auto"/>
            </w:tcBorders>
          </w:tcPr>
          <w:p w14:paraId="294AB8FD" w14:textId="77777777" w:rsidR="001F4434" w:rsidRDefault="001F4434">
            <w:pPr>
              <w:pStyle w:val="TAL"/>
              <w:rPr>
                <w:rFonts w:cs="Arial"/>
                <w:szCs w:val="18"/>
                <w:lang w:eastAsia="en-GB"/>
              </w:rPr>
            </w:pPr>
            <w:r>
              <w:rPr>
                <w:rFonts w:cs="Arial"/>
                <w:szCs w:val="18"/>
                <w:lang w:eastAsia="en-GB"/>
              </w:rPr>
              <w:t>This attribute represents information of an MB-SMF NF Instance</w:t>
            </w:r>
          </w:p>
          <w:p w14:paraId="32A77AB5" w14:textId="77777777" w:rsidR="001F4434" w:rsidRDefault="001F4434">
            <w:pPr>
              <w:pStyle w:val="TAL"/>
              <w:rPr>
                <w:rFonts w:cs="Arial"/>
                <w:szCs w:val="18"/>
                <w:lang w:eastAsia="en-GB"/>
              </w:rPr>
            </w:pPr>
          </w:p>
          <w:p w14:paraId="5E1B3F74" w14:textId="77777777" w:rsidR="001F4434" w:rsidRDefault="001F4434">
            <w:pPr>
              <w:pStyle w:val="TAL"/>
              <w:rPr>
                <w:lang w:eastAsia="ja-JP"/>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65E2CD7" w14:textId="77777777" w:rsidR="001F4434" w:rsidRDefault="001F4434">
            <w:pPr>
              <w:pStyle w:val="TAL"/>
              <w:keepNext w:val="0"/>
              <w:rPr>
                <w:rFonts w:cs="Arial"/>
                <w:szCs w:val="18"/>
                <w:lang w:eastAsia="en-GB"/>
              </w:rPr>
            </w:pPr>
            <w:r>
              <w:rPr>
                <w:rFonts w:cs="Arial"/>
                <w:szCs w:val="18"/>
                <w:lang w:eastAsia="en-GB"/>
              </w:rPr>
              <w:t xml:space="preserve">type: </w:t>
            </w:r>
            <w:proofErr w:type="spellStart"/>
            <w:r>
              <w:rPr>
                <w:rFonts w:ascii="Courier New" w:hAnsi="Courier New" w:cs="Courier New"/>
                <w:lang w:eastAsia="zh-CN"/>
              </w:rPr>
              <w:t>MbSmfInfo</w:t>
            </w:r>
            <w:proofErr w:type="spellEnd"/>
          </w:p>
          <w:p w14:paraId="75EB1CE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7C1B4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D3EE42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0C3F99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94C24D9"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1D2BDC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74DD28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w:t>
            </w:r>
            <w:r>
              <w:rPr>
                <w:rFonts w:ascii="Courier New" w:hAnsi="Courier New" w:cs="Courier New"/>
                <w:lang w:eastAsia="zh-CN"/>
              </w:rPr>
              <w:t>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7F919EB0" w14:textId="77777777" w:rsidR="001F4434" w:rsidRDefault="001F4434">
            <w:pPr>
              <w:pStyle w:val="TAL"/>
              <w:rPr>
                <w:rFonts w:cs="Arial"/>
                <w:szCs w:val="18"/>
                <w:lang w:eastAsia="en-GB"/>
              </w:rPr>
            </w:pPr>
            <w:r>
              <w:rPr>
                <w:rFonts w:cs="Arial"/>
                <w:szCs w:val="18"/>
                <w:lang w:eastAsia="en-GB"/>
              </w:rPr>
              <w:t xml:space="preserve">This attribute represents </w:t>
            </w:r>
            <w:r>
              <w:rPr>
                <w:noProof/>
                <w:lang w:eastAsia="en-GB"/>
              </w:rPr>
              <w:t xml:space="preserve">the list of </w:t>
            </w:r>
            <w:r>
              <w:rPr>
                <w:rFonts w:cs="Arial"/>
                <w:szCs w:val="18"/>
                <w:lang w:eastAsia="en-GB"/>
              </w:rPr>
              <w:t>S-NSSAIs and DNNs supported by the MB-SMF.</w:t>
            </w:r>
          </w:p>
          <w:p w14:paraId="1081C1A6" w14:textId="77777777" w:rsidR="001F4434" w:rsidRDefault="001F4434">
            <w:pPr>
              <w:pStyle w:val="TAL"/>
              <w:rPr>
                <w:rFonts w:cs="Arial"/>
                <w:szCs w:val="18"/>
                <w:lang w:eastAsia="en-GB"/>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a (unique) </w:t>
            </w:r>
            <w:r>
              <w:rPr>
                <w:lang w:val="en-US" w:eastAsia="en-GB"/>
              </w:rPr>
              <w:t xml:space="preserve">valid JSON string per clause 7 of </w:t>
            </w:r>
            <w:r>
              <w:rPr>
                <w:noProof/>
                <w:lang w:eastAsia="zh-CN"/>
              </w:rPr>
              <w:t>IETF RFC 8259 [92], with a maximum of 32 characters</w:t>
            </w:r>
            <w:r>
              <w:rPr>
                <w:lang w:val="en-US" w:eastAsia="en-GB"/>
              </w:rPr>
              <w:t>.</w:t>
            </w:r>
          </w:p>
          <w:p w14:paraId="5CEEAC95" w14:textId="77777777" w:rsidR="001F4434" w:rsidRDefault="001F4434">
            <w:pPr>
              <w:pStyle w:val="TAL"/>
              <w:rPr>
                <w:rFonts w:cs="Arial"/>
                <w:szCs w:val="18"/>
                <w:lang w:eastAsia="en-GB"/>
              </w:rPr>
            </w:pPr>
          </w:p>
          <w:p w14:paraId="4B5FC192"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391D80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NFType</w:t>
            </w:r>
            <w:proofErr w:type="spellEnd"/>
          </w:p>
          <w:p w14:paraId="7D19642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5223FD5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49B9DB7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A25A2F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0EAFC03"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6E790E2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C862F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w:t>
            </w:r>
            <w:r>
              <w:rPr>
                <w:rFonts w:ascii="Courier New" w:hAnsi="Courier New" w:cs="Courier New"/>
                <w:lang w:eastAsia="zh-CN"/>
              </w:rPr>
              <w:t>tmgiRangeList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E88D953" w14:textId="77777777" w:rsidR="001F4434" w:rsidRDefault="001F4434">
            <w:pPr>
              <w:pStyle w:val="TAL"/>
              <w:rPr>
                <w:noProof/>
                <w:lang w:eastAsia="en-GB"/>
              </w:rPr>
            </w:pPr>
            <w:r>
              <w:rPr>
                <w:rFonts w:cs="Arial"/>
                <w:szCs w:val="18"/>
                <w:lang w:eastAsia="en-GB"/>
              </w:rPr>
              <w:t xml:space="preserve">This attribute represents </w:t>
            </w:r>
            <w:r>
              <w:rPr>
                <w:noProof/>
                <w:lang w:eastAsia="en-GB"/>
              </w:rPr>
              <w:t>the list of TMGI range(s) supported by the MB-SMF</w:t>
            </w:r>
          </w:p>
          <w:p w14:paraId="0305FEDA" w14:textId="77777777" w:rsidR="001F4434" w:rsidRDefault="001F4434">
            <w:pPr>
              <w:pStyle w:val="TAL"/>
              <w:rPr>
                <w:rFonts w:cs="Arial"/>
                <w:szCs w:val="18"/>
                <w:lang w:eastAsia="en-GB"/>
              </w:rPr>
            </w:pPr>
            <w:r>
              <w:rPr>
                <w:noProof/>
                <w:lang w:eastAsia="en-GB"/>
              </w:rPr>
              <w:t>The key of the map shall be a (unique) valid JSON string per clause 7 of IETF RFC 8259 [92], with a maximum of 32 characters.</w:t>
            </w:r>
          </w:p>
          <w:p w14:paraId="180E9F6E" w14:textId="77777777" w:rsidR="001F4434" w:rsidRDefault="001F4434">
            <w:pPr>
              <w:pStyle w:val="TAL"/>
              <w:rPr>
                <w:rFonts w:cs="Arial"/>
                <w:szCs w:val="18"/>
                <w:lang w:eastAsia="en-GB"/>
              </w:rPr>
            </w:pPr>
          </w:p>
          <w:p w14:paraId="0406F537"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9F9F69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TmgiRange</w:t>
            </w:r>
            <w:proofErr w:type="spellEnd"/>
          </w:p>
          <w:p w14:paraId="25755D1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2800BB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254E9B0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39E988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64DB72E"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DDB284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52152C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.taiList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7156F6" w14:textId="77777777" w:rsidR="001F4434" w:rsidRDefault="001F4434">
            <w:pPr>
              <w:pStyle w:val="TAL"/>
              <w:rPr>
                <w:rFonts w:cs="Arial"/>
                <w:szCs w:val="18"/>
                <w:lang w:eastAsia="en-GB"/>
              </w:rPr>
            </w:pPr>
            <w:r>
              <w:rPr>
                <w:rFonts w:cs="Arial"/>
                <w:szCs w:val="18"/>
                <w:lang w:eastAsia="en-GB"/>
              </w:rPr>
              <w:t>This attribute represents the list of TAIs the MB-SMF can serve.</w:t>
            </w:r>
          </w:p>
          <w:p w14:paraId="4921FDD3" w14:textId="77777777" w:rsidR="001F4434" w:rsidRDefault="001F4434">
            <w:pPr>
              <w:pStyle w:val="TAL"/>
              <w:rPr>
                <w:rFonts w:cs="Arial"/>
                <w:szCs w:val="18"/>
                <w:lang w:eastAsia="en-GB"/>
              </w:rPr>
            </w:pPr>
            <w:r>
              <w:rPr>
                <w:rFonts w:cs="Arial"/>
                <w:szCs w:val="18"/>
                <w:lang w:eastAsia="en-GB"/>
              </w:rPr>
              <w:t xml:space="preserve">The absence of this attribute and the </w:t>
            </w:r>
            <w:proofErr w:type="spellStart"/>
            <w:r>
              <w:rPr>
                <w:rFonts w:cs="Arial"/>
                <w:szCs w:val="18"/>
                <w:lang w:eastAsia="en-GB"/>
              </w:rPr>
              <w:t>taiRangeList</w:t>
            </w:r>
            <w:proofErr w:type="spellEnd"/>
            <w:r>
              <w:rPr>
                <w:rFonts w:cs="Arial"/>
                <w:szCs w:val="18"/>
                <w:lang w:eastAsia="en-GB"/>
              </w:rPr>
              <w:t xml:space="preserve"> attribute indicates that the MB-SMF can be selected for any TAI in the serving network.</w:t>
            </w:r>
          </w:p>
          <w:p w14:paraId="3813550E" w14:textId="77777777" w:rsidR="001F4434" w:rsidRDefault="001F4434">
            <w:pPr>
              <w:pStyle w:val="TAL"/>
              <w:rPr>
                <w:rFonts w:cs="Arial"/>
                <w:szCs w:val="18"/>
                <w:lang w:eastAsia="en-GB"/>
              </w:rPr>
            </w:pPr>
          </w:p>
          <w:p w14:paraId="58B2C5EA" w14:textId="77777777" w:rsidR="001F4434" w:rsidRDefault="001F4434">
            <w:pPr>
              <w:pStyle w:val="TAL"/>
              <w:rPr>
                <w:lang w:eastAsia="en-GB"/>
              </w:rPr>
            </w:pPr>
            <w:proofErr w:type="spellStart"/>
            <w:r>
              <w:rPr>
                <w:lang w:eastAsia="en-GB"/>
              </w:rPr>
              <w:t>allowedValues</w:t>
            </w:r>
            <w:proofErr w:type="spellEnd"/>
            <w:r>
              <w:rPr>
                <w:lang w:eastAsia="en-GB"/>
              </w:rPr>
              <w:t>: N/A</w:t>
            </w:r>
          </w:p>
          <w:p w14:paraId="5D5F74F4" w14:textId="77777777" w:rsidR="001F4434" w:rsidRDefault="001F4434">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32169167" w14:textId="77777777" w:rsidR="001F4434" w:rsidRDefault="001F4434">
            <w:pPr>
              <w:pStyle w:val="TAL"/>
              <w:keepNext w:val="0"/>
              <w:rPr>
                <w:lang w:eastAsia="en-GB"/>
              </w:rPr>
            </w:pPr>
            <w:r>
              <w:rPr>
                <w:lang w:eastAsia="en-GB"/>
              </w:rPr>
              <w:t xml:space="preserve">type: </w:t>
            </w:r>
            <w:r>
              <w:rPr>
                <w:rFonts w:ascii="Courier New" w:hAnsi="Courier New" w:cs="Courier New"/>
                <w:lang w:eastAsia="zh-CN"/>
              </w:rPr>
              <w:t>TAI</w:t>
            </w:r>
          </w:p>
          <w:p w14:paraId="26D4F150"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523A5C2F" w14:textId="77777777" w:rsidR="001F4434" w:rsidRDefault="001F4434">
            <w:pPr>
              <w:pStyle w:val="TAL"/>
              <w:rPr>
                <w:lang w:eastAsia="en-GB"/>
              </w:rPr>
            </w:pPr>
            <w:proofErr w:type="spellStart"/>
            <w:r>
              <w:rPr>
                <w:lang w:eastAsia="en-GB"/>
              </w:rPr>
              <w:t>isOrdered</w:t>
            </w:r>
            <w:proofErr w:type="spellEnd"/>
            <w:r>
              <w:rPr>
                <w:lang w:eastAsia="en-GB"/>
              </w:rPr>
              <w:t>: False</w:t>
            </w:r>
          </w:p>
          <w:p w14:paraId="23EF53EA" w14:textId="77777777" w:rsidR="001F4434" w:rsidRDefault="001F4434">
            <w:pPr>
              <w:pStyle w:val="TAL"/>
              <w:rPr>
                <w:lang w:eastAsia="en-GB"/>
              </w:rPr>
            </w:pPr>
            <w:proofErr w:type="spellStart"/>
            <w:r>
              <w:rPr>
                <w:lang w:eastAsia="en-GB"/>
              </w:rPr>
              <w:t>isUnique</w:t>
            </w:r>
            <w:proofErr w:type="spellEnd"/>
            <w:r>
              <w:rPr>
                <w:lang w:eastAsia="en-GB"/>
              </w:rPr>
              <w:t>: True</w:t>
            </w:r>
          </w:p>
          <w:p w14:paraId="2F72ED82" w14:textId="77777777" w:rsidR="001F4434" w:rsidRDefault="001F4434">
            <w:pPr>
              <w:pStyle w:val="TAL"/>
              <w:rPr>
                <w:lang w:eastAsia="en-GB"/>
              </w:rPr>
            </w:pPr>
            <w:proofErr w:type="spellStart"/>
            <w:r>
              <w:rPr>
                <w:lang w:eastAsia="en-GB"/>
              </w:rPr>
              <w:t>defaultValue</w:t>
            </w:r>
            <w:proofErr w:type="spellEnd"/>
            <w:r>
              <w:rPr>
                <w:lang w:eastAsia="en-GB"/>
              </w:rPr>
              <w:t>: None</w:t>
            </w:r>
          </w:p>
          <w:p w14:paraId="670E623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5004B90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A52A7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.taiRangeList</w:t>
            </w:r>
            <w:proofErr w:type="spellEnd"/>
          </w:p>
        </w:tc>
        <w:tc>
          <w:tcPr>
            <w:tcW w:w="4395" w:type="dxa"/>
            <w:tcBorders>
              <w:top w:val="single" w:sz="4" w:space="0" w:color="auto"/>
              <w:left w:val="single" w:sz="4" w:space="0" w:color="auto"/>
              <w:bottom w:val="single" w:sz="4" w:space="0" w:color="auto"/>
              <w:right w:val="single" w:sz="4" w:space="0" w:color="auto"/>
            </w:tcBorders>
          </w:tcPr>
          <w:p w14:paraId="1A5C29E6" w14:textId="77777777" w:rsidR="001F4434" w:rsidRDefault="001F4434">
            <w:pPr>
              <w:pStyle w:val="TAL"/>
              <w:rPr>
                <w:rFonts w:cs="Arial"/>
                <w:szCs w:val="18"/>
                <w:lang w:eastAsia="en-GB"/>
              </w:rPr>
            </w:pPr>
            <w:r>
              <w:rPr>
                <w:rFonts w:cs="Arial"/>
                <w:szCs w:val="18"/>
                <w:lang w:eastAsia="en-GB"/>
              </w:rPr>
              <w:t>This attribute represents the range of TAIs the MB-SMF can serve.</w:t>
            </w:r>
          </w:p>
          <w:p w14:paraId="5CC01546" w14:textId="77777777" w:rsidR="001F4434" w:rsidRDefault="001F4434">
            <w:pPr>
              <w:pStyle w:val="TAL"/>
              <w:rPr>
                <w:rFonts w:cs="Arial"/>
                <w:szCs w:val="18"/>
                <w:lang w:eastAsia="en-GB"/>
              </w:rPr>
            </w:pPr>
            <w:r>
              <w:rPr>
                <w:rFonts w:cs="Arial"/>
                <w:szCs w:val="18"/>
                <w:lang w:eastAsia="en-GB"/>
              </w:rPr>
              <w:t xml:space="preserve">The absence of this attribute and the </w:t>
            </w:r>
            <w:proofErr w:type="spellStart"/>
            <w:r>
              <w:rPr>
                <w:rFonts w:cs="Arial"/>
                <w:szCs w:val="18"/>
                <w:lang w:eastAsia="en-GB"/>
              </w:rPr>
              <w:t>taiList</w:t>
            </w:r>
            <w:proofErr w:type="spellEnd"/>
            <w:r>
              <w:rPr>
                <w:rFonts w:cs="Arial"/>
                <w:szCs w:val="18"/>
                <w:lang w:eastAsia="en-GB"/>
              </w:rPr>
              <w:t xml:space="preserve"> attribute indicates that the MB-SMF can be selected for any TAI in the serving network.</w:t>
            </w:r>
          </w:p>
          <w:p w14:paraId="4FFD0B86" w14:textId="77777777" w:rsidR="001F4434" w:rsidRDefault="001F4434">
            <w:pPr>
              <w:pStyle w:val="TAL"/>
              <w:rPr>
                <w:rFonts w:cs="Arial"/>
                <w:szCs w:val="18"/>
                <w:lang w:eastAsia="en-GB"/>
              </w:rPr>
            </w:pPr>
          </w:p>
          <w:p w14:paraId="39AFFF81"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FE9B9F4"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TAIRange</w:t>
            </w:r>
            <w:proofErr w:type="spellEnd"/>
          </w:p>
          <w:p w14:paraId="348F810F"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056F7DE" w14:textId="77777777" w:rsidR="001F4434" w:rsidRDefault="001F4434">
            <w:pPr>
              <w:pStyle w:val="TAL"/>
              <w:rPr>
                <w:lang w:eastAsia="en-GB"/>
              </w:rPr>
            </w:pPr>
            <w:proofErr w:type="spellStart"/>
            <w:r>
              <w:rPr>
                <w:lang w:eastAsia="en-GB"/>
              </w:rPr>
              <w:t>isOrdered</w:t>
            </w:r>
            <w:proofErr w:type="spellEnd"/>
            <w:r>
              <w:rPr>
                <w:lang w:eastAsia="en-GB"/>
              </w:rPr>
              <w:t>: False</w:t>
            </w:r>
          </w:p>
          <w:p w14:paraId="236FA3D7" w14:textId="77777777" w:rsidR="001F4434" w:rsidRDefault="001F4434">
            <w:pPr>
              <w:pStyle w:val="TAL"/>
              <w:rPr>
                <w:lang w:eastAsia="en-GB"/>
              </w:rPr>
            </w:pPr>
            <w:proofErr w:type="spellStart"/>
            <w:r>
              <w:rPr>
                <w:lang w:eastAsia="en-GB"/>
              </w:rPr>
              <w:t>isUnique</w:t>
            </w:r>
            <w:proofErr w:type="spellEnd"/>
            <w:r>
              <w:rPr>
                <w:lang w:eastAsia="en-GB"/>
              </w:rPr>
              <w:t>: True</w:t>
            </w:r>
          </w:p>
          <w:p w14:paraId="0CED3EAF" w14:textId="77777777" w:rsidR="001F4434" w:rsidRDefault="001F4434">
            <w:pPr>
              <w:pStyle w:val="TAL"/>
              <w:rPr>
                <w:lang w:eastAsia="en-GB"/>
              </w:rPr>
            </w:pPr>
            <w:proofErr w:type="spellStart"/>
            <w:r>
              <w:rPr>
                <w:lang w:eastAsia="en-GB"/>
              </w:rPr>
              <w:t>defaultValue</w:t>
            </w:r>
            <w:proofErr w:type="spellEnd"/>
            <w:r>
              <w:rPr>
                <w:lang w:eastAsia="en-GB"/>
              </w:rPr>
              <w:t>: None</w:t>
            </w:r>
          </w:p>
          <w:p w14:paraId="048A7DB2"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7CBAF9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03B378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MbSmfInfo</w:t>
            </w:r>
            <w:r>
              <w:rPr>
                <w:rFonts w:ascii="Courier New" w:hAnsi="Courier New" w:cs="Courier New"/>
                <w:szCs w:val="18"/>
                <w:lang w:eastAsia="en-GB"/>
              </w:rPr>
              <w:t>.</w:t>
            </w:r>
            <w:r>
              <w:rPr>
                <w:rFonts w:ascii="Courier New" w:hAnsi="Courier New" w:cs="Courier New"/>
                <w:lang w:eastAsia="zh-CN"/>
              </w:rPr>
              <w:t>mbsSessionList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CF1FA5" w14:textId="77777777" w:rsidR="001F4434" w:rsidRDefault="001F4434">
            <w:pPr>
              <w:pStyle w:val="TAL"/>
              <w:rPr>
                <w:rFonts w:cs="Arial"/>
                <w:szCs w:val="18"/>
                <w:lang w:eastAsia="en-GB"/>
              </w:rPr>
            </w:pPr>
            <w:r>
              <w:rPr>
                <w:rFonts w:cs="Arial"/>
                <w:szCs w:val="18"/>
                <w:lang w:eastAsia="en-GB"/>
              </w:rPr>
              <w:t>This attribute represents the list of MBS sessions currently served by the MB-SMF</w:t>
            </w:r>
          </w:p>
          <w:p w14:paraId="56FDEDB5" w14:textId="77777777" w:rsidR="001F4434" w:rsidRDefault="001F4434">
            <w:pPr>
              <w:pStyle w:val="TAL"/>
              <w:rPr>
                <w:rFonts w:cs="Arial"/>
                <w:szCs w:val="18"/>
                <w:lang w:eastAsia="en-GB"/>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a (unique) </w:t>
            </w:r>
            <w:r>
              <w:rPr>
                <w:lang w:val="en-US" w:eastAsia="en-GB"/>
              </w:rPr>
              <w:t xml:space="preserve">valid JSON string per clause 7 of </w:t>
            </w:r>
            <w:r>
              <w:rPr>
                <w:noProof/>
                <w:lang w:eastAsia="zh-CN"/>
              </w:rPr>
              <w:t>IETF RFC 8259 [92], with a maximum of 32 characters</w:t>
            </w:r>
            <w:r>
              <w:rPr>
                <w:lang w:val="en-US" w:eastAsia="en-GB"/>
              </w:rPr>
              <w:t>.</w:t>
            </w:r>
          </w:p>
          <w:p w14:paraId="669520C1" w14:textId="77777777" w:rsidR="001F4434" w:rsidRDefault="001F4434">
            <w:pPr>
              <w:pStyle w:val="TAL"/>
              <w:rPr>
                <w:rFonts w:cs="Arial"/>
                <w:szCs w:val="18"/>
                <w:lang w:eastAsia="en-GB"/>
              </w:rPr>
            </w:pPr>
          </w:p>
          <w:p w14:paraId="02166A74"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0FE8B8E"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MbsSession</w:t>
            </w:r>
            <w:proofErr w:type="spellEnd"/>
          </w:p>
          <w:p w14:paraId="303C8EE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E42BC8A" w14:textId="77777777" w:rsidR="001F4434" w:rsidRDefault="001F4434">
            <w:pPr>
              <w:pStyle w:val="TAL"/>
              <w:rPr>
                <w:lang w:eastAsia="en-GB"/>
              </w:rPr>
            </w:pPr>
            <w:proofErr w:type="spellStart"/>
            <w:r>
              <w:rPr>
                <w:lang w:eastAsia="en-GB"/>
              </w:rPr>
              <w:t>isOrdered</w:t>
            </w:r>
            <w:proofErr w:type="spellEnd"/>
            <w:r>
              <w:rPr>
                <w:lang w:eastAsia="en-GB"/>
              </w:rPr>
              <w:t>: False</w:t>
            </w:r>
          </w:p>
          <w:p w14:paraId="0147A957" w14:textId="77777777" w:rsidR="001F4434" w:rsidRDefault="001F4434">
            <w:pPr>
              <w:pStyle w:val="TAL"/>
              <w:rPr>
                <w:lang w:eastAsia="en-GB"/>
              </w:rPr>
            </w:pPr>
            <w:proofErr w:type="spellStart"/>
            <w:r>
              <w:rPr>
                <w:lang w:eastAsia="en-GB"/>
              </w:rPr>
              <w:t>isUnique</w:t>
            </w:r>
            <w:proofErr w:type="spellEnd"/>
            <w:r>
              <w:rPr>
                <w:lang w:eastAsia="en-GB"/>
              </w:rPr>
              <w:t>: True</w:t>
            </w:r>
          </w:p>
          <w:p w14:paraId="353832B7" w14:textId="77777777" w:rsidR="001F4434" w:rsidRDefault="001F4434">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7FE7497"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19ACFDF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1C173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mbsServiceIdStart</w:t>
            </w:r>
            <w:proofErr w:type="spellEnd"/>
          </w:p>
        </w:tc>
        <w:tc>
          <w:tcPr>
            <w:tcW w:w="4395" w:type="dxa"/>
            <w:tcBorders>
              <w:top w:val="single" w:sz="4" w:space="0" w:color="auto"/>
              <w:left w:val="single" w:sz="4" w:space="0" w:color="auto"/>
              <w:bottom w:val="single" w:sz="4" w:space="0" w:color="auto"/>
              <w:right w:val="single" w:sz="4" w:space="0" w:color="auto"/>
            </w:tcBorders>
          </w:tcPr>
          <w:p w14:paraId="4CB346E9" w14:textId="77777777" w:rsidR="001F4434" w:rsidRDefault="001F4434">
            <w:pPr>
              <w:pStyle w:val="TAL"/>
              <w:rPr>
                <w:rFonts w:cs="Arial"/>
                <w:szCs w:val="18"/>
                <w:lang w:eastAsia="en-GB"/>
              </w:rPr>
            </w:pPr>
            <w:r>
              <w:rPr>
                <w:rFonts w:cs="Arial"/>
                <w:szCs w:val="18"/>
                <w:lang w:eastAsia="en-GB"/>
              </w:rPr>
              <w:t>This attribute represents the first MBS Service ID</w:t>
            </w:r>
            <w:r>
              <w:rPr>
                <w:lang w:eastAsia="en-GB"/>
              </w:rPr>
              <w:t xml:space="preserve"> </w:t>
            </w:r>
            <w:r>
              <w:rPr>
                <w:rFonts w:cs="Arial"/>
                <w:szCs w:val="18"/>
                <w:lang w:eastAsia="en-GB"/>
              </w:rPr>
              <w:t>value identifying the start of a TMGI range.</w:t>
            </w:r>
          </w:p>
          <w:p w14:paraId="14B43FC0" w14:textId="77777777" w:rsidR="001F4434" w:rsidRDefault="001F4434">
            <w:pPr>
              <w:pStyle w:val="TAL"/>
              <w:rPr>
                <w:rFonts w:cs="Arial"/>
                <w:szCs w:val="18"/>
                <w:lang w:eastAsia="en-GB"/>
              </w:rPr>
            </w:pPr>
            <w:r>
              <w:rPr>
                <w:rFonts w:cs="Arial"/>
                <w:szCs w:val="18"/>
                <w:lang w:eastAsia="en-GB"/>
              </w:rPr>
              <w:t xml:space="preserve">The value shall be coded as defined for the </w:t>
            </w:r>
            <w:proofErr w:type="spellStart"/>
            <w:r>
              <w:rPr>
                <w:lang w:eastAsia="en-GB"/>
              </w:rPr>
              <w:t>mbsServiceId</w:t>
            </w:r>
            <w:proofErr w:type="spellEnd"/>
            <w:r>
              <w:rPr>
                <w:lang w:eastAsia="en-GB"/>
              </w:rPr>
              <w:t xml:space="preserve"> attribute of the </w:t>
            </w:r>
            <w:proofErr w:type="spellStart"/>
            <w:r>
              <w:rPr>
                <w:lang w:eastAsia="en-GB"/>
              </w:rPr>
              <w:t>Tmgi</w:t>
            </w:r>
            <w:proofErr w:type="spellEnd"/>
            <w:r>
              <w:rPr>
                <w:lang w:eastAsia="en-GB"/>
              </w:rPr>
              <w:t xml:space="preserve"> data type defined in 3GPP TS 29.571 [61].</w:t>
            </w:r>
          </w:p>
          <w:p w14:paraId="61FE59D4" w14:textId="77777777" w:rsidR="001F4434" w:rsidRDefault="001F4434">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6}$</w:t>
            </w:r>
            <w:proofErr w:type="gramEnd"/>
            <w:r>
              <w:rPr>
                <w:rFonts w:cs="Arial"/>
                <w:szCs w:val="18"/>
                <w:lang w:eastAsia="en-GB"/>
              </w:rPr>
              <w:t>'</w:t>
            </w:r>
            <w:r>
              <w:rPr>
                <w:noProof/>
                <w:lang w:eastAsia="en-GB"/>
              </w:rPr>
              <w:t>s.</w:t>
            </w:r>
          </w:p>
          <w:p w14:paraId="75C8F2E1" w14:textId="77777777" w:rsidR="001F4434" w:rsidRDefault="001F4434">
            <w:pPr>
              <w:pStyle w:val="TAL"/>
              <w:rPr>
                <w:rFonts w:cs="Arial"/>
                <w:szCs w:val="18"/>
                <w:lang w:eastAsia="en-GB"/>
              </w:rPr>
            </w:pPr>
          </w:p>
          <w:p w14:paraId="391A8BEA"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A76525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840E41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2C7BFB9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B6F752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DEEDDF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C73E46"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020FBB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C96B96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mbsServiceIdEnd</w:t>
            </w:r>
            <w:proofErr w:type="spellEnd"/>
          </w:p>
        </w:tc>
        <w:tc>
          <w:tcPr>
            <w:tcW w:w="4395" w:type="dxa"/>
            <w:tcBorders>
              <w:top w:val="single" w:sz="4" w:space="0" w:color="auto"/>
              <w:left w:val="single" w:sz="4" w:space="0" w:color="auto"/>
              <w:bottom w:val="single" w:sz="4" w:space="0" w:color="auto"/>
              <w:right w:val="single" w:sz="4" w:space="0" w:color="auto"/>
            </w:tcBorders>
          </w:tcPr>
          <w:p w14:paraId="5D54713F" w14:textId="77777777" w:rsidR="001F4434" w:rsidRDefault="001F4434">
            <w:pPr>
              <w:pStyle w:val="TAL"/>
              <w:rPr>
                <w:rFonts w:cs="Arial"/>
                <w:szCs w:val="18"/>
                <w:lang w:eastAsia="en-GB"/>
              </w:rPr>
            </w:pPr>
            <w:r>
              <w:rPr>
                <w:rFonts w:cs="Arial"/>
                <w:szCs w:val="18"/>
                <w:lang w:eastAsia="en-GB"/>
              </w:rPr>
              <w:t xml:space="preserve">This attribute represents </w:t>
            </w:r>
            <w:r>
              <w:rPr>
                <w:noProof/>
                <w:lang w:eastAsia="en-GB"/>
              </w:rPr>
              <w:t>the l</w:t>
            </w:r>
            <w:r>
              <w:rPr>
                <w:rFonts w:cs="Arial"/>
                <w:szCs w:val="18"/>
                <w:lang w:eastAsia="en-GB"/>
              </w:rPr>
              <w:t>ast MBS Service ID</w:t>
            </w:r>
            <w:r>
              <w:rPr>
                <w:lang w:eastAsia="en-GB"/>
              </w:rPr>
              <w:t xml:space="preserve"> </w:t>
            </w:r>
            <w:r>
              <w:rPr>
                <w:rFonts w:cs="Arial"/>
                <w:szCs w:val="18"/>
                <w:lang w:eastAsia="en-GB"/>
              </w:rPr>
              <w:t>value identifying the end of a TMGI range.</w:t>
            </w:r>
          </w:p>
          <w:p w14:paraId="0B897840" w14:textId="77777777" w:rsidR="001F4434" w:rsidRDefault="001F4434">
            <w:pPr>
              <w:pStyle w:val="TAL"/>
              <w:rPr>
                <w:rFonts w:cs="Arial"/>
                <w:szCs w:val="18"/>
                <w:lang w:eastAsia="en-GB"/>
              </w:rPr>
            </w:pPr>
            <w:r>
              <w:rPr>
                <w:rFonts w:cs="Arial"/>
                <w:szCs w:val="18"/>
                <w:lang w:eastAsia="en-GB"/>
              </w:rPr>
              <w:t xml:space="preserve">The value shall be coded as defined for the </w:t>
            </w:r>
            <w:proofErr w:type="spellStart"/>
            <w:r>
              <w:rPr>
                <w:lang w:eastAsia="en-GB"/>
              </w:rPr>
              <w:t>mbsServiceId</w:t>
            </w:r>
            <w:proofErr w:type="spellEnd"/>
            <w:r>
              <w:rPr>
                <w:lang w:eastAsia="en-GB"/>
              </w:rPr>
              <w:t xml:space="preserve"> attribute of the </w:t>
            </w:r>
            <w:proofErr w:type="spellStart"/>
            <w:r>
              <w:rPr>
                <w:lang w:eastAsia="en-GB"/>
              </w:rPr>
              <w:t>Tmgi</w:t>
            </w:r>
            <w:proofErr w:type="spellEnd"/>
            <w:r>
              <w:rPr>
                <w:lang w:eastAsia="en-GB"/>
              </w:rPr>
              <w:t xml:space="preserve"> data type defined in 3GPP TS 29.571 [61].</w:t>
            </w:r>
          </w:p>
          <w:p w14:paraId="33D6D41E" w14:textId="77777777" w:rsidR="001F4434" w:rsidRDefault="001F4434">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6}$</w:t>
            </w:r>
            <w:proofErr w:type="gramEnd"/>
          </w:p>
          <w:p w14:paraId="53944476" w14:textId="77777777" w:rsidR="001F4434" w:rsidRDefault="001F4434">
            <w:pPr>
              <w:pStyle w:val="TAL"/>
              <w:rPr>
                <w:rFonts w:cs="Arial"/>
                <w:szCs w:val="18"/>
                <w:lang w:eastAsia="en-GB"/>
              </w:rPr>
            </w:pPr>
          </w:p>
          <w:p w14:paraId="7A133A3B"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EADE1B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FB831A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8565C5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42058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7E3C4D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8041832"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147299F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C64CB15"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mbsServiceId</w:t>
            </w:r>
            <w:proofErr w:type="spellEnd"/>
          </w:p>
        </w:tc>
        <w:tc>
          <w:tcPr>
            <w:tcW w:w="4395" w:type="dxa"/>
            <w:tcBorders>
              <w:top w:val="single" w:sz="4" w:space="0" w:color="auto"/>
              <w:left w:val="single" w:sz="4" w:space="0" w:color="auto"/>
              <w:bottom w:val="single" w:sz="4" w:space="0" w:color="auto"/>
              <w:right w:val="single" w:sz="4" w:space="0" w:color="auto"/>
            </w:tcBorders>
          </w:tcPr>
          <w:p w14:paraId="51CFC24A" w14:textId="77777777" w:rsidR="001F4434" w:rsidRDefault="001F4434">
            <w:pPr>
              <w:pStyle w:val="TAL"/>
              <w:rPr>
                <w:lang w:eastAsia="en-GB"/>
              </w:rPr>
            </w:pPr>
            <w:r>
              <w:rPr>
                <w:rFonts w:cs="Arial"/>
                <w:szCs w:val="18"/>
                <w:lang w:eastAsia="en-GB"/>
              </w:rPr>
              <w:t>This attribute represents MBS Service ID</w:t>
            </w:r>
            <w:r>
              <w:rPr>
                <w:lang w:eastAsia="en-GB"/>
              </w:rPr>
              <w:t xml:space="preserve"> consisting of a 6-digit fixed-length hexadecimal number between 000000 and FFFFFF.</w:t>
            </w:r>
          </w:p>
          <w:p w14:paraId="2A5D6CAC" w14:textId="77777777" w:rsidR="001F4434" w:rsidRDefault="001F4434">
            <w:pPr>
              <w:pStyle w:val="TAL"/>
              <w:rPr>
                <w:lang w:eastAsia="zh-CN"/>
              </w:rPr>
            </w:pPr>
          </w:p>
          <w:p w14:paraId="5D1EC984" w14:textId="77777777" w:rsidR="001F4434" w:rsidRDefault="001F4434">
            <w:pPr>
              <w:pStyle w:val="TAL"/>
              <w:rPr>
                <w:rFonts w:cs="Arial"/>
                <w:szCs w:val="18"/>
                <w:lang w:eastAsia="en-GB"/>
              </w:rPr>
            </w:pPr>
            <w:r>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0125AE4A" w14:textId="77777777" w:rsidR="001F4434" w:rsidRDefault="001F4434">
            <w:pPr>
              <w:pStyle w:val="TAL"/>
              <w:rPr>
                <w:lang w:eastAsia="zh-CN"/>
              </w:rPr>
            </w:pPr>
          </w:p>
          <w:p w14:paraId="1D9BFE7D" w14:textId="77777777" w:rsidR="001F4434" w:rsidRDefault="001F4434">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6}$</w:t>
            </w:r>
            <w:proofErr w:type="gramEnd"/>
            <w:r>
              <w:rPr>
                <w:rFonts w:cs="Arial"/>
                <w:szCs w:val="18"/>
                <w:lang w:eastAsia="en-GB"/>
              </w:rPr>
              <w:t>'</w:t>
            </w:r>
          </w:p>
          <w:p w14:paraId="047EBE55"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D58755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59A847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3D913C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9D968A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490308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AA343F2"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9BD14E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B8A818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Ssm.sourceIpAddr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5B974911" w14:textId="77777777" w:rsidR="001F4434" w:rsidRDefault="001F4434">
            <w:pPr>
              <w:pStyle w:val="TAL"/>
              <w:rPr>
                <w:rFonts w:cs="Arial"/>
                <w:szCs w:val="18"/>
                <w:lang w:eastAsia="en-GB"/>
              </w:rPr>
            </w:pPr>
            <w:r>
              <w:rPr>
                <w:rFonts w:cs="Arial"/>
                <w:szCs w:val="18"/>
                <w:lang w:eastAsia="en-GB"/>
              </w:rPr>
              <w:t>This attribute represents IP unicast address used as source address in IP packets for identifying the source of the multicast service (e.g. AF/AS).</w:t>
            </w:r>
          </w:p>
          <w:p w14:paraId="55DB0025" w14:textId="77777777" w:rsidR="001F4434" w:rsidRDefault="001F4434">
            <w:pPr>
              <w:pStyle w:val="TAL"/>
              <w:rPr>
                <w:rFonts w:cs="Arial"/>
                <w:szCs w:val="18"/>
                <w:lang w:eastAsia="en-GB"/>
              </w:rPr>
            </w:pPr>
          </w:p>
          <w:p w14:paraId="4DA165A8"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3C5AC2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116B4BD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C4A070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EFC2B5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B16E73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8B02D0D"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39A3B07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5D8B3B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Ssm.destIpAddr</w:t>
            </w:r>
            <w:proofErr w:type="spellEnd"/>
          </w:p>
        </w:tc>
        <w:tc>
          <w:tcPr>
            <w:tcW w:w="4395" w:type="dxa"/>
            <w:tcBorders>
              <w:top w:val="single" w:sz="4" w:space="0" w:color="auto"/>
              <w:left w:val="single" w:sz="4" w:space="0" w:color="auto"/>
              <w:bottom w:val="single" w:sz="4" w:space="0" w:color="auto"/>
              <w:right w:val="single" w:sz="4" w:space="0" w:color="auto"/>
            </w:tcBorders>
          </w:tcPr>
          <w:p w14:paraId="75728735" w14:textId="77777777" w:rsidR="001F4434" w:rsidRDefault="001F4434">
            <w:pPr>
              <w:pStyle w:val="TAL"/>
              <w:rPr>
                <w:rFonts w:cs="Arial"/>
                <w:szCs w:val="18"/>
                <w:lang w:eastAsia="en-GB"/>
              </w:rPr>
            </w:pPr>
            <w:r>
              <w:rPr>
                <w:rFonts w:cs="Arial"/>
                <w:szCs w:val="18"/>
                <w:lang w:eastAsia="en-GB"/>
              </w:rPr>
              <w:t>This attribute represents IP multicast address used as destination address in related IP packets for identifying the multicast service associated with the source.</w:t>
            </w:r>
          </w:p>
          <w:p w14:paraId="45B9EA66" w14:textId="77777777" w:rsidR="001F4434" w:rsidRDefault="001F4434">
            <w:pPr>
              <w:pStyle w:val="TAL"/>
              <w:rPr>
                <w:rFonts w:cs="Arial"/>
                <w:szCs w:val="18"/>
                <w:lang w:eastAsia="en-GB"/>
              </w:rPr>
            </w:pPr>
          </w:p>
          <w:p w14:paraId="0862257F"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84535D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IpAddr</w:t>
            </w:r>
            <w:proofErr w:type="spellEnd"/>
          </w:p>
          <w:p w14:paraId="522EE4C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C0C5DB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1734B9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2F28605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B0493B7"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42DA5D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B5AF0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MbsSession.mbsSessionId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70088BA9" w14:textId="77777777" w:rsidR="001F4434" w:rsidRDefault="001F4434">
            <w:pPr>
              <w:pStyle w:val="TAL"/>
              <w:rPr>
                <w:rFonts w:cs="Arial"/>
                <w:szCs w:val="18"/>
                <w:lang w:eastAsia="en-GB"/>
              </w:rPr>
            </w:pPr>
            <w:r>
              <w:rPr>
                <w:rFonts w:cs="Arial"/>
                <w:szCs w:val="18"/>
                <w:lang w:eastAsia="en-GB"/>
              </w:rPr>
              <w:t>This attribute represents the MBS Session Identifier.</w:t>
            </w:r>
          </w:p>
          <w:p w14:paraId="12E2D6B9" w14:textId="77777777" w:rsidR="001F4434" w:rsidRDefault="001F4434">
            <w:pPr>
              <w:pStyle w:val="TAL"/>
              <w:rPr>
                <w:rFonts w:cs="Arial"/>
                <w:szCs w:val="18"/>
                <w:lang w:eastAsia="en-GB"/>
              </w:rPr>
            </w:pPr>
          </w:p>
          <w:p w14:paraId="2354224B" w14:textId="77777777" w:rsidR="001F4434" w:rsidRDefault="001F4434">
            <w:pPr>
              <w:pStyle w:val="TAL"/>
              <w:rPr>
                <w:rFonts w:cs="Arial"/>
                <w:szCs w:val="18"/>
                <w:lang w:eastAsia="en-GB"/>
              </w:rPr>
            </w:pPr>
          </w:p>
          <w:p w14:paraId="6DB45BBA" w14:textId="77777777" w:rsidR="001F4434" w:rsidRDefault="001F4434">
            <w:pPr>
              <w:pStyle w:val="TAL"/>
              <w:rPr>
                <w:rFonts w:cs="Arial"/>
                <w:szCs w:val="18"/>
                <w:lang w:eastAsia="en-GB"/>
              </w:rPr>
            </w:pPr>
          </w:p>
          <w:p w14:paraId="3B2FEF86" w14:textId="77777777" w:rsidR="001F4434" w:rsidRDefault="001F4434">
            <w:pPr>
              <w:pStyle w:val="TAL"/>
              <w:rPr>
                <w:rFonts w:cs="Arial"/>
                <w:szCs w:val="18"/>
                <w:lang w:eastAsia="en-GB"/>
              </w:rPr>
            </w:pPr>
          </w:p>
          <w:p w14:paraId="3904B262"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43C371E"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MbsSessionId</w:t>
            </w:r>
            <w:proofErr w:type="spellEnd"/>
          </w:p>
          <w:p w14:paraId="151B2163" w14:textId="77777777" w:rsidR="001F4434" w:rsidRDefault="001F4434">
            <w:pPr>
              <w:pStyle w:val="TAL"/>
              <w:rPr>
                <w:lang w:eastAsia="en-GB"/>
              </w:rPr>
            </w:pPr>
            <w:r>
              <w:rPr>
                <w:lang w:eastAsia="en-GB"/>
              </w:rPr>
              <w:t>multiplicity: 1</w:t>
            </w:r>
          </w:p>
          <w:p w14:paraId="4CDCA23D" w14:textId="77777777" w:rsidR="001F4434" w:rsidRDefault="001F4434">
            <w:pPr>
              <w:pStyle w:val="TAL"/>
              <w:rPr>
                <w:lang w:eastAsia="en-GB"/>
              </w:rPr>
            </w:pPr>
            <w:proofErr w:type="spellStart"/>
            <w:r>
              <w:rPr>
                <w:lang w:eastAsia="en-GB"/>
              </w:rPr>
              <w:t>isOrdered</w:t>
            </w:r>
            <w:proofErr w:type="spellEnd"/>
            <w:r>
              <w:rPr>
                <w:lang w:eastAsia="en-GB"/>
              </w:rPr>
              <w:t>: N/A</w:t>
            </w:r>
          </w:p>
          <w:p w14:paraId="4748DEBE" w14:textId="77777777" w:rsidR="001F4434" w:rsidRDefault="001F4434">
            <w:pPr>
              <w:pStyle w:val="TAL"/>
              <w:rPr>
                <w:lang w:eastAsia="en-GB"/>
              </w:rPr>
            </w:pPr>
            <w:proofErr w:type="spellStart"/>
            <w:r>
              <w:rPr>
                <w:lang w:eastAsia="en-GB"/>
              </w:rPr>
              <w:t>isUnique</w:t>
            </w:r>
            <w:proofErr w:type="spellEnd"/>
            <w:r>
              <w:rPr>
                <w:lang w:eastAsia="en-GB"/>
              </w:rPr>
              <w:t>: N/A</w:t>
            </w:r>
          </w:p>
          <w:p w14:paraId="5195FE08" w14:textId="77777777" w:rsidR="001F4434" w:rsidRDefault="001F4434">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023F5F0A"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145C8EC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405DE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MbsSession.mbsAreaSessions</w:t>
            </w:r>
            <w:proofErr w:type="spellEnd"/>
          </w:p>
        </w:tc>
        <w:tc>
          <w:tcPr>
            <w:tcW w:w="4395" w:type="dxa"/>
            <w:tcBorders>
              <w:top w:val="single" w:sz="4" w:space="0" w:color="auto"/>
              <w:left w:val="single" w:sz="4" w:space="0" w:color="auto"/>
              <w:bottom w:val="single" w:sz="4" w:space="0" w:color="auto"/>
              <w:right w:val="single" w:sz="4" w:space="0" w:color="auto"/>
            </w:tcBorders>
          </w:tcPr>
          <w:p w14:paraId="1E5F8997" w14:textId="77777777" w:rsidR="001F4434" w:rsidRDefault="001F4434">
            <w:pPr>
              <w:pStyle w:val="TAL"/>
              <w:rPr>
                <w:rFonts w:cs="Arial"/>
                <w:szCs w:val="18"/>
                <w:lang w:eastAsia="en-GB"/>
              </w:rPr>
            </w:pPr>
            <w:r>
              <w:rPr>
                <w:rFonts w:cs="Arial"/>
                <w:szCs w:val="18"/>
                <w:lang w:eastAsia="en-GB"/>
              </w:rPr>
              <w:t xml:space="preserve">This attribute represents map of Area Session Id and related MBS Service Area information used for MBS session with location dependent content. The Area Session ID together with the </w:t>
            </w:r>
            <w:proofErr w:type="spellStart"/>
            <w:r>
              <w:rPr>
                <w:rFonts w:cs="Arial"/>
                <w:szCs w:val="18"/>
                <w:lang w:eastAsia="en-GB"/>
              </w:rPr>
              <w:t>mbsSessionId</w:t>
            </w:r>
            <w:proofErr w:type="spellEnd"/>
            <w:r>
              <w:rPr>
                <w:rFonts w:cs="Arial"/>
                <w:szCs w:val="18"/>
                <w:lang w:eastAsia="en-GB"/>
              </w:rPr>
              <w:t xml:space="preserve"> (TMGI) uniquely identifies the MBS session in a specific MBS service area.</w:t>
            </w:r>
          </w:p>
          <w:p w14:paraId="522E2685" w14:textId="77777777" w:rsidR="001F4434" w:rsidRDefault="001F4434">
            <w:pPr>
              <w:pStyle w:val="TAL"/>
              <w:rPr>
                <w:lang w:eastAsia="en-GB"/>
              </w:rPr>
            </w:pPr>
            <w:r>
              <w:rPr>
                <w:lang w:eastAsia="en-GB"/>
              </w:rPr>
              <w:t>For an MBS session with location dependent content, one map entry shall be registered for each MBS Service Area served by the MBS session.</w:t>
            </w:r>
          </w:p>
          <w:p w14:paraId="4F888CCA" w14:textId="77777777" w:rsidR="001F4434" w:rsidRDefault="001F4434">
            <w:pPr>
              <w:pStyle w:val="TAL"/>
              <w:rPr>
                <w:lang w:val="en-US" w:eastAsia="en-GB"/>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the </w:t>
            </w:r>
            <w:proofErr w:type="spellStart"/>
            <w:r>
              <w:rPr>
                <w:lang w:eastAsia="zh-CN"/>
              </w:rPr>
              <w:t>areaSessionId</w:t>
            </w:r>
            <w:proofErr w:type="spellEnd"/>
            <w:r>
              <w:rPr>
                <w:lang w:val="en-US" w:eastAsia="en-GB"/>
              </w:rPr>
              <w:t>.</w:t>
            </w:r>
          </w:p>
          <w:p w14:paraId="448DFE5E" w14:textId="77777777" w:rsidR="001F4434" w:rsidRDefault="001F4434">
            <w:pPr>
              <w:pStyle w:val="TAL"/>
              <w:rPr>
                <w:lang w:val="en-US" w:eastAsia="en-GB"/>
              </w:rPr>
            </w:pPr>
          </w:p>
          <w:p w14:paraId="166445F3" w14:textId="77777777" w:rsidR="001F4434" w:rsidRDefault="001F4434">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1FDC410A"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MbsServiceAreaInfo</w:t>
            </w:r>
            <w:proofErr w:type="spellEnd"/>
          </w:p>
          <w:p w14:paraId="5FB7D43A"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2A55ACBC" w14:textId="77777777" w:rsidR="001F4434" w:rsidRDefault="001F4434">
            <w:pPr>
              <w:pStyle w:val="TAL"/>
              <w:rPr>
                <w:lang w:eastAsia="en-GB"/>
              </w:rPr>
            </w:pPr>
            <w:proofErr w:type="spellStart"/>
            <w:r>
              <w:rPr>
                <w:lang w:eastAsia="en-GB"/>
              </w:rPr>
              <w:t>isOrdered</w:t>
            </w:r>
            <w:proofErr w:type="spellEnd"/>
            <w:r>
              <w:rPr>
                <w:lang w:eastAsia="en-GB"/>
              </w:rPr>
              <w:t>: False</w:t>
            </w:r>
          </w:p>
          <w:p w14:paraId="33D05ED9" w14:textId="77777777" w:rsidR="001F4434" w:rsidRDefault="001F4434">
            <w:pPr>
              <w:pStyle w:val="TAL"/>
              <w:rPr>
                <w:lang w:eastAsia="en-GB"/>
              </w:rPr>
            </w:pPr>
            <w:proofErr w:type="spellStart"/>
            <w:r>
              <w:rPr>
                <w:lang w:eastAsia="en-GB"/>
              </w:rPr>
              <w:t>isUnique</w:t>
            </w:r>
            <w:proofErr w:type="spellEnd"/>
            <w:r>
              <w:rPr>
                <w:lang w:eastAsia="en-GB"/>
              </w:rPr>
              <w:t>: True</w:t>
            </w:r>
          </w:p>
          <w:p w14:paraId="5BD3674C" w14:textId="77777777" w:rsidR="001F4434" w:rsidRDefault="001F4434">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582EBEDA"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5D24F88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DE637A"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MbsServiceAreaInfo.areaSessionId</w:t>
            </w:r>
            <w:proofErr w:type="spellEnd"/>
          </w:p>
        </w:tc>
        <w:tc>
          <w:tcPr>
            <w:tcW w:w="4395" w:type="dxa"/>
            <w:tcBorders>
              <w:top w:val="single" w:sz="4" w:space="0" w:color="auto"/>
              <w:left w:val="single" w:sz="4" w:space="0" w:color="auto"/>
              <w:bottom w:val="single" w:sz="4" w:space="0" w:color="auto"/>
              <w:right w:val="single" w:sz="4" w:space="0" w:color="auto"/>
            </w:tcBorders>
          </w:tcPr>
          <w:p w14:paraId="179B0A7A" w14:textId="77777777" w:rsidR="001F4434" w:rsidRDefault="001F4434">
            <w:pPr>
              <w:pStyle w:val="TAL"/>
              <w:rPr>
                <w:rFonts w:cs="Arial"/>
                <w:szCs w:val="18"/>
                <w:lang w:eastAsia="en-GB"/>
              </w:rPr>
            </w:pPr>
            <w:r>
              <w:rPr>
                <w:rFonts w:cs="Arial"/>
                <w:szCs w:val="18"/>
                <w:lang w:eastAsia="en-GB"/>
              </w:rPr>
              <w:t xml:space="preserve">This attribute represents Area Session Identifier used for MBS session with location dependent content. </w:t>
            </w:r>
          </w:p>
          <w:p w14:paraId="31EDA4EA" w14:textId="77777777" w:rsidR="001F4434" w:rsidRDefault="001F4434">
            <w:pPr>
              <w:pStyle w:val="TAL"/>
              <w:rPr>
                <w:rFonts w:cs="Arial"/>
                <w:szCs w:val="18"/>
                <w:lang w:eastAsia="en-GB"/>
              </w:rPr>
            </w:pPr>
          </w:p>
          <w:p w14:paraId="04DC8080" w14:textId="77777777" w:rsidR="001F4434" w:rsidRDefault="001F4434">
            <w:pPr>
              <w:pStyle w:val="TAL"/>
              <w:rPr>
                <w:rFonts w:cs="Arial"/>
                <w:szCs w:val="18"/>
                <w:lang w:eastAsia="en-GB"/>
              </w:rPr>
            </w:pPr>
          </w:p>
          <w:p w14:paraId="1A3A59A9" w14:textId="77777777" w:rsidR="001F4434" w:rsidRDefault="001F4434">
            <w:pPr>
              <w:pStyle w:val="TAL"/>
              <w:rPr>
                <w:lang w:eastAsia="en-GB"/>
              </w:rPr>
            </w:pPr>
            <w:proofErr w:type="spellStart"/>
            <w:r>
              <w:rPr>
                <w:lang w:eastAsia="en-GB"/>
              </w:rPr>
              <w:t>allowedValues</w:t>
            </w:r>
            <w:proofErr w:type="spellEnd"/>
            <w:r>
              <w:rPr>
                <w:lang w:eastAsia="en-GB"/>
              </w:rPr>
              <w:t xml:space="preserve">: </w:t>
            </w:r>
            <w:proofErr w:type="gramStart"/>
            <w:r>
              <w:rPr>
                <w:lang w:eastAsia="en-GB"/>
              </w:rPr>
              <w:t>0..</w:t>
            </w:r>
            <w:proofErr w:type="gramEnd"/>
            <w:r>
              <w:rPr>
                <w:lang w:eastAsia="en-GB"/>
              </w:rPr>
              <w:t>65535</w:t>
            </w:r>
          </w:p>
          <w:p w14:paraId="4B8E73D9" w14:textId="77777777" w:rsidR="001F4434" w:rsidRDefault="001F4434">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32FF224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Integer</w:t>
            </w:r>
          </w:p>
          <w:p w14:paraId="00D3AEF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3EC7FD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2F13ED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C0473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E22EAB"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14D34BF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5EA1BD"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MbsServiceAreaInfo.mbsServiceArea</w:t>
            </w:r>
            <w:proofErr w:type="spellEnd"/>
          </w:p>
        </w:tc>
        <w:tc>
          <w:tcPr>
            <w:tcW w:w="4395" w:type="dxa"/>
            <w:tcBorders>
              <w:top w:val="single" w:sz="4" w:space="0" w:color="auto"/>
              <w:left w:val="single" w:sz="4" w:space="0" w:color="auto"/>
              <w:bottom w:val="single" w:sz="4" w:space="0" w:color="auto"/>
              <w:right w:val="single" w:sz="4" w:space="0" w:color="auto"/>
            </w:tcBorders>
          </w:tcPr>
          <w:p w14:paraId="3F6FD2EF" w14:textId="77777777" w:rsidR="001F4434" w:rsidRDefault="001F4434">
            <w:pPr>
              <w:pStyle w:val="TAL"/>
              <w:rPr>
                <w:rFonts w:cs="Arial"/>
                <w:szCs w:val="18"/>
                <w:lang w:eastAsia="en-GB"/>
              </w:rPr>
            </w:pPr>
            <w:r>
              <w:rPr>
                <w:rFonts w:cs="Arial"/>
                <w:szCs w:val="18"/>
                <w:lang w:eastAsia="en-GB"/>
              </w:rPr>
              <w:t>This attribute represents MBS Service Area for MBS session with location dependent content.</w:t>
            </w:r>
          </w:p>
          <w:p w14:paraId="3FFBFDA8" w14:textId="77777777" w:rsidR="001F4434" w:rsidRDefault="001F4434">
            <w:pPr>
              <w:pStyle w:val="TAL"/>
              <w:rPr>
                <w:rFonts w:cs="Arial"/>
                <w:szCs w:val="18"/>
                <w:lang w:eastAsia="en-GB"/>
              </w:rPr>
            </w:pPr>
          </w:p>
          <w:p w14:paraId="413EDFE9" w14:textId="77777777" w:rsidR="001F4434" w:rsidRDefault="001F4434">
            <w:pPr>
              <w:pStyle w:val="TAL"/>
              <w:rPr>
                <w:rFonts w:cs="Arial"/>
                <w:szCs w:val="18"/>
                <w:lang w:eastAsia="en-GB"/>
              </w:rPr>
            </w:pPr>
          </w:p>
          <w:p w14:paraId="2420CB3B" w14:textId="77777777" w:rsidR="001F4434" w:rsidRDefault="001F4434">
            <w:pPr>
              <w:pStyle w:val="TAL"/>
              <w:rPr>
                <w:rFonts w:cs="Arial"/>
                <w:szCs w:val="18"/>
                <w:lang w:eastAsia="en-GB"/>
              </w:rPr>
            </w:pPr>
          </w:p>
          <w:p w14:paraId="19216B41" w14:textId="77777777" w:rsidR="001F4434" w:rsidRDefault="001F4434">
            <w:pPr>
              <w:pStyle w:val="TAL"/>
              <w:rPr>
                <w:lang w:eastAsia="en-GB"/>
              </w:rPr>
            </w:pPr>
            <w:proofErr w:type="spellStart"/>
            <w:r>
              <w:rPr>
                <w:lang w:eastAsia="en-GB"/>
              </w:rPr>
              <w:t>allowedValues</w:t>
            </w:r>
            <w:proofErr w:type="spellEnd"/>
            <w:r>
              <w:rPr>
                <w:lang w:eastAsia="en-GB"/>
              </w:rPr>
              <w:t>: N/A</w:t>
            </w:r>
          </w:p>
          <w:p w14:paraId="321C67C4" w14:textId="77777777" w:rsidR="001F4434" w:rsidRDefault="001F4434">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06C5AB2A"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MbsServiceArea</w:t>
            </w:r>
            <w:proofErr w:type="spellEnd"/>
          </w:p>
          <w:p w14:paraId="68441F61"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874C420" w14:textId="77777777" w:rsidR="001F4434" w:rsidRDefault="001F4434">
            <w:pPr>
              <w:pStyle w:val="TAL"/>
              <w:rPr>
                <w:lang w:eastAsia="en-GB"/>
              </w:rPr>
            </w:pPr>
            <w:proofErr w:type="spellStart"/>
            <w:r>
              <w:rPr>
                <w:lang w:eastAsia="en-GB"/>
              </w:rPr>
              <w:t>isOrdered</w:t>
            </w:r>
            <w:proofErr w:type="spellEnd"/>
            <w:r>
              <w:rPr>
                <w:lang w:eastAsia="en-GB"/>
              </w:rPr>
              <w:t>: False</w:t>
            </w:r>
          </w:p>
          <w:p w14:paraId="5294CB14" w14:textId="77777777" w:rsidR="001F4434" w:rsidRDefault="001F4434">
            <w:pPr>
              <w:pStyle w:val="TAL"/>
              <w:rPr>
                <w:lang w:eastAsia="en-GB"/>
              </w:rPr>
            </w:pPr>
            <w:proofErr w:type="spellStart"/>
            <w:r>
              <w:rPr>
                <w:lang w:eastAsia="en-GB"/>
              </w:rPr>
              <w:t>isUnique</w:t>
            </w:r>
            <w:proofErr w:type="spellEnd"/>
            <w:r>
              <w:rPr>
                <w:lang w:eastAsia="en-GB"/>
              </w:rPr>
              <w:t>: True</w:t>
            </w:r>
          </w:p>
          <w:p w14:paraId="313F94BC" w14:textId="77777777" w:rsidR="001F4434" w:rsidRDefault="001F4434">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6F39BB4C"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17A3A6C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17330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MbsServiceArea.ncgiList</w:t>
            </w:r>
            <w:proofErr w:type="spellEnd"/>
          </w:p>
        </w:tc>
        <w:tc>
          <w:tcPr>
            <w:tcW w:w="4395" w:type="dxa"/>
            <w:tcBorders>
              <w:top w:val="single" w:sz="4" w:space="0" w:color="auto"/>
              <w:left w:val="single" w:sz="4" w:space="0" w:color="auto"/>
              <w:bottom w:val="single" w:sz="4" w:space="0" w:color="auto"/>
              <w:right w:val="single" w:sz="4" w:space="0" w:color="auto"/>
            </w:tcBorders>
          </w:tcPr>
          <w:p w14:paraId="5A0C7E22" w14:textId="77777777" w:rsidR="001F4434" w:rsidRDefault="001F4434">
            <w:pPr>
              <w:pStyle w:val="TAL"/>
              <w:rPr>
                <w:rFonts w:cs="Arial"/>
                <w:szCs w:val="18"/>
                <w:lang w:eastAsia="en-GB"/>
              </w:rPr>
            </w:pPr>
            <w:r>
              <w:rPr>
                <w:rFonts w:cs="Arial"/>
                <w:szCs w:val="18"/>
                <w:lang w:eastAsia="en-GB"/>
              </w:rPr>
              <w:t>This attribute represents a list of NR cell ids with their pertaining TAIs.</w:t>
            </w:r>
          </w:p>
          <w:p w14:paraId="2C4FD736" w14:textId="77777777" w:rsidR="001F4434" w:rsidRDefault="001F4434">
            <w:pPr>
              <w:pStyle w:val="TAL"/>
              <w:rPr>
                <w:rFonts w:cs="Arial"/>
                <w:szCs w:val="18"/>
                <w:lang w:eastAsia="en-GB"/>
              </w:rPr>
            </w:pPr>
          </w:p>
          <w:p w14:paraId="0E000BEF" w14:textId="77777777" w:rsidR="001F4434" w:rsidRDefault="001F4434">
            <w:pPr>
              <w:pStyle w:val="TAL"/>
              <w:rPr>
                <w:rFonts w:cs="Arial"/>
                <w:szCs w:val="18"/>
                <w:lang w:eastAsia="en-GB"/>
              </w:rPr>
            </w:pPr>
          </w:p>
          <w:p w14:paraId="32D69715" w14:textId="77777777" w:rsidR="001F4434" w:rsidRDefault="001F4434">
            <w:pPr>
              <w:pStyle w:val="TAL"/>
              <w:rPr>
                <w:rFonts w:cs="Arial"/>
                <w:szCs w:val="18"/>
                <w:lang w:eastAsia="en-GB"/>
              </w:rPr>
            </w:pPr>
          </w:p>
          <w:p w14:paraId="6D6ED080" w14:textId="77777777" w:rsidR="001F4434" w:rsidRDefault="001F4434">
            <w:pPr>
              <w:pStyle w:val="TAL"/>
              <w:rPr>
                <w:lang w:eastAsia="en-GB"/>
              </w:rPr>
            </w:pPr>
            <w:proofErr w:type="spellStart"/>
            <w:r>
              <w:rPr>
                <w:lang w:eastAsia="en-GB"/>
              </w:rPr>
              <w:t>allowedValues</w:t>
            </w:r>
            <w:proofErr w:type="spellEnd"/>
            <w:r>
              <w:rPr>
                <w:lang w:eastAsia="en-GB"/>
              </w:rPr>
              <w:t>: N/A</w:t>
            </w:r>
          </w:p>
          <w:p w14:paraId="4F41B077" w14:textId="77777777" w:rsidR="001F4434" w:rsidRDefault="001F4434">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261BA9B6" w14:textId="77777777" w:rsidR="001F4434" w:rsidRDefault="001F4434">
            <w:pPr>
              <w:pStyle w:val="TAL"/>
              <w:keepNext w:val="0"/>
              <w:rPr>
                <w:lang w:eastAsia="en-GB"/>
              </w:rPr>
            </w:pPr>
            <w:r>
              <w:rPr>
                <w:lang w:eastAsia="en-GB"/>
              </w:rPr>
              <w:t xml:space="preserve">type: </w:t>
            </w:r>
            <w:proofErr w:type="spellStart"/>
            <w:r>
              <w:rPr>
                <w:rFonts w:ascii="Courier New" w:hAnsi="Courier New" w:cs="Courier New"/>
                <w:lang w:eastAsia="zh-CN"/>
              </w:rPr>
              <w:t>Ncgi</w:t>
            </w:r>
            <w:proofErr w:type="spellEnd"/>
          </w:p>
          <w:p w14:paraId="0E4A74DA"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5971787B" w14:textId="77777777" w:rsidR="001F4434" w:rsidRDefault="001F4434">
            <w:pPr>
              <w:pStyle w:val="TAL"/>
              <w:rPr>
                <w:lang w:eastAsia="en-GB"/>
              </w:rPr>
            </w:pPr>
            <w:proofErr w:type="spellStart"/>
            <w:r>
              <w:rPr>
                <w:lang w:eastAsia="en-GB"/>
              </w:rPr>
              <w:t>isOrdered</w:t>
            </w:r>
            <w:proofErr w:type="spellEnd"/>
            <w:r>
              <w:rPr>
                <w:lang w:eastAsia="en-GB"/>
              </w:rPr>
              <w:t>: False</w:t>
            </w:r>
          </w:p>
          <w:p w14:paraId="7127E3BE" w14:textId="77777777" w:rsidR="001F4434" w:rsidRDefault="001F4434">
            <w:pPr>
              <w:pStyle w:val="TAL"/>
              <w:rPr>
                <w:lang w:eastAsia="en-GB"/>
              </w:rPr>
            </w:pPr>
            <w:proofErr w:type="spellStart"/>
            <w:r>
              <w:rPr>
                <w:lang w:eastAsia="en-GB"/>
              </w:rPr>
              <w:t>isUnique</w:t>
            </w:r>
            <w:proofErr w:type="spellEnd"/>
            <w:r>
              <w:rPr>
                <w:lang w:eastAsia="en-GB"/>
              </w:rPr>
              <w:t>: True</w:t>
            </w:r>
          </w:p>
          <w:p w14:paraId="2258E0CB" w14:textId="77777777" w:rsidR="001F4434" w:rsidRDefault="001F4434">
            <w:pPr>
              <w:pStyle w:val="TAL"/>
              <w:rPr>
                <w:rFonts w:cs="Arial"/>
                <w:szCs w:val="18"/>
                <w:lang w:eastAsia="en-GB"/>
              </w:rPr>
            </w:pPr>
            <w:proofErr w:type="spellStart"/>
            <w:r>
              <w:rPr>
                <w:rFonts w:cs="Arial"/>
                <w:szCs w:val="18"/>
                <w:lang w:eastAsia="en-GB"/>
              </w:rPr>
              <w:t>defaultValue</w:t>
            </w:r>
            <w:proofErr w:type="spellEnd"/>
            <w:r>
              <w:rPr>
                <w:rFonts w:cs="Arial"/>
                <w:szCs w:val="18"/>
                <w:lang w:eastAsia="en-GB"/>
              </w:rPr>
              <w:t>: None</w:t>
            </w:r>
          </w:p>
          <w:p w14:paraId="46B48D75"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4D6A912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C431CDA"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35B6C63D" w14:textId="77777777" w:rsidR="001F4434" w:rsidRDefault="001F4434">
            <w:pPr>
              <w:pStyle w:val="TAL"/>
              <w:rPr>
                <w:rFonts w:cs="Arial"/>
                <w:szCs w:val="18"/>
                <w:lang w:eastAsia="en-GB"/>
              </w:rPr>
            </w:pPr>
            <w:r>
              <w:rPr>
                <w:rFonts w:cs="Arial"/>
                <w:szCs w:val="18"/>
                <w:lang w:eastAsia="en-GB"/>
              </w:rPr>
              <w:t>This attribute represents a PLMN Identity.</w:t>
            </w:r>
          </w:p>
          <w:p w14:paraId="3FDFF37E" w14:textId="77777777" w:rsidR="001F4434" w:rsidRDefault="001F4434">
            <w:pPr>
              <w:pStyle w:val="TAL"/>
              <w:rPr>
                <w:rFonts w:cs="Arial"/>
                <w:szCs w:val="18"/>
                <w:lang w:eastAsia="en-GB"/>
              </w:rPr>
            </w:pPr>
          </w:p>
          <w:p w14:paraId="0D8D00BE" w14:textId="77777777" w:rsidR="001F4434" w:rsidRDefault="001F4434">
            <w:pPr>
              <w:pStyle w:val="TAL"/>
              <w:rPr>
                <w:rFonts w:cs="Arial"/>
                <w:szCs w:val="18"/>
                <w:lang w:eastAsia="en-GB"/>
              </w:rPr>
            </w:pPr>
          </w:p>
          <w:p w14:paraId="756235F0" w14:textId="77777777" w:rsidR="001F4434" w:rsidRDefault="001F4434">
            <w:pPr>
              <w:pStyle w:val="TAL"/>
              <w:rPr>
                <w:rFonts w:cs="Arial"/>
                <w:szCs w:val="18"/>
                <w:lang w:eastAsia="en-GB"/>
              </w:rPr>
            </w:pPr>
          </w:p>
          <w:p w14:paraId="53BC2BE0" w14:textId="77777777" w:rsidR="001F4434" w:rsidRDefault="001F4434">
            <w:pPr>
              <w:pStyle w:val="TAL"/>
              <w:rPr>
                <w:lang w:eastAsia="en-GB"/>
              </w:rPr>
            </w:pPr>
            <w:proofErr w:type="spellStart"/>
            <w:r>
              <w:rPr>
                <w:lang w:eastAsia="en-GB"/>
              </w:rPr>
              <w:t>allowedValues</w:t>
            </w:r>
            <w:proofErr w:type="spellEnd"/>
            <w:r>
              <w:rPr>
                <w:lang w:eastAsia="en-GB"/>
              </w:rPr>
              <w:t>: N/A</w:t>
            </w:r>
          </w:p>
          <w:p w14:paraId="74EC1B98" w14:textId="77777777" w:rsidR="001F4434" w:rsidRDefault="001F4434">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20EB93A7" w14:textId="77777777" w:rsidR="001F4434" w:rsidRDefault="001F4434">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Courier New" w:hAnsi="Courier New" w:cs="Courier New"/>
                <w:sz w:val="18"/>
                <w:lang w:eastAsia="zh-CN"/>
              </w:rPr>
              <w:t>PLMNId</w:t>
            </w:r>
            <w:proofErr w:type="spellEnd"/>
            <w:r>
              <w:rPr>
                <w:rFonts w:ascii="Arial" w:hAnsi="Arial"/>
                <w:sz w:val="18"/>
                <w:szCs w:val="18"/>
                <w:lang w:eastAsia="en-GB"/>
              </w:rPr>
              <w:t xml:space="preserve"> </w:t>
            </w:r>
          </w:p>
          <w:p w14:paraId="088C23D8" w14:textId="77777777" w:rsidR="001F4434" w:rsidRDefault="001F4434">
            <w:pPr>
              <w:keepNext/>
              <w:keepLines/>
              <w:spacing w:after="0"/>
              <w:rPr>
                <w:rFonts w:ascii="Arial" w:hAnsi="Arial"/>
                <w:sz w:val="18"/>
                <w:szCs w:val="18"/>
                <w:lang w:eastAsia="zh-CN"/>
              </w:rPr>
            </w:pPr>
            <w:r>
              <w:rPr>
                <w:rFonts w:ascii="Arial" w:hAnsi="Arial"/>
                <w:sz w:val="18"/>
                <w:szCs w:val="18"/>
                <w:lang w:eastAsia="en-GB"/>
              </w:rPr>
              <w:t>multiplicity: 1</w:t>
            </w:r>
          </w:p>
          <w:p w14:paraId="0347D576" w14:textId="77777777" w:rsidR="001F4434" w:rsidRDefault="001F4434">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75D4C7FC" w14:textId="77777777" w:rsidR="001F4434" w:rsidRDefault="001F4434">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7F09109F" w14:textId="77777777" w:rsidR="001F4434" w:rsidRDefault="001F4434">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19CFA145" w14:textId="77777777" w:rsidR="001F4434" w:rsidRDefault="001F4434">
            <w:pPr>
              <w:pStyle w:val="TAL"/>
              <w:rPr>
                <w:lang w:eastAsia="en-GB"/>
              </w:rPr>
            </w:pPr>
            <w:proofErr w:type="spellStart"/>
            <w:r>
              <w:rPr>
                <w:szCs w:val="18"/>
                <w:lang w:eastAsia="en-GB"/>
              </w:rPr>
              <w:t>isNullable</w:t>
            </w:r>
            <w:proofErr w:type="spellEnd"/>
            <w:r>
              <w:rPr>
                <w:szCs w:val="18"/>
                <w:lang w:eastAsia="en-GB"/>
              </w:rPr>
              <w:t>: False</w:t>
            </w:r>
          </w:p>
        </w:tc>
      </w:tr>
      <w:tr w:rsidR="001F4434" w14:paraId="6E30B51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C4EA09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nrCellId</w:t>
            </w:r>
            <w:proofErr w:type="spellEnd"/>
          </w:p>
        </w:tc>
        <w:tc>
          <w:tcPr>
            <w:tcW w:w="4395" w:type="dxa"/>
            <w:tcBorders>
              <w:top w:val="single" w:sz="4" w:space="0" w:color="auto"/>
              <w:left w:val="single" w:sz="4" w:space="0" w:color="auto"/>
              <w:bottom w:val="single" w:sz="4" w:space="0" w:color="auto"/>
              <w:right w:val="single" w:sz="4" w:space="0" w:color="auto"/>
            </w:tcBorders>
          </w:tcPr>
          <w:p w14:paraId="3F748A04" w14:textId="77777777" w:rsidR="001F4434" w:rsidRDefault="001F4434">
            <w:pPr>
              <w:pStyle w:val="TAL"/>
              <w:rPr>
                <w:rFonts w:cs="Arial"/>
                <w:szCs w:val="18"/>
                <w:lang w:eastAsia="en-GB"/>
              </w:rPr>
            </w:pPr>
            <w:r>
              <w:rPr>
                <w:rFonts w:cs="Arial"/>
                <w:szCs w:val="18"/>
                <w:lang w:eastAsia="en-GB"/>
              </w:rPr>
              <w:t>This attribute represents NR Cell Identity.</w:t>
            </w:r>
          </w:p>
          <w:p w14:paraId="74DF9344" w14:textId="77777777" w:rsidR="001F4434" w:rsidRDefault="001F4434">
            <w:pPr>
              <w:pStyle w:val="TAL"/>
              <w:rPr>
                <w:rFonts w:cs="Arial"/>
                <w:szCs w:val="18"/>
                <w:lang w:eastAsia="en-GB"/>
              </w:rPr>
            </w:pPr>
          </w:p>
          <w:p w14:paraId="40219369" w14:textId="77777777" w:rsidR="001F4434" w:rsidRDefault="001F4434">
            <w:pPr>
              <w:pStyle w:val="TAL"/>
              <w:rPr>
                <w:lang w:eastAsia="zh-CN"/>
              </w:rPr>
            </w:pPr>
            <w:r>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6320F8C9" w14:textId="77777777" w:rsidR="001F4434" w:rsidRDefault="001F4434">
            <w:pPr>
              <w:pStyle w:val="TAL"/>
              <w:rPr>
                <w:lang w:eastAsia="zh-CN"/>
              </w:rPr>
            </w:pPr>
          </w:p>
          <w:p w14:paraId="02F52877" w14:textId="77777777" w:rsidR="001F4434" w:rsidRDefault="001F4434">
            <w:pPr>
              <w:pStyle w:val="TAL"/>
              <w:rPr>
                <w:rFonts w:cs="Arial"/>
                <w:szCs w:val="18"/>
                <w:lang w:eastAsia="en-GB"/>
              </w:rPr>
            </w:pPr>
            <w:r>
              <w:rPr>
                <w:lang w:eastAsia="zh-CN"/>
              </w:rPr>
              <w:t xml:space="preserve">Pattern: </w:t>
            </w:r>
            <w:r>
              <w:rPr>
                <w:rFonts w:cs="Arial"/>
                <w:szCs w:val="18"/>
                <w:lang w:eastAsia="en-GB"/>
              </w:rPr>
              <w:t>'^[A-Fa-f0-9]{</w:t>
            </w:r>
            <w:proofErr w:type="gramStart"/>
            <w:r>
              <w:rPr>
                <w:rFonts w:cs="Arial"/>
                <w:szCs w:val="18"/>
                <w:lang w:eastAsia="en-GB"/>
              </w:rPr>
              <w:t>9}$</w:t>
            </w:r>
            <w:proofErr w:type="gramEnd"/>
            <w:r>
              <w:rPr>
                <w:rFonts w:cs="Arial"/>
                <w:szCs w:val="18"/>
                <w:lang w:eastAsia="en-GB"/>
              </w:rPr>
              <w:t>'</w:t>
            </w:r>
          </w:p>
          <w:p w14:paraId="121E10DC" w14:textId="77777777" w:rsidR="001F4434" w:rsidRDefault="001F4434">
            <w:pPr>
              <w:pStyle w:val="TAL"/>
              <w:rPr>
                <w:lang w:eastAsia="zh-CN"/>
              </w:rPr>
            </w:pPr>
          </w:p>
          <w:p w14:paraId="2679812C" w14:textId="77777777" w:rsidR="001F4434" w:rsidRDefault="001F4434">
            <w:pPr>
              <w:pStyle w:val="TAL"/>
              <w:rPr>
                <w:lang w:eastAsia="zh-CN"/>
              </w:rPr>
            </w:pPr>
            <w:r>
              <w:rPr>
                <w:lang w:eastAsia="zh-CN"/>
              </w:rPr>
              <w:t>Example:</w:t>
            </w:r>
          </w:p>
          <w:p w14:paraId="1E5D36C6" w14:textId="77777777" w:rsidR="001F4434" w:rsidRDefault="001F4434">
            <w:pPr>
              <w:pStyle w:val="TAL"/>
              <w:rPr>
                <w:rFonts w:cs="Arial"/>
                <w:szCs w:val="18"/>
                <w:lang w:eastAsia="en-GB"/>
              </w:rPr>
            </w:pPr>
            <w:r>
              <w:rPr>
                <w:lang w:eastAsia="zh-CN"/>
              </w:rPr>
              <w:t>An NR Cell Id 0x225BD6007 shall be encoded as "225BD6007".</w:t>
            </w:r>
          </w:p>
          <w:p w14:paraId="790B0FD6" w14:textId="77777777" w:rsidR="001F4434" w:rsidRDefault="001F4434">
            <w:pPr>
              <w:pStyle w:val="TAL"/>
              <w:rPr>
                <w:rFonts w:cs="Arial"/>
                <w:szCs w:val="18"/>
                <w:lang w:eastAsia="en-GB"/>
              </w:rPr>
            </w:pPr>
          </w:p>
          <w:p w14:paraId="386B70A4" w14:textId="77777777" w:rsidR="001F4434" w:rsidRDefault="001F4434">
            <w:pPr>
              <w:pStyle w:val="TAL"/>
              <w:rPr>
                <w:lang w:eastAsia="ja-JP"/>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CCD0CA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316A808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5DD0FD6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595394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8C2ED6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91A3A06" w14:textId="77777777" w:rsidR="001F4434" w:rsidRDefault="001F4434">
            <w:pPr>
              <w:pStyle w:val="TAL"/>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2868378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A04D6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69C67A00" w14:textId="77777777" w:rsidR="001F4434" w:rsidRDefault="001F4434">
            <w:pPr>
              <w:pStyle w:val="TAL"/>
              <w:rPr>
                <w:rFonts w:cs="Arial"/>
                <w:szCs w:val="18"/>
                <w:lang w:eastAsia="en-GB"/>
              </w:rPr>
            </w:pPr>
            <w:r>
              <w:rPr>
                <w:bCs/>
                <w:lang w:eastAsia="en-GB"/>
              </w:rPr>
              <w:t>This attribute defines</w:t>
            </w:r>
            <w:r>
              <w:rPr>
                <w:rFonts w:cs="Arial"/>
                <w:szCs w:val="18"/>
                <w:lang w:eastAsia="en-GB"/>
              </w:rPr>
              <w:t xml:space="preserve"> the identity of the HSS group that is served by the HSS instance.</w:t>
            </w:r>
          </w:p>
          <w:p w14:paraId="7E434F6D" w14:textId="77777777" w:rsidR="001F4434" w:rsidRDefault="001F4434">
            <w:pPr>
              <w:pStyle w:val="TAL"/>
              <w:rPr>
                <w:rFonts w:cs="Arial"/>
                <w:szCs w:val="18"/>
                <w:lang w:eastAsia="en-GB"/>
              </w:rPr>
            </w:pPr>
            <w:r>
              <w:rPr>
                <w:rFonts w:cs="Arial"/>
                <w:szCs w:val="18"/>
                <w:lang w:eastAsia="en-GB"/>
              </w:rPr>
              <w:t>If not provided, the HSS instance does not pertain to any HSS group.</w:t>
            </w:r>
          </w:p>
          <w:p w14:paraId="774B0B58" w14:textId="77777777" w:rsidR="001F4434" w:rsidRDefault="001F4434">
            <w:pPr>
              <w:pStyle w:val="TAL"/>
              <w:rPr>
                <w:rFonts w:cs="Arial"/>
                <w:szCs w:val="18"/>
                <w:lang w:eastAsia="en-GB"/>
              </w:rPr>
            </w:pPr>
          </w:p>
          <w:p w14:paraId="14FF2DD3"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C8DBF10" w14:textId="77777777" w:rsidR="001F4434" w:rsidRDefault="001F4434">
            <w:pPr>
              <w:pStyle w:val="TAL"/>
              <w:rPr>
                <w:lang w:eastAsia="en-GB"/>
              </w:rPr>
            </w:pPr>
            <w:r>
              <w:rPr>
                <w:lang w:eastAsia="en-GB"/>
              </w:rPr>
              <w:t>type: String</w:t>
            </w:r>
          </w:p>
          <w:p w14:paraId="04E7804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40304DB3" w14:textId="77777777" w:rsidR="001F4434" w:rsidRDefault="001F4434">
            <w:pPr>
              <w:pStyle w:val="TAL"/>
              <w:rPr>
                <w:lang w:eastAsia="en-GB"/>
              </w:rPr>
            </w:pPr>
            <w:proofErr w:type="spellStart"/>
            <w:r>
              <w:rPr>
                <w:lang w:eastAsia="en-GB"/>
              </w:rPr>
              <w:t>isOrdered</w:t>
            </w:r>
            <w:proofErr w:type="spellEnd"/>
            <w:r>
              <w:rPr>
                <w:lang w:eastAsia="en-GB"/>
              </w:rPr>
              <w:t>: N/A</w:t>
            </w:r>
          </w:p>
          <w:p w14:paraId="1821B12F" w14:textId="77777777" w:rsidR="001F4434" w:rsidRDefault="001F4434">
            <w:pPr>
              <w:pStyle w:val="TAL"/>
              <w:rPr>
                <w:lang w:eastAsia="en-GB"/>
              </w:rPr>
            </w:pPr>
            <w:proofErr w:type="spellStart"/>
            <w:r>
              <w:rPr>
                <w:lang w:eastAsia="en-GB"/>
              </w:rPr>
              <w:t>isUnique</w:t>
            </w:r>
            <w:proofErr w:type="spellEnd"/>
            <w:r>
              <w:rPr>
                <w:lang w:eastAsia="en-GB"/>
              </w:rPr>
              <w:t>: N/A</w:t>
            </w:r>
          </w:p>
          <w:p w14:paraId="5F9713CA" w14:textId="77777777" w:rsidR="001F4434" w:rsidRDefault="001F4434">
            <w:pPr>
              <w:pStyle w:val="TAL"/>
              <w:rPr>
                <w:lang w:eastAsia="en-GB"/>
              </w:rPr>
            </w:pPr>
            <w:proofErr w:type="spellStart"/>
            <w:r>
              <w:rPr>
                <w:lang w:eastAsia="en-GB"/>
              </w:rPr>
              <w:t>defaultValue</w:t>
            </w:r>
            <w:proofErr w:type="spellEnd"/>
            <w:r>
              <w:rPr>
                <w:lang w:eastAsia="en-GB"/>
              </w:rPr>
              <w:t>: None</w:t>
            </w:r>
          </w:p>
          <w:p w14:paraId="41DF23AB"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D330A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2813A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HssInfo.imsiRanges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39870267" w14:textId="77777777" w:rsidR="001F4434" w:rsidRDefault="001F4434">
            <w:pPr>
              <w:pStyle w:val="TAL"/>
              <w:rPr>
                <w:rFonts w:cs="Arial"/>
                <w:szCs w:val="18"/>
                <w:lang w:eastAsia="en-GB"/>
              </w:rPr>
            </w:pPr>
            <w:r>
              <w:rPr>
                <w:bCs/>
                <w:lang w:eastAsia="ja-JP"/>
              </w:rPr>
              <w:t>This attribute defines the l</w:t>
            </w:r>
            <w:r>
              <w:rPr>
                <w:rFonts w:cs="Arial"/>
                <w:szCs w:val="18"/>
                <w:lang w:eastAsia="en-GB"/>
              </w:rPr>
              <w:t>ist of ranges of IMSIs whose profile data is available in the HSS instance.</w:t>
            </w:r>
          </w:p>
          <w:p w14:paraId="0B73F240" w14:textId="77777777" w:rsidR="001F4434" w:rsidRDefault="001F4434">
            <w:pPr>
              <w:pStyle w:val="TAL"/>
              <w:rPr>
                <w:rFonts w:cs="Arial"/>
                <w:szCs w:val="18"/>
                <w:lang w:eastAsia="en-GB"/>
              </w:rPr>
            </w:pPr>
          </w:p>
          <w:p w14:paraId="7A214A0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A20F083"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ImsiRange</w:t>
            </w:r>
            <w:proofErr w:type="spellEnd"/>
          </w:p>
          <w:p w14:paraId="0CB7BE04"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00014C90" w14:textId="77777777" w:rsidR="001F4434" w:rsidRDefault="001F4434">
            <w:pPr>
              <w:pStyle w:val="TAL"/>
              <w:rPr>
                <w:lang w:eastAsia="en-GB"/>
              </w:rPr>
            </w:pPr>
            <w:proofErr w:type="spellStart"/>
            <w:r>
              <w:rPr>
                <w:lang w:eastAsia="en-GB"/>
              </w:rPr>
              <w:t>isOrdered</w:t>
            </w:r>
            <w:proofErr w:type="spellEnd"/>
            <w:r>
              <w:rPr>
                <w:lang w:eastAsia="en-GB"/>
              </w:rPr>
              <w:t>: False</w:t>
            </w:r>
          </w:p>
          <w:p w14:paraId="4CE2F120" w14:textId="77777777" w:rsidR="001F4434" w:rsidRDefault="001F4434">
            <w:pPr>
              <w:pStyle w:val="TAL"/>
              <w:rPr>
                <w:lang w:eastAsia="en-GB"/>
              </w:rPr>
            </w:pPr>
            <w:proofErr w:type="spellStart"/>
            <w:r>
              <w:rPr>
                <w:lang w:eastAsia="en-GB"/>
              </w:rPr>
              <w:t>isUnique</w:t>
            </w:r>
            <w:proofErr w:type="spellEnd"/>
            <w:r>
              <w:rPr>
                <w:lang w:eastAsia="en-GB"/>
              </w:rPr>
              <w:t>: True</w:t>
            </w:r>
          </w:p>
          <w:p w14:paraId="39493709" w14:textId="77777777" w:rsidR="001F4434" w:rsidRDefault="001F4434">
            <w:pPr>
              <w:pStyle w:val="TAL"/>
              <w:rPr>
                <w:lang w:eastAsia="en-GB"/>
              </w:rPr>
            </w:pPr>
            <w:proofErr w:type="spellStart"/>
            <w:r>
              <w:rPr>
                <w:lang w:eastAsia="en-GB"/>
              </w:rPr>
              <w:t>defaultValue</w:t>
            </w:r>
            <w:proofErr w:type="spellEnd"/>
            <w:r>
              <w:rPr>
                <w:lang w:eastAsia="en-GB"/>
              </w:rPr>
              <w:t>: None</w:t>
            </w:r>
          </w:p>
          <w:p w14:paraId="48D136E0"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C51422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A2ED21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HssInfo.imsPrivateIdentityRanges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013DA9E0" w14:textId="77777777" w:rsidR="001F4434" w:rsidRDefault="001F4434">
            <w:pPr>
              <w:pStyle w:val="TAL"/>
              <w:rPr>
                <w:rFonts w:cs="Arial"/>
                <w:szCs w:val="18"/>
                <w:lang w:eastAsia="en-GB"/>
              </w:rPr>
            </w:pPr>
            <w:r>
              <w:rPr>
                <w:bCs/>
                <w:lang w:eastAsia="ja-JP"/>
              </w:rPr>
              <w:t>This attribute defines</w:t>
            </w:r>
            <w:r>
              <w:rPr>
                <w:rFonts w:cs="Arial"/>
                <w:szCs w:val="18"/>
                <w:lang w:eastAsia="en-GB"/>
              </w:rPr>
              <w:t xml:space="preserve"> the list of ranges of IMS Private Identities whose profile data is available in the HSS instance.</w:t>
            </w:r>
          </w:p>
          <w:p w14:paraId="35AAA5BB" w14:textId="77777777" w:rsidR="001F4434" w:rsidRDefault="001F4434">
            <w:pPr>
              <w:pStyle w:val="TAL"/>
              <w:rPr>
                <w:rFonts w:cs="Arial"/>
                <w:szCs w:val="18"/>
                <w:lang w:eastAsia="en-GB"/>
              </w:rPr>
            </w:pPr>
          </w:p>
          <w:p w14:paraId="6EA4C8F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2BF2684"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3A356DFF"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2EC99386" w14:textId="77777777" w:rsidR="001F4434" w:rsidRDefault="001F4434">
            <w:pPr>
              <w:pStyle w:val="TAL"/>
              <w:rPr>
                <w:lang w:eastAsia="en-GB"/>
              </w:rPr>
            </w:pPr>
            <w:proofErr w:type="spellStart"/>
            <w:r>
              <w:rPr>
                <w:lang w:eastAsia="en-GB"/>
              </w:rPr>
              <w:t>isOrdered</w:t>
            </w:r>
            <w:proofErr w:type="spellEnd"/>
            <w:r>
              <w:rPr>
                <w:lang w:eastAsia="en-GB"/>
              </w:rPr>
              <w:t>: False</w:t>
            </w:r>
          </w:p>
          <w:p w14:paraId="062D44E3" w14:textId="77777777" w:rsidR="001F4434" w:rsidRDefault="001F4434">
            <w:pPr>
              <w:pStyle w:val="TAL"/>
              <w:rPr>
                <w:lang w:eastAsia="en-GB"/>
              </w:rPr>
            </w:pPr>
            <w:proofErr w:type="spellStart"/>
            <w:r>
              <w:rPr>
                <w:lang w:eastAsia="en-GB"/>
              </w:rPr>
              <w:t>isUnique</w:t>
            </w:r>
            <w:proofErr w:type="spellEnd"/>
            <w:r>
              <w:rPr>
                <w:lang w:eastAsia="en-GB"/>
              </w:rPr>
              <w:t>: True</w:t>
            </w:r>
          </w:p>
          <w:p w14:paraId="11B87DB4" w14:textId="77777777" w:rsidR="001F4434" w:rsidRDefault="001F4434">
            <w:pPr>
              <w:pStyle w:val="TAL"/>
              <w:rPr>
                <w:lang w:eastAsia="en-GB"/>
              </w:rPr>
            </w:pPr>
            <w:proofErr w:type="spellStart"/>
            <w:r>
              <w:rPr>
                <w:lang w:eastAsia="en-GB"/>
              </w:rPr>
              <w:t>defaultValue</w:t>
            </w:r>
            <w:proofErr w:type="spellEnd"/>
            <w:r>
              <w:rPr>
                <w:lang w:eastAsia="en-GB"/>
              </w:rPr>
              <w:t>: None</w:t>
            </w:r>
          </w:p>
          <w:p w14:paraId="6DBB0F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477BC0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64DF8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HssInfo.imsPublicIdentityRanges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CDF87A4" w14:textId="77777777" w:rsidR="001F4434" w:rsidRDefault="001F4434">
            <w:pPr>
              <w:pStyle w:val="TAL"/>
              <w:rPr>
                <w:rFonts w:cs="Arial"/>
                <w:szCs w:val="18"/>
                <w:lang w:eastAsia="en-GB"/>
              </w:rPr>
            </w:pPr>
            <w:r>
              <w:rPr>
                <w:bCs/>
                <w:lang w:eastAsia="ja-JP"/>
              </w:rPr>
              <w:t>This attribute defines</w:t>
            </w:r>
            <w:r>
              <w:rPr>
                <w:rFonts w:cs="Arial"/>
                <w:szCs w:val="18"/>
                <w:lang w:eastAsia="en-GB"/>
              </w:rPr>
              <w:t xml:space="preserve"> the list of ranges of IMS Public Identities whose profile data is available in the HSS instance (NOTE 1)</w:t>
            </w:r>
          </w:p>
          <w:p w14:paraId="2663A3BA" w14:textId="77777777" w:rsidR="001F4434" w:rsidRDefault="001F4434">
            <w:pPr>
              <w:pStyle w:val="TAL"/>
              <w:rPr>
                <w:rFonts w:cs="Arial"/>
                <w:szCs w:val="18"/>
                <w:lang w:eastAsia="en-GB"/>
              </w:rPr>
            </w:pPr>
          </w:p>
          <w:p w14:paraId="578CE7DE" w14:textId="77777777" w:rsidR="001F4434" w:rsidRDefault="001F4434">
            <w:pPr>
              <w:pStyle w:val="TAL"/>
              <w:rPr>
                <w:rFonts w:cs="Arial"/>
                <w:szCs w:val="18"/>
                <w:lang w:eastAsia="en-GB"/>
              </w:rPr>
            </w:pPr>
          </w:p>
          <w:p w14:paraId="53A80C8F"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0F6ACC7"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424F3E89"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751EEB80" w14:textId="77777777" w:rsidR="001F4434" w:rsidRDefault="001F4434">
            <w:pPr>
              <w:pStyle w:val="TAL"/>
              <w:rPr>
                <w:lang w:eastAsia="en-GB"/>
              </w:rPr>
            </w:pPr>
            <w:proofErr w:type="spellStart"/>
            <w:r>
              <w:rPr>
                <w:lang w:eastAsia="en-GB"/>
              </w:rPr>
              <w:t>isOrdered</w:t>
            </w:r>
            <w:proofErr w:type="spellEnd"/>
            <w:r>
              <w:rPr>
                <w:lang w:eastAsia="en-GB"/>
              </w:rPr>
              <w:t>: False</w:t>
            </w:r>
          </w:p>
          <w:p w14:paraId="3E3D969F" w14:textId="77777777" w:rsidR="001F4434" w:rsidRDefault="001F4434">
            <w:pPr>
              <w:pStyle w:val="TAL"/>
              <w:rPr>
                <w:lang w:eastAsia="en-GB"/>
              </w:rPr>
            </w:pPr>
            <w:proofErr w:type="spellStart"/>
            <w:r>
              <w:rPr>
                <w:lang w:eastAsia="en-GB"/>
              </w:rPr>
              <w:t>isUnique</w:t>
            </w:r>
            <w:proofErr w:type="spellEnd"/>
            <w:r>
              <w:rPr>
                <w:lang w:eastAsia="en-GB"/>
              </w:rPr>
              <w:t>: True</w:t>
            </w:r>
          </w:p>
          <w:p w14:paraId="5BC814D2" w14:textId="77777777" w:rsidR="001F4434" w:rsidRDefault="001F4434">
            <w:pPr>
              <w:pStyle w:val="TAL"/>
              <w:rPr>
                <w:lang w:eastAsia="en-GB"/>
              </w:rPr>
            </w:pPr>
            <w:proofErr w:type="spellStart"/>
            <w:r>
              <w:rPr>
                <w:lang w:eastAsia="en-GB"/>
              </w:rPr>
              <w:t>defaultValue</w:t>
            </w:r>
            <w:proofErr w:type="spellEnd"/>
            <w:r>
              <w:rPr>
                <w:lang w:eastAsia="en-GB"/>
              </w:rPr>
              <w:t>: None</w:t>
            </w:r>
          </w:p>
          <w:p w14:paraId="25D3ABE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4C98E9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7527F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HssInfo.msisdnRanges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698B1D3F" w14:textId="77777777" w:rsidR="001F4434" w:rsidRDefault="001F4434">
            <w:pPr>
              <w:pStyle w:val="TAL"/>
              <w:rPr>
                <w:rFonts w:cs="Arial"/>
                <w:szCs w:val="18"/>
                <w:lang w:eastAsia="en-GB"/>
              </w:rPr>
            </w:pPr>
            <w:r>
              <w:rPr>
                <w:bCs/>
                <w:lang w:eastAsia="ja-JP"/>
              </w:rPr>
              <w:t>This attribute defines</w:t>
            </w:r>
            <w:r>
              <w:rPr>
                <w:rFonts w:cs="Arial"/>
                <w:szCs w:val="18"/>
                <w:lang w:eastAsia="en-GB"/>
              </w:rPr>
              <w:t xml:space="preserve"> the list of ranges of MSISDNs whose profile data is available in the HSS instance.</w:t>
            </w:r>
          </w:p>
          <w:p w14:paraId="18EDF705" w14:textId="77777777" w:rsidR="001F4434" w:rsidRDefault="001F4434">
            <w:pPr>
              <w:pStyle w:val="TAL"/>
              <w:rPr>
                <w:rFonts w:cs="Arial"/>
                <w:szCs w:val="18"/>
                <w:lang w:eastAsia="en-GB"/>
              </w:rPr>
            </w:pPr>
          </w:p>
          <w:p w14:paraId="7C2A3B5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B32EE69"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6BF13DBC"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20DA3E6C" w14:textId="77777777" w:rsidR="001F4434" w:rsidRDefault="001F4434">
            <w:pPr>
              <w:pStyle w:val="TAL"/>
              <w:rPr>
                <w:lang w:eastAsia="en-GB"/>
              </w:rPr>
            </w:pPr>
            <w:proofErr w:type="spellStart"/>
            <w:r>
              <w:rPr>
                <w:lang w:eastAsia="en-GB"/>
              </w:rPr>
              <w:t>isOrdered</w:t>
            </w:r>
            <w:proofErr w:type="spellEnd"/>
            <w:r>
              <w:rPr>
                <w:lang w:eastAsia="en-GB"/>
              </w:rPr>
              <w:t>: False</w:t>
            </w:r>
          </w:p>
          <w:p w14:paraId="6F998914" w14:textId="77777777" w:rsidR="001F4434" w:rsidRDefault="001F4434">
            <w:pPr>
              <w:pStyle w:val="TAL"/>
              <w:rPr>
                <w:lang w:eastAsia="en-GB"/>
              </w:rPr>
            </w:pPr>
            <w:proofErr w:type="spellStart"/>
            <w:r>
              <w:rPr>
                <w:lang w:eastAsia="en-GB"/>
              </w:rPr>
              <w:t>isUnique</w:t>
            </w:r>
            <w:proofErr w:type="spellEnd"/>
            <w:r>
              <w:rPr>
                <w:lang w:eastAsia="en-GB"/>
              </w:rPr>
              <w:t>: True</w:t>
            </w:r>
          </w:p>
          <w:p w14:paraId="702CA7EB" w14:textId="77777777" w:rsidR="001F4434" w:rsidRDefault="001F4434">
            <w:pPr>
              <w:pStyle w:val="TAL"/>
              <w:rPr>
                <w:lang w:eastAsia="en-GB"/>
              </w:rPr>
            </w:pPr>
            <w:proofErr w:type="spellStart"/>
            <w:r>
              <w:rPr>
                <w:lang w:eastAsia="en-GB"/>
              </w:rPr>
              <w:t>defaultValue</w:t>
            </w:r>
            <w:proofErr w:type="spellEnd"/>
            <w:r>
              <w:rPr>
                <w:lang w:eastAsia="en-GB"/>
              </w:rPr>
              <w:t>: None</w:t>
            </w:r>
          </w:p>
          <w:p w14:paraId="7C32D2A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6F5D5BE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6F286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HssInfo.externalGroupIdentifiersRanges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A6E5F3F" w14:textId="77777777" w:rsidR="001F4434" w:rsidRDefault="001F4434">
            <w:pPr>
              <w:pStyle w:val="TAL"/>
              <w:rPr>
                <w:rFonts w:cs="Arial"/>
                <w:szCs w:val="18"/>
                <w:lang w:eastAsia="en-GB"/>
              </w:rPr>
            </w:pPr>
            <w:r>
              <w:rPr>
                <w:bCs/>
                <w:lang w:eastAsia="ja-JP"/>
              </w:rPr>
              <w:t>This attribute defines</w:t>
            </w:r>
            <w:r>
              <w:rPr>
                <w:rFonts w:cs="Arial"/>
                <w:szCs w:val="18"/>
                <w:lang w:eastAsia="en-GB"/>
              </w:rPr>
              <w:t xml:space="preserve"> the list of ranges of external group IDs that can be served by this HSS instance.</w:t>
            </w:r>
          </w:p>
          <w:p w14:paraId="5748CD93" w14:textId="77777777" w:rsidR="001F4434" w:rsidRDefault="001F4434">
            <w:pPr>
              <w:pStyle w:val="TAL"/>
              <w:rPr>
                <w:rFonts w:cs="Arial"/>
                <w:szCs w:val="18"/>
                <w:lang w:eastAsia="en-GB"/>
              </w:rPr>
            </w:pPr>
            <w:r>
              <w:rPr>
                <w:rFonts w:cs="Arial"/>
                <w:szCs w:val="18"/>
                <w:lang w:eastAsia="en-GB"/>
              </w:rPr>
              <w:t>If not provided, the HSS instance does not serve any external groups.</w:t>
            </w:r>
          </w:p>
          <w:p w14:paraId="1F036A81" w14:textId="77777777" w:rsidR="001F4434" w:rsidRDefault="001F4434">
            <w:pPr>
              <w:pStyle w:val="TAL"/>
              <w:rPr>
                <w:rFonts w:cs="Arial"/>
                <w:szCs w:val="18"/>
                <w:lang w:eastAsia="en-GB"/>
              </w:rPr>
            </w:pPr>
          </w:p>
          <w:p w14:paraId="61199221" w14:textId="77777777" w:rsidR="001F4434" w:rsidRDefault="001F4434">
            <w:pPr>
              <w:pStyle w:val="TAL"/>
              <w:rPr>
                <w:rFonts w:cs="Arial"/>
                <w:szCs w:val="18"/>
                <w:lang w:eastAsia="en-GB"/>
              </w:rPr>
            </w:pPr>
          </w:p>
          <w:p w14:paraId="2D07EFD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4886AD0"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IdentityRange</w:t>
            </w:r>
            <w:proofErr w:type="spellEnd"/>
          </w:p>
          <w:p w14:paraId="20767C64"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7C8EBF19" w14:textId="77777777" w:rsidR="001F4434" w:rsidRDefault="001F4434">
            <w:pPr>
              <w:pStyle w:val="TAL"/>
              <w:rPr>
                <w:lang w:eastAsia="en-GB"/>
              </w:rPr>
            </w:pPr>
            <w:proofErr w:type="spellStart"/>
            <w:r>
              <w:rPr>
                <w:lang w:eastAsia="en-GB"/>
              </w:rPr>
              <w:t>isOrdered</w:t>
            </w:r>
            <w:proofErr w:type="spellEnd"/>
            <w:r>
              <w:rPr>
                <w:lang w:eastAsia="en-GB"/>
              </w:rPr>
              <w:t>: False</w:t>
            </w:r>
          </w:p>
          <w:p w14:paraId="0B4619D2" w14:textId="77777777" w:rsidR="001F4434" w:rsidRDefault="001F4434">
            <w:pPr>
              <w:pStyle w:val="TAL"/>
              <w:rPr>
                <w:lang w:eastAsia="en-GB"/>
              </w:rPr>
            </w:pPr>
            <w:proofErr w:type="spellStart"/>
            <w:r>
              <w:rPr>
                <w:lang w:eastAsia="en-GB"/>
              </w:rPr>
              <w:t>isUnique</w:t>
            </w:r>
            <w:proofErr w:type="spellEnd"/>
            <w:r>
              <w:rPr>
                <w:lang w:eastAsia="en-GB"/>
              </w:rPr>
              <w:t>: True</w:t>
            </w:r>
          </w:p>
          <w:p w14:paraId="1B594AF5" w14:textId="77777777" w:rsidR="001F4434" w:rsidRDefault="001F4434">
            <w:pPr>
              <w:pStyle w:val="TAL"/>
              <w:rPr>
                <w:lang w:eastAsia="en-GB"/>
              </w:rPr>
            </w:pPr>
            <w:proofErr w:type="spellStart"/>
            <w:r>
              <w:rPr>
                <w:lang w:eastAsia="en-GB"/>
              </w:rPr>
              <w:t>defaultValue</w:t>
            </w:r>
            <w:proofErr w:type="spellEnd"/>
            <w:r>
              <w:rPr>
                <w:lang w:eastAsia="en-GB"/>
              </w:rPr>
              <w:t>: None</w:t>
            </w:r>
          </w:p>
          <w:p w14:paraId="4B9D5F4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7AD1F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B9B3B0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HssInfo.hssDiameterAddress</w:t>
            </w:r>
            <w:proofErr w:type="spellEnd"/>
          </w:p>
        </w:tc>
        <w:tc>
          <w:tcPr>
            <w:tcW w:w="4395" w:type="dxa"/>
            <w:tcBorders>
              <w:top w:val="single" w:sz="4" w:space="0" w:color="auto"/>
              <w:left w:val="single" w:sz="4" w:space="0" w:color="auto"/>
              <w:bottom w:val="single" w:sz="4" w:space="0" w:color="auto"/>
              <w:right w:val="single" w:sz="4" w:space="0" w:color="auto"/>
            </w:tcBorders>
          </w:tcPr>
          <w:p w14:paraId="3D3374E6" w14:textId="77777777" w:rsidR="001F4434" w:rsidRDefault="001F4434">
            <w:pPr>
              <w:pStyle w:val="TAL"/>
              <w:rPr>
                <w:rFonts w:cs="Arial"/>
                <w:szCs w:val="18"/>
                <w:lang w:eastAsia="en-GB"/>
              </w:rPr>
            </w:pPr>
            <w:r>
              <w:rPr>
                <w:bCs/>
                <w:lang w:eastAsia="ja-JP"/>
              </w:rPr>
              <w:t>This attribute defines</w:t>
            </w:r>
            <w:r>
              <w:rPr>
                <w:rFonts w:cs="Arial"/>
                <w:szCs w:val="18"/>
                <w:lang w:eastAsia="en-GB"/>
              </w:rPr>
              <w:t xml:space="preserve"> the Diameter Address of the HSS</w:t>
            </w:r>
          </w:p>
          <w:p w14:paraId="7A1865CE" w14:textId="77777777" w:rsidR="001F4434" w:rsidRDefault="001F4434">
            <w:pPr>
              <w:pStyle w:val="TAL"/>
              <w:rPr>
                <w:rFonts w:cs="Arial"/>
                <w:szCs w:val="18"/>
                <w:lang w:eastAsia="en-GB"/>
              </w:rPr>
            </w:pPr>
          </w:p>
          <w:p w14:paraId="15069044" w14:textId="77777777" w:rsidR="001F4434" w:rsidRDefault="001F4434">
            <w:pPr>
              <w:pStyle w:val="TAL"/>
              <w:rPr>
                <w:rFonts w:cs="Arial"/>
                <w:szCs w:val="18"/>
                <w:lang w:eastAsia="en-GB"/>
              </w:rPr>
            </w:pPr>
          </w:p>
          <w:p w14:paraId="37D94111"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4A20424"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 xml:space="preserve">type: </w:t>
            </w:r>
            <w:proofErr w:type="spellStart"/>
            <w:r>
              <w:rPr>
                <w:rFonts w:ascii="Courier New" w:hAnsi="Courier New" w:cs="Courier New"/>
                <w:lang w:eastAsia="zh-CN"/>
              </w:rPr>
              <w:t>NetworkNodeDiameterAddress</w:t>
            </w:r>
            <w:proofErr w:type="spellEnd"/>
          </w:p>
          <w:p w14:paraId="7685A02F" w14:textId="77777777" w:rsidR="001F4434" w:rsidRDefault="001F4434">
            <w:pPr>
              <w:keepNext/>
              <w:keepLines/>
              <w:spacing w:after="0"/>
              <w:rPr>
                <w:rFonts w:ascii="Arial" w:eastAsia="DengXian" w:hAnsi="Arial"/>
                <w:sz w:val="18"/>
                <w:lang w:eastAsia="en-GB"/>
              </w:rPr>
            </w:pPr>
            <w:r>
              <w:rPr>
                <w:rFonts w:ascii="Arial" w:eastAsia="DengXian" w:hAnsi="Arial"/>
                <w:sz w:val="18"/>
                <w:lang w:eastAsia="en-GB"/>
              </w:rPr>
              <w:t xml:space="preserve">multiplicity: </w:t>
            </w:r>
            <w:proofErr w:type="gramStart"/>
            <w:r>
              <w:rPr>
                <w:rFonts w:ascii="Arial" w:eastAsia="DengXian" w:hAnsi="Arial"/>
                <w:sz w:val="18"/>
                <w:lang w:eastAsia="en-GB"/>
              </w:rPr>
              <w:t>0..</w:t>
            </w:r>
            <w:proofErr w:type="gramEnd"/>
            <w:r>
              <w:rPr>
                <w:rFonts w:ascii="Arial" w:eastAsia="DengXian" w:hAnsi="Arial"/>
                <w:sz w:val="18"/>
                <w:lang w:eastAsia="en-GB"/>
              </w:rPr>
              <w:t>1</w:t>
            </w:r>
          </w:p>
          <w:p w14:paraId="7F5F135F"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isOrdered</w:t>
            </w:r>
            <w:proofErr w:type="spellEnd"/>
            <w:r>
              <w:rPr>
                <w:rFonts w:ascii="Arial" w:eastAsia="DengXian" w:hAnsi="Arial"/>
                <w:sz w:val="18"/>
                <w:lang w:eastAsia="en-GB"/>
              </w:rPr>
              <w:t>: N/A</w:t>
            </w:r>
          </w:p>
          <w:p w14:paraId="7D771DB7"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isUnique</w:t>
            </w:r>
            <w:proofErr w:type="spellEnd"/>
            <w:r>
              <w:rPr>
                <w:rFonts w:ascii="Arial" w:eastAsia="DengXian" w:hAnsi="Arial"/>
                <w:sz w:val="18"/>
                <w:lang w:eastAsia="en-GB"/>
              </w:rPr>
              <w:t>: N/A</w:t>
            </w:r>
          </w:p>
          <w:p w14:paraId="5DBBFF92" w14:textId="77777777" w:rsidR="001F4434" w:rsidRDefault="001F4434">
            <w:pPr>
              <w:keepNext/>
              <w:keepLines/>
              <w:spacing w:after="0"/>
              <w:rPr>
                <w:rFonts w:ascii="Arial" w:eastAsia="DengXian" w:hAnsi="Arial"/>
                <w:sz w:val="18"/>
                <w:lang w:eastAsia="en-GB"/>
              </w:rPr>
            </w:pPr>
            <w:proofErr w:type="spellStart"/>
            <w:r>
              <w:rPr>
                <w:rFonts w:ascii="Arial" w:eastAsia="DengXian" w:hAnsi="Arial"/>
                <w:sz w:val="18"/>
                <w:lang w:eastAsia="en-GB"/>
              </w:rPr>
              <w:t>defaultValue</w:t>
            </w:r>
            <w:proofErr w:type="spellEnd"/>
            <w:r>
              <w:rPr>
                <w:rFonts w:ascii="Arial" w:eastAsia="DengXian" w:hAnsi="Arial"/>
                <w:sz w:val="18"/>
                <w:lang w:eastAsia="en-GB"/>
              </w:rPr>
              <w:t>: None</w:t>
            </w:r>
          </w:p>
          <w:p w14:paraId="10487B41" w14:textId="77777777" w:rsidR="001F4434" w:rsidRDefault="001F4434">
            <w:pPr>
              <w:keepLines/>
              <w:spacing w:after="0"/>
              <w:rPr>
                <w:rFonts w:ascii="Arial" w:hAnsi="Arial" w:cs="Arial"/>
                <w:sz w:val="18"/>
                <w:szCs w:val="18"/>
                <w:lang w:eastAsia="en-GB"/>
              </w:rPr>
            </w:pPr>
            <w:proofErr w:type="spellStart"/>
            <w:r>
              <w:rPr>
                <w:rFonts w:ascii="Arial" w:eastAsia="DengXian" w:hAnsi="Arial"/>
                <w:sz w:val="18"/>
                <w:lang w:eastAsia="en-GB"/>
              </w:rPr>
              <w:t>isNullable</w:t>
            </w:r>
            <w:proofErr w:type="spellEnd"/>
            <w:r>
              <w:rPr>
                <w:rFonts w:ascii="Arial" w:eastAsia="DengXian" w:hAnsi="Arial"/>
                <w:sz w:val="18"/>
                <w:lang w:eastAsia="en-GB"/>
              </w:rPr>
              <w:t>: False</w:t>
            </w:r>
          </w:p>
        </w:tc>
      </w:tr>
      <w:tr w:rsidR="001F4434" w14:paraId="6443A1B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A684A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HssInfo.additionalDiamAddresses</w:t>
            </w:r>
            <w:proofErr w:type="spellEnd"/>
          </w:p>
        </w:tc>
        <w:tc>
          <w:tcPr>
            <w:tcW w:w="4395" w:type="dxa"/>
            <w:tcBorders>
              <w:top w:val="single" w:sz="4" w:space="0" w:color="auto"/>
              <w:left w:val="single" w:sz="4" w:space="0" w:color="auto"/>
              <w:bottom w:val="single" w:sz="4" w:space="0" w:color="auto"/>
              <w:right w:val="single" w:sz="4" w:space="0" w:color="auto"/>
            </w:tcBorders>
          </w:tcPr>
          <w:p w14:paraId="2A3CA87B" w14:textId="77777777" w:rsidR="001F4434" w:rsidRDefault="001F4434">
            <w:pPr>
              <w:pStyle w:val="TAL"/>
              <w:rPr>
                <w:rFonts w:cs="Arial"/>
                <w:szCs w:val="18"/>
                <w:lang w:eastAsia="en-GB"/>
              </w:rPr>
            </w:pPr>
            <w:r>
              <w:rPr>
                <w:bCs/>
                <w:lang w:eastAsia="ja-JP"/>
              </w:rPr>
              <w:t>This attribute defines</w:t>
            </w:r>
            <w:r>
              <w:rPr>
                <w:rFonts w:cs="Arial"/>
                <w:szCs w:val="18"/>
                <w:lang w:eastAsia="en-GB"/>
              </w:rPr>
              <w:t xml:space="preserve"> the Additional Diameter Addresses of the </w:t>
            </w:r>
            <w:proofErr w:type="gramStart"/>
            <w:r>
              <w:rPr>
                <w:rFonts w:cs="Arial"/>
                <w:szCs w:val="18"/>
                <w:lang w:eastAsia="en-GB"/>
              </w:rPr>
              <w:t>HSS;</w:t>
            </w:r>
            <w:proofErr w:type="gramEnd"/>
          </w:p>
          <w:p w14:paraId="74184308" w14:textId="77777777" w:rsidR="001F4434" w:rsidRDefault="001F4434">
            <w:pPr>
              <w:pStyle w:val="TAL"/>
              <w:rPr>
                <w:rFonts w:cs="Arial"/>
                <w:szCs w:val="18"/>
                <w:lang w:eastAsia="en-GB"/>
              </w:rPr>
            </w:pPr>
            <w:r>
              <w:rPr>
                <w:rFonts w:cs="Arial"/>
                <w:szCs w:val="18"/>
                <w:lang w:eastAsia="en-GB"/>
              </w:rPr>
              <w:t xml:space="preserve">may be present if </w:t>
            </w:r>
            <w:proofErr w:type="spellStart"/>
            <w:r>
              <w:rPr>
                <w:rFonts w:cs="Arial"/>
                <w:szCs w:val="18"/>
                <w:lang w:eastAsia="en-GB"/>
              </w:rPr>
              <w:t>hssDiameterAddress</w:t>
            </w:r>
            <w:proofErr w:type="spellEnd"/>
            <w:r>
              <w:rPr>
                <w:rFonts w:cs="Arial"/>
                <w:szCs w:val="18"/>
                <w:lang w:eastAsia="en-GB"/>
              </w:rPr>
              <w:t xml:space="preserve"> is </w:t>
            </w:r>
            <w:proofErr w:type="gramStart"/>
            <w:r>
              <w:rPr>
                <w:rFonts w:cs="Arial"/>
                <w:szCs w:val="18"/>
                <w:lang w:eastAsia="en-GB"/>
              </w:rPr>
              <w:t>present</w:t>
            </w:r>
            <w:proofErr w:type="gramEnd"/>
          </w:p>
          <w:p w14:paraId="61D08DA1" w14:textId="77777777" w:rsidR="001F4434" w:rsidRDefault="001F4434">
            <w:pPr>
              <w:pStyle w:val="TAL"/>
              <w:rPr>
                <w:rFonts w:cs="Arial"/>
                <w:szCs w:val="18"/>
                <w:lang w:eastAsia="en-GB"/>
              </w:rPr>
            </w:pPr>
          </w:p>
          <w:p w14:paraId="18D63FEB"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E5ED975" w14:textId="77777777" w:rsidR="001F4434" w:rsidRDefault="001F4434">
            <w:pPr>
              <w:pStyle w:val="TAL"/>
              <w:rPr>
                <w:lang w:eastAsia="en-GB"/>
              </w:rPr>
            </w:pPr>
            <w:r>
              <w:rPr>
                <w:lang w:eastAsia="en-GB"/>
              </w:rPr>
              <w:t xml:space="preserve">type: </w:t>
            </w:r>
            <w:proofErr w:type="spellStart"/>
            <w:r>
              <w:rPr>
                <w:rFonts w:ascii="Courier New" w:hAnsi="Courier New" w:cs="Courier New"/>
                <w:lang w:eastAsia="zh-CN"/>
              </w:rPr>
              <w:t>NetworkNodeDiameterAddress</w:t>
            </w:r>
            <w:proofErr w:type="spellEnd"/>
          </w:p>
          <w:p w14:paraId="47C95B75"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12C67E62" w14:textId="77777777" w:rsidR="001F4434" w:rsidRDefault="001F4434">
            <w:pPr>
              <w:pStyle w:val="TAL"/>
              <w:rPr>
                <w:lang w:eastAsia="en-GB"/>
              </w:rPr>
            </w:pPr>
            <w:proofErr w:type="spellStart"/>
            <w:r>
              <w:rPr>
                <w:lang w:eastAsia="en-GB"/>
              </w:rPr>
              <w:t>isOrdered</w:t>
            </w:r>
            <w:proofErr w:type="spellEnd"/>
            <w:r>
              <w:rPr>
                <w:lang w:eastAsia="en-GB"/>
              </w:rPr>
              <w:t>: False</w:t>
            </w:r>
          </w:p>
          <w:p w14:paraId="63EB3823" w14:textId="77777777" w:rsidR="001F4434" w:rsidRDefault="001F4434">
            <w:pPr>
              <w:pStyle w:val="TAL"/>
              <w:rPr>
                <w:lang w:eastAsia="en-GB"/>
              </w:rPr>
            </w:pPr>
            <w:proofErr w:type="spellStart"/>
            <w:r>
              <w:rPr>
                <w:lang w:eastAsia="en-GB"/>
              </w:rPr>
              <w:t>isUnique</w:t>
            </w:r>
            <w:proofErr w:type="spellEnd"/>
            <w:r>
              <w:rPr>
                <w:lang w:eastAsia="en-GB"/>
              </w:rPr>
              <w:t>: True</w:t>
            </w:r>
          </w:p>
          <w:p w14:paraId="51D57BF1" w14:textId="77777777" w:rsidR="001F4434" w:rsidRDefault="001F4434">
            <w:pPr>
              <w:keepNext/>
              <w:keepLines/>
              <w:spacing w:after="0"/>
              <w:rPr>
                <w:rFonts w:ascii="Arial" w:eastAsia="DengXian" w:hAnsi="Arial"/>
                <w:sz w:val="18"/>
                <w:lang w:eastAsia="en-GB"/>
              </w:rPr>
            </w:pPr>
            <w:proofErr w:type="spellStart"/>
            <w:r>
              <w:rPr>
                <w:lang w:eastAsia="en-GB"/>
              </w:rPr>
              <w:t>defaultValue</w:t>
            </w:r>
            <w:proofErr w:type="spellEnd"/>
            <w:r>
              <w:rPr>
                <w:lang w:eastAsia="en-GB"/>
              </w:rPr>
              <w:t xml:space="preserve">: </w:t>
            </w:r>
            <w:r>
              <w:rPr>
                <w:rFonts w:ascii="Arial" w:eastAsia="DengXian" w:hAnsi="Arial"/>
                <w:sz w:val="18"/>
                <w:lang w:eastAsia="en-GB"/>
              </w:rPr>
              <w:t>None</w:t>
            </w:r>
          </w:p>
          <w:p w14:paraId="0600B59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4778AC3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1A0FD32"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NetworkNodeDiameterAddress.name</w:t>
            </w:r>
          </w:p>
        </w:tc>
        <w:tc>
          <w:tcPr>
            <w:tcW w:w="4395" w:type="dxa"/>
            <w:tcBorders>
              <w:top w:val="single" w:sz="4" w:space="0" w:color="auto"/>
              <w:left w:val="single" w:sz="4" w:space="0" w:color="auto"/>
              <w:bottom w:val="single" w:sz="4" w:space="0" w:color="auto"/>
              <w:right w:val="single" w:sz="4" w:space="0" w:color="auto"/>
            </w:tcBorders>
          </w:tcPr>
          <w:p w14:paraId="681E34B6" w14:textId="77777777" w:rsidR="001F4434" w:rsidRDefault="001F4434">
            <w:pPr>
              <w:pStyle w:val="TAL"/>
              <w:rPr>
                <w:rFonts w:cs="Arial"/>
                <w:szCs w:val="18"/>
                <w:lang w:eastAsia="zh-CN"/>
              </w:rPr>
            </w:pPr>
            <w:r>
              <w:rPr>
                <w:bCs/>
                <w:lang w:eastAsia="ja-JP"/>
              </w:rPr>
              <w:t xml:space="preserve">This attribute </w:t>
            </w:r>
            <w:r>
              <w:rPr>
                <w:noProof/>
                <w:lang w:eastAsia="en-GB"/>
              </w:rPr>
              <w:t xml:space="preserve">indicates the Diameter name of the </w:t>
            </w:r>
            <w:r>
              <w:rPr>
                <w:lang w:eastAsia="en-GB"/>
              </w:rPr>
              <w:t>network node diameter address</w:t>
            </w:r>
            <w:r>
              <w:rPr>
                <w:noProof/>
                <w:lang w:eastAsia="en-GB"/>
              </w:rPr>
              <w:t>.</w:t>
            </w:r>
            <w:r>
              <w:rPr>
                <w:rFonts w:cs="Arial"/>
                <w:szCs w:val="18"/>
                <w:lang w:eastAsia="zh-CN"/>
              </w:rPr>
              <w:t xml:space="preserve"> See TS 29.571 [61]. </w:t>
            </w:r>
            <w:r>
              <w:rPr>
                <w:lang w:eastAsia="zh-CN"/>
              </w:rPr>
              <w:t>String contains a Diameter Identity (FQDN).</w:t>
            </w:r>
          </w:p>
          <w:p w14:paraId="69D92A3E" w14:textId="77777777" w:rsidR="001F4434" w:rsidRDefault="001F4434">
            <w:pPr>
              <w:pStyle w:val="TAL"/>
              <w:rPr>
                <w:rFonts w:cs="Arial"/>
                <w:szCs w:val="18"/>
                <w:lang w:eastAsia="en-GB"/>
              </w:rPr>
            </w:pPr>
          </w:p>
          <w:p w14:paraId="4B367D97"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47CE75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6C4CF0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746024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3D2180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4DF00A1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CC0473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1C1C51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B72E23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NetworkNodeDiameterAddress.realm</w:t>
            </w:r>
            <w:proofErr w:type="spellEnd"/>
          </w:p>
        </w:tc>
        <w:tc>
          <w:tcPr>
            <w:tcW w:w="4395" w:type="dxa"/>
            <w:tcBorders>
              <w:top w:val="single" w:sz="4" w:space="0" w:color="auto"/>
              <w:left w:val="single" w:sz="4" w:space="0" w:color="auto"/>
              <w:bottom w:val="single" w:sz="4" w:space="0" w:color="auto"/>
              <w:right w:val="single" w:sz="4" w:space="0" w:color="auto"/>
            </w:tcBorders>
          </w:tcPr>
          <w:p w14:paraId="015E2378" w14:textId="77777777" w:rsidR="001F4434" w:rsidRDefault="001F4434">
            <w:pPr>
              <w:pStyle w:val="TAL"/>
              <w:rPr>
                <w:rFonts w:cs="Arial"/>
                <w:szCs w:val="18"/>
                <w:lang w:eastAsia="zh-CN"/>
              </w:rPr>
            </w:pPr>
            <w:r>
              <w:rPr>
                <w:bCs/>
                <w:lang w:eastAsia="ja-JP"/>
              </w:rPr>
              <w:t xml:space="preserve">This attribute </w:t>
            </w:r>
            <w:r>
              <w:rPr>
                <w:noProof/>
                <w:lang w:eastAsia="en-GB"/>
              </w:rPr>
              <w:t xml:space="preserve">indicates the Diameter realm of the </w:t>
            </w:r>
            <w:r>
              <w:rPr>
                <w:lang w:eastAsia="en-GB"/>
              </w:rPr>
              <w:t xml:space="preserve">network node diameter </w:t>
            </w:r>
            <w:proofErr w:type="spellStart"/>
            <w:r>
              <w:rPr>
                <w:lang w:eastAsia="en-GB"/>
              </w:rPr>
              <w:t>addres</w:t>
            </w:r>
            <w:proofErr w:type="spellEnd"/>
            <w:r>
              <w:rPr>
                <w:noProof/>
                <w:lang w:eastAsia="en-GB"/>
              </w:rPr>
              <w:t>.</w:t>
            </w:r>
            <w:r>
              <w:rPr>
                <w:rFonts w:cs="Arial"/>
                <w:szCs w:val="18"/>
                <w:lang w:eastAsia="zh-CN"/>
              </w:rPr>
              <w:t xml:space="preserve"> See TS 29.571 [61]. </w:t>
            </w:r>
            <w:r>
              <w:rPr>
                <w:lang w:eastAsia="zh-CN"/>
              </w:rPr>
              <w:t>String contains a Diameter Identity (FQDN).</w:t>
            </w:r>
          </w:p>
          <w:p w14:paraId="138355E3" w14:textId="77777777" w:rsidR="001F4434" w:rsidRDefault="001F4434">
            <w:pPr>
              <w:pStyle w:val="TAL"/>
              <w:rPr>
                <w:rFonts w:cs="Arial"/>
                <w:szCs w:val="18"/>
                <w:lang w:eastAsia="en-GB"/>
              </w:rPr>
            </w:pPr>
          </w:p>
          <w:p w14:paraId="3082AE2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05FAE2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1A7DA4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6F6EA7E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32C4F0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5DFA1D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F4FC19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37490F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B224D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ImsiRange.start</w:t>
            </w:r>
            <w:proofErr w:type="spellEnd"/>
          </w:p>
        </w:tc>
        <w:tc>
          <w:tcPr>
            <w:tcW w:w="4395" w:type="dxa"/>
            <w:tcBorders>
              <w:top w:val="single" w:sz="4" w:space="0" w:color="auto"/>
              <w:left w:val="single" w:sz="4" w:space="0" w:color="auto"/>
              <w:bottom w:val="single" w:sz="4" w:space="0" w:color="auto"/>
              <w:right w:val="single" w:sz="4" w:space="0" w:color="auto"/>
            </w:tcBorders>
          </w:tcPr>
          <w:p w14:paraId="5A3D56FA" w14:textId="77777777" w:rsidR="001F4434" w:rsidRDefault="001F4434">
            <w:pPr>
              <w:pStyle w:val="TAL"/>
              <w:rPr>
                <w:rFonts w:cs="Arial"/>
                <w:szCs w:val="18"/>
                <w:lang w:eastAsia="en-GB"/>
              </w:rPr>
            </w:pPr>
            <w:r>
              <w:rPr>
                <w:rFonts w:cs="Arial"/>
                <w:szCs w:val="18"/>
                <w:lang w:eastAsia="en-GB"/>
              </w:rPr>
              <w:t>This attribute indicates the first value identifying the start of a IMSI range.</w:t>
            </w:r>
          </w:p>
          <w:p w14:paraId="7E3E983F" w14:textId="77777777" w:rsidR="001F4434" w:rsidRDefault="001F4434">
            <w:pPr>
              <w:pStyle w:val="TAL"/>
              <w:rPr>
                <w:rFonts w:cs="Arial"/>
                <w:szCs w:val="18"/>
                <w:lang w:eastAsia="en-GB"/>
              </w:rPr>
            </w:pPr>
          </w:p>
          <w:p w14:paraId="4263AA83" w14:textId="77777777" w:rsidR="001F4434" w:rsidRDefault="001F4434">
            <w:pPr>
              <w:pStyle w:val="TAL"/>
              <w:rPr>
                <w:rFonts w:cs="Arial"/>
                <w:szCs w:val="18"/>
                <w:lang w:eastAsia="zh-CN"/>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049146B9" w14:textId="77777777" w:rsidR="001F4434" w:rsidRDefault="001F4434">
            <w:pPr>
              <w:pStyle w:val="TAL"/>
              <w:rPr>
                <w:rFonts w:cs="Arial"/>
                <w:szCs w:val="18"/>
                <w:lang w:eastAsia="zh-CN"/>
              </w:rPr>
            </w:pPr>
          </w:p>
          <w:p w14:paraId="5452E698"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B6548B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7A237E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3547094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13B043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01E7B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C66EBE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2DBC955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9EB7A8D"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ImsiRange.end</w:t>
            </w:r>
            <w:proofErr w:type="spellEnd"/>
          </w:p>
        </w:tc>
        <w:tc>
          <w:tcPr>
            <w:tcW w:w="4395" w:type="dxa"/>
            <w:tcBorders>
              <w:top w:val="single" w:sz="4" w:space="0" w:color="auto"/>
              <w:left w:val="single" w:sz="4" w:space="0" w:color="auto"/>
              <w:bottom w:val="single" w:sz="4" w:space="0" w:color="auto"/>
              <w:right w:val="single" w:sz="4" w:space="0" w:color="auto"/>
            </w:tcBorders>
          </w:tcPr>
          <w:p w14:paraId="19C94CFD" w14:textId="77777777" w:rsidR="001F4434" w:rsidRDefault="001F4434">
            <w:pPr>
              <w:pStyle w:val="TAL"/>
              <w:rPr>
                <w:rFonts w:cs="Arial"/>
                <w:szCs w:val="18"/>
                <w:lang w:eastAsia="en-GB"/>
              </w:rPr>
            </w:pPr>
            <w:r>
              <w:rPr>
                <w:rFonts w:cs="Arial"/>
                <w:szCs w:val="18"/>
                <w:lang w:eastAsia="en-GB"/>
              </w:rPr>
              <w:t>This attribute indicates the last value identifying the end of a IMSI range.</w:t>
            </w:r>
          </w:p>
          <w:p w14:paraId="5A9B509D" w14:textId="77777777" w:rsidR="001F4434" w:rsidRDefault="001F4434">
            <w:pPr>
              <w:pStyle w:val="TAL"/>
              <w:rPr>
                <w:rFonts w:cs="Arial"/>
                <w:szCs w:val="18"/>
                <w:lang w:eastAsia="en-GB"/>
              </w:rPr>
            </w:pPr>
          </w:p>
          <w:p w14:paraId="1370748C" w14:textId="77777777" w:rsidR="001F4434" w:rsidRDefault="001F4434">
            <w:pPr>
              <w:pStyle w:val="TAL"/>
              <w:rPr>
                <w:rFonts w:cs="Arial"/>
                <w:szCs w:val="18"/>
                <w:lang w:eastAsia="en-GB"/>
              </w:rPr>
            </w:pPr>
            <w:r>
              <w:rPr>
                <w:rFonts w:cs="Arial"/>
                <w:szCs w:val="18"/>
                <w:lang w:eastAsia="en-GB"/>
              </w:rPr>
              <w:t>Pattern: "</w:t>
            </w:r>
            <w:proofErr w:type="gramStart"/>
            <w:r>
              <w:rPr>
                <w:rFonts w:cs="Arial"/>
                <w:szCs w:val="18"/>
                <w:lang w:eastAsia="en-GB"/>
              </w:rPr>
              <w:t>^[</w:t>
            </w:r>
            <w:proofErr w:type="gramEnd"/>
            <w:r>
              <w:rPr>
                <w:rFonts w:cs="Arial"/>
                <w:szCs w:val="18"/>
                <w:lang w:eastAsia="en-GB"/>
              </w:rPr>
              <w:t>0-9]+$"</w:t>
            </w:r>
          </w:p>
          <w:p w14:paraId="5C33ECB5" w14:textId="77777777" w:rsidR="001F4434" w:rsidRDefault="001F4434">
            <w:pPr>
              <w:pStyle w:val="TAL"/>
              <w:rPr>
                <w:rFonts w:cs="Arial"/>
                <w:szCs w:val="18"/>
                <w:lang w:eastAsia="zh-CN"/>
              </w:rPr>
            </w:pPr>
          </w:p>
          <w:p w14:paraId="4F0CD164"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9C9C9E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D53CEA8"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32BC2C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DCD5B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2FEA90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EA6BD65"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A3D7C8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BA4003"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ImsiRange.pattern</w:t>
            </w:r>
            <w:proofErr w:type="spellEnd"/>
          </w:p>
        </w:tc>
        <w:tc>
          <w:tcPr>
            <w:tcW w:w="4395" w:type="dxa"/>
            <w:tcBorders>
              <w:top w:val="single" w:sz="4" w:space="0" w:color="auto"/>
              <w:left w:val="single" w:sz="4" w:space="0" w:color="auto"/>
              <w:bottom w:val="single" w:sz="4" w:space="0" w:color="auto"/>
              <w:right w:val="single" w:sz="4" w:space="0" w:color="auto"/>
            </w:tcBorders>
          </w:tcPr>
          <w:p w14:paraId="22369446" w14:textId="77777777" w:rsidR="001F4434" w:rsidRDefault="001F4434">
            <w:pPr>
              <w:pStyle w:val="TAL"/>
              <w:rPr>
                <w:rFonts w:cs="Arial"/>
                <w:szCs w:val="18"/>
                <w:lang w:eastAsia="en-GB"/>
              </w:rPr>
            </w:pPr>
            <w:r>
              <w:rPr>
                <w:rFonts w:cs="Arial"/>
                <w:szCs w:val="18"/>
                <w:lang w:eastAsia="en-GB"/>
              </w:rPr>
              <w:t>This attribute indicates p</w:t>
            </w:r>
            <w:r>
              <w:rPr>
                <w:rFonts w:cs="Arial"/>
                <w:szCs w:val="18"/>
                <w:lang w:eastAsia="zh-CN"/>
              </w:rPr>
              <w:t>attern</w:t>
            </w:r>
            <w:r>
              <w:rPr>
                <w:rFonts w:cs="Arial"/>
                <w:szCs w:val="18"/>
                <w:lang w:eastAsia="en-GB"/>
              </w:rPr>
              <w:t xml:space="preserve"> (regular expression according to the ECMA-262 dialect [75]) representing the set of IMSIs belonging to this range. An IMSI value is considered part of the range if and only if the IMSI string fully matches the regular expression.</w:t>
            </w:r>
          </w:p>
          <w:p w14:paraId="22E30B76" w14:textId="77777777" w:rsidR="001F4434" w:rsidRDefault="001F4434">
            <w:pPr>
              <w:pStyle w:val="TAL"/>
              <w:rPr>
                <w:rFonts w:cs="Arial"/>
                <w:szCs w:val="18"/>
                <w:lang w:eastAsia="en-GB"/>
              </w:rPr>
            </w:pPr>
          </w:p>
          <w:p w14:paraId="7B3B7306" w14:textId="77777777" w:rsidR="001F4434" w:rsidRDefault="001F4434">
            <w:pPr>
              <w:pStyle w:val="TAL"/>
              <w:rPr>
                <w:rFonts w:cs="Arial"/>
                <w:szCs w:val="18"/>
                <w:lang w:eastAsia="en-GB"/>
              </w:rPr>
            </w:pPr>
            <w:r>
              <w:rPr>
                <w:lang w:eastAsia="en-GB"/>
              </w:rPr>
              <w:t>Either the start and end attributes, or the pattern attribute, shall be present.</w:t>
            </w:r>
          </w:p>
          <w:p w14:paraId="32B8A01F" w14:textId="77777777" w:rsidR="001F4434" w:rsidRDefault="001F4434">
            <w:pPr>
              <w:pStyle w:val="TAL"/>
              <w:rPr>
                <w:rFonts w:cs="Arial"/>
                <w:szCs w:val="18"/>
                <w:lang w:eastAsia="zh-CN"/>
              </w:rPr>
            </w:pPr>
          </w:p>
          <w:p w14:paraId="6FE39150"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84A91E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2FCC8E8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585C18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075EB0D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6B1E1B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12C441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AAAA96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DE194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mnpfInfo</w:t>
            </w:r>
            <w:proofErr w:type="spellEnd"/>
          </w:p>
        </w:tc>
        <w:tc>
          <w:tcPr>
            <w:tcW w:w="4395" w:type="dxa"/>
            <w:tcBorders>
              <w:top w:val="single" w:sz="4" w:space="0" w:color="auto"/>
              <w:left w:val="single" w:sz="4" w:space="0" w:color="auto"/>
              <w:bottom w:val="single" w:sz="4" w:space="0" w:color="auto"/>
              <w:right w:val="single" w:sz="4" w:space="0" w:color="auto"/>
            </w:tcBorders>
          </w:tcPr>
          <w:p w14:paraId="3A7CE23E" w14:textId="77777777" w:rsidR="001F4434" w:rsidRDefault="001F4434">
            <w:pPr>
              <w:pStyle w:val="TAL"/>
              <w:rPr>
                <w:rFonts w:cs="Arial"/>
                <w:szCs w:val="18"/>
                <w:lang w:eastAsia="en-GB"/>
              </w:rPr>
            </w:pPr>
            <w:r>
              <w:rPr>
                <w:rFonts w:cs="Arial"/>
                <w:szCs w:val="18"/>
                <w:lang w:eastAsia="en-GB"/>
              </w:rPr>
              <w:t>This attribute represents information of an MNPF NF Instance</w:t>
            </w:r>
          </w:p>
          <w:p w14:paraId="64004913" w14:textId="77777777" w:rsidR="001F4434" w:rsidRDefault="001F4434">
            <w:pPr>
              <w:pStyle w:val="TAL"/>
              <w:rPr>
                <w:rFonts w:cs="Arial"/>
                <w:szCs w:val="18"/>
                <w:lang w:eastAsia="en-GB"/>
              </w:rPr>
            </w:pPr>
          </w:p>
          <w:p w14:paraId="7A0054F6"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9C85341" w14:textId="77777777" w:rsidR="001F4434" w:rsidRDefault="001F4434">
            <w:pPr>
              <w:pStyle w:val="TAL"/>
              <w:keepNext w:val="0"/>
              <w:rPr>
                <w:rFonts w:cs="Arial"/>
                <w:szCs w:val="18"/>
                <w:lang w:eastAsia="en-GB"/>
              </w:rPr>
            </w:pPr>
            <w:r>
              <w:rPr>
                <w:rFonts w:cs="Arial"/>
                <w:szCs w:val="18"/>
                <w:lang w:eastAsia="en-GB"/>
              </w:rPr>
              <w:t xml:space="preserve">type: </w:t>
            </w:r>
            <w:proofErr w:type="spellStart"/>
            <w:r>
              <w:rPr>
                <w:rFonts w:ascii="Courier New" w:hAnsi="Courier New" w:cs="Courier New"/>
                <w:lang w:eastAsia="zh-CN"/>
              </w:rPr>
              <w:t>MnpfInfo</w:t>
            </w:r>
            <w:proofErr w:type="spellEnd"/>
          </w:p>
          <w:p w14:paraId="152EE86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4396F17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0BA3C9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53B36F4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5C1E63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082EDEC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307AFA"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MnpfInfo</w:t>
            </w:r>
            <w:r>
              <w:rPr>
                <w:rFonts w:ascii="Courier New" w:hAnsi="Courier New" w:cs="Courier New"/>
                <w:szCs w:val="18"/>
                <w:lang w:eastAsia="en-GB"/>
              </w:rPr>
              <w:t>.</w:t>
            </w:r>
            <w:r>
              <w:rPr>
                <w:rFonts w:ascii="Courier New" w:hAnsi="Courier New" w:cs="Courier New"/>
                <w:lang w:eastAsia="zh-CN"/>
              </w:rPr>
              <w:t>msisdnRanges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EEA9E03" w14:textId="77777777" w:rsidR="001F4434" w:rsidRDefault="001F4434">
            <w:pPr>
              <w:pStyle w:val="TAL"/>
              <w:rPr>
                <w:rFonts w:cs="Arial"/>
                <w:szCs w:val="18"/>
                <w:lang w:eastAsia="en-GB"/>
              </w:rPr>
            </w:pPr>
            <w:r>
              <w:rPr>
                <w:rFonts w:cs="Arial"/>
                <w:szCs w:val="18"/>
                <w:lang w:eastAsia="en-GB"/>
              </w:rPr>
              <w:t xml:space="preserve">This attribute represents </w:t>
            </w:r>
            <w:r>
              <w:rPr>
                <w:noProof/>
                <w:lang w:eastAsia="en-GB"/>
              </w:rPr>
              <w:t>the list</w:t>
            </w:r>
            <w:r>
              <w:rPr>
                <w:rFonts w:cs="Arial"/>
                <w:szCs w:val="18"/>
                <w:lang w:eastAsia="en-GB"/>
              </w:rPr>
              <w:t xml:space="preserve"> of ranges of MSISDNs whose portability status is available in the MNPF.</w:t>
            </w:r>
          </w:p>
          <w:p w14:paraId="09BCC717" w14:textId="77777777" w:rsidR="001F4434" w:rsidRDefault="001F4434">
            <w:pPr>
              <w:pStyle w:val="TAL"/>
              <w:rPr>
                <w:rFonts w:cs="Arial"/>
                <w:szCs w:val="18"/>
                <w:lang w:eastAsia="en-GB"/>
              </w:rPr>
            </w:pPr>
          </w:p>
          <w:p w14:paraId="2A2E6359" w14:textId="77777777" w:rsidR="001F4434" w:rsidRDefault="001F4434">
            <w:pPr>
              <w:pStyle w:val="TAL"/>
              <w:rPr>
                <w:rFonts w:cs="Arial"/>
                <w:szCs w:val="18"/>
                <w:lang w:eastAsia="en-GB"/>
              </w:rPr>
            </w:pPr>
          </w:p>
          <w:p w14:paraId="50A60454"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C00F0C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Courier New" w:hAnsi="Courier New" w:cs="Courier New"/>
                <w:sz w:val="18"/>
                <w:lang w:eastAsia="zh-CN"/>
              </w:rPr>
              <w:t>IdentityRange</w:t>
            </w:r>
            <w:proofErr w:type="spellEnd"/>
          </w:p>
          <w:p w14:paraId="1B22734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3ACB12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315CB0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561B013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50B93B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B2432E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9251F1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activationStatus</w:t>
            </w:r>
            <w:proofErr w:type="spellEnd"/>
          </w:p>
        </w:tc>
        <w:tc>
          <w:tcPr>
            <w:tcW w:w="4395" w:type="dxa"/>
            <w:tcBorders>
              <w:top w:val="single" w:sz="4" w:space="0" w:color="auto"/>
              <w:left w:val="single" w:sz="4" w:space="0" w:color="auto"/>
              <w:bottom w:val="single" w:sz="4" w:space="0" w:color="auto"/>
              <w:right w:val="single" w:sz="4" w:space="0" w:color="auto"/>
            </w:tcBorders>
          </w:tcPr>
          <w:p w14:paraId="70272C17" w14:textId="77777777" w:rsidR="001F4434" w:rsidRDefault="001F4434">
            <w:pPr>
              <w:pStyle w:val="TAL"/>
              <w:rPr>
                <w:lang w:eastAsia="en-GB"/>
              </w:rPr>
            </w:pPr>
            <w:r>
              <w:rPr>
                <w:lang w:eastAsia="en-GB"/>
              </w:rPr>
              <w:t>It describes the activation status.</w:t>
            </w:r>
          </w:p>
          <w:p w14:paraId="29D37407" w14:textId="77777777" w:rsidR="001F4434" w:rsidRDefault="001F4434">
            <w:pPr>
              <w:pStyle w:val="TAL"/>
              <w:rPr>
                <w:lang w:eastAsia="en-GB"/>
              </w:rPr>
            </w:pPr>
          </w:p>
          <w:p w14:paraId="30170C2E"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ACTIVATED, DEACTIVATED.</w:t>
            </w:r>
          </w:p>
        </w:tc>
        <w:tc>
          <w:tcPr>
            <w:tcW w:w="1897" w:type="dxa"/>
            <w:tcBorders>
              <w:top w:val="single" w:sz="4" w:space="0" w:color="auto"/>
              <w:left w:val="single" w:sz="4" w:space="0" w:color="auto"/>
              <w:bottom w:val="single" w:sz="4" w:space="0" w:color="auto"/>
              <w:right w:val="single" w:sz="4" w:space="0" w:color="auto"/>
            </w:tcBorders>
            <w:hideMark/>
          </w:tcPr>
          <w:p w14:paraId="7F3B202B" w14:textId="77777777" w:rsidR="001F4434" w:rsidRDefault="001F4434">
            <w:pPr>
              <w:tabs>
                <w:tab w:val="center" w:pos="1333"/>
              </w:tabs>
              <w:spacing w:after="0"/>
              <w:rPr>
                <w:rFonts w:ascii="Arial" w:hAnsi="Arial"/>
                <w:sz w:val="18"/>
                <w:lang w:eastAsia="en-GB"/>
              </w:rPr>
            </w:pPr>
            <w:r>
              <w:rPr>
                <w:rFonts w:ascii="Arial" w:hAnsi="Arial"/>
                <w:sz w:val="18"/>
                <w:lang w:eastAsia="en-GB"/>
              </w:rPr>
              <w:t>Type: ENUM</w:t>
            </w:r>
          </w:p>
          <w:p w14:paraId="1A4DFB33" w14:textId="77777777" w:rsidR="001F4434" w:rsidRDefault="001F4434">
            <w:pPr>
              <w:tabs>
                <w:tab w:val="center" w:pos="1333"/>
              </w:tabs>
              <w:spacing w:after="0"/>
              <w:rPr>
                <w:rFonts w:ascii="Arial" w:hAnsi="Arial"/>
                <w:sz w:val="18"/>
                <w:lang w:eastAsia="en-GB"/>
              </w:rPr>
            </w:pPr>
            <w:r>
              <w:rPr>
                <w:rFonts w:ascii="Arial" w:hAnsi="Arial"/>
                <w:sz w:val="18"/>
                <w:lang w:eastAsia="en-GB"/>
              </w:rPr>
              <w:t>multiplicity: 1</w:t>
            </w:r>
          </w:p>
          <w:p w14:paraId="3CAA8475"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74A8476E"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76C93960"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xml:space="preserve">: None </w:t>
            </w:r>
          </w:p>
          <w:p w14:paraId="20AAFFCE" w14:textId="77777777" w:rsidR="001F4434" w:rsidRDefault="001F4434">
            <w:pPr>
              <w:keepLines/>
              <w:spacing w:after="0"/>
              <w:rPr>
                <w:rFonts w:ascii="Arial" w:hAnsi="Arial" w:cs="Arial"/>
                <w:sz w:val="18"/>
                <w:szCs w:val="18"/>
                <w:lang w:eastAsia="en-GB"/>
              </w:rPr>
            </w:pPr>
            <w:proofErr w:type="spellStart"/>
            <w:r>
              <w:rPr>
                <w:lang w:eastAsia="en-GB"/>
              </w:rPr>
              <w:t>isNullable</w:t>
            </w:r>
            <w:proofErr w:type="spellEnd"/>
            <w:r>
              <w:rPr>
                <w:lang w:eastAsia="en-GB"/>
              </w:rPr>
              <w:t>: False</w:t>
            </w:r>
          </w:p>
        </w:tc>
      </w:tr>
      <w:tr w:rsidR="001F4434" w14:paraId="6E4A0D8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C213E0"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zh-CN"/>
              </w:rPr>
              <w:t>mLModelRefList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2E813C30" w14:textId="77777777" w:rsidR="001F4434" w:rsidRDefault="001F4434">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proofErr w:type="gramStart"/>
            <w:r>
              <w:rPr>
                <w:rFonts w:ascii="Courier New" w:hAnsi="Courier New" w:cs="Courier New"/>
                <w:snapToGrid w:val="0"/>
                <w:szCs w:val="18"/>
                <w:lang w:eastAsia="en-GB"/>
              </w:rPr>
              <w:t>MLModel</w:t>
            </w:r>
            <w:proofErr w:type="spellEnd"/>
            <w:r>
              <w:rPr>
                <w:rFonts w:cs="Arial"/>
                <w:snapToGrid w:val="0"/>
                <w:szCs w:val="18"/>
                <w:lang w:eastAsia="en-GB"/>
              </w:rPr>
              <w:t xml:space="preserve">  (</w:t>
            </w:r>
            <w:proofErr w:type="gramEnd"/>
            <w:r>
              <w:rPr>
                <w:rFonts w:cs="Arial"/>
                <w:snapToGrid w:val="0"/>
                <w:szCs w:val="18"/>
                <w:lang w:eastAsia="en-GB"/>
              </w:rPr>
              <w:t>See TS 28.105 [105]) .</w:t>
            </w:r>
          </w:p>
          <w:p w14:paraId="2EEEBFAD" w14:textId="77777777" w:rsidR="001F4434" w:rsidRDefault="001F4434">
            <w:pPr>
              <w:pStyle w:val="TAL"/>
              <w:rPr>
                <w:rFonts w:ascii="Courier New" w:hAnsi="Courier New" w:cs="Courier New"/>
                <w:snapToGrid w:val="0"/>
                <w:szCs w:val="18"/>
                <w:lang w:eastAsia="en-GB"/>
              </w:rPr>
            </w:pPr>
          </w:p>
          <w:p w14:paraId="183C1935"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49FB30F" w14:textId="77777777" w:rsidR="001F4434" w:rsidRDefault="001F4434">
            <w:pPr>
              <w:tabs>
                <w:tab w:val="center" w:pos="1333"/>
              </w:tabs>
              <w:spacing w:after="0"/>
              <w:rPr>
                <w:rFonts w:ascii="Arial" w:hAnsi="Arial"/>
                <w:sz w:val="18"/>
                <w:lang w:eastAsia="en-GB"/>
              </w:rPr>
            </w:pPr>
            <w:r>
              <w:rPr>
                <w:rFonts w:ascii="Arial" w:hAnsi="Arial"/>
                <w:sz w:val="18"/>
                <w:lang w:eastAsia="en-GB"/>
              </w:rPr>
              <w:t>type: DN</w:t>
            </w:r>
          </w:p>
          <w:p w14:paraId="0DA5381E" w14:textId="77777777" w:rsidR="001F4434" w:rsidRDefault="001F4434">
            <w:pPr>
              <w:tabs>
                <w:tab w:val="center" w:pos="1333"/>
              </w:tab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6669F6F"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79FF1234"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96A4D86"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E2CF89B"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D5F58F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9F4D45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en-GB"/>
              </w:rPr>
              <w:t>aIMLInferenceFunctionRefList</w:t>
            </w:r>
            <w:proofErr w:type="spellEnd"/>
          </w:p>
        </w:tc>
        <w:tc>
          <w:tcPr>
            <w:tcW w:w="4395" w:type="dxa"/>
            <w:tcBorders>
              <w:top w:val="single" w:sz="4" w:space="0" w:color="auto"/>
              <w:left w:val="single" w:sz="4" w:space="0" w:color="auto"/>
              <w:bottom w:val="single" w:sz="4" w:space="0" w:color="auto"/>
              <w:right w:val="single" w:sz="4" w:space="0" w:color="auto"/>
            </w:tcBorders>
          </w:tcPr>
          <w:p w14:paraId="30841781" w14:textId="77777777" w:rsidR="001F4434" w:rsidRDefault="001F4434">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proofErr w:type="spellStart"/>
            <w:r>
              <w:rPr>
                <w:rFonts w:ascii="Courier New" w:hAnsi="Courier New" w:cs="Courier New"/>
                <w:lang w:eastAsia="en-GB"/>
              </w:rPr>
              <w:t>AIMLInferenceFunction</w:t>
            </w:r>
            <w:proofErr w:type="spellEnd"/>
            <w:r>
              <w:rPr>
                <w:rFonts w:cs="Arial"/>
                <w:snapToGrid w:val="0"/>
                <w:szCs w:val="18"/>
                <w:lang w:eastAsia="en-GB"/>
              </w:rPr>
              <w:t xml:space="preserve"> (See TS 28.105 [105]</w:t>
            </w:r>
            <w:proofErr w:type="gramStart"/>
            <w:r>
              <w:rPr>
                <w:rFonts w:cs="Arial"/>
                <w:snapToGrid w:val="0"/>
                <w:szCs w:val="18"/>
                <w:lang w:eastAsia="en-GB"/>
              </w:rPr>
              <w:t>) .</w:t>
            </w:r>
            <w:proofErr w:type="gramEnd"/>
          </w:p>
          <w:p w14:paraId="56868548"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01B3F7B2" w14:textId="77777777" w:rsidR="001F4434" w:rsidRDefault="001F4434">
            <w:pPr>
              <w:tabs>
                <w:tab w:val="center" w:pos="1333"/>
              </w:tabs>
              <w:spacing w:after="0"/>
              <w:rPr>
                <w:rFonts w:ascii="Arial" w:hAnsi="Arial"/>
                <w:sz w:val="18"/>
                <w:lang w:eastAsia="en-GB"/>
              </w:rPr>
            </w:pPr>
            <w:r>
              <w:rPr>
                <w:rFonts w:ascii="Arial" w:hAnsi="Arial"/>
                <w:sz w:val="18"/>
                <w:lang w:eastAsia="en-GB"/>
              </w:rPr>
              <w:t>type: DN</w:t>
            </w:r>
          </w:p>
          <w:p w14:paraId="703227A6" w14:textId="77777777" w:rsidR="001F4434" w:rsidRDefault="001F4434">
            <w:pPr>
              <w:tabs>
                <w:tab w:val="center" w:pos="1333"/>
              </w:tab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F281027"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F009AE2"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542AD76"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A056E25" w14:textId="77777777" w:rsidR="001F4434" w:rsidRDefault="001F4434">
            <w:pPr>
              <w:tabs>
                <w:tab w:val="center" w:pos="1333"/>
              </w:tabs>
              <w:spacing w:after="0"/>
              <w:rPr>
                <w:rFonts w:ascii="Arial" w:hAnsi="Arial"/>
                <w:sz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02ED8B3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E48ED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TrustAfInfo.sNssaiInfoList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4488DCC" w14:textId="77777777" w:rsidR="001F4434" w:rsidRDefault="001F4434">
            <w:pPr>
              <w:pStyle w:val="TAL"/>
              <w:rPr>
                <w:rFonts w:cs="Arial"/>
                <w:szCs w:val="18"/>
                <w:lang w:eastAsia="en-GB"/>
              </w:rPr>
            </w:pPr>
            <w:r>
              <w:rPr>
                <w:rFonts w:cs="Arial"/>
                <w:szCs w:val="18"/>
                <w:lang w:eastAsia="en-GB"/>
              </w:rPr>
              <w:t>It represents S-NSSAIs and DNNs supported by the trust AF.</w:t>
            </w:r>
          </w:p>
          <w:p w14:paraId="0E748DB9" w14:textId="77777777" w:rsidR="001F4434" w:rsidRDefault="001F4434">
            <w:pPr>
              <w:pStyle w:val="TAL"/>
              <w:rPr>
                <w:rFonts w:cs="Arial"/>
                <w:szCs w:val="18"/>
                <w:lang w:eastAsia="en-GB"/>
              </w:rPr>
            </w:pPr>
          </w:p>
          <w:p w14:paraId="286DB80B" w14:textId="77777777" w:rsidR="001F4434" w:rsidRDefault="001F4434">
            <w:pPr>
              <w:pStyle w:val="TAL"/>
              <w:rPr>
                <w:rFonts w:cs="Arial"/>
                <w:szCs w:val="18"/>
                <w:lang w:eastAsia="en-GB"/>
              </w:rPr>
            </w:pPr>
          </w:p>
          <w:p w14:paraId="143A3C90" w14:textId="77777777" w:rsidR="001F4434" w:rsidRDefault="001F4434">
            <w:pPr>
              <w:pStyle w:val="TAL"/>
              <w:rPr>
                <w:rFonts w:cs="Arial"/>
                <w:szCs w:val="18"/>
                <w:lang w:eastAsia="en-GB"/>
              </w:rPr>
            </w:pPr>
          </w:p>
          <w:p w14:paraId="19322D7E" w14:textId="77777777" w:rsidR="001F4434" w:rsidRDefault="001F4434">
            <w:pPr>
              <w:pStyle w:val="TAL"/>
              <w:rPr>
                <w:rFonts w:cs="Arial"/>
                <w:szCs w:val="18"/>
                <w:lang w:eastAsia="en-GB"/>
              </w:rPr>
            </w:pPr>
          </w:p>
          <w:p w14:paraId="3507F1B2" w14:textId="77777777" w:rsidR="001F4434" w:rsidRDefault="001F4434">
            <w:pPr>
              <w:pStyle w:val="TAL"/>
              <w:rPr>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CD018F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SnssaiInfoItem</w:t>
            </w:r>
            <w:proofErr w:type="spellEnd"/>
          </w:p>
          <w:p w14:paraId="265AE419"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07ED4C2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359043E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A8A8BF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3027D39A" w14:textId="77777777" w:rsidR="001F4434" w:rsidRDefault="001F4434">
            <w:pPr>
              <w:tabs>
                <w:tab w:val="center" w:pos="1333"/>
              </w:tab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7F3FBFC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E01C53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SnssaiTsctsfInfoItem.dnnInfoList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54F8D1B0" w14:textId="77777777" w:rsidR="001F4434" w:rsidRDefault="001F4434">
            <w:pPr>
              <w:pStyle w:val="TAL"/>
              <w:rPr>
                <w:rFonts w:cs="Arial"/>
                <w:szCs w:val="18"/>
                <w:lang w:eastAsia="en-GB"/>
              </w:rPr>
            </w:pPr>
            <w:r>
              <w:rPr>
                <w:rFonts w:cs="Arial"/>
                <w:szCs w:val="18"/>
                <w:lang w:eastAsia="en-GB"/>
              </w:rPr>
              <w:t>It represents list of parameters supported by the TSCTSF per DNN.</w:t>
            </w:r>
          </w:p>
          <w:p w14:paraId="68912893" w14:textId="77777777" w:rsidR="001F4434" w:rsidRDefault="001F4434">
            <w:pPr>
              <w:pStyle w:val="TAL"/>
              <w:rPr>
                <w:rFonts w:cs="Arial"/>
                <w:szCs w:val="18"/>
                <w:lang w:eastAsia="en-GB"/>
              </w:rPr>
            </w:pPr>
          </w:p>
          <w:p w14:paraId="23CE6EDD" w14:textId="77777777" w:rsidR="001F4434" w:rsidRDefault="001F4434">
            <w:pPr>
              <w:pStyle w:val="TAL"/>
              <w:rPr>
                <w:rFonts w:cs="Arial"/>
                <w:szCs w:val="18"/>
                <w:lang w:eastAsia="en-GB"/>
              </w:rPr>
            </w:pPr>
          </w:p>
          <w:p w14:paraId="417FD77F" w14:textId="77777777" w:rsidR="001F4434" w:rsidRDefault="001F4434">
            <w:pPr>
              <w:pStyle w:val="TAL"/>
              <w:rPr>
                <w:rFonts w:cs="Arial"/>
                <w:szCs w:val="18"/>
                <w:lang w:eastAsia="en-GB"/>
              </w:rPr>
            </w:pPr>
          </w:p>
          <w:p w14:paraId="607AFA5A" w14:textId="77777777" w:rsidR="001F4434" w:rsidRDefault="001F4434">
            <w:pPr>
              <w:pStyle w:val="TAL"/>
              <w:rPr>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8E33904"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DnnTsctsfInfoItem</w:t>
            </w:r>
            <w:proofErr w:type="spellEnd"/>
          </w:p>
          <w:p w14:paraId="700F44F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14D6856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4C7FAF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6F37A9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45B30125" w14:textId="77777777" w:rsidR="001F4434" w:rsidRDefault="001F4434">
            <w:pPr>
              <w:tabs>
                <w:tab w:val="center" w:pos="1333"/>
              </w:tab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1DBD459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BAE3A18" w14:textId="77777777" w:rsidR="001F4434" w:rsidRDefault="001F4434">
            <w:pPr>
              <w:pStyle w:val="TAL"/>
              <w:keepNext w:val="0"/>
              <w:rPr>
                <w:rFonts w:ascii="Courier New" w:hAnsi="Courier New" w:cs="Courier New"/>
                <w:lang w:eastAsia="zh-CN"/>
              </w:rPr>
            </w:pPr>
            <w:proofErr w:type="spellStart"/>
            <w:r>
              <w:rPr>
                <w:rFonts w:cs="Arial"/>
                <w:szCs w:val="18"/>
                <w:lang w:eastAsia="en-GB"/>
              </w:rPr>
              <w:t>DnnTsctsfInfoItem</w:t>
            </w:r>
            <w:r>
              <w:rPr>
                <w:rFonts w:ascii="Courier New" w:hAnsi="Courier New"/>
                <w:lang w:eastAsia="en-GB"/>
              </w:rPr>
              <w:t>.dnn</w:t>
            </w:r>
            <w:proofErr w:type="spellEnd"/>
          </w:p>
        </w:tc>
        <w:tc>
          <w:tcPr>
            <w:tcW w:w="4395" w:type="dxa"/>
            <w:tcBorders>
              <w:top w:val="single" w:sz="4" w:space="0" w:color="auto"/>
              <w:left w:val="single" w:sz="4" w:space="0" w:color="auto"/>
              <w:bottom w:val="single" w:sz="4" w:space="0" w:color="auto"/>
              <w:right w:val="single" w:sz="4" w:space="0" w:color="auto"/>
            </w:tcBorders>
          </w:tcPr>
          <w:p w14:paraId="75F79916" w14:textId="77777777" w:rsidR="001F4434" w:rsidRDefault="001F4434">
            <w:pPr>
              <w:pStyle w:val="TAL"/>
              <w:rPr>
                <w:rFonts w:cs="Arial"/>
                <w:szCs w:val="18"/>
                <w:lang w:eastAsia="en-GB"/>
              </w:rPr>
            </w:pPr>
            <w:r>
              <w:rPr>
                <w:rFonts w:cs="Arial"/>
                <w:szCs w:val="18"/>
                <w:lang w:eastAsia="en-GB"/>
              </w:rPr>
              <w:t xml:space="preserve">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36B8D030" w14:textId="77777777" w:rsidR="001F4434" w:rsidRDefault="001F4434">
            <w:pPr>
              <w:pStyle w:val="TAL"/>
              <w:rPr>
                <w:rFonts w:cs="Arial"/>
                <w:szCs w:val="18"/>
                <w:lang w:eastAsia="en-GB"/>
              </w:rPr>
            </w:pPr>
          </w:p>
          <w:p w14:paraId="6B178A31" w14:textId="77777777" w:rsidR="001F4434" w:rsidRDefault="001F4434">
            <w:pPr>
              <w:pStyle w:val="TAL"/>
              <w:rPr>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11D61F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5F4393B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3E860D8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37C0B3C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6BDAFA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6609B6F8" w14:textId="77777777" w:rsidR="001F4434" w:rsidRDefault="001F4434">
            <w:pPr>
              <w:tabs>
                <w:tab w:val="center" w:pos="1333"/>
              </w:tabs>
              <w:spacing w:after="0"/>
              <w:rPr>
                <w:rFonts w:ascii="Arial" w:hAnsi="Arial"/>
                <w:sz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81BDDA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123E1F1" w14:textId="77777777" w:rsidR="001F4434" w:rsidRDefault="001F4434">
            <w:pPr>
              <w:pStyle w:val="TAL"/>
              <w:keepNext w:val="0"/>
              <w:rPr>
                <w:rFonts w:cs="Arial"/>
                <w:szCs w:val="18"/>
                <w:lang w:eastAsia="en-GB"/>
              </w:rPr>
            </w:pPr>
            <w:proofErr w:type="spellStart"/>
            <w:r>
              <w:rPr>
                <w:rFonts w:ascii="Courier New" w:hAnsi="Courier New" w:cs="Courier New"/>
                <w:lang w:eastAsia="zh-CN"/>
              </w:rPr>
              <w:t>mlModelInterInfo</w:t>
            </w:r>
            <w:proofErr w:type="spellEnd"/>
          </w:p>
        </w:tc>
        <w:tc>
          <w:tcPr>
            <w:tcW w:w="4395" w:type="dxa"/>
            <w:tcBorders>
              <w:top w:val="single" w:sz="4" w:space="0" w:color="auto"/>
              <w:left w:val="single" w:sz="4" w:space="0" w:color="auto"/>
              <w:bottom w:val="single" w:sz="4" w:space="0" w:color="auto"/>
              <w:right w:val="single" w:sz="4" w:space="0" w:color="auto"/>
            </w:tcBorders>
          </w:tcPr>
          <w:p w14:paraId="589F887B" w14:textId="77777777" w:rsidR="001F4434" w:rsidRDefault="001F4434">
            <w:pPr>
              <w:pStyle w:val="TAL"/>
              <w:rPr>
                <w:rFonts w:cs="Arial"/>
                <w:szCs w:val="18"/>
                <w:lang w:eastAsia="en-GB"/>
              </w:rPr>
            </w:pPr>
            <w:r>
              <w:rPr>
                <w:bCs/>
                <w:lang w:eastAsia="ja-JP"/>
              </w:rPr>
              <w:t xml:space="preserve">This attribute defines the list of NWDAF vendors that are allowed to retrieve ML models from the NWDAF containing MTLF. </w:t>
            </w:r>
            <w:r>
              <w:rPr>
                <w:rFonts w:cs="Arial"/>
                <w:szCs w:val="18"/>
                <w:lang w:eastAsia="en-GB"/>
              </w:rPr>
              <w:t xml:space="preserve">The absence of this attribute indicates that none of the NWDAF vendors can retrieve the ML models. </w:t>
            </w:r>
          </w:p>
          <w:p w14:paraId="7B43BDC8" w14:textId="77777777" w:rsidR="001F4434" w:rsidRDefault="001F4434">
            <w:pPr>
              <w:pStyle w:val="TAL"/>
              <w:rPr>
                <w:bCs/>
                <w:lang w:eastAsia="ja-JP"/>
              </w:rPr>
            </w:pPr>
          </w:p>
          <w:p w14:paraId="70D4AAEC" w14:textId="77777777" w:rsidR="001F4434" w:rsidRDefault="001F4434">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w:t>
            </w:r>
            <w:r>
              <w:rPr>
                <w:lang w:eastAsia="zh-CN"/>
              </w:rPr>
              <w:t xml:space="preserve"> </w:t>
            </w:r>
            <w:r>
              <w:rPr>
                <w:rFonts w:cs="Arial"/>
                <w:szCs w:val="18"/>
                <w:lang w:eastAsia="en-GB"/>
              </w:rPr>
              <w:t>6 decimal digits; if the SMI code has less than 6 digits, it shall be padded with leading digits "0" to complete a 6-digit string value.</w:t>
            </w:r>
          </w:p>
          <w:p w14:paraId="29AE16F2"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16B31B7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0310D4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24D82CD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143D4DA3"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ED820A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469C0F3" w14:textId="77777777" w:rsidR="001F4434" w:rsidRDefault="001F4434">
            <w:pPr>
              <w:keepLines/>
              <w:spacing w:after="0"/>
              <w:rPr>
                <w:rFonts w:ascii="Arial" w:hAnsi="Arial" w:cs="Arial"/>
                <w:sz w:val="18"/>
                <w:szCs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6EFB1B7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01426EB" w14:textId="77777777" w:rsidR="001F4434" w:rsidRDefault="001F4434">
            <w:pPr>
              <w:pStyle w:val="TAL"/>
              <w:keepNext w:val="0"/>
              <w:rPr>
                <w:rFonts w:cs="Arial"/>
                <w:szCs w:val="18"/>
                <w:lang w:eastAsia="en-GB"/>
              </w:rPr>
            </w:pPr>
            <w:proofErr w:type="spellStart"/>
            <w:r>
              <w:rPr>
                <w:rFonts w:ascii="Courier New" w:hAnsi="Courier New" w:cs="Courier New"/>
                <w:lang w:eastAsia="zh-CN"/>
              </w:rPr>
              <w:lastRenderedPageBreak/>
              <w:t>flCapabilityType</w:t>
            </w:r>
            <w:proofErr w:type="spellEnd"/>
          </w:p>
        </w:tc>
        <w:tc>
          <w:tcPr>
            <w:tcW w:w="4395" w:type="dxa"/>
            <w:tcBorders>
              <w:top w:val="single" w:sz="4" w:space="0" w:color="auto"/>
              <w:left w:val="single" w:sz="4" w:space="0" w:color="auto"/>
              <w:bottom w:val="single" w:sz="4" w:space="0" w:color="auto"/>
              <w:right w:val="single" w:sz="4" w:space="0" w:color="auto"/>
            </w:tcBorders>
          </w:tcPr>
          <w:p w14:paraId="4025BC85" w14:textId="77777777" w:rsidR="001F4434" w:rsidRDefault="001F4434">
            <w:pPr>
              <w:pStyle w:val="TAL"/>
              <w:rPr>
                <w:bCs/>
                <w:lang w:eastAsia="ja-JP"/>
              </w:rPr>
            </w:pPr>
            <w:r>
              <w:rPr>
                <w:bCs/>
                <w:lang w:eastAsia="ja-JP"/>
              </w:rPr>
              <w:t>This attribute defines the federated learning capability type supported by NWDAF containing MTLF.</w:t>
            </w:r>
          </w:p>
          <w:p w14:paraId="02BE082C" w14:textId="77777777" w:rsidR="001F4434" w:rsidRDefault="001F4434">
            <w:pPr>
              <w:pStyle w:val="TAL"/>
              <w:rPr>
                <w:bCs/>
                <w:lang w:eastAsia="ja-JP"/>
              </w:rPr>
            </w:pPr>
          </w:p>
          <w:p w14:paraId="4F4C28E5" w14:textId="77777777" w:rsidR="001F4434" w:rsidRDefault="001F4434">
            <w:pPr>
              <w:pStyle w:val="TAL"/>
              <w:rPr>
                <w:rFonts w:eastAsia="DengXian"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w:t>
            </w:r>
          </w:p>
          <w:p w14:paraId="37C9B9C7" w14:textId="77777777" w:rsidR="001F4434" w:rsidRDefault="001F4434">
            <w:pPr>
              <w:pStyle w:val="TAL"/>
              <w:rPr>
                <w:rFonts w:eastAsia="DengXian" w:cs="Arial"/>
                <w:szCs w:val="18"/>
                <w:lang w:eastAsia="en-GB"/>
              </w:rPr>
            </w:pPr>
            <w:r>
              <w:rPr>
                <w:rFonts w:eastAsia="DengXian" w:cs="Arial"/>
                <w:szCs w:val="18"/>
                <w:lang w:eastAsia="en-GB"/>
              </w:rPr>
              <w:t>“FL_SERVER” indicates NWDAF containing MTLF as Federated Learning Server,</w:t>
            </w:r>
          </w:p>
          <w:p w14:paraId="50E8D6F1" w14:textId="77777777" w:rsidR="001F4434" w:rsidRDefault="001F4434">
            <w:pPr>
              <w:pStyle w:val="TAL"/>
              <w:rPr>
                <w:rFonts w:eastAsia="DengXian" w:cs="Arial"/>
                <w:szCs w:val="18"/>
                <w:lang w:eastAsia="en-GB"/>
              </w:rPr>
            </w:pPr>
            <w:r>
              <w:rPr>
                <w:rFonts w:eastAsia="DengXian" w:cs="Arial"/>
                <w:szCs w:val="18"/>
                <w:lang w:eastAsia="en-GB"/>
              </w:rPr>
              <w:t>“FL_CLIENT” indicates NWDAF containing MTLF as Federated Learning Client,</w:t>
            </w:r>
          </w:p>
          <w:p w14:paraId="0F8AB89D" w14:textId="77777777" w:rsidR="001F4434" w:rsidRDefault="001F4434">
            <w:pPr>
              <w:pStyle w:val="TAL"/>
              <w:rPr>
                <w:rFonts w:eastAsia="SimSun" w:cs="Arial"/>
                <w:szCs w:val="18"/>
                <w:lang w:eastAsia="en-GB"/>
              </w:rPr>
            </w:pPr>
            <w:r>
              <w:rPr>
                <w:rFonts w:eastAsia="DengXian" w:cs="Arial"/>
                <w:szCs w:val="18"/>
                <w:lang w:eastAsia="en-GB"/>
              </w:rPr>
              <w:t>“FL_SERVER_AND_CLIENT” indicates NWDAF containing MTLF as Federated Learning Server and Client.</w:t>
            </w:r>
          </w:p>
          <w:p w14:paraId="57D92970"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11795B0" w14:textId="77777777" w:rsidR="001F4434" w:rsidRDefault="001F4434">
            <w:pPr>
              <w:pStyle w:val="TAL"/>
              <w:rPr>
                <w:lang w:eastAsia="en-GB"/>
              </w:rPr>
            </w:pPr>
            <w:r>
              <w:rPr>
                <w:lang w:eastAsia="en-GB"/>
              </w:rPr>
              <w:t>type: ENUM</w:t>
            </w:r>
          </w:p>
          <w:p w14:paraId="40D65F4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7B11CE34" w14:textId="77777777" w:rsidR="001F4434" w:rsidRDefault="001F4434">
            <w:pPr>
              <w:pStyle w:val="TAL"/>
              <w:rPr>
                <w:lang w:eastAsia="en-GB"/>
              </w:rPr>
            </w:pPr>
            <w:proofErr w:type="spellStart"/>
            <w:r>
              <w:rPr>
                <w:lang w:eastAsia="en-GB"/>
              </w:rPr>
              <w:t>isOrdered</w:t>
            </w:r>
            <w:proofErr w:type="spellEnd"/>
            <w:r>
              <w:rPr>
                <w:lang w:eastAsia="en-GB"/>
              </w:rPr>
              <w:t>: N/A</w:t>
            </w:r>
          </w:p>
          <w:p w14:paraId="75208F8F" w14:textId="77777777" w:rsidR="001F4434" w:rsidRDefault="001F4434">
            <w:pPr>
              <w:pStyle w:val="TAL"/>
              <w:rPr>
                <w:lang w:eastAsia="en-GB"/>
              </w:rPr>
            </w:pPr>
            <w:proofErr w:type="spellStart"/>
            <w:r>
              <w:rPr>
                <w:lang w:eastAsia="en-GB"/>
              </w:rPr>
              <w:t>isUnique</w:t>
            </w:r>
            <w:proofErr w:type="spellEnd"/>
            <w:r>
              <w:rPr>
                <w:lang w:eastAsia="en-GB"/>
              </w:rPr>
              <w:t>: N/A</w:t>
            </w:r>
          </w:p>
          <w:p w14:paraId="7D3045B9" w14:textId="77777777" w:rsidR="001F4434" w:rsidRDefault="001F4434">
            <w:pPr>
              <w:pStyle w:val="TAL"/>
              <w:rPr>
                <w:lang w:eastAsia="en-GB"/>
              </w:rPr>
            </w:pPr>
            <w:proofErr w:type="spellStart"/>
            <w:r>
              <w:rPr>
                <w:lang w:eastAsia="en-GB"/>
              </w:rPr>
              <w:t>defaultValue</w:t>
            </w:r>
            <w:proofErr w:type="spellEnd"/>
            <w:r>
              <w:rPr>
                <w:lang w:eastAsia="en-GB"/>
              </w:rPr>
              <w:t>: None</w:t>
            </w:r>
          </w:p>
          <w:p w14:paraId="3FEFD64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5F29CDF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25938E9" w14:textId="77777777" w:rsidR="001F4434" w:rsidRDefault="001F4434">
            <w:pPr>
              <w:pStyle w:val="TAL"/>
              <w:keepNext w:val="0"/>
              <w:rPr>
                <w:rFonts w:cs="Arial"/>
                <w:szCs w:val="18"/>
                <w:lang w:eastAsia="en-GB"/>
              </w:rPr>
            </w:pPr>
            <w:proofErr w:type="spellStart"/>
            <w:r>
              <w:rPr>
                <w:rFonts w:ascii="Courier New" w:hAnsi="Courier New" w:cs="Courier New"/>
                <w:lang w:eastAsia="zh-CN"/>
              </w:rPr>
              <w:t>flTimeInterval</w:t>
            </w:r>
            <w:proofErr w:type="spellEnd"/>
          </w:p>
        </w:tc>
        <w:tc>
          <w:tcPr>
            <w:tcW w:w="4395" w:type="dxa"/>
            <w:tcBorders>
              <w:top w:val="single" w:sz="4" w:space="0" w:color="auto"/>
              <w:left w:val="single" w:sz="4" w:space="0" w:color="auto"/>
              <w:bottom w:val="single" w:sz="4" w:space="0" w:color="auto"/>
              <w:right w:val="single" w:sz="4" w:space="0" w:color="auto"/>
            </w:tcBorders>
          </w:tcPr>
          <w:p w14:paraId="23E92195" w14:textId="77777777" w:rsidR="001F4434" w:rsidRDefault="001F4434">
            <w:pPr>
              <w:pStyle w:val="TAL"/>
              <w:rPr>
                <w:rFonts w:ascii="Courier New" w:hAnsi="Courier New" w:cs="Courier New"/>
                <w:lang w:eastAsia="zh-CN"/>
              </w:rPr>
            </w:pPr>
            <w:r>
              <w:rPr>
                <w:bCs/>
                <w:lang w:eastAsia="ja-JP"/>
              </w:rPr>
              <w:t xml:space="preserve">This attribute defines the time window at which the indicated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Pr>
                <w:rFonts w:cs="Arial"/>
                <w:lang w:eastAsia="zh-CN"/>
              </w:rPr>
              <w:t xml:space="preserve">supported by NWDAF MTLF is available. This attribute shall be present only if </w:t>
            </w:r>
            <w:proofErr w:type="spellStart"/>
            <w:r>
              <w:rPr>
                <w:rFonts w:ascii="Courier New" w:hAnsi="Courier New" w:cs="Courier New"/>
                <w:lang w:eastAsia="zh-CN"/>
              </w:rPr>
              <w:t>flCapabilityType</w:t>
            </w:r>
            <w:proofErr w:type="spellEnd"/>
            <w:r>
              <w:rPr>
                <w:rFonts w:ascii="Courier New" w:hAnsi="Courier New" w:cs="Courier New"/>
                <w:lang w:eastAsia="zh-CN"/>
              </w:rPr>
              <w:t xml:space="preserve"> </w:t>
            </w:r>
            <w:r>
              <w:rPr>
                <w:rFonts w:cs="Arial"/>
                <w:lang w:eastAsia="zh-CN"/>
              </w:rPr>
              <w:t>attribute is present</w:t>
            </w:r>
            <w:r>
              <w:rPr>
                <w:rFonts w:ascii="Courier New" w:hAnsi="Courier New" w:cs="Courier New"/>
                <w:lang w:eastAsia="zh-CN"/>
              </w:rPr>
              <w:t>.</w:t>
            </w:r>
          </w:p>
          <w:p w14:paraId="41BA09ED" w14:textId="77777777" w:rsidR="001F4434" w:rsidRDefault="001F4434">
            <w:pPr>
              <w:pStyle w:val="TAL"/>
              <w:rPr>
                <w:rFonts w:ascii="Courier New" w:hAnsi="Courier New" w:cs="Courier New"/>
                <w:lang w:eastAsia="zh-CN"/>
              </w:rPr>
            </w:pPr>
          </w:p>
          <w:p w14:paraId="191B96CD" w14:textId="77777777" w:rsidR="001F4434" w:rsidRDefault="001F4434">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xml:space="preserve">: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hideMark/>
          </w:tcPr>
          <w:p w14:paraId="5274F7CF"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TimeWindow</w:t>
            </w:r>
            <w:proofErr w:type="spellEnd"/>
            <w:r>
              <w:rPr>
                <w:rFonts w:ascii="Arial" w:hAnsi="Arial" w:cs="Arial"/>
                <w:sz w:val="18"/>
                <w:szCs w:val="18"/>
                <w:lang w:eastAsia="en-GB"/>
              </w:rPr>
              <w:t xml:space="preserve"> </w:t>
            </w:r>
          </w:p>
          <w:p w14:paraId="6C53A906"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60882970"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2AA9B0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4609761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4042C7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True</w:t>
            </w:r>
          </w:p>
        </w:tc>
      </w:tr>
      <w:tr w:rsidR="001F4434" w14:paraId="4A06240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CF00DA"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qFMonitoredSatelliteBackhaulCategories</w:t>
            </w:r>
            <w:proofErr w:type="spellEnd"/>
          </w:p>
        </w:tc>
        <w:tc>
          <w:tcPr>
            <w:tcW w:w="4395" w:type="dxa"/>
            <w:tcBorders>
              <w:top w:val="single" w:sz="4" w:space="0" w:color="auto"/>
              <w:left w:val="single" w:sz="4" w:space="0" w:color="auto"/>
              <w:bottom w:val="single" w:sz="4" w:space="0" w:color="auto"/>
              <w:right w:val="single" w:sz="4" w:space="0" w:color="auto"/>
            </w:tcBorders>
          </w:tcPr>
          <w:p w14:paraId="5D6084A9" w14:textId="77777777" w:rsidR="001F4434" w:rsidRDefault="001F443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satellite backhaul categories for which the QoS monitoring per QoS flow per UE is to be performed. </w:t>
            </w:r>
          </w:p>
          <w:p w14:paraId="5ACE1C96" w14:textId="77777777" w:rsidR="001F4434" w:rsidRDefault="001F4434">
            <w:pPr>
              <w:pStyle w:val="TAL"/>
              <w:rPr>
                <w:rFonts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302B947D" w14:textId="77777777" w:rsidR="001F4434" w:rsidRDefault="001F4434">
            <w:pPr>
              <w:pStyle w:val="TAL"/>
              <w:rPr>
                <w:rFonts w:cs="Arial"/>
                <w:szCs w:val="18"/>
                <w:lang w:eastAsia="zh-CN"/>
              </w:rPr>
            </w:pPr>
          </w:p>
          <w:p w14:paraId="12EC4BC4" w14:textId="77777777" w:rsidR="001F4434" w:rsidRDefault="001F4434">
            <w:pPr>
              <w:pStyle w:val="TAL"/>
              <w:rPr>
                <w:rFonts w:eastAsia="MS Mincho"/>
                <w:bCs/>
                <w:lang w:eastAsia="ja-JP"/>
              </w:rPr>
            </w:pPr>
            <w:r>
              <w:rPr>
                <w:rFonts w:eastAsia="MS Mincho"/>
                <w:bCs/>
                <w:lang w:eastAsia="ja-JP"/>
              </w:rPr>
              <w:t>"DYNAMIC_GEO"</w:t>
            </w:r>
          </w:p>
          <w:p w14:paraId="0E235534" w14:textId="77777777" w:rsidR="001F4434" w:rsidRDefault="001F4434">
            <w:pPr>
              <w:pStyle w:val="TAL"/>
              <w:rPr>
                <w:rFonts w:eastAsia="MS Mincho"/>
                <w:bCs/>
                <w:lang w:eastAsia="ja-JP"/>
              </w:rPr>
            </w:pPr>
            <w:r>
              <w:rPr>
                <w:rFonts w:eastAsia="MS Mincho"/>
                <w:bCs/>
                <w:lang w:eastAsia="ja-JP"/>
              </w:rPr>
              <w:t>"DYNAMIC_MEO"</w:t>
            </w:r>
          </w:p>
          <w:p w14:paraId="7C886BCD" w14:textId="77777777" w:rsidR="001F4434" w:rsidRDefault="001F4434">
            <w:pPr>
              <w:pStyle w:val="TAL"/>
              <w:rPr>
                <w:rFonts w:eastAsia="MS Mincho"/>
                <w:bCs/>
                <w:lang w:eastAsia="ja-JP"/>
              </w:rPr>
            </w:pPr>
            <w:r>
              <w:rPr>
                <w:rFonts w:eastAsia="MS Mincho"/>
                <w:bCs/>
                <w:lang w:eastAsia="ja-JP"/>
              </w:rPr>
              <w:t>"DYNAMIC_LEO"</w:t>
            </w:r>
          </w:p>
          <w:p w14:paraId="189C955B" w14:textId="77777777" w:rsidR="001F4434" w:rsidRDefault="001F4434">
            <w:pPr>
              <w:pStyle w:val="TAL"/>
              <w:rPr>
                <w:rFonts w:eastAsia="MS Mincho"/>
                <w:bCs/>
                <w:lang w:eastAsia="ja-JP"/>
              </w:rPr>
            </w:pPr>
            <w:r>
              <w:rPr>
                <w:rFonts w:eastAsia="MS Mincho"/>
                <w:bCs/>
                <w:lang w:eastAsia="ja-JP"/>
              </w:rPr>
              <w:t>"DYNAMIC_OTHER_SAT"</w:t>
            </w:r>
          </w:p>
          <w:p w14:paraId="4A1A7D87" w14:textId="77777777" w:rsidR="001F4434" w:rsidRDefault="001F4434">
            <w:pPr>
              <w:pStyle w:val="TAL"/>
              <w:rPr>
                <w:rFonts w:eastAsia="SimSun"/>
                <w:bCs/>
                <w:lang w:eastAsia="ja-JP"/>
              </w:rPr>
            </w:pPr>
          </w:p>
        </w:tc>
        <w:tc>
          <w:tcPr>
            <w:tcW w:w="1897" w:type="dxa"/>
            <w:tcBorders>
              <w:top w:val="single" w:sz="4" w:space="0" w:color="auto"/>
              <w:left w:val="single" w:sz="4" w:space="0" w:color="auto"/>
              <w:bottom w:val="single" w:sz="4" w:space="0" w:color="auto"/>
              <w:right w:val="single" w:sz="4" w:space="0" w:color="auto"/>
            </w:tcBorders>
            <w:hideMark/>
          </w:tcPr>
          <w:p w14:paraId="754E8A18" w14:textId="77777777" w:rsidR="001F4434" w:rsidRDefault="001F4434">
            <w:pPr>
              <w:keepLines/>
              <w:spacing w:after="0"/>
              <w:rPr>
                <w:rFonts w:ascii="Arial" w:hAnsi="Arial" w:cs="Arial"/>
                <w:strike/>
                <w:sz w:val="18"/>
                <w:szCs w:val="18"/>
                <w:lang w:eastAsia="en-GB"/>
              </w:rPr>
            </w:pPr>
            <w:r>
              <w:rPr>
                <w:rFonts w:ascii="Arial" w:hAnsi="Arial" w:cs="Arial"/>
                <w:sz w:val="18"/>
                <w:szCs w:val="18"/>
                <w:lang w:eastAsia="en-GB"/>
              </w:rPr>
              <w:t>type: ENUM</w:t>
            </w:r>
          </w:p>
          <w:p w14:paraId="6114A3B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w:t>
            </w:r>
          </w:p>
          <w:p w14:paraId="6FD8A99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65EE31E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7DFE8D3D"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97D612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isNullable</w:t>
            </w:r>
            <w:proofErr w:type="spellEnd"/>
            <w:r>
              <w:rPr>
                <w:rFonts w:ascii="Arial" w:hAnsi="Arial" w:cs="Arial"/>
                <w:sz w:val="18"/>
                <w:szCs w:val="18"/>
                <w:lang w:eastAsia="en-GB"/>
              </w:rPr>
              <w:t>: False</w:t>
            </w:r>
          </w:p>
        </w:tc>
      </w:tr>
      <w:tr w:rsidR="001F4434" w14:paraId="3DE8EDE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8A05C0E" w14:textId="77777777" w:rsidR="001F4434" w:rsidRDefault="001F4434">
            <w:pPr>
              <w:pStyle w:val="TAL"/>
              <w:keepNext w:val="0"/>
              <w:rPr>
                <w:rFonts w:ascii="Courier New" w:hAnsi="Courier New" w:cs="Courier New"/>
                <w:lang w:eastAsia="zh-CN"/>
              </w:rPr>
            </w:pPr>
            <w:proofErr w:type="spellStart"/>
            <w:r>
              <w:rPr>
                <w:rStyle w:val="normaltextrun"/>
                <w:rFonts w:ascii="Courier New" w:hAnsi="Courier New" w:cs="Courier New"/>
                <w:szCs w:val="18"/>
                <w:lang w:eastAsia="en-GB"/>
              </w:rPr>
              <w:t>AMFFunction.sliceExpiryInfo</w:t>
            </w:r>
            <w:proofErr w:type="spellEnd"/>
          </w:p>
        </w:tc>
        <w:tc>
          <w:tcPr>
            <w:tcW w:w="4395" w:type="dxa"/>
            <w:tcBorders>
              <w:top w:val="single" w:sz="4" w:space="0" w:color="auto"/>
              <w:left w:val="single" w:sz="4" w:space="0" w:color="auto"/>
              <w:bottom w:val="single" w:sz="4" w:space="0" w:color="auto"/>
              <w:right w:val="single" w:sz="4" w:space="0" w:color="auto"/>
            </w:tcBorders>
          </w:tcPr>
          <w:p w14:paraId="6AF88489" w14:textId="77777777" w:rsidR="001F4434" w:rsidRDefault="001F4434">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This provides information related to a network slice validity.</w:t>
            </w:r>
          </w:p>
          <w:p w14:paraId="5B017AD9" w14:textId="77777777" w:rsidR="001F4434" w:rsidRDefault="001F4434">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2D2B311" w14:textId="77777777" w:rsidR="001F4434" w:rsidRDefault="001F4434">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 xml:space="preserve">type: </w:t>
            </w:r>
            <w:proofErr w:type="spellStart"/>
            <w:r>
              <w:rPr>
                <w:rStyle w:val="normaltextrun"/>
                <w:rFonts w:ascii="Courier New" w:hAnsi="Courier New" w:cs="Courier New"/>
                <w:sz w:val="18"/>
                <w:szCs w:val="18"/>
                <w:lang w:eastAsia="en-GB"/>
              </w:rPr>
              <w:t>SliceExpiryInfo</w:t>
            </w:r>
            <w:proofErr w:type="spellEnd"/>
          </w:p>
          <w:p w14:paraId="482C8405" w14:textId="77777777" w:rsidR="001F4434" w:rsidRDefault="001F4434">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multiplicity: *</w:t>
            </w:r>
          </w:p>
          <w:p w14:paraId="6ED17C6B" w14:textId="77777777" w:rsidR="001F4434" w:rsidRDefault="001F4434">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isOrdered</w:t>
            </w:r>
            <w:proofErr w:type="spellEnd"/>
            <w:r>
              <w:rPr>
                <w:rStyle w:val="normaltextrun"/>
                <w:rFonts w:ascii="Arial" w:hAnsi="Arial" w:cs="Arial"/>
                <w:sz w:val="18"/>
                <w:szCs w:val="18"/>
                <w:lang w:eastAsia="en-GB"/>
              </w:rPr>
              <w:t>: False</w:t>
            </w:r>
          </w:p>
          <w:p w14:paraId="759F1572" w14:textId="77777777" w:rsidR="001F4434" w:rsidRDefault="001F4434">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isUnique</w:t>
            </w:r>
            <w:proofErr w:type="spellEnd"/>
            <w:r>
              <w:rPr>
                <w:rStyle w:val="normaltextrun"/>
                <w:rFonts w:ascii="Arial" w:hAnsi="Arial" w:cs="Arial"/>
                <w:sz w:val="18"/>
                <w:szCs w:val="18"/>
                <w:lang w:eastAsia="en-GB"/>
              </w:rPr>
              <w:t>: True</w:t>
            </w:r>
          </w:p>
          <w:p w14:paraId="7306AAED" w14:textId="77777777" w:rsidR="001F4434" w:rsidRDefault="001F4434">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defaultValue</w:t>
            </w:r>
            <w:proofErr w:type="spellEnd"/>
            <w:r>
              <w:rPr>
                <w:rStyle w:val="normaltextrun"/>
                <w:rFonts w:ascii="Arial" w:hAnsi="Arial" w:cs="Arial"/>
                <w:sz w:val="18"/>
                <w:szCs w:val="18"/>
                <w:lang w:eastAsia="en-GB"/>
              </w:rPr>
              <w:t>: None</w:t>
            </w:r>
          </w:p>
          <w:p w14:paraId="61D83151" w14:textId="77777777" w:rsidR="001F4434" w:rsidRDefault="001F4434">
            <w:pPr>
              <w:keepLines/>
              <w:spacing w:after="0"/>
              <w:rPr>
                <w:rFonts w:ascii="Arial" w:hAnsi="Arial" w:cs="Arial"/>
                <w:sz w:val="18"/>
                <w:szCs w:val="18"/>
                <w:lang w:eastAsia="en-GB"/>
              </w:rPr>
            </w:pPr>
            <w:proofErr w:type="spellStart"/>
            <w:r>
              <w:rPr>
                <w:rStyle w:val="normaltextrun"/>
                <w:rFonts w:ascii="Arial" w:hAnsi="Arial" w:cs="Arial"/>
                <w:sz w:val="18"/>
                <w:szCs w:val="18"/>
                <w:lang w:eastAsia="en-GB"/>
              </w:rPr>
              <w:t>isNullable</w:t>
            </w:r>
            <w:proofErr w:type="spellEnd"/>
            <w:r>
              <w:rPr>
                <w:rStyle w:val="normaltextrun"/>
                <w:rFonts w:ascii="Arial" w:hAnsi="Arial" w:cs="Arial"/>
                <w:sz w:val="18"/>
                <w:szCs w:val="18"/>
                <w:lang w:eastAsia="en-GB"/>
              </w:rPr>
              <w:t>: False</w:t>
            </w:r>
          </w:p>
        </w:tc>
      </w:tr>
      <w:tr w:rsidR="001F4434" w14:paraId="1190200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BFCA6D1" w14:textId="77777777" w:rsidR="001F4434" w:rsidRDefault="001F4434">
            <w:pPr>
              <w:pStyle w:val="TAL"/>
              <w:keepNext w:val="0"/>
              <w:rPr>
                <w:rFonts w:ascii="Courier New" w:hAnsi="Courier New" w:cs="Courier New"/>
                <w:lang w:eastAsia="zh-CN"/>
              </w:rPr>
            </w:pPr>
            <w:proofErr w:type="spellStart"/>
            <w:r>
              <w:rPr>
                <w:rStyle w:val="normaltextrun"/>
                <w:rFonts w:ascii="Courier New" w:hAnsi="Courier New" w:cs="Courier New"/>
                <w:szCs w:val="18"/>
                <w:lang w:eastAsia="en-GB"/>
              </w:rPr>
              <w:t>expiryTime</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16987439" w14:textId="77777777" w:rsidR="001F4434" w:rsidRDefault="001F4434">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This attribute provides information about the time at which the slice is scheduled to be expired as it is not required anymore.</w:t>
            </w:r>
          </w:p>
          <w:p w14:paraId="71AF6F71" w14:textId="77777777" w:rsidR="001F4434" w:rsidRDefault="001F4434">
            <w:pPr>
              <w:keepLines/>
              <w:tabs>
                <w:tab w:val="decimal" w:pos="0"/>
              </w:tabs>
              <w:spacing w:line="0" w:lineRule="atLeast"/>
              <w:rPr>
                <w:rFonts w:ascii="Arial" w:hAnsi="Arial" w:cs="Arial"/>
                <w:sz w:val="18"/>
                <w:szCs w:val="18"/>
                <w:lang w:eastAsia="zh-CN"/>
              </w:rPr>
            </w:pPr>
            <w:r>
              <w:rPr>
                <w:rStyle w:val="normaltextrun"/>
                <w:rFonts w:ascii="Arial" w:hAnsi="Arial" w:cs="Arial"/>
                <w:sz w:val="18"/>
                <w:szCs w:val="18"/>
                <w:lang w:eastAsia="en-GB"/>
              </w:rPr>
              <w:t xml:space="preserve">This attribute will be set based on the </w:t>
            </w:r>
            <w:proofErr w:type="spellStart"/>
            <w:r>
              <w:rPr>
                <w:rStyle w:val="normaltextrun"/>
                <w:rFonts w:ascii="Courier New" w:hAnsi="Courier New" w:cs="Courier New"/>
                <w:sz w:val="18"/>
                <w:szCs w:val="18"/>
                <w:lang w:eastAsia="en-GB"/>
              </w:rPr>
              <w:t>sliceAvailability</w:t>
            </w:r>
            <w:proofErr w:type="spellEnd"/>
            <w:r>
              <w:rPr>
                <w:rStyle w:val="normaltextrun"/>
                <w:rFonts w:ascii="Arial" w:hAnsi="Arial" w:cs="Arial"/>
                <w:sz w:val="18"/>
                <w:szCs w:val="18"/>
                <w:lang w:eastAsia="en-GB"/>
              </w:rPr>
              <w:t xml:space="preserve"> coming as part of </w:t>
            </w:r>
            <w:proofErr w:type="spellStart"/>
            <w:r>
              <w:rPr>
                <w:rStyle w:val="normaltextrun"/>
                <w:rFonts w:ascii="Arial" w:hAnsi="Arial" w:cs="Arial"/>
                <w:sz w:val="18"/>
                <w:szCs w:val="18"/>
                <w:lang w:eastAsia="en-GB"/>
              </w:rPr>
              <w:t>ServiceProfile</w:t>
            </w:r>
            <w:proofErr w:type="spellEnd"/>
            <w:r>
              <w:rPr>
                <w:rStyle w:val="normaltextrun"/>
                <w:rFonts w:ascii="Arial" w:hAnsi="Arial" w:cs="Arial"/>
                <w:sz w:val="18"/>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72533FDA" w14:textId="77777777" w:rsidR="001F4434" w:rsidRDefault="001F4434">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 xml:space="preserve">type: </w:t>
            </w:r>
            <w:proofErr w:type="spellStart"/>
            <w:r>
              <w:rPr>
                <w:rStyle w:val="normaltextrun"/>
                <w:rFonts w:ascii="Courier New" w:hAnsi="Courier New" w:cs="Courier New"/>
                <w:sz w:val="21"/>
                <w:szCs w:val="21"/>
                <w:lang w:eastAsia="en-GB"/>
              </w:rPr>
              <w:t>DateTime</w:t>
            </w:r>
            <w:proofErr w:type="spellEnd"/>
          </w:p>
          <w:p w14:paraId="7EC58D7F" w14:textId="77777777" w:rsidR="001F4434" w:rsidRDefault="001F4434">
            <w:pPr>
              <w:pStyle w:val="paragraph"/>
              <w:textAlignment w:val="baseline"/>
              <w:rPr>
                <w:rFonts w:ascii="Segoe UI" w:hAnsi="Segoe UI" w:cs="Segoe UI"/>
                <w:sz w:val="18"/>
                <w:szCs w:val="18"/>
                <w:lang w:eastAsia="en-GB"/>
              </w:rPr>
            </w:pPr>
            <w:r>
              <w:rPr>
                <w:rStyle w:val="normaltextrun"/>
                <w:rFonts w:ascii="Arial" w:hAnsi="Arial" w:cs="Arial"/>
                <w:sz w:val="18"/>
                <w:szCs w:val="18"/>
                <w:lang w:eastAsia="en-GB"/>
              </w:rPr>
              <w:t xml:space="preserve">multiplicity: </w:t>
            </w:r>
            <w:proofErr w:type="gramStart"/>
            <w:r>
              <w:rPr>
                <w:rStyle w:val="normaltextrun"/>
                <w:rFonts w:ascii="Arial" w:hAnsi="Arial" w:cs="Arial"/>
                <w:sz w:val="18"/>
                <w:szCs w:val="18"/>
                <w:lang w:eastAsia="en-GB"/>
              </w:rPr>
              <w:t>0..</w:t>
            </w:r>
            <w:proofErr w:type="gramEnd"/>
            <w:r>
              <w:rPr>
                <w:rStyle w:val="normaltextrun"/>
                <w:rFonts w:ascii="Arial" w:hAnsi="Arial" w:cs="Arial"/>
                <w:sz w:val="18"/>
                <w:szCs w:val="18"/>
                <w:lang w:eastAsia="en-GB"/>
              </w:rPr>
              <w:t>1</w:t>
            </w:r>
          </w:p>
          <w:p w14:paraId="7BD2325A" w14:textId="77777777" w:rsidR="001F4434" w:rsidRDefault="001F4434">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isOrdered</w:t>
            </w:r>
            <w:proofErr w:type="spellEnd"/>
            <w:r>
              <w:rPr>
                <w:rStyle w:val="normaltextrun"/>
                <w:rFonts w:ascii="Arial" w:hAnsi="Arial" w:cs="Arial"/>
                <w:sz w:val="18"/>
                <w:szCs w:val="18"/>
                <w:lang w:eastAsia="en-GB"/>
              </w:rPr>
              <w:t>: N/A</w:t>
            </w:r>
          </w:p>
          <w:p w14:paraId="49E29238" w14:textId="77777777" w:rsidR="001F4434" w:rsidRDefault="001F4434">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isUnique</w:t>
            </w:r>
            <w:proofErr w:type="spellEnd"/>
            <w:r>
              <w:rPr>
                <w:rStyle w:val="normaltextrun"/>
                <w:rFonts w:ascii="Arial" w:hAnsi="Arial" w:cs="Arial"/>
                <w:sz w:val="18"/>
                <w:szCs w:val="18"/>
                <w:lang w:eastAsia="en-GB"/>
              </w:rPr>
              <w:t>: N/A</w:t>
            </w:r>
          </w:p>
          <w:p w14:paraId="14103B00" w14:textId="77777777" w:rsidR="001F4434" w:rsidRDefault="001F4434">
            <w:pPr>
              <w:pStyle w:val="paragraph"/>
              <w:textAlignment w:val="baseline"/>
              <w:rPr>
                <w:rFonts w:ascii="Segoe UI" w:hAnsi="Segoe UI" w:cs="Segoe UI"/>
                <w:sz w:val="18"/>
                <w:szCs w:val="18"/>
                <w:lang w:eastAsia="en-GB"/>
              </w:rPr>
            </w:pPr>
            <w:proofErr w:type="spellStart"/>
            <w:r>
              <w:rPr>
                <w:rStyle w:val="normaltextrun"/>
                <w:rFonts w:ascii="Arial" w:hAnsi="Arial" w:cs="Arial"/>
                <w:sz w:val="18"/>
                <w:szCs w:val="18"/>
                <w:lang w:eastAsia="en-GB"/>
              </w:rPr>
              <w:t>defaultValue</w:t>
            </w:r>
            <w:proofErr w:type="spellEnd"/>
            <w:r>
              <w:rPr>
                <w:rStyle w:val="normaltextrun"/>
                <w:rFonts w:ascii="Arial" w:hAnsi="Arial" w:cs="Arial"/>
                <w:sz w:val="18"/>
                <w:szCs w:val="18"/>
                <w:lang w:eastAsia="en-GB"/>
              </w:rPr>
              <w:t>: None</w:t>
            </w:r>
          </w:p>
          <w:p w14:paraId="4DB41B82" w14:textId="77777777" w:rsidR="001F4434" w:rsidRDefault="001F4434">
            <w:pPr>
              <w:keepLines/>
              <w:spacing w:after="0"/>
              <w:rPr>
                <w:rFonts w:ascii="Arial" w:hAnsi="Arial" w:cs="Arial"/>
                <w:sz w:val="18"/>
                <w:szCs w:val="18"/>
                <w:lang w:eastAsia="en-GB"/>
              </w:rPr>
            </w:pPr>
            <w:proofErr w:type="spellStart"/>
            <w:r>
              <w:rPr>
                <w:rStyle w:val="normaltextrun"/>
                <w:rFonts w:ascii="Arial" w:hAnsi="Arial" w:cs="Arial"/>
                <w:sz w:val="18"/>
                <w:szCs w:val="18"/>
                <w:lang w:eastAsia="en-GB"/>
              </w:rPr>
              <w:t>isNullable</w:t>
            </w:r>
            <w:proofErr w:type="spellEnd"/>
            <w:r>
              <w:rPr>
                <w:rStyle w:val="normaltextrun"/>
                <w:rFonts w:ascii="Arial" w:hAnsi="Arial" w:cs="Arial"/>
                <w:sz w:val="18"/>
                <w:szCs w:val="18"/>
                <w:lang w:eastAsia="en-GB"/>
              </w:rPr>
              <w:t>: False</w:t>
            </w:r>
          </w:p>
        </w:tc>
      </w:tr>
      <w:tr w:rsidR="001F4434" w14:paraId="7CD195A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2938D4" w14:textId="77777777" w:rsidR="001F4434" w:rsidRDefault="001F4434">
            <w:pPr>
              <w:pStyle w:val="TAL"/>
              <w:keepNext w:val="0"/>
              <w:rPr>
                <w:rStyle w:val="normaltextrun"/>
                <w:rFonts w:ascii="Courier New" w:hAnsi="Courier New" w:cs="Courier New"/>
                <w:color w:val="D13438"/>
                <w:u w:val="single"/>
              </w:rPr>
            </w:pPr>
            <w:proofErr w:type="spellStart"/>
            <w:r>
              <w:rPr>
                <w:rFonts w:ascii="Courier New" w:hAnsi="Courier New" w:cs="Courier New"/>
                <w:lang w:eastAsia="zh-CN"/>
              </w:rPr>
              <w:t>servedPcscfInfoList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5761521" w14:textId="77777777" w:rsidR="001F4434" w:rsidRDefault="001F4434">
            <w:pPr>
              <w:pStyle w:val="TAL"/>
            </w:pPr>
            <w:r>
              <w:rPr>
                <w:rFonts w:cs="Arial"/>
                <w:szCs w:val="18"/>
                <w:lang w:eastAsia="zh-CN"/>
              </w:rPr>
              <w:t xml:space="preserve">This attribute contains all the </w:t>
            </w:r>
            <w:proofErr w:type="spellStart"/>
            <w:r>
              <w:rPr>
                <w:rFonts w:cs="Arial"/>
                <w:szCs w:val="18"/>
                <w:lang w:eastAsia="zh-CN"/>
              </w:rPr>
              <w:t>pcscfInfo</w:t>
            </w:r>
            <w:proofErr w:type="spellEnd"/>
            <w:r>
              <w:rPr>
                <w:rFonts w:cs="Arial"/>
                <w:szCs w:val="18"/>
                <w:lang w:eastAsia="zh-CN"/>
              </w:rPr>
              <w:t xml:space="preserve"> attributes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1E154CFC" w14:textId="77777777" w:rsidR="001F4434" w:rsidRDefault="001F4434">
            <w:pPr>
              <w:pStyle w:val="TAL"/>
              <w:rPr>
                <w:lang w:eastAsia="en-GB"/>
              </w:rPr>
            </w:pPr>
          </w:p>
          <w:p w14:paraId="323729A7"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945B7CC" w14:textId="77777777" w:rsidR="001F4434" w:rsidRDefault="001F4434">
            <w:pPr>
              <w:keepLines/>
              <w:spacing w:after="0"/>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2A8D590"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215E7F4"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D705209"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907E74E"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F41727B" w14:textId="77777777" w:rsidR="001F4434" w:rsidRDefault="001F4434">
            <w:pPr>
              <w:pStyle w:val="paragraph"/>
              <w:textAlignment w:val="baseline"/>
              <w:rPr>
                <w:rStyle w:val="normaltextrun"/>
                <w:rFonts w:cs="Arial"/>
                <w:color w:val="D1343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74D239E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67E225" w14:textId="77777777" w:rsidR="001F4434" w:rsidRDefault="001F4434">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servedNfInfo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F5B6642" w14:textId="77777777" w:rsidR="001F4434" w:rsidRDefault="001F4434">
            <w:pPr>
              <w:pStyle w:val="TAL"/>
            </w:pPr>
            <w:r>
              <w:rPr>
                <w:rFonts w:cs="Arial"/>
                <w:szCs w:val="18"/>
                <w:lang w:eastAsia="zh-CN"/>
              </w:rPr>
              <w:t xml:space="preserve">This attribute contains information of other NFs without corresponding NF type specific Info extensions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of the NF.</w:t>
            </w:r>
          </w:p>
          <w:p w14:paraId="106EAA07" w14:textId="77777777" w:rsidR="001F4434" w:rsidRDefault="001F4434">
            <w:pPr>
              <w:pStyle w:val="TAL"/>
              <w:rPr>
                <w:lang w:eastAsia="en-GB"/>
              </w:rPr>
            </w:pPr>
          </w:p>
          <w:p w14:paraId="007D7CEE"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92E5448" w14:textId="77777777" w:rsidR="001F4434" w:rsidRDefault="001F4434">
            <w:pPr>
              <w:keepLines/>
              <w:spacing w:after="0"/>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164333D"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6C0E6B5F"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03A0EE8"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E5A8344"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16AAF42" w14:textId="77777777" w:rsidR="001F4434" w:rsidRDefault="001F4434">
            <w:pPr>
              <w:pStyle w:val="paragraph"/>
              <w:textAlignment w:val="baseline"/>
              <w:rPr>
                <w:rStyle w:val="normaltextrun"/>
                <w:rFonts w:cs="Arial"/>
                <w:color w:val="D1343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18642B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0039B2C" w14:textId="77777777" w:rsidR="001F4434" w:rsidRDefault="001F4434">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servedAanfInfoList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564C6F7" w14:textId="77777777" w:rsidR="001F4434" w:rsidRDefault="001F4434">
            <w:pPr>
              <w:pStyle w:val="TAL"/>
            </w:pPr>
            <w:r>
              <w:rPr>
                <w:rFonts w:cs="Arial"/>
                <w:szCs w:val="18"/>
                <w:lang w:eastAsia="zh-CN"/>
              </w:rPr>
              <w:t xml:space="preserve">This attribute contains the </w:t>
            </w:r>
            <w:proofErr w:type="spellStart"/>
            <w:r>
              <w:rPr>
                <w:rFonts w:cs="Arial"/>
                <w:szCs w:val="18"/>
                <w:lang w:eastAsia="zh-CN"/>
              </w:rPr>
              <w:t>aanf</w:t>
            </w:r>
            <w:r>
              <w:rPr>
                <w:lang w:eastAsia="zh-CN"/>
              </w:rPr>
              <w:t>InfoList</w:t>
            </w:r>
            <w:proofErr w:type="spellEnd"/>
            <w:r>
              <w:rPr>
                <w:rFonts w:cs="Arial"/>
                <w:szCs w:val="18"/>
                <w:lang w:eastAsia="zh-CN"/>
              </w:rPr>
              <w:t xml:space="preserve"> attribute locally configured in the NRF or that the NRF received during NF registration. The key </w:t>
            </w:r>
            <w:proofErr w:type="gramStart"/>
            <w:r>
              <w:rPr>
                <w:rFonts w:cs="Arial"/>
                <w:szCs w:val="18"/>
                <w:lang w:eastAsia="zh-CN"/>
              </w:rPr>
              <w:t>of</w:t>
            </w:r>
            <w:proofErr w:type="gramEnd"/>
            <w:r>
              <w:rPr>
                <w:rFonts w:cs="Arial"/>
                <w:szCs w:val="18"/>
                <w:lang w:eastAsia="zh-CN"/>
              </w:rPr>
              <w:t xml:space="preserve"> the map is the </w:t>
            </w:r>
            <w:proofErr w:type="spellStart"/>
            <w:r>
              <w:rPr>
                <w:rFonts w:cs="Arial"/>
                <w:szCs w:val="18"/>
                <w:lang w:eastAsia="zh-CN"/>
              </w:rPr>
              <w:t>nfInstanceId</w:t>
            </w:r>
            <w:proofErr w:type="spellEnd"/>
            <w:r>
              <w:rPr>
                <w:rFonts w:cs="Arial"/>
                <w:szCs w:val="18"/>
                <w:lang w:eastAsia="zh-CN"/>
              </w:rPr>
              <w:t xml:space="preserve"> to which the map entry belongs to.</w:t>
            </w:r>
          </w:p>
          <w:p w14:paraId="6631E5B8" w14:textId="77777777" w:rsidR="001F4434" w:rsidRDefault="001F4434">
            <w:pPr>
              <w:pStyle w:val="TAL"/>
              <w:rPr>
                <w:lang w:eastAsia="en-GB"/>
              </w:rPr>
            </w:pPr>
          </w:p>
          <w:p w14:paraId="2346A494"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8248859" w14:textId="77777777" w:rsidR="001F4434" w:rsidRDefault="001F4434">
            <w:pPr>
              <w:keepLines/>
              <w:spacing w:after="0"/>
            </w:pPr>
            <w:r>
              <w:rPr>
                <w:rFonts w:ascii="Arial" w:hAnsi="Arial"/>
                <w:sz w:val="18"/>
                <w:lang w:eastAsia="en-GB"/>
              </w:rPr>
              <w:t xml:space="preserve">type: </w:t>
            </w:r>
            <w:proofErr w:type="spellStart"/>
            <w:r>
              <w:rPr>
                <w:rFonts w:ascii="Arial" w:hAnsi="Arial"/>
                <w:sz w:val="18"/>
                <w:lang w:eastAsia="en-GB"/>
              </w:rPr>
              <w:t>AttributeValuePair</w:t>
            </w:r>
            <w:proofErr w:type="spellEnd"/>
          </w:p>
          <w:p w14:paraId="5C8F9C37"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0C68DAAD"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D99D985"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23A7F6A"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936AC8C" w14:textId="77777777" w:rsidR="001F4434" w:rsidRDefault="001F4434">
            <w:pPr>
              <w:pStyle w:val="paragraph"/>
              <w:textAlignment w:val="baseline"/>
              <w:rPr>
                <w:rStyle w:val="normaltextrun"/>
                <w:rFonts w:cs="Arial"/>
                <w:color w:val="D1343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0297BC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6B943E2" w14:textId="77777777" w:rsidR="001F4434" w:rsidRDefault="001F4434">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lastRenderedPageBreak/>
              <w:t>PcscfInfo.dnnList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3C6E2F29" w14:textId="77777777" w:rsidR="001F4434" w:rsidRDefault="001F4434">
            <w:pPr>
              <w:pStyle w:val="TAL"/>
              <w:rPr>
                <w:rFonts w:cs="Arial"/>
              </w:rPr>
            </w:pPr>
            <w:r>
              <w:rPr>
                <w:rFonts w:cs="Arial"/>
                <w:szCs w:val="18"/>
                <w:lang w:eastAsia="en-GB"/>
              </w:rPr>
              <w:t xml:space="preserve">This attribute represents DNNs supported by the P-CSCF.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6A140DAF" w14:textId="77777777" w:rsidR="001F4434" w:rsidRDefault="001F4434">
            <w:pPr>
              <w:pStyle w:val="TAL"/>
              <w:rPr>
                <w:rFonts w:cs="Arial"/>
                <w:szCs w:val="18"/>
                <w:lang w:eastAsia="en-GB"/>
              </w:rPr>
            </w:pPr>
            <w:r>
              <w:rPr>
                <w:rFonts w:cs="Arial"/>
                <w:szCs w:val="18"/>
                <w:lang w:eastAsia="en-GB"/>
              </w:rPr>
              <w:t>If not provided, the P-CSCF can serve any DNN.</w:t>
            </w:r>
          </w:p>
          <w:p w14:paraId="1E5DF1F4" w14:textId="77777777" w:rsidR="001F4434" w:rsidRDefault="001F4434">
            <w:pPr>
              <w:pStyle w:val="TAL"/>
              <w:rPr>
                <w:rFonts w:cs="Arial"/>
                <w:szCs w:val="18"/>
                <w:lang w:eastAsia="en-GB"/>
              </w:rPr>
            </w:pPr>
          </w:p>
          <w:p w14:paraId="1517EF64" w14:textId="77777777" w:rsidR="001F4434" w:rsidRDefault="001F4434">
            <w:pPr>
              <w:pStyle w:val="paragraph"/>
              <w:textAlignment w:val="baseline"/>
              <w:rPr>
                <w:rStyle w:val="normaltextrun"/>
                <w:rFonts w:ascii="Arial" w:hAnsi="Arial"/>
                <w:color w:val="D13438"/>
                <w:sz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2478952" w14:textId="77777777" w:rsidR="001F4434" w:rsidRDefault="001F4434">
            <w:pPr>
              <w:pStyle w:val="TAL"/>
            </w:pPr>
            <w:r>
              <w:rPr>
                <w:lang w:eastAsia="en-GB"/>
              </w:rPr>
              <w:t>type: String</w:t>
            </w:r>
          </w:p>
          <w:p w14:paraId="1D6BFF42" w14:textId="77777777" w:rsidR="001F4434" w:rsidRDefault="001F4434">
            <w:pPr>
              <w:pStyle w:val="TAL"/>
              <w:rPr>
                <w:lang w:eastAsia="zh-CN"/>
              </w:rPr>
            </w:pPr>
            <w:r>
              <w:rPr>
                <w:lang w:eastAsia="en-GB"/>
              </w:rPr>
              <w:t xml:space="preserve">multiplicity: </w:t>
            </w:r>
            <w:proofErr w:type="gramStart"/>
            <w:r>
              <w:rPr>
                <w:lang w:eastAsia="en-GB"/>
              </w:rPr>
              <w:t>0..</w:t>
            </w:r>
            <w:proofErr w:type="gramEnd"/>
            <w:r>
              <w:rPr>
                <w:lang w:eastAsia="en-GB"/>
              </w:rPr>
              <w:t>*</w:t>
            </w:r>
          </w:p>
          <w:p w14:paraId="532C531A" w14:textId="77777777" w:rsidR="001F4434" w:rsidRDefault="001F4434">
            <w:pPr>
              <w:pStyle w:val="TAL"/>
              <w:rPr>
                <w:lang w:eastAsia="en-GB"/>
              </w:rPr>
            </w:pPr>
            <w:proofErr w:type="spellStart"/>
            <w:r>
              <w:rPr>
                <w:lang w:eastAsia="en-GB"/>
              </w:rPr>
              <w:t>isOrdered</w:t>
            </w:r>
            <w:proofErr w:type="spellEnd"/>
            <w:r>
              <w:rPr>
                <w:lang w:eastAsia="en-GB"/>
              </w:rPr>
              <w:t>: False</w:t>
            </w:r>
          </w:p>
          <w:p w14:paraId="667CFB43" w14:textId="77777777" w:rsidR="001F4434" w:rsidRDefault="001F4434">
            <w:pPr>
              <w:pStyle w:val="TAL"/>
              <w:rPr>
                <w:lang w:eastAsia="en-GB"/>
              </w:rPr>
            </w:pPr>
            <w:proofErr w:type="spellStart"/>
            <w:r>
              <w:rPr>
                <w:lang w:eastAsia="en-GB"/>
              </w:rPr>
              <w:t>isUnique</w:t>
            </w:r>
            <w:proofErr w:type="spellEnd"/>
            <w:r>
              <w:rPr>
                <w:lang w:eastAsia="en-GB"/>
              </w:rPr>
              <w:t>: True</w:t>
            </w:r>
          </w:p>
          <w:p w14:paraId="63C02BFA" w14:textId="77777777" w:rsidR="001F4434" w:rsidRDefault="001F4434">
            <w:pPr>
              <w:pStyle w:val="TAL"/>
              <w:rPr>
                <w:lang w:eastAsia="en-GB"/>
              </w:rPr>
            </w:pPr>
            <w:proofErr w:type="spellStart"/>
            <w:r>
              <w:rPr>
                <w:rFonts w:cs="Arial"/>
                <w:szCs w:val="18"/>
                <w:lang w:eastAsia="en-GB"/>
              </w:rPr>
              <w:t>defaultValue</w:t>
            </w:r>
            <w:proofErr w:type="spellEnd"/>
            <w:r>
              <w:rPr>
                <w:rFonts w:cs="Arial"/>
                <w:szCs w:val="18"/>
                <w:lang w:eastAsia="en-GB"/>
              </w:rPr>
              <w:t>: N</w:t>
            </w:r>
            <w:r>
              <w:rPr>
                <w:lang w:eastAsia="en-GB"/>
              </w:rPr>
              <w:t>one</w:t>
            </w:r>
          </w:p>
          <w:p w14:paraId="5E641293"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A572BED"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27F3E9E" w14:textId="77777777" w:rsidR="001F4434" w:rsidRDefault="001F4434">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gmFqdn</w:t>
            </w:r>
            <w:proofErr w:type="spellEnd"/>
          </w:p>
        </w:tc>
        <w:tc>
          <w:tcPr>
            <w:tcW w:w="4395" w:type="dxa"/>
            <w:tcBorders>
              <w:top w:val="single" w:sz="4" w:space="0" w:color="auto"/>
              <w:left w:val="single" w:sz="4" w:space="0" w:color="auto"/>
              <w:bottom w:val="single" w:sz="4" w:space="0" w:color="auto"/>
              <w:right w:val="single" w:sz="4" w:space="0" w:color="auto"/>
            </w:tcBorders>
          </w:tcPr>
          <w:p w14:paraId="3691F064" w14:textId="77777777" w:rsidR="001F4434" w:rsidRDefault="001F4434">
            <w:pPr>
              <w:pStyle w:val="TAL"/>
              <w:rPr>
                <w:rFonts w:cs="Arial"/>
              </w:rPr>
            </w:pPr>
            <w:r>
              <w:rPr>
                <w:rFonts w:cs="Arial"/>
                <w:szCs w:val="18"/>
                <w:lang w:eastAsia="en-GB"/>
              </w:rPr>
              <w:t>This attribute represents FQDN of the P-CSCF for the Gm interface.</w:t>
            </w:r>
          </w:p>
          <w:p w14:paraId="17C000A0" w14:textId="77777777" w:rsidR="001F4434" w:rsidRDefault="001F4434">
            <w:pPr>
              <w:pStyle w:val="TAL"/>
              <w:rPr>
                <w:rFonts w:cs="Arial"/>
                <w:szCs w:val="18"/>
                <w:lang w:eastAsia="en-GB"/>
              </w:rPr>
            </w:pPr>
          </w:p>
          <w:p w14:paraId="3BE4BADD" w14:textId="77777777" w:rsidR="001F4434" w:rsidRDefault="001F4434">
            <w:pPr>
              <w:pStyle w:val="TAL"/>
              <w:rPr>
                <w:rFonts w:cs="Arial"/>
                <w:szCs w:val="18"/>
                <w:lang w:eastAsia="en-GB"/>
              </w:rPr>
            </w:pPr>
          </w:p>
          <w:p w14:paraId="50E187BA" w14:textId="77777777" w:rsidR="001F4434" w:rsidRDefault="001F4434">
            <w:pPr>
              <w:pStyle w:val="TAL"/>
              <w:rPr>
                <w:lang w:eastAsia="en-GB"/>
              </w:rPr>
            </w:pPr>
            <w:proofErr w:type="spellStart"/>
            <w:r>
              <w:rPr>
                <w:lang w:eastAsia="en-GB"/>
              </w:rPr>
              <w:t>AllowedValues</w:t>
            </w:r>
            <w:proofErr w:type="spellEnd"/>
            <w:r>
              <w:rPr>
                <w:lang w:eastAsia="en-GB"/>
              </w:rPr>
              <w:t>: N/A</w:t>
            </w:r>
          </w:p>
          <w:p w14:paraId="7720C36F" w14:textId="77777777" w:rsidR="001F4434" w:rsidRDefault="001F4434">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hideMark/>
          </w:tcPr>
          <w:p w14:paraId="3EF6637F" w14:textId="77777777" w:rsidR="001F4434" w:rsidRDefault="001F4434">
            <w:pPr>
              <w:pStyle w:val="TAL"/>
            </w:pPr>
            <w:r>
              <w:rPr>
                <w:lang w:eastAsia="en-GB"/>
              </w:rPr>
              <w:t>type: String</w:t>
            </w:r>
          </w:p>
          <w:p w14:paraId="0D53E7D1" w14:textId="77777777" w:rsidR="001F4434" w:rsidRDefault="001F4434">
            <w:pPr>
              <w:pStyle w:val="TAL"/>
              <w:rPr>
                <w:lang w:eastAsia="zh-CN"/>
              </w:rPr>
            </w:pPr>
            <w:r>
              <w:rPr>
                <w:lang w:eastAsia="en-GB"/>
              </w:rPr>
              <w:t xml:space="preserve">multiplicity: </w:t>
            </w:r>
            <w:proofErr w:type="gramStart"/>
            <w:r>
              <w:rPr>
                <w:lang w:eastAsia="zh-CN"/>
              </w:rPr>
              <w:t>0..</w:t>
            </w:r>
            <w:proofErr w:type="gramEnd"/>
            <w:r>
              <w:rPr>
                <w:lang w:eastAsia="zh-CN"/>
              </w:rPr>
              <w:t>1</w:t>
            </w:r>
          </w:p>
          <w:p w14:paraId="66F0E6E2" w14:textId="77777777" w:rsidR="001F4434" w:rsidRDefault="001F4434">
            <w:pPr>
              <w:pStyle w:val="TAL"/>
              <w:rPr>
                <w:lang w:eastAsia="en-GB"/>
              </w:rPr>
            </w:pPr>
            <w:proofErr w:type="spellStart"/>
            <w:r>
              <w:rPr>
                <w:lang w:eastAsia="en-GB"/>
              </w:rPr>
              <w:t>isOrdered</w:t>
            </w:r>
            <w:proofErr w:type="spellEnd"/>
            <w:r>
              <w:rPr>
                <w:lang w:eastAsia="en-GB"/>
              </w:rPr>
              <w:t>: N/A</w:t>
            </w:r>
          </w:p>
          <w:p w14:paraId="42D66184" w14:textId="77777777" w:rsidR="001F4434" w:rsidRDefault="001F4434">
            <w:pPr>
              <w:pStyle w:val="TAL"/>
              <w:rPr>
                <w:lang w:eastAsia="en-GB"/>
              </w:rPr>
            </w:pPr>
            <w:proofErr w:type="spellStart"/>
            <w:r>
              <w:rPr>
                <w:lang w:eastAsia="en-GB"/>
              </w:rPr>
              <w:t>isUnique</w:t>
            </w:r>
            <w:proofErr w:type="spellEnd"/>
            <w:r>
              <w:rPr>
                <w:lang w:eastAsia="en-GB"/>
              </w:rPr>
              <w:t>: N/A</w:t>
            </w:r>
          </w:p>
          <w:p w14:paraId="3567D0A2" w14:textId="77777777" w:rsidR="001F4434" w:rsidRDefault="001F4434">
            <w:pPr>
              <w:pStyle w:val="TAL"/>
              <w:rPr>
                <w:lang w:eastAsia="en-GB"/>
              </w:rPr>
            </w:pPr>
            <w:proofErr w:type="spellStart"/>
            <w:r>
              <w:rPr>
                <w:lang w:eastAsia="en-GB"/>
              </w:rPr>
              <w:t>defaultValue</w:t>
            </w:r>
            <w:proofErr w:type="spellEnd"/>
            <w:r>
              <w:rPr>
                <w:lang w:eastAsia="en-GB"/>
              </w:rPr>
              <w:t>: None</w:t>
            </w:r>
          </w:p>
          <w:p w14:paraId="6ABB9BDC"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266AFB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D3CF73E" w14:textId="77777777" w:rsidR="001F4434" w:rsidRDefault="001F4434">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66E5DEB0" w14:textId="77777777" w:rsidR="001F4434" w:rsidRDefault="001F4434">
            <w:pPr>
              <w:pStyle w:val="TAL"/>
            </w:pPr>
            <w:r>
              <w:rPr>
                <w:rFonts w:cs="Arial"/>
                <w:szCs w:val="18"/>
                <w:lang w:eastAsia="en-GB"/>
              </w:rPr>
              <w:t>This attribute represents l</w:t>
            </w:r>
            <w:r>
              <w:rPr>
                <w:lang w:eastAsia="en-GB"/>
              </w:rPr>
              <w:t xml:space="preserve">ist of IPv4 addresses of </w:t>
            </w:r>
            <w:proofErr w:type="spellStart"/>
            <w:r>
              <w:rPr>
                <w:rFonts w:cs="Arial"/>
                <w:szCs w:val="18"/>
                <w:lang w:eastAsia="en-GB"/>
              </w:rPr>
              <w:t>of</w:t>
            </w:r>
            <w:proofErr w:type="spellEnd"/>
            <w:r>
              <w:rPr>
                <w:rFonts w:cs="Arial"/>
                <w:szCs w:val="18"/>
                <w:lang w:eastAsia="en-GB"/>
              </w:rPr>
              <w:t xml:space="preserve"> the P-CSCF for the Gm interface</w:t>
            </w:r>
            <w:r>
              <w:rPr>
                <w:lang w:eastAsia="en-GB"/>
              </w:rPr>
              <w:t>.</w:t>
            </w:r>
          </w:p>
          <w:p w14:paraId="1B9CE5A0" w14:textId="77777777" w:rsidR="001F4434" w:rsidRDefault="001F4434">
            <w:pPr>
              <w:pStyle w:val="TAL"/>
              <w:rPr>
                <w:lang w:eastAsia="en-GB"/>
              </w:rPr>
            </w:pPr>
          </w:p>
          <w:p w14:paraId="6D21DCE0"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7236E97" w14:textId="77777777" w:rsidR="001F4434" w:rsidRDefault="001F4434">
            <w:pPr>
              <w:pStyle w:val="TAL"/>
              <w:keepNext w:val="0"/>
            </w:pPr>
            <w:r>
              <w:rPr>
                <w:lang w:eastAsia="en-GB"/>
              </w:rPr>
              <w:t xml:space="preserve">type: </w:t>
            </w:r>
            <w:r>
              <w:rPr>
                <w:rFonts w:ascii="Courier New" w:hAnsi="Courier New" w:cs="Courier New"/>
                <w:lang w:eastAsia="zh-CN"/>
              </w:rPr>
              <w:t>Ipv4Addr</w:t>
            </w:r>
          </w:p>
          <w:p w14:paraId="35568261"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52D48FD0" w14:textId="77777777" w:rsidR="001F4434" w:rsidRDefault="001F4434">
            <w:pPr>
              <w:pStyle w:val="TAL"/>
              <w:rPr>
                <w:lang w:eastAsia="en-GB"/>
              </w:rPr>
            </w:pPr>
            <w:proofErr w:type="spellStart"/>
            <w:r>
              <w:rPr>
                <w:lang w:eastAsia="en-GB"/>
              </w:rPr>
              <w:t>isOrdered</w:t>
            </w:r>
            <w:proofErr w:type="spellEnd"/>
            <w:r>
              <w:rPr>
                <w:lang w:eastAsia="en-GB"/>
              </w:rPr>
              <w:t>: False</w:t>
            </w:r>
          </w:p>
          <w:p w14:paraId="3F9E10D4" w14:textId="77777777" w:rsidR="001F4434" w:rsidRDefault="001F4434">
            <w:pPr>
              <w:pStyle w:val="TAL"/>
              <w:rPr>
                <w:lang w:eastAsia="en-GB"/>
              </w:rPr>
            </w:pPr>
            <w:proofErr w:type="spellStart"/>
            <w:r>
              <w:rPr>
                <w:lang w:eastAsia="en-GB"/>
              </w:rPr>
              <w:t>isUnique</w:t>
            </w:r>
            <w:proofErr w:type="spellEnd"/>
            <w:r>
              <w:rPr>
                <w:lang w:eastAsia="en-GB"/>
              </w:rPr>
              <w:t>: True</w:t>
            </w:r>
          </w:p>
          <w:p w14:paraId="2DF86EEE" w14:textId="77777777" w:rsidR="001F4434" w:rsidRDefault="001F4434">
            <w:pPr>
              <w:pStyle w:val="TAL"/>
              <w:rPr>
                <w:lang w:eastAsia="en-GB"/>
              </w:rPr>
            </w:pPr>
            <w:proofErr w:type="spellStart"/>
            <w:r>
              <w:rPr>
                <w:lang w:eastAsia="en-GB"/>
              </w:rPr>
              <w:t>defaultValue</w:t>
            </w:r>
            <w:proofErr w:type="spellEnd"/>
            <w:r>
              <w:rPr>
                <w:lang w:eastAsia="en-GB"/>
              </w:rPr>
              <w:t>: None</w:t>
            </w:r>
          </w:p>
          <w:p w14:paraId="2EC4791A"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55BC335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6FCE14" w14:textId="77777777" w:rsidR="001F4434" w:rsidRDefault="001F4434">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7441C3DB" w14:textId="77777777" w:rsidR="001F4434" w:rsidRDefault="001F4434">
            <w:pPr>
              <w:pStyle w:val="TAL"/>
            </w:pPr>
            <w:r>
              <w:rPr>
                <w:rFonts w:cs="Arial"/>
                <w:szCs w:val="18"/>
                <w:lang w:eastAsia="en-GB"/>
              </w:rPr>
              <w:t>This attribute represents l</w:t>
            </w:r>
            <w:r>
              <w:rPr>
                <w:lang w:eastAsia="en-GB"/>
              </w:rPr>
              <w:t xml:space="preserve">ist of IPv6 addresses of </w:t>
            </w:r>
            <w:proofErr w:type="spellStart"/>
            <w:r>
              <w:rPr>
                <w:rFonts w:cs="Arial"/>
                <w:szCs w:val="18"/>
                <w:lang w:eastAsia="en-GB"/>
              </w:rPr>
              <w:t>of</w:t>
            </w:r>
            <w:proofErr w:type="spellEnd"/>
            <w:r>
              <w:rPr>
                <w:rFonts w:cs="Arial"/>
                <w:szCs w:val="18"/>
                <w:lang w:eastAsia="en-GB"/>
              </w:rPr>
              <w:t xml:space="preserve"> the P-CSCF for the Gm interface</w:t>
            </w:r>
            <w:r>
              <w:rPr>
                <w:lang w:eastAsia="en-GB"/>
              </w:rPr>
              <w:t>.</w:t>
            </w:r>
          </w:p>
          <w:p w14:paraId="1A03ACA9" w14:textId="77777777" w:rsidR="001F4434" w:rsidRDefault="001F4434">
            <w:pPr>
              <w:pStyle w:val="TAL"/>
              <w:rPr>
                <w:lang w:eastAsia="en-GB"/>
              </w:rPr>
            </w:pPr>
          </w:p>
          <w:p w14:paraId="1A038BDD"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519672B" w14:textId="77777777" w:rsidR="001F4434" w:rsidRDefault="001F4434">
            <w:pPr>
              <w:pStyle w:val="TAL"/>
              <w:keepNext w:val="0"/>
            </w:pPr>
            <w:r>
              <w:rPr>
                <w:lang w:eastAsia="en-GB"/>
              </w:rPr>
              <w:t xml:space="preserve">type: </w:t>
            </w:r>
            <w:r>
              <w:rPr>
                <w:rFonts w:ascii="Courier New" w:hAnsi="Courier New" w:cs="Courier New"/>
                <w:lang w:eastAsia="zh-CN"/>
              </w:rPr>
              <w:t>Ipv6Addr</w:t>
            </w:r>
          </w:p>
          <w:p w14:paraId="0A9793D9"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40F9A49" w14:textId="77777777" w:rsidR="001F4434" w:rsidRDefault="001F4434">
            <w:pPr>
              <w:pStyle w:val="TAL"/>
              <w:rPr>
                <w:lang w:eastAsia="en-GB"/>
              </w:rPr>
            </w:pPr>
            <w:proofErr w:type="spellStart"/>
            <w:r>
              <w:rPr>
                <w:lang w:eastAsia="en-GB"/>
              </w:rPr>
              <w:t>isOrdered</w:t>
            </w:r>
            <w:proofErr w:type="spellEnd"/>
            <w:r>
              <w:rPr>
                <w:lang w:eastAsia="en-GB"/>
              </w:rPr>
              <w:t>: False</w:t>
            </w:r>
          </w:p>
          <w:p w14:paraId="159ED40A" w14:textId="77777777" w:rsidR="001F4434" w:rsidRDefault="001F4434">
            <w:pPr>
              <w:pStyle w:val="TAL"/>
              <w:rPr>
                <w:lang w:eastAsia="en-GB"/>
              </w:rPr>
            </w:pPr>
            <w:proofErr w:type="spellStart"/>
            <w:r>
              <w:rPr>
                <w:lang w:eastAsia="en-GB"/>
              </w:rPr>
              <w:t>isUnique</w:t>
            </w:r>
            <w:proofErr w:type="spellEnd"/>
            <w:r>
              <w:rPr>
                <w:lang w:eastAsia="en-GB"/>
              </w:rPr>
              <w:t>: True</w:t>
            </w:r>
          </w:p>
          <w:p w14:paraId="09393E4E" w14:textId="77777777" w:rsidR="001F4434" w:rsidRDefault="001F4434">
            <w:pPr>
              <w:pStyle w:val="TAL"/>
              <w:rPr>
                <w:lang w:eastAsia="en-GB"/>
              </w:rPr>
            </w:pPr>
            <w:proofErr w:type="spellStart"/>
            <w:r>
              <w:rPr>
                <w:lang w:eastAsia="en-GB"/>
              </w:rPr>
              <w:t>defaultValue</w:t>
            </w:r>
            <w:proofErr w:type="spellEnd"/>
            <w:r>
              <w:rPr>
                <w:lang w:eastAsia="en-GB"/>
              </w:rPr>
              <w:t>: None</w:t>
            </w:r>
          </w:p>
          <w:p w14:paraId="7417F26D"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FF49CD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00B42B0" w14:textId="77777777" w:rsidR="001F4434" w:rsidRDefault="001F4434">
            <w:pPr>
              <w:pStyle w:val="TAL"/>
              <w:keepNext w:val="0"/>
              <w:rPr>
                <w:rStyle w:val="normaltextrun"/>
                <w:rFonts w:ascii="Courier New" w:hAnsi="Courier New" w:cs="Courier New"/>
                <w:color w:val="D13438"/>
                <w:szCs w:val="18"/>
                <w:u w:val="single"/>
                <w:lang w:eastAsia="en-GB"/>
              </w:rPr>
            </w:pPr>
            <w:proofErr w:type="spellStart"/>
            <w:r>
              <w:rPr>
                <w:rFonts w:ascii="Courier New" w:hAnsi="Courier New" w:cs="Courier New"/>
                <w:lang w:eastAsia="zh-CN"/>
              </w:rPr>
              <w:t>mwFqdn</w:t>
            </w:r>
            <w:proofErr w:type="spellEnd"/>
          </w:p>
        </w:tc>
        <w:tc>
          <w:tcPr>
            <w:tcW w:w="4395" w:type="dxa"/>
            <w:tcBorders>
              <w:top w:val="single" w:sz="4" w:space="0" w:color="auto"/>
              <w:left w:val="single" w:sz="4" w:space="0" w:color="auto"/>
              <w:bottom w:val="single" w:sz="4" w:space="0" w:color="auto"/>
              <w:right w:val="single" w:sz="4" w:space="0" w:color="auto"/>
            </w:tcBorders>
          </w:tcPr>
          <w:p w14:paraId="3B0A33DA" w14:textId="77777777" w:rsidR="001F4434" w:rsidRDefault="001F4434">
            <w:pPr>
              <w:pStyle w:val="TAL"/>
              <w:rPr>
                <w:rFonts w:cs="Arial"/>
              </w:rPr>
            </w:pPr>
            <w:r>
              <w:rPr>
                <w:rFonts w:cs="Arial"/>
                <w:szCs w:val="18"/>
                <w:lang w:eastAsia="en-GB"/>
              </w:rPr>
              <w:t>This attribute represents FQDN of the P-CSCF for the Mw interface.</w:t>
            </w:r>
          </w:p>
          <w:p w14:paraId="11740AD7" w14:textId="77777777" w:rsidR="001F4434" w:rsidRDefault="001F4434">
            <w:pPr>
              <w:pStyle w:val="TAL"/>
              <w:rPr>
                <w:lang w:eastAsia="en-GB"/>
              </w:rPr>
            </w:pPr>
          </w:p>
          <w:p w14:paraId="2BD08903" w14:textId="77777777" w:rsidR="001F4434" w:rsidRDefault="001F4434">
            <w:pPr>
              <w:pStyle w:val="TAL"/>
              <w:rPr>
                <w:lang w:eastAsia="en-GB"/>
              </w:rPr>
            </w:pPr>
          </w:p>
          <w:p w14:paraId="7A2506B0"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97E7C87" w14:textId="77777777" w:rsidR="001F4434" w:rsidRDefault="001F4434">
            <w:pPr>
              <w:pStyle w:val="TAL"/>
            </w:pPr>
            <w:r>
              <w:rPr>
                <w:lang w:eastAsia="en-GB"/>
              </w:rPr>
              <w:t>type: String</w:t>
            </w:r>
          </w:p>
          <w:p w14:paraId="047C4B25" w14:textId="77777777" w:rsidR="001F4434" w:rsidRDefault="001F4434">
            <w:pPr>
              <w:pStyle w:val="TAL"/>
              <w:rPr>
                <w:lang w:eastAsia="zh-CN"/>
              </w:rPr>
            </w:pPr>
            <w:r>
              <w:rPr>
                <w:lang w:eastAsia="en-GB"/>
              </w:rPr>
              <w:t xml:space="preserve">multiplicity: </w:t>
            </w:r>
            <w:proofErr w:type="gramStart"/>
            <w:r>
              <w:rPr>
                <w:lang w:eastAsia="zh-CN"/>
              </w:rPr>
              <w:t>0..</w:t>
            </w:r>
            <w:proofErr w:type="gramEnd"/>
            <w:r>
              <w:rPr>
                <w:lang w:eastAsia="zh-CN"/>
              </w:rPr>
              <w:t>1</w:t>
            </w:r>
          </w:p>
          <w:p w14:paraId="2F5B86E9" w14:textId="77777777" w:rsidR="001F4434" w:rsidRDefault="001F4434">
            <w:pPr>
              <w:pStyle w:val="TAL"/>
              <w:rPr>
                <w:lang w:eastAsia="en-GB"/>
              </w:rPr>
            </w:pPr>
            <w:proofErr w:type="spellStart"/>
            <w:r>
              <w:rPr>
                <w:lang w:eastAsia="en-GB"/>
              </w:rPr>
              <w:t>isOrdered</w:t>
            </w:r>
            <w:proofErr w:type="spellEnd"/>
            <w:r>
              <w:rPr>
                <w:lang w:eastAsia="en-GB"/>
              </w:rPr>
              <w:t>: N/A</w:t>
            </w:r>
          </w:p>
          <w:p w14:paraId="65536286" w14:textId="77777777" w:rsidR="001F4434" w:rsidRDefault="001F4434">
            <w:pPr>
              <w:pStyle w:val="TAL"/>
              <w:rPr>
                <w:lang w:eastAsia="en-GB"/>
              </w:rPr>
            </w:pPr>
            <w:proofErr w:type="spellStart"/>
            <w:r>
              <w:rPr>
                <w:lang w:eastAsia="en-GB"/>
              </w:rPr>
              <w:t>isUnique</w:t>
            </w:r>
            <w:proofErr w:type="spellEnd"/>
            <w:r>
              <w:rPr>
                <w:lang w:eastAsia="en-GB"/>
              </w:rPr>
              <w:t>: N/A</w:t>
            </w:r>
          </w:p>
          <w:p w14:paraId="4AF78C44" w14:textId="77777777" w:rsidR="001F4434" w:rsidRDefault="001F4434">
            <w:pPr>
              <w:pStyle w:val="TAL"/>
              <w:rPr>
                <w:lang w:eastAsia="en-GB"/>
              </w:rPr>
            </w:pPr>
            <w:proofErr w:type="spellStart"/>
            <w:r>
              <w:rPr>
                <w:lang w:eastAsia="en-GB"/>
              </w:rPr>
              <w:t>defaultValue</w:t>
            </w:r>
            <w:proofErr w:type="spellEnd"/>
            <w:r>
              <w:rPr>
                <w:lang w:eastAsia="en-GB"/>
              </w:rPr>
              <w:t>: None</w:t>
            </w:r>
          </w:p>
          <w:p w14:paraId="15CCE186"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AF79F8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6317857" w14:textId="77777777" w:rsidR="001F4434" w:rsidRDefault="001F4434">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02E256E2" w14:textId="77777777" w:rsidR="001F4434" w:rsidRDefault="001F4434">
            <w:pPr>
              <w:pStyle w:val="TAL"/>
            </w:pPr>
            <w:r>
              <w:rPr>
                <w:rFonts w:cs="Arial"/>
                <w:szCs w:val="18"/>
                <w:lang w:eastAsia="en-GB"/>
              </w:rPr>
              <w:t>This attribute represents l</w:t>
            </w:r>
            <w:r>
              <w:rPr>
                <w:lang w:eastAsia="en-GB"/>
              </w:rPr>
              <w:t xml:space="preserve">ist of IPv4 addresses of </w:t>
            </w:r>
            <w:proofErr w:type="spellStart"/>
            <w:r>
              <w:rPr>
                <w:rFonts w:cs="Arial"/>
                <w:szCs w:val="18"/>
                <w:lang w:eastAsia="en-GB"/>
              </w:rPr>
              <w:t>of</w:t>
            </w:r>
            <w:proofErr w:type="spellEnd"/>
            <w:r>
              <w:rPr>
                <w:rFonts w:cs="Arial"/>
                <w:szCs w:val="18"/>
                <w:lang w:eastAsia="en-GB"/>
              </w:rPr>
              <w:t xml:space="preserve"> the P-CSCF for the Mw interface</w:t>
            </w:r>
            <w:r>
              <w:rPr>
                <w:lang w:eastAsia="en-GB"/>
              </w:rPr>
              <w:t>.</w:t>
            </w:r>
          </w:p>
          <w:p w14:paraId="402BD532" w14:textId="77777777" w:rsidR="001F4434" w:rsidRDefault="001F4434">
            <w:pPr>
              <w:pStyle w:val="TAL"/>
              <w:rPr>
                <w:lang w:eastAsia="en-GB"/>
              </w:rPr>
            </w:pPr>
          </w:p>
          <w:p w14:paraId="6C9EC8BD"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287E8E2" w14:textId="77777777" w:rsidR="001F4434" w:rsidRDefault="001F4434">
            <w:pPr>
              <w:pStyle w:val="TAL"/>
              <w:keepNext w:val="0"/>
            </w:pPr>
            <w:r>
              <w:rPr>
                <w:lang w:eastAsia="en-GB"/>
              </w:rPr>
              <w:t xml:space="preserve">type: </w:t>
            </w:r>
            <w:r>
              <w:rPr>
                <w:rFonts w:ascii="Courier New" w:hAnsi="Courier New" w:cs="Courier New"/>
                <w:lang w:eastAsia="zh-CN"/>
              </w:rPr>
              <w:t>Ipv4Addr</w:t>
            </w:r>
          </w:p>
          <w:p w14:paraId="52FDE112"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0B04781" w14:textId="77777777" w:rsidR="001F4434" w:rsidRDefault="001F4434">
            <w:pPr>
              <w:pStyle w:val="TAL"/>
              <w:rPr>
                <w:lang w:eastAsia="en-GB"/>
              </w:rPr>
            </w:pPr>
            <w:proofErr w:type="spellStart"/>
            <w:r>
              <w:rPr>
                <w:lang w:eastAsia="en-GB"/>
              </w:rPr>
              <w:t>isOrdered</w:t>
            </w:r>
            <w:proofErr w:type="spellEnd"/>
            <w:r>
              <w:rPr>
                <w:lang w:eastAsia="en-GB"/>
              </w:rPr>
              <w:t>: False</w:t>
            </w:r>
          </w:p>
          <w:p w14:paraId="35B40325" w14:textId="77777777" w:rsidR="001F4434" w:rsidRDefault="001F4434">
            <w:pPr>
              <w:pStyle w:val="TAL"/>
              <w:rPr>
                <w:lang w:eastAsia="en-GB"/>
              </w:rPr>
            </w:pPr>
            <w:proofErr w:type="spellStart"/>
            <w:r>
              <w:rPr>
                <w:lang w:eastAsia="en-GB"/>
              </w:rPr>
              <w:t>isUnique</w:t>
            </w:r>
            <w:proofErr w:type="spellEnd"/>
            <w:r>
              <w:rPr>
                <w:lang w:eastAsia="en-GB"/>
              </w:rPr>
              <w:t>: True</w:t>
            </w:r>
          </w:p>
          <w:p w14:paraId="55E96FD7" w14:textId="77777777" w:rsidR="001F4434" w:rsidRDefault="001F4434">
            <w:pPr>
              <w:pStyle w:val="TAL"/>
              <w:rPr>
                <w:lang w:eastAsia="en-GB"/>
              </w:rPr>
            </w:pPr>
            <w:proofErr w:type="spellStart"/>
            <w:r>
              <w:rPr>
                <w:lang w:eastAsia="en-GB"/>
              </w:rPr>
              <w:t>defaultValue</w:t>
            </w:r>
            <w:proofErr w:type="spellEnd"/>
            <w:r>
              <w:rPr>
                <w:lang w:eastAsia="en-GB"/>
              </w:rPr>
              <w:t>: None</w:t>
            </w:r>
          </w:p>
          <w:p w14:paraId="77747D4B"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1F04098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8B0E76D" w14:textId="77777777" w:rsidR="001F4434" w:rsidRDefault="001F4434">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55AAF618" w14:textId="77777777" w:rsidR="001F4434" w:rsidRDefault="001F4434">
            <w:pPr>
              <w:pStyle w:val="TAL"/>
            </w:pPr>
            <w:r>
              <w:rPr>
                <w:rFonts w:cs="Arial"/>
                <w:szCs w:val="18"/>
                <w:lang w:eastAsia="en-GB"/>
              </w:rPr>
              <w:t>This attribute represents l</w:t>
            </w:r>
            <w:r>
              <w:rPr>
                <w:lang w:eastAsia="en-GB"/>
              </w:rPr>
              <w:t xml:space="preserve">ist of IPv6 addresses of </w:t>
            </w:r>
            <w:proofErr w:type="spellStart"/>
            <w:r>
              <w:rPr>
                <w:rFonts w:cs="Arial"/>
                <w:szCs w:val="18"/>
                <w:lang w:eastAsia="en-GB"/>
              </w:rPr>
              <w:t>of</w:t>
            </w:r>
            <w:proofErr w:type="spellEnd"/>
            <w:r>
              <w:rPr>
                <w:rFonts w:cs="Arial"/>
                <w:szCs w:val="18"/>
                <w:lang w:eastAsia="en-GB"/>
              </w:rPr>
              <w:t xml:space="preserve"> the P-CSCF for the Mw interface</w:t>
            </w:r>
            <w:r>
              <w:rPr>
                <w:lang w:eastAsia="en-GB"/>
              </w:rPr>
              <w:t>.</w:t>
            </w:r>
          </w:p>
          <w:p w14:paraId="1AAFEB16" w14:textId="77777777" w:rsidR="001F4434" w:rsidRDefault="001F4434">
            <w:pPr>
              <w:pStyle w:val="TAL"/>
              <w:rPr>
                <w:lang w:eastAsia="en-GB"/>
              </w:rPr>
            </w:pPr>
          </w:p>
          <w:p w14:paraId="69DA61D6"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9E84D71" w14:textId="77777777" w:rsidR="001F4434" w:rsidRDefault="001F4434">
            <w:pPr>
              <w:pStyle w:val="TAL"/>
              <w:keepNext w:val="0"/>
            </w:pPr>
            <w:r>
              <w:rPr>
                <w:lang w:eastAsia="en-GB"/>
              </w:rPr>
              <w:t xml:space="preserve">type: </w:t>
            </w:r>
            <w:r>
              <w:rPr>
                <w:rFonts w:ascii="Courier New" w:hAnsi="Courier New" w:cs="Courier New"/>
                <w:lang w:eastAsia="zh-CN"/>
              </w:rPr>
              <w:t>Ipv6Addr</w:t>
            </w:r>
          </w:p>
          <w:p w14:paraId="5FEFEE2C"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1290ED39" w14:textId="77777777" w:rsidR="001F4434" w:rsidRDefault="001F4434">
            <w:pPr>
              <w:pStyle w:val="TAL"/>
              <w:rPr>
                <w:lang w:eastAsia="en-GB"/>
              </w:rPr>
            </w:pPr>
            <w:proofErr w:type="spellStart"/>
            <w:r>
              <w:rPr>
                <w:lang w:eastAsia="en-GB"/>
              </w:rPr>
              <w:t>isOrdered</w:t>
            </w:r>
            <w:proofErr w:type="spellEnd"/>
            <w:r>
              <w:rPr>
                <w:lang w:eastAsia="en-GB"/>
              </w:rPr>
              <w:t>: False</w:t>
            </w:r>
          </w:p>
          <w:p w14:paraId="5CE95203" w14:textId="77777777" w:rsidR="001F4434" w:rsidRDefault="001F4434">
            <w:pPr>
              <w:pStyle w:val="TAL"/>
              <w:rPr>
                <w:lang w:eastAsia="en-GB"/>
              </w:rPr>
            </w:pPr>
            <w:proofErr w:type="spellStart"/>
            <w:r>
              <w:rPr>
                <w:lang w:eastAsia="en-GB"/>
              </w:rPr>
              <w:t>isUnique</w:t>
            </w:r>
            <w:proofErr w:type="spellEnd"/>
            <w:r>
              <w:rPr>
                <w:lang w:eastAsia="en-GB"/>
              </w:rPr>
              <w:t>: True</w:t>
            </w:r>
          </w:p>
          <w:p w14:paraId="7DFC20AB" w14:textId="77777777" w:rsidR="001F4434" w:rsidRDefault="001F4434">
            <w:pPr>
              <w:pStyle w:val="TAL"/>
              <w:rPr>
                <w:lang w:eastAsia="en-GB"/>
              </w:rPr>
            </w:pPr>
            <w:proofErr w:type="spellStart"/>
            <w:r>
              <w:rPr>
                <w:lang w:eastAsia="en-GB"/>
              </w:rPr>
              <w:t>defaultValue</w:t>
            </w:r>
            <w:proofErr w:type="spellEnd"/>
            <w:r>
              <w:rPr>
                <w:lang w:eastAsia="en-GB"/>
              </w:rPr>
              <w:t>: None</w:t>
            </w:r>
          </w:p>
          <w:p w14:paraId="4C7E2952"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6EE331A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EE589B" w14:textId="77777777" w:rsidR="001F4434" w:rsidRDefault="001F4434">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6ACA26F8" w14:textId="77777777" w:rsidR="001F4434" w:rsidRDefault="001F4434">
            <w:pPr>
              <w:pStyle w:val="TAL"/>
              <w:rPr>
                <w:rFonts w:cs="Arial"/>
              </w:rPr>
            </w:pPr>
            <w:r>
              <w:rPr>
                <w:rFonts w:cs="Arial"/>
                <w:szCs w:val="18"/>
                <w:lang w:eastAsia="en-GB"/>
              </w:rPr>
              <w:t>This attribute represents l</w:t>
            </w:r>
            <w:r>
              <w:rPr>
                <w:lang w:eastAsia="en-GB"/>
              </w:rPr>
              <w:t xml:space="preserve">ist </w:t>
            </w:r>
            <w:r>
              <w:rPr>
                <w:rFonts w:cs="Arial"/>
                <w:szCs w:val="18"/>
                <w:lang w:eastAsia="en-GB"/>
              </w:rPr>
              <w:t>of ranges of UE IPv4 addresses</w:t>
            </w:r>
            <w:r>
              <w:rPr>
                <w:rFonts w:cs="Arial"/>
                <w:szCs w:val="18"/>
                <w:lang w:eastAsia="zh-CN"/>
              </w:rPr>
              <w:t xml:space="preserve"> used on the Gm interface,</w:t>
            </w:r>
            <w:r>
              <w:rPr>
                <w:rFonts w:cs="Arial"/>
                <w:szCs w:val="18"/>
                <w:lang w:eastAsia="en-GB"/>
              </w:rPr>
              <w:t xml:space="preserve"> </w:t>
            </w:r>
            <w:r>
              <w:rPr>
                <w:rFonts w:cs="Arial"/>
                <w:szCs w:val="18"/>
                <w:lang w:eastAsia="zh-CN"/>
              </w:rPr>
              <w:t>served</w:t>
            </w:r>
            <w:r>
              <w:rPr>
                <w:rFonts w:cs="Arial"/>
                <w:szCs w:val="18"/>
                <w:lang w:eastAsia="en-GB"/>
              </w:rPr>
              <w:t xml:space="preserve"> by </w:t>
            </w:r>
            <w:r>
              <w:rPr>
                <w:rFonts w:cs="Arial"/>
                <w:szCs w:val="18"/>
                <w:lang w:eastAsia="zh-CN"/>
              </w:rPr>
              <w:t>P-CSC</w:t>
            </w:r>
            <w:r>
              <w:rPr>
                <w:rFonts w:cs="Arial"/>
                <w:szCs w:val="18"/>
                <w:lang w:eastAsia="en-GB"/>
              </w:rPr>
              <w:t>F.</w:t>
            </w:r>
          </w:p>
          <w:p w14:paraId="6845F140" w14:textId="77777777" w:rsidR="001F4434" w:rsidRDefault="001F4434">
            <w:pPr>
              <w:pStyle w:val="TAL"/>
              <w:rPr>
                <w:rFonts w:cs="Arial"/>
                <w:szCs w:val="18"/>
                <w:lang w:eastAsia="en-GB"/>
              </w:rPr>
            </w:pPr>
            <w:r>
              <w:rPr>
                <w:rFonts w:cs="Arial"/>
                <w:szCs w:val="18"/>
                <w:lang w:eastAsia="zh-CN"/>
              </w:rPr>
              <w:t>The absence of this attribute does not mean</w:t>
            </w:r>
            <w:r>
              <w:rPr>
                <w:rFonts w:cs="Arial"/>
                <w:szCs w:val="18"/>
                <w:lang w:eastAsia="en-GB"/>
              </w:rPr>
              <w:t xml:space="preserve"> the </w:t>
            </w:r>
            <w:r>
              <w:rPr>
                <w:rFonts w:cs="Arial"/>
                <w:szCs w:val="18"/>
                <w:lang w:eastAsia="zh-CN"/>
              </w:rPr>
              <w:t>P-CSCF</w:t>
            </w:r>
            <w:r>
              <w:rPr>
                <w:rFonts w:cs="Arial"/>
                <w:szCs w:val="18"/>
                <w:lang w:eastAsia="en-GB"/>
              </w:rPr>
              <w:t xml:space="preserve"> can serve any IPv4 address.</w:t>
            </w:r>
          </w:p>
          <w:p w14:paraId="5E451983" w14:textId="77777777" w:rsidR="001F4434" w:rsidRDefault="001F4434">
            <w:pPr>
              <w:pStyle w:val="TAL"/>
              <w:rPr>
                <w:rFonts w:cs="Arial"/>
                <w:szCs w:val="18"/>
                <w:lang w:eastAsia="en-GB"/>
              </w:rPr>
            </w:pPr>
          </w:p>
          <w:p w14:paraId="1BF09AB2" w14:textId="77777777" w:rsidR="001F4434" w:rsidRDefault="001F4434">
            <w:pPr>
              <w:pStyle w:val="paragraph"/>
              <w:textAlignment w:val="baseline"/>
              <w:rPr>
                <w:rStyle w:val="normaltextrun"/>
                <w:rFonts w:ascii="Arial" w:hAnsi="Arial"/>
                <w:color w:val="D13438"/>
                <w:sz w:val="18"/>
                <w:u w:val="single"/>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86B6BE9" w14:textId="77777777" w:rsidR="001F4434" w:rsidRDefault="001F4434">
            <w:pPr>
              <w:pStyle w:val="TAL"/>
              <w:keepNext w:val="0"/>
            </w:pPr>
            <w:r>
              <w:rPr>
                <w:lang w:eastAsia="en-GB"/>
              </w:rPr>
              <w:t xml:space="preserve">type: </w:t>
            </w:r>
            <w:r>
              <w:rPr>
                <w:rFonts w:ascii="Courier New" w:hAnsi="Courier New" w:cs="Courier New"/>
                <w:lang w:eastAsia="zh-CN"/>
              </w:rPr>
              <w:t>Ipv4AddressRange</w:t>
            </w:r>
          </w:p>
          <w:p w14:paraId="4C17D44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4936E9AD" w14:textId="77777777" w:rsidR="001F4434" w:rsidRDefault="001F4434">
            <w:pPr>
              <w:pStyle w:val="TAL"/>
              <w:rPr>
                <w:lang w:eastAsia="en-GB"/>
              </w:rPr>
            </w:pPr>
            <w:proofErr w:type="spellStart"/>
            <w:r>
              <w:rPr>
                <w:lang w:eastAsia="en-GB"/>
              </w:rPr>
              <w:t>isOrdered</w:t>
            </w:r>
            <w:proofErr w:type="spellEnd"/>
            <w:r>
              <w:rPr>
                <w:lang w:eastAsia="en-GB"/>
              </w:rPr>
              <w:t>: False</w:t>
            </w:r>
          </w:p>
          <w:p w14:paraId="5AAF7BCC" w14:textId="77777777" w:rsidR="001F4434" w:rsidRDefault="001F4434">
            <w:pPr>
              <w:pStyle w:val="TAL"/>
              <w:rPr>
                <w:lang w:eastAsia="en-GB"/>
              </w:rPr>
            </w:pPr>
            <w:proofErr w:type="spellStart"/>
            <w:r>
              <w:rPr>
                <w:lang w:eastAsia="en-GB"/>
              </w:rPr>
              <w:t>isUnique</w:t>
            </w:r>
            <w:proofErr w:type="spellEnd"/>
            <w:r>
              <w:rPr>
                <w:lang w:eastAsia="en-GB"/>
              </w:rPr>
              <w:t>: True</w:t>
            </w:r>
          </w:p>
          <w:p w14:paraId="192D14CF" w14:textId="77777777" w:rsidR="001F4434" w:rsidRDefault="001F4434">
            <w:pPr>
              <w:pStyle w:val="TAL"/>
              <w:rPr>
                <w:lang w:eastAsia="en-GB"/>
              </w:rPr>
            </w:pPr>
            <w:proofErr w:type="spellStart"/>
            <w:r>
              <w:rPr>
                <w:lang w:eastAsia="en-GB"/>
              </w:rPr>
              <w:t>defaultValue</w:t>
            </w:r>
            <w:proofErr w:type="spellEnd"/>
            <w:r>
              <w:rPr>
                <w:lang w:eastAsia="en-GB"/>
              </w:rPr>
              <w:t>: None</w:t>
            </w:r>
          </w:p>
          <w:p w14:paraId="7183F88D"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4C807BC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CF3E9CC" w14:textId="77777777" w:rsidR="001F4434" w:rsidRDefault="001F4434">
            <w:pPr>
              <w:pStyle w:val="TAL"/>
              <w:keepNext w:val="0"/>
              <w:rPr>
                <w:rStyle w:val="normaltextrun"/>
                <w:rFonts w:ascii="Courier New" w:hAnsi="Courier New" w:cs="Courier New"/>
                <w:color w:val="D13438"/>
                <w:szCs w:val="18"/>
                <w:u w:val="single"/>
                <w:lang w:eastAsia="en-GB"/>
              </w:rPr>
            </w:pPr>
            <w:r>
              <w:rPr>
                <w:rFonts w:ascii="Courier New" w:hAnsi="Courier New" w:cs="Courier New"/>
                <w:lang w:eastAsia="zh-CN"/>
              </w:rPr>
              <w:t>servedI</w:t>
            </w:r>
            <w:r>
              <w:rPr>
                <w:rFonts w:ascii="Courier New" w:hAnsi="Courier New" w:cs="Courier New"/>
                <w:lang w:eastAsia="en-GB"/>
              </w:rPr>
              <w:t>pv6PrefixRanges</w:t>
            </w:r>
          </w:p>
        </w:tc>
        <w:tc>
          <w:tcPr>
            <w:tcW w:w="4395" w:type="dxa"/>
            <w:tcBorders>
              <w:top w:val="single" w:sz="4" w:space="0" w:color="auto"/>
              <w:left w:val="single" w:sz="4" w:space="0" w:color="auto"/>
              <w:bottom w:val="single" w:sz="4" w:space="0" w:color="auto"/>
              <w:right w:val="single" w:sz="4" w:space="0" w:color="auto"/>
            </w:tcBorders>
          </w:tcPr>
          <w:p w14:paraId="545CF7C6" w14:textId="77777777" w:rsidR="001F4434" w:rsidRDefault="001F4434">
            <w:pPr>
              <w:pStyle w:val="TAL"/>
              <w:rPr>
                <w:rFonts w:cs="Arial"/>
              </w:rPr>
            </w:pPr>
            <w:r>
              <w:rPr>
                <w:rFonts w:cs="Arial"/>
                <w:szCs w:val="18"/>
                <w:lang w:eastAsia="en-GB"/>
              </w:rPr>
              <w:t>This attribute represents l</w:t>
            </w:r>
            <w:r>
              <w:rPr>
                <w:lang w:eastAsia="en-GB"/>
              </w:rPr>
              <w:t xml:space="preserve">ist </w:t>
            </w:r>
            <w:r>
              <w:rPr>
                <w:rFonts w:cs="Arial"/>
                <w:szCs w:val="18"/>
                <w:lang w:eastAsia="en-GB"/>
              </w:rPr>
              <w:t>of ranges of UE IPv6 prefixes</w:t>
            </w:r>
            <w:r>
              <w:rPr>
                <w:rFonts w:cs="Arial"/>
                <w:szCs w:val="18"/>
                <w:lang w:eastAsia="zh-CN"/>
              </w:rPr>
              <w:t xml:space="preserve"> used on the Gm interface,</w:t>
            </w:r>
            <w:r>
              <w:rPr>
                <w:rFonts w:cs="Arial"/>
                <w:szCs w:val="18"/>
                <w:lang w:eastAsia="en-GB"/>
              </w:rPr>
              <w:t xml:space="preserve"> </w:t>
            </w:r>
            <w:r>
              <w:rPr>
                <w:rFonts w:cs="Arial"/>
                <w:szCs w:val="18"/>
                <w:lang w:eastAsia="zh-CN"/>
              </w:rPr>
              <w:t>served</w:t>
            </w:r>
            <w:r>
              <w:rPr>
                <w:rFonts w:cs="Arial"/>
                <w:szCs w:val="18"/>
                <w:lang w:eastAsia="en-GB"/>
              </w:rPr>
              <w:t xml:space="preserve"> by </w:t>
            </w:r>
            <w:r>
              <w:rPr>
                <w:rFonts w:cs="Arial"/>
                <w:szCs w:val="18"/>
                <w:lang w:eastAsia="zh-CN"/>
              </w:rPr>
              <w:t>P-CSC</w:t>
            </w:r>
            <w:r>
              <w:rPr>
                <w:rFonts w:cs="Arial"/>
                <w:szCs w:val="18"/>
                <w:lang w:eastAsia="en-GB"/>
              </w:rPr>
              <w:t>F.</w:t>
            </w:r>
          </w:p>
          <w:p w14:paraId="0D9A3768" w14:textId="77777777" w:rsidR="001F4434" w:rsidRDefault="001F4434">
            <w:pPr>
              <w:pStyle w:val="TAL"/>
              <w:rPr>
                <w:rFonts w:cs="Arial"/>
                <w:szCs w:val="18"/>
                <w:lang w:eastAsia="zh-CN"/>
              </w:rPr>
            </w:pPr>
            <w:r>
              <w:rPr>
                <w:rFonts w:cs="Arial"/>
                <w:szCs w:val="18"/>
                <w:lang w:eastAsia="zh-CN"/>
              </w:rPr>
              <w:t>The absence of this attribute does not mean</w:t>
            </w:r>
            <w:r>
              <w:rPr>
                <w:rFonts w:cs="Arial"/>
                <w:szCs w:val="18"/>
                <w:lang w:eastAsia="en-GB"/>
              </w:rPr>
              <w:t xml:space="preserve"> the </w:t>
            </w:r>
            <w:r>
              <w:rPr>
                <w:rFonts w:cs="Arial"/>
                <w:szCs w:val="18"/>
                <w:lang w:eastAsia="zh-CN"/>
              </w:rPr>
              <w:t>P-CSCF</w:t>
            </w:r>
            <w:r>
              <w:rPr>
                <w:rFonts w:cs="Arial"/>
                <w:szCs w:val="18"/>
                <w:lang w:eastAsia="en-GB"/>
              </w:rPr>
              <w:t xml:space="preserve"> can serve any IPv</w:t>
            </w:r>
            <w:r>
              <w:rPr>
                <w:rFonts w:cs="Arial"/>
                <w:szCs w:val="18"/>
                <w:lang w:eastAsia="zh-CN"/>
              </w:rPr>
              <w:t>6 prefix.</w:t>
            </w:r>
          </w:p>
          <w:p w14:paraId="704C4767" w14:textId="77777777" w:rsidR="001F4434" w:rsidRDefault="001F4434">
            <w:pPr>
              <w:pStyle w:val="TAL"/>
              <w:rPr>
                <w:rFonts w:cs="Arial"/>
                <w:szCs w:val="18"/>
                <w:lang w:eastAsia="zh-CN"/>
              </w:rPr>
            </w:pPr>
          </w:p>
          <w:p w14:paraId="395C2438" w14:textId="77777777" w:rsidR="001F4434" w:rsidRDefault="001F4434">
            <w:pPr>
              <w:pStyle w:val="paragraph"/>
              <w:textAlignment w:val="baseline"/>
              <w:rPr>
                <w:rStyle w:val="normaltextrun"/>
                <w:rFonts w:ascii="Arial" w:hAnsi="Arial"/>
                <w:color w:val="D13438"/>
                <w:sz w:val="18"/>
                <w:u w:val="single"/>
                <w:lang w:eastAsia="en-GB"/>
              </w:rPr>
            </w:pPr>
            <w:proofErr w:type="spellStart"/>
            <w:r>
              <w:rPr>
                <w:rFonts w:ascii="Arial" w:hAnsi="Arial"/>
                <w:sz w:val="18"/>
                <w:lang w:eastAsia="en-GB"/>
              </w:rPr>
              <w:t>AllowedValues</w:t>
            </w:r>
            <w:proofErr w:type="spellEnd"/>
            <w:r>
              <w:rPr>
                <w:rFonts w:ascii="Arial" w:hAnsi="Arial"/>
                <w:sz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EE63E1B" w14:textId="77777777" w:rsidR="001F4434" w:rsidRDefault="001F4434">
            <w:pPr>
              <w:pStyle w:val="TAL"/>
              <w:keepNext w:val="0"/>
            </w:pPr>
            <w:r>
              <w:rPr>
                <w:lang w:eastAsia="en-GB"/>
              </w:rPr>
              <w:t xml:space="preserve">type: </w:t>
            </w:r>
            <w:r>
              <w:rPr>
                <w:rFonts w:ascii="Courier New" w:hAnsi="Courier New" w:cs="Courier New"/>
                <w:lang w:eastAsia="zh-CN"/>
              </w:rPr>
              <w:t>Ipv6PrefixRange</w:t>
            </w:r>
          </w:p>
          <w:p w14:paraId="01E94969"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6DB1EC13" w14:textId="77777777" w:rsidR="001F4434" w:rsidRDefault="001F4434">
            <w:pPr>
              <w:pStyle w:val="TAL"/>
              <w:rPr>
                <w:lang w:eastAsia="en-GB"/>
              </w:rPr>
            </w:pPr>
            <w:proofErr w:type="spellStart"/>
            <w:r>
              <w:rPr>
                <w:lang w:eastAsia="en-GB"/>
              </w:rPr>
              <w:t>isOrdered</w:t>
            </w:r>
            <w:proofErr w:type="spellEnd"/>
            <w:r>
              <w:rPr>
                <w:lang w:eastAsia="en-GB"/>
              </w:rPr>
              <w:t>: False</w:t>
            </w:r>
          </w:p>
          <w:p w14:paraId="5DBA982D" w14:textId="77777777" w:rsidR="001F4434" w:rsidRDefault="001F4434">
            <w:pPr>
              <w:pStyle w:val="TAL"/>
              <w:rPr>
                <w:lang w:eastAsia="en-GB"/>
              </w:rPr>
            </w:pPr>
            <w:proofErr w:type="spellStart"/>
            <w:r>
              <w:rPr>
                <w:lang w:eastAsia="en-GB"/>
              </w:rPr>
              <w:t>isUnique</w:t>
            </w:r>
            <w:proofErr w:type="spellEnd"/>
            <w:r>
              <w:rPr>
                <w:lang w:eastAsia="en-GB"/>
              </w:rPr>
              <w:t>: True</w:t>
            </w:r>
          </w:p>
          <w:p w14:paraId="5A6CF041" w14:textId="77777777" w:rsidR="001F4434" w:rsidRDefault="001F4434">
            <w:pPr>
              <w:pStyle w:val="TAL"/>
              <w:rPr>
                <w:lang w:eastAsia="en-GB"/>
              </w:rPr>
            </w:pPr>
            <w:proofErr w:type="spellStart"/>
            <w:r>
              <w:rPr>
                <w:lang w:eastAsia="en-GB"/>
              </w:rPr>
              <w:t>defaultValue</w:t>
            </w:r>
            <w:proofErr w:type="spellEnd"/>
            <w:r>
              <w:rPr>
                <w:lang w:eastAsia="en-GB"/>
              </w:rPr>
              <w:t>: None</w:t>
            </w:r>
          </w:p>
          <w:p w14:paraId="2049DBC3" w14:textId="77777777" w:rsidR="001F4434" w:rsidRDefault="001F4434">
            <w:pPr>
              <w:pStyle w:val="paragraph"/>
              <w:textAlignment w:val="baseline"/>
              <w:rPr>
                <w:rStyle w:val="normaltextrun"/>
                <w:rFonts w:ascii="Arial" w:hAnsi="Arial" w:cs="Arial"/>
                <w:color w:val="D13438"/>
                <w:sz w:val="18"/>
                <w:szCs w:val="18"/>
                <w:u w:val="single"/>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246EAAB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18E35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AMFFunction.satelliteBackhaulInfoList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DD5A7D0" w14:textId="77777777" w:rsidR="001F4434" w:rsidRDefault="001F4434">
            <w:pPr>
              <w:pStyle w:val="TAL"/>
              <w:rPr>
                <w:bCs/>
                <w:lang w:eastAsia="ja-JP"/>
              </w:rPr>
            </w:pPr>
            <w:r>
              <w:rPr>
                <w:bCs/>
                <w:lang w:eastAsia="ja-JP"/>
              </w:rPr>
              <w:t xml:space="preserve">This attribute defines the list of satellite backhaul information, including satellite backhaul </w:t>
            </w:r>
            <w:proofErr w:type="spellStart"/>
            <w:r>
              <w:rPr>
                <w:bCs/>
                <w:lang w:eastAsia="ja-JP"/>
              </w:rPr>
              <w:t>categoty</w:t>
            </w:r>
            <w:proofErr w:type="spellEnd"/>
            <w:r>
              <w:rPr>
                <w:bCs/>
                <w:lang w:eastAsia="ja-JP"/>
              </w:rPr>
              <w:t xml:space="preserve"> and corresponding information of (R)AN.</w:t>
            </w:r>
          </w:p>
          <w:p w14:paraId="3893CD79" w14:textId="77777777" w:rsidR="001F4434" w:rsidRDefault="001F4434">
            <w:pPr>
              <w:pStyle w:val="TAL"/>
              <w:rPr>
                <w:bCs/>
                <w:lang w:eastAsia="ja-JP"/>
              </w:rPr>
            </w:pPr>
          </w:p>
          <w:p w14:paraId="193E7EFD" w14:textId="77777777" w:rsidR="001F4434" w:rsidRDefault="001F4434">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D9A763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type: </w:t>
            </w:r>
            <w:proofErr w:type="spellStart"/>
            <w:r>
              <w:rPr>
                <w:rFonts w:ascii="Arial" w:hAnsi="Arial" w:cs="Arial"/>
                <w:sz w:val="18"/>
                <w:szCs w:val="18"/>
                <w:lang w:eastAsia="en-GB"/>
              </w:rPr>
              <w:t>SatelliteBackhaulInfo</w:t>
            </w:r>
            <w:proofErr w:type="spellEnd"/>
          </w:p>
          <w:p w14:paraId="79B51E2C"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1..</w:t>
            </w:r>
            <w:proofErr w:type="gramEnd"/>
            <w:r>
              <w:rPr>
                <w:rFonts w:ascii="Arial" w:hAnsi="Arial" w:cs="Arial"/>
                <w:sz w:val="18"/>
                <w:szCs w:val="18"/>
                <w:lang w:eastAsia="en-GB"/>
              </w:rPr>
              <w:t>*</w:t>
            </w:r>
          </w:p>
          <w:p w14:paraId="34537F2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0242276F"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3EEF7124"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2D4452E"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w:t>
            </w:r>
            <w:r>
              <w:rPr>
                <w:lang w:eastAsia="en-GB"/>
              </w:rPr>
              <w:t xml:space="preserve"> False</w:t>
            </w:r>
          </w:p>
        </w:tc>
      </w:tr>
      <w:tr w:rsidR="001F4434" w14:paraId="5ADED4A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496E58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SatelliteBackhaulInfo.nTNGlobalRanNodeID</w:t>
            </w:r>
            <w:proofErr w:type="spellEnd"/>
          </w:p>
        </w:tc>
        <w:tc>
          <w:tcPr>
            <w:tcW w:w="4395" w:type="dxa"/>
            <w:tcBorders>
              <w:top w:val="single" w:sz="4" w:space="0" w:color="auto"/>
              <w:left w:val="single" w:sz="4" w:space="0" w:color="auto"/>
              <w:bottom w:val="single" w:sz="4" w:space="0" w:color="auto"/>
              <w:right w:val="single" w:sz="4" w:space="0" w:color="auto"/>
            </w:tcBorders>
          </w:tcPr>
          <w:p w14:paraId="6BF03060" w14:textId="77777777" w:rsidR="001F4434" w:rsidRDefault="001F4434">
            <w:pPr>
              <w:pStyle w:val="TAL"/>
              <w:rPr>
                <w:lang w:eastAsia="en-GB"/>
              </w:rPr>
            </w:pPr>
            <w:r>
              <w:rPr>
                <w:rFonts w:cs="Arial"/>
                <w:szCs w:val="18"/>
                <w:lang w:eastAsia="zh-CN"/>
              </w:rPr>
              <w:t>It specifies the</w:t>
            </w:r>
            <w:r>
              <w:rPr>
                <w:bCs/>
                <w:lang w:eastAsia="zh-CN"/>
              </w:rPr>
              <w:t xml:space="preserve"> unique identifier of a (R)AN node for NTN scenario</w:t>
            </w:r>
            <w:r>
              <w:rPr>
                <w:bCs/>
                <w:lang w:eastAsia="ja-JP"/>
              </w:rPr>
              <w:t xml:space="preserve">. </w:t>
            </w:r>
            <w:r>
              <w:rPr>
                <w:lang w:eastAsia="en-GB"/>
              </w:rPr>
              <w:t>It is used to identify which (R)AN node the satellite backhaul type is applicable to.</w:t>
            </w:r>
          </w:p>
          <w:p w14:paraId="787CC5E3" w14:textId="77777777" w:rsidR="001F4434" w:rsidRDefault="001F4434">
            <w:pPr>
              <w:pStyle w:val="TAL"/>
              <w:rPr>
                <w:lang w:eastAsia="en-GB"/>
              </w:rPr>
            </w:pPr>
          </w:p>
          <w:p w14:paraId="65C08EC6" w14:textId="77777777" w:rsidR="001F4434" w:rsidRDefault="001F4434">
            <w:pPr>
              <w:pStyle w:val="TAL"/>
              <w:rPr>
                <w:rFonts w:cs="Arial"/>
                <w:szCs w:val="18"/>
                <w:lang w:eastAsia="en-GB"/>
              </w:rPr>
            </w:pPr>
            <w:proofErr w:type="spellStart"/>
            <w:r>
              <w:rPr>
                <w:bCs/>
                <w:lang w:eastAsia="ja-JP"/>
              </w:rPr>
              <w:t>AllowedValues</w:t>
            </w:r>
            <w:proofErr w:type="spellEnd"/>
            <w:r>
              <w:rPr>
                <w:bCs/>
                <w:lang w:eastAsia="ja-JP"/>
              </w:rPr>
              <w:t>: N/A</w:t>
            </w:r>
          </w:p>
        </w:tc>
        <w:tc>
          <w:tcPr>
            <w:tcW w:w="1897" w:type="dxa"/>
            <w:tcBorders>
              <w:top w:val="single" w:sz="4" w:space="0" w:color="auto"/>
              <w:left w:val="single" w:sz="4" w:space="0" w:color="auto"/>
              <w:bottom w:val="single" w:sz="4" w:space="0" w:color="auto"/>
              <w:right w:val="single" w:sz="4" w:space="0" w:color="auto"/>
            </w:tcBorders>
            <w:hideMark/>
          </w:tcPr>
          <w:p w14:paraId="27321EC5" w14:textId="77777777" w:rsidR="001F4434" w:rsidRDefault="001F4434">
            <w:pPr>
              <w:pStyle w:val="TAL"/>
              <w:rPr>
                <w:lang w:eastAsia="en-GB"/>
              </w:rPr>
            </w:pPr>
            <w:r>
              <w:rPr>
                <w:lang w:eastAsia="en-GB"/>
              </w:rPr>
              <w:t xml:space="preserve">type: </w:t>
            </w:r>
            <w:proofErr w:type="spellStart"/>
            <w:r>
              <w:rPr>
                <w:lang w:eastAsia="en-GB"/>
              </w:rPr>
              <w:t>NTNGlobalRanNodeID</w:t>
            </w:r>
            <w:proofErr w:type="spellEnd"/>
          </w:p>
          <w:p w14:paraId="48D32111" w14:textId="77777777" w:rsidR="001F4434" w:rsidRDefault="001F4434">
            <w:pPr>
              <w:pStyle w:val="TAL"/>
              <w:rPr>
                <w:lang w:eastAsia="en-GB"/>
              </w:rPr>
            </w:pPr>
            <w:r>
              <w:rPr>
                <w:lang w:eastAsia="en-GB"/>
              </w:rPr>
              <w:t>multiplicity: 1</w:t>
            </w:r>
          </w:p>
          <w:p w14:paraId="66A8572D" w14:textId="77777777" w:rsidR="001F4434" w:rsidRDefault="001F4434">
            <w:pPr>
              <w:pStyle w:val="TAL"/>
              <w:rPr>
                <w:lang w:eastAsia="en-GB"/>
              </w:rPr>
            </w:pPr>
            <w:proofErr w:type="spellStart"/>
            <w:r>
              <w:rPr>
                <w:lang w:eastAsia="en-GB"/>
              </w:rPr>
              <w:t>isOrdered</w:t>
            </w:r>
            <w:proofErr w:type="spellEnd"/>
            <w:r>
              <w:rPr>
                <w:lang w:eastAsia="en-GB"/>
              </w:rPr>
              <w:t>: N/A</w:t>
            </w:r>
          </w:p>
          <w:p w14:paraId="6325368E" w14:textId="77777777" w:rsidR="001F4434" w:rsidRDefault="001F4434">
            <w:pPr>
              <w:pStyle w:val="TAL"/>
              <w:rPr>
                <w:lang w:eastAsia="en-GB"/>
              </w:rPr>
            </w:pPr>
            <w:proofErr w:type="spellStart"/>
            <w:r>
              <w:rPr>
                <w:lang w:eastAsia="en-GB"/>
              </w:rPr>
              <w:t>isUnique</w:t>
            </w:r>
            <w:proofErr w:type="spellEnd"/>
            <w:r>
              <w:rPr>
                <w:lang w:eastAsia="en-GB"/>
              </w:rPr>
              <w:t>: N/A</w:t>
            </w:r>
          </w:p>
          <w:p w14:paraId="25AAE44B" w14:textId="77777777" w:rsidR="001F4434" w:rsidRDefault="001F4434">
            <w:pPr>
              <w:pStyle w:val="TAL"/>
              <w:rPr>
                <w:lang w:eastAsia="en-GB"/>
              </w:rPr>
            </w:pPr>
            <w:proofErr w:type="spellStart"/>
            <w:r>
              <w:rPr>
                <w:lang w:eastAsia="en-GB"/>
              </w:rPr>
              <w:t>defaultValue</w:t>
            </w:r>
            <w:proofErr w:type="spellEnd"/>
            <w:r>
              <w:rPr>
                <w:lang w:eastAsia="en-GB"/>
              </w:rPr>
              <w:t>: None</w:t>
            </w:r>
          </w:p>
          <w:p w14:paraId="2804CAA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61DBB9F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91447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SatelliteBackhaulInfo.satelliteBackhaulCategory</w:t>
            </w:r>
            <w:proofErr w:type="spellEnd"/>
          </w:p>
        </w:tc>
        <w:tc>
          <w:tcPr>
            <w:tcW w:w="4395" w:type="dxa"/>
            <w:tcBorders>
              <w:top w:val="single" w:sz="4" w:space="0" w:color="auto"/>
              <w:left w:val="single" w:sz="4" w:space="0" w:color="auto"/>
              <w:bottom w:val="single" w:sz="4" w:space="0" w:color="auto"/>
              <w:right w:val="single" w:sz="4" w:space="0" w:color="auto"/>
            </w:tcBorders>
          </w:tcPr>
          <w:p w14:paraId="2CFD5B3C" w14:textId="77777777" w:rsidR="001F4434" w:rsidRDefault="001F4434">
            <w:pPr>
              <w:pStyle w:val="TAL"/>
              <w:rPr>
                <w:bCs/>
                <w:lang w:eastAsia="ja-JP"/>
              </w:rPr>
            </w:pPr>
            <w:r>
              <w:rPr>
                <w:bCs/>
                <w:lang w:eastAsia="ja-JP"/>
              </w:rPr>
              <w:t>Define the type of the satellite used in the backhaul. Only a single backhaul category can be indicated.</w:t>
            </w:r>
          </w:p>
          <w:p w14:paraId="0EA1CEE3" w14:textId="77777777" w:rsidR="001F4434" w:rsidRDefault="001F4434">
            <w:pPr>
              <w:pStyle w:val="TAL"/>
              <w:rPr>
                <w:rFonts w:eastAsia="MS Mincho"/>
                <w:bCs/>
                <w:lang w:eastAsia="ja-JP"/>
              </w:rPr>
            </w:pPr>
          </w:p>
          <w:p w14:paraId="708A95E1" w14:textId="77777777" w:rsidR="001F4434" w:rsidRDefault="001F4434">
            <w:pPr>
              <w:pStyle w:val="TAL"/>
              <w:rPr>
                <w:rFonts w:eastAsia="SimSun" w:cs="Arial"/>
                <w:szCs w:val="18"/>
                <w:lang w:eastAsia="zh-CN"/>
              </w:rPr>
            </w:pPr>
            <w:proofErr w:type="spellStart"/>
            <w:r>
              <w:rPr>
                <w:rFonts w:cs="Arial"/>
                <w:szCs w:val="18"/>
                <w:lang w:eastAsia="zh-CN"/>
              </w:rPr>
              <w:t>AllowedValues</w:t>
            </w:r>
            <w:proofErr w:type="spellEnd"/>
            <w:r>
              <w:rPr>
                <w:rFonts w:cs="Arial"/>
                <w:szCs w:val="18"/>
                <w:lang w:eastAsia="zh-CN"/>
              </w:rPr>
              <w:t xml:space="preserve">: </w:t>
            </w:r>
          </w:p>
          <w:p w14:paraId="0FA4DA84" w14:textId="77777777" w:rsidR="001F4434" w:rsidRDefault="001F4434">
            <w:pPr>
              <w:pStyle w:val="TAL"/>
              <w:rPr>
                <w:rFonts w:eastAsia="MS Mincho"/>
                <w:bCs/>
                <w:lang w:eastAsia="ja-JP"/>
              </w:rPr>
            </w:pPr>
            <w:r>
              <w:rPr>
                <w:rFonts w:eastAsia="MS Mincho"/>
                <w:bCs/>
                <w:lang w:eastAsia="ja-JP"/>
              </w:rPr>
              <w:t>"GEO"</w:t>
            </w:r>
          </w:p>
          <w:p w14:paraId="425FC482" w14:textId="77777777" w:rsidR="001F4434" w:rsidRDefault="001F4434">
            <w:pPr>
              <w:pStyle w:val="TAL"/>
              <w:rPr>
                <w:rFonts w:eastAsia="MS Mincho"/>
                <w:bCs/>
                <w:lang w:eastAsia="ja-JP"/>
              </w:rPr>
            </w:pPr>
            <w:r>
              <w:rPr>
                <w:rFonts w:eastAsia="MS Mincho"/>
                <w:bCs/>
                <w:lang w:eastAsia="ja-JP"/>
              </w:rPr>
              <w:t>"MEO"</w:t>
            </w:r>
          </w:p>
          <w:p w14:paraId="6F027ECC" w14:textId="77777777" w:rsidR="001F4434" w:rsidRDefault="001F4434">
            <w:pPr>
              <w:pStyle w:val="TAL"/>
              <w:rPr>
                <w:rFonts w:eastAsia="MS Mincho"/>
                <w:bCs/>
                <w:lang w:eastAsia="ja-JP"/>
              </w:rPr>
            </w:pPr>
            <w:r>
              <w:rPr>
                <w:rFonts w:eastAsia="MS Mincho"/>
                <w:bCs/>
                <w:lang w:eastAsia="ja-JP"/>
              </w:rPr>
              <w:t>"LEO"</w:t>
            </w:r>
          </w:p>
          <w:p w14:paraId="4DC75491" w14:textId="77777777" w:rsidR="001F4434" w:rsidRDefault="001F4434">
            <w:pPr>
              <w:pStyle w:val="TAL"/>
              <w:rPr>
                <w:rFonts w:eastAsia="MS Mincho"/>
                <w:bCs/>
                <w:lang w:eastAsia="ja-JP"/>
              </w:rPr>
            </w:pPr>
            <w:r>
              <w:rPr>
                <w:rFonts w:eastAsia="MS Mincho"/>
                <w:bCs/>
                <w:lang w:eastAsia="ja-JP"/>
              </w:rPr>
              <w:t>"OTHER_SAT"</w:t>
            </w:r>
          </w:p>
          <w:p w14:paraId="73040D46" w14:textId="77777777" w:rsidR="001F4434" w:rsidRDefault="001F4434">
            <w:pPr>
              <w:pStyle w:val="TAL"/>
              <w:rPr>
                <w:rFonts w:eastAsia="MS Mincho"/>
                <w:bCs/>
                <w:lang w:eastAsia="ja-JP"/>
              </w:rPr>
            </w:pPr>
            <w:r>
              <w:rPr>
                <w:rFonts w:eastAsia="MS Mincho"/>
                <w:bCs/>
                <w:lang w:eastAsia="ja-JP"/>
              </w:rPr>
              <w:t>"DYNAMIC_GEO"</w:t>
            </w:r>
          </w:p>
          <w:p w14:paraId="7D7E2505" w14:textId="77777777" w:rsidR="001F4434" w:rsidRDefault="001F4434">
            <w:pPr>
              <w:pStyle w:val="TAL"/>
              <w:rPr>
                <w:rFonts w:eastAsia="MS Mincho"/>
                <w:bCs/>
                <w:lang w:eastAsia="ja-JP"/>
              </w:rPr>
            </w:pPr>
            <w:r>
              <w:rPr>
                <w:rFonts w:eastAsia="MS Mincho"/>
                <w:bCs/>
                <w:lang w:eastAsia="ja-JP"/>
              </w:rPr>
              <w:t>"DYNAMIC_MEO"</w:t>
            </w:r>
          </w:p>
          <w:p w14:paraId="6B5F34EA" w14:textId="77777777" w:rsidR="001F4434" w:rsidRDefault="001F4434">
            <w:pPr>
              <w:pStyle w:val="TAL"/>
              <w:rPr>
                <w:rFonts w:eastAsia="MS Mincho"/>
                <w:bCs/>
                <w:lang w:eastAsia="ja-JP"/>
              </w:rPr>
            </w:pPr>
            <w:r>
              <w:rPr>
                <w:rFonts w:eastAsia="MS Mincho"/>
                <w:bCs/>
                <w:lang w:eastAsia="ja-JP"/>
              </w:rPr>
              <w:t>"DYNAMIC_LEO"</w:t>
            </w:r>
          </w:p>
          <w:p w14:paraId="3E7DD7D7" w14:textId="77777777" w:rsidR="001F4434" w:rsidRDefault="001F4434">
            <w:pPr>
              <w:pStyle w:val="TAL"/>
              <w:rPr>
                <w:rFonts w:eastAsia="MS Mincho"/>
                <w:bCs/>
                <w:lang w:eastAsia="ja-JP"/>
              </w:rPr>
            </w:pPr>
            <w:r>
              <w:rPr>
                <w:rFonts w:eastAsia="MS Mincho"/>
                <w:bCs/>
                <w:lang w:eastAsia="ja-JP"/>
              </w:rPr>
              <w:t>"DYNAMIC_OTHER_SAT"</w:t>
            </w:r>
          </w:p>
          <w:p w14:paraId="7CCE1D0E" w14:textId="77777777" w:rsidR="001F4434" w:rsidRDefault="001F4434">
            <w:pPr>
              <w:pStyle w:val="TAL"/>
              <w:rPr>
                <w:rFonts w:eastAsia="SimSun" w:cs="Arial"/>
                <w:szCs w:val="18"/>
                <w:lang w:eastAsia="en-GB"/>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hideMark/>
          </w:tcPr>
          <w:p w14:paraId="0A3DAD0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ENUM</w:t>
            </w:r>
          </w:p>
          <w:p w14:paraId="7B22D035"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multiplicity: 1</w:t>
            </w:r>
          </w:p>
          <w:p w14:paraId="019A811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F56D7F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61A8410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0ED37928"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63A3F15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57A08A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SatelliteBackhaulInfo.geoSatelliteId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75ABCDC7" w14:textId="77777777" w:rsidR="001F4434" w:rsidRDefault="001F4434">
            <w:pPr>
              <w:pStyle w:val="TAL"/>
              <w:rPr>
                <w:color w:val="000000"/>
                <w:lang w:eastAsia="en-GB"/>
              </w:rPr>
            </w:pPr>
            <w:r>
              <w:rPr>
                <w:bCs/>
                <w:lang w:eastAsia="zh-CN"/>
              </w:rPr>
              <w:t>Unique identifier of a GEO satellite. See e.g. clause 5.43 in 3GPP TS 23.501</w:t>
            </w:r>
            <w:r>
              <w:rPr>
                <w:rFonts w:cs="Arial"/>
                <w:szCs w:val="18"/>
                <w:lang w:eastAsia="zh-CN"/>
              </w:rPr>
              <w:t xml:space="preserve"> [2].</w:t>
            </w:r>
            <w:r>
              <w:rPr>
                <w:color w:val="000000"/>
                <w:lang w:eastAsia="en-GB"/>
              </w:rPr>
              <w:t xml:space="preserve"> It shall be formatted as a fixed 5-digit string, padding with leading digits “0” to complete a 5-digit length. </w:t>
            </w:r>
          </w:p>
          <w:p w14:paraId="5B0251F0" w14:textId="77777777" w:rsidR="001F4434" w:rsidRDefault="001F4434">
            <w:pPr>
              <w:pStyle w:val="TAL"/>
              <w:rPr>
                <w:color w:val="000000"/>
                <w:lang w:eastAsia="en-GB"/>
              </w:rPr>
            </w:pPr>
          </w:p>
          <w:p w14:paraId="030E4DC4" w14:textId="77777777" w:rsidR="001F4434" w:rsidRDefault="001F4434">
            <w:pPr>
              <w:pStyle w:val="TAL"/>
              <w:rPr>
                <w:color w:val="000000"/>
                <w:lang w:eastAsia="en-GB"/>
              </w:rPr>
            </w:pPr>
            <w:r>
              <w:rPr>
                <w:color w:val="000000"/>
                <w:lang w:eastAsia="en-GB"/>
              </w:rPr>
              <w:t>Pattern: '</w:t>
            </w:r>
            <w:proofErr w:type="gramStart"/>
            <w:r>
              <w:rPr>
                <w:color w:val="000000"/>
                <w:lang w:eastAsia="en-GB"/>
              </w:rPr>
              <w:t>^[</w:t>
            </w:r>
            <w:proofErr w:type="gramEnd"/>
            <w:r>
              <w:rPr>
                <w:color w:val="000000"/>
                <w:lang w:eastAsia="en-GB"/>
              </w:rPr>
              <w:t>0-9]{5}$'</w:t>
            </w:r>
          </w:p>
          <w:p w14:paraId="56CA090E" w14:textId="77777777" w:rsidR="001F4434" w:rsidRDefault="001F4434">
            <w:pPr>
              <w:pStyle w:val="TAL"/>
              <w:rPr>
                <w:bCs/>
                <w:lang w:eastAsia="zh-CN"/>
              </w:rPr>
            </w:pPr>
          </w:p>
          <w:p w14:paraId="1FCA486A" w14:textId="77777777" w:rsidR="001F4434" w:rsidRDefault="001F4434">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E48CB52" w14:textId="77777777" w:rsidR="001F4434" w:rsidRDefault="001F4434">
            <w:pPr>
              <w:pStyle w:val="TAL"/>
              <w:rPr>
                <w:lang w:eastAsia="en-GB"/>
              </w:rPr>
            </w:pPr>
            <w:r>
              <w:rPr>
                <w:lang w:eastAsia="en-GB"/>
              </w:rPr>
              <w:t>type: String</w:t>
            </w:r>
          </w:p>
          <w:p w14:paraId="39ACE733"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392E6446" w14:textId="77777777" w:rsidR="001F4434" w:rsidRDefault="001F4434">
            <w:pPr>
              <w:pStyle w:val="TAL"/>
              <w:rPr>
                <w:lang w:eastAsia="en-GB"/>
              </w:rPr>
            </w:pPr>
            <w:proofErr w:type="spellStart"/>
            <w:r>
              <w:rPr>
                <w:lang w:eastAsia="en-GB"/>
              </w:rPr>
              <w:t>isOrdered</w:t>
            </w:r>
            <w:proofErr w:type="spellEnd"/>
            <w:r>
              <w:rPr>
                <w:lang w:eastAsia="en-GB"/>
              </w:rPr>
              <w:t>: N/A</w:t>
            </w:r>
          </w:p>
          <w:p w14:paraId="43C9959D" w14:textId="77777777" w:rsidR="001F4434" w:rsidRDefault="001F4434">
            <w:pPr>
              <w:pStyle w:val="TAL"/>
              <w:rPr>
                <w:lang w:eastAsia="en-GB"/>
              </w:rPr>
            </w:pPr>
            <w:proofErr w:type="spellStart"/>
            <w:r>
              <w:rPr>
                <w:lang w:eastAsia="en-GB"/>
              </w:rPr>
              <w:t>isUnique</w:t>
            </w:r>
            <w:proofErr w:type="spellEnd"/>
            <w:r>
              <w:rPr>
                <w:lang w:eastAsia="en-GB"/>
              </w:rPr>
              <w:t>: N/A</w:t>
            </w:r>
          </w:p>
          <w:p w14:paraId="277D8D1E" w14:textId="77777777" w:rsidR="001F4434" w:rsidRDefault="001F4434">
            <w:pPr>
              <w:pStyle w:val="TAL"/>
              <w:rPr>
                <w:lang w:eastAsia="en-GB"/>
              </w:rPr>
            </w:pPr>
            <w:proofErr w:type="spellStart"/>
            <w:r>
              <w:rPr>
                <w:lang w:eastAsia="en-GB"/>
              </w:rPr>
              <w:t>defaultValue</w:t>
            </w:r>
            <w:proofErr w:type="spellEnd"/>
            <w:r>
              <w:rPr>
                <w:lang w:eastAsia="en-GB"/>
              </w:rPr>
              <w:t>: None</w:t>
            </w:r>
          </w:p>
          <w:p w14:paraId="169B6CA7"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67FA2C3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6EC36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NTNGlobalRanNodeID.plmnId</w:t>
            </w:r>
            <w:proofErr w:type="spellEnd"/>
          </w:p>
        </w:tc>
        <w:tc>
          <w:tcPr>
            <w:tcW w:w="4395" w:type="dxa"/>
            <w:tcBorders>
              <w:top w:val="single" w:sz="4" w:space="0" w:color="auto"/>
              <w:left w:val="single" w:sz="4" w:space="0" w:color="auto"/>
              <w:bottom w:val="single" w:sz="4" w:space="0" w:color="auto"/>
              <w:right w:val="single" w:sz="4" w:space="0" w:color="auto"/>
            </w:tcBorders>
          </w:tcPr>
          <w:p w14:paraId="6B4AA7EB" w14:textId="77777777" w:rsidR="001F4434" w:rsidRDefault="001F4434">
            <w:pPr>
              <w:pStyle w:val="TAL"/>
              <w:rPr>
                <w:rFonts w:cs="Arial"/>
                <w:szCs w:val="18"/>
                <w:lang w:eastAsia="en-GB"/>
              </w:rPr>
            </w:pPr>
            <w:r>
              <w:rPr>
                <w:rFonts w:cs="Arial"/>
                <w:szCs w:val="18"/>
                <w:lang w:eastAsia="en-GB"/>
              </w:rPr>
              <w:t>This attribute represents a PLMN Identity.</w:t>
            </w:r>
          </w:p>
          <w:p w14:paraId="2A18E559" w14:textId="77777777" w:rsidR="001F4434" w:rsidRDefault="001F4434">
            <w:pPr>
              <w:pStyle w:val="TAL"/>
              <w:rPr>
                <w:rFonts w:cs="Arial"/>
                <w:szCs w:val="18"/>
                <w:lang w:eastAsia="en-GB"/>
              </w:rPr>
            </w:pPr>
          </w:p>
          <w:p w14:paraId="18234E4B" w14:textId="77777777" w:rsidR="001F4434" w:rsidRDefault="001F4434">
            <w:pPr>
              <w:pStyle w:val="TAL"/>
              <w:rPr>
                <w:rFonts w:cs="Arial"/>
                <w:szCs w:val="18"/>
                <w:lang w:eastAsia="en-GB"/>
              </w:rPr>
            </w:pPr>
          </w:p>
          <w:p w14:paraId="1D7F4740" w14:textId="77777777" w:rsidR="001F4434" w:rsidRDefault="001F4434">
            <w:pPr>
              <w:pStyle w:val="TAL"/>
              <w:rPr>
                <w:rFonts w:cs="Arial"/>
                <w:szCs w:val="18"/>
                <w:lang w:eastAsia="en-GB"/>
              </w:rPr>
            </w:pPr>
          </w:p>
          <w:p w14:paraId="36DD17F9" w14:textId="77777777" w:rsidR="001F4434" w:rsidRDefault="001F4434">
            <w:pPr>
              <w:pStyle w:val="TAL"/>
              <w:rPr>
                <w:lang w:eastAsia="en-GB"/>
              </w:rPr>
            </w:pPr>
            <w:proofErr w:type="spellStart"/>
            <w:r>
              <w:rPr>
                <w:lang w:eastAsia="en-GB"/>
              </w:rPr>
              <w:t>allowedValues</w:t>
            </w:r>
            <w:proofErr w:type="spellEnd"/>
            <w:r>
              <w:rPr>
                <w:lang w:eastAsia="en-GB"/>
              </w:rPr>
              <w:t>: N/A</w:t>
            </w:r>
          </w:p>
          <w:p w14:paraId="5AED8E5C" w14:textId="77777777" w:rsidR="001F4434" w:rsidRDefault="001F4434">
            <w:pPr>
              <w:pStyle w:val="TAL"/>
              <w:rPr>
                <w:rFonts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667B56A1" w14:textId="77777777" w:rsidR="001F4434" w:rsidRDefault="001F4434">
            <w:pPr>
              <w:keepNext/>
              <w:keepLines/>
              <w:spacing w:after="0"/>
              <w:rPr>
                <w:rFonts w:ascii="Arial" w:hAnsi="Arial"/>
                <w:sz w:val="18"/>
                <w:szCs w:val="18"/>
                <w:lang w:eastAsia="en-GB"/>
              </w:rPr>
            </w:pPr>
            <w:r>
              <w:rPr>
                <w:rFonts w:ascii="Arial" w:hAnsi="Arial"/>
                <w:sz w:val="18"/>
                <w:szCs w:val="18"/>
                <w:lang w:eastAsia="en-GB"/>
              </w:rPr>
              <w:t xml:space="preserve">type: </w:t>
            </w:r>
            <w:proofErr w:type="spellStart"/>
            <w:r>
              <w:rPr>
                <w:rFonts w:ascii="Courier New" w:hAnsi="Courier New" w:cs="Courier New"/>
                <w:sz w:val="18"/>
                <w:lang w:eastAsia="zh-CN"/>
              </w:rPr>
              <w:t>PLMNId</w:t>
            </w:r>
            <w:proofErr w:type="spellEnd"/>
            <w:r>
              <w:rPr>
                <w:rFonts w:ascii="Arial" w:hAnsi="Arial"/>
                <w:sz w:val="18"/>
                <w:szCs w:val="18"/>
                <w:lang w:eastAsia="en-GB"/>
              </w:rPr>
              <w:t xml:space="preserve"> </w:t>
            </w:r>
          </w:p>
          <w:p w14:paraId="24B75E51" w14:textId="77777777" w:rsidR="001F4434" w:rsidRDefault="001F4434">
            <w:pPr>
              <w:keepNext/>
              <w:keepLines/>
              <w:spacing w:after="0"/>
              <w:rPr>
                <w:rFonts w:ascii="Arial" w:hAnsi="Arial"/>
                <w:sz w:val="18"/>
                <w:szCs w:val="18"/>
                <w:lang w:eastAsia="zh-CN"/>
              </w:rPr>
            </w:pPr>
            <w:r>
              <w:rPr>
                <w:rFonts w:ascii="Arial" w:hAnsi="Arial"/>
                <w:sz w:val="18"/>
                <w:szCs w:val="18"/>
                <w:lang w:eastAsia="en-GB"/>
              </w:rPr>
              <w:t>multiplicity: 1</w:t>
            </w:r>
          </w:p>
          <w:p w14:paraId="29AA1E9F" w14:textId="77777777" w:rsidR="001F4434" w:rsidRDefault="001F4434">
            <w:pPr>
              <w:keepNext/>
              <w:keepLines/>
              <w:spacing w:after="0"/>
              <w:rPr>
                <w:rFonts w:ascii="Arial" w:hAnsi="Arial"/>
                <w:sz w:val="18"/>
                <w:szCs w:val="18"/>
                <w:lang w:eastAsia="en-GB"/>
              </w:rPr>
            </w:pPr>
            <w:proofErr w:type="spellStart"/>
            <w:r>
              <w:rPr>
                <w:rFonts w:ascii="Arial" w:hAnsi="Arial"/>
                <w:sz w:val="18"/>
                <w:szCs w:val="18"/>
                <w:lang w:eastAsia="en-GB"/>
              </w:rPr>
              <w:t>isOrdered</w:t>
            </w:r>
            <w:proofErr w:type="spellEnd"/>
            <w:r>
              <w:rPr>
                <w:rFonts w:ascii="Arial" w:hAnsi="Arial"/>
                <w:sz w:val="18"/>
                <w:szCs w:val="18"/>
                <w:lang w:eastAsia="en-GB"/>
              </w:rPr>
              <w:t>: N/A</w:t>
            </w:r>
          </w:p>
          <w:p w14:paraId="7E658164" w14:textId="77777777" w:rsidR="001F4434" w:rsidRDefault="001F4434">
            <w:pPr>
              <w:keepNext/>
              <w:keepLines/>
              <w:spacing w:after="0"/>
              <w:rPr>
                <w:rFonts w:ascii="Arial" w:hAnsi="Arial"/>
                <w:sz w:val="18"/>
                <w:szCs w:val="18"/>
                <w:lang w:eastAsia="en-GB"/>
              </w:rPr>
            </w:pPr>
            <w:proofErr w:type="spellStart"/>
            <w:r>
              <w:rPr>
                <w:rFonts w:ascii="Arial" w:hAnsi="Arial"/>
                <w:sz w:val="18"/>
                <w:szCs w:val="18"/>
                <w:lang w:eastAsia="en-GB"/>
              </w:rPr>
              <w:t>isUnique</w:t>
            </w:r>
            <w:proofErr w:type="spellEnd"/>
            <w:r>
              <w:rPr>
                <w:rFonts w:ascii="Arial" w:hAnsi="Arial"/>
                <w:sz w:val="18"/>
                <w:szCs w:val="18"/>
                <w:lang w:eastAsia="en-GB"/>
              </w:rPr>
              <w:t>: N/A</w:t>
            </w:r>
          </w:p>
          <w:p w14:paraId="1721CC0C" w14:textId="77777777" w:rsidR="001F4434" w:rsidRDefault="001F4434">
            <w:pPr>
              <w:keepNext/>
              <w:keepLines/>
              <w:spacing w:after="0"/>
              <w:rPr>
                <w:rFonts w:ascii="Arial" w:hAnsi="Arial"/>
                <w:sz w:val="18"/>
                <w:szCs w:val="18"/>
                <w:lang w:eastAsia="en-GB"/>
              </w:rPr>
            </w:pPr>
            <w:proofErr w:type="spellStart"/>
            <w:r>
              <w:rPr>
                <w:rFonts w:ascii="Arial" w:hAnsi="Arial"/>
                <w:sz w:val="18"/>
                <w:szCs w:val="18"/>
                <w:lang w:eastAsia="en-GB"/>
              </w:rPr>
              <w:t>defaultValue</w:t>
            </w:r>
            <w:proofErr w:type="spellEnd"/>
            <w:r>
              <w:rPr>
                <w:rFonts w:ascii="Arial" w:hAnsi="Arial"/>
                <w:sz w:val="18"/>
                <w:szCs w:val="18"/>
                <w:lang w:eastAsia="en-GB"/>
              </w:rPr>
              <w:t>: None</w:t>
            </w:r>
          </w:p>
          <w:p w14:paraId="069D9F6F" w14:textId="77777777" w:rsidR="001F4434" w:rsidRDefault="001F4434">
            <w:pPr>
              <w:pStyle w:val="TAL"/>
              <w:keepNext w:val="0"/>
              <w:rPr>
                <w:lang w:eastAsia="en-GB"/>
              </w:rPr>
            </w:pPr>
            <w:proofErr w:type="spellStart"/>
            <w:r>
              <w:rPr>
                <w:szCs w:val="18"/>
                <w:lang w:eastAsia="en-GB"/>
              </w:rPr>
              <w:t>isNullable</w:t>
            </w:r>
            <w:proofErr w:type="spellEnd"/>
            <w:r>
              <w:rPr>
                <w:szCs w:val="18"/>
                <w:lang w:eastAsia="en-GB"/>
              </w:rPr>
              <w:t>: False</w:t>
            </w:r>
          </w:p>
        </w:tc>
      </w:tr>
      <w:tr w:rsidR="001F4434" w14:paraId="55A1B50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37EC0A7"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NTNGlobalRanNodeID.n3IwfId</w:t>
            </w:r>
          </w:p>
        </w:tc>
        <w:tc>
          <w:tcPr>
            <w:tcW w:w="4395" w:type="dxa"/>
            <w:tcBorders>
              <w:top w:val="single" w:sz="4" w:space="0" w:color="auto"/>
              <w:left w:val="single" w:sz="4" w:space="0" w:color="auto"/>
              <w:bottom w:val="single" w:sz="4" w:space="0" w:color="auto"/>
              <w:right w:val="single" w:sz="4" w:space="0" w:color="auto"/>
            </w:tcBorders>
          </w:tcPr>
          <w:p w14:paraId="30B18084" w14:textId="77777777" w:rsidR="001F4434" w:rsidRDefault="001F4434">
            <w:pPr>
              <w:pStyle w:val="TAL"/>
              <w:rPr>
                <w:lang w:eastAsia="zh-CN"/>
              </w:rPr>
            </w:pPr>
            <w:r>
              <w:rPr>
                <w:rFonts w:cs="Arial"/>
                <w:szCs w:val="18"/>
                <w:lang w:eastAsia="en-GB"/>
              </w:rPr>
              <w:t xml:space="preserve">This represents the identifier of the </w:t>
            </w:r>
            <w:r>
              <w:rPr>
                <w:rFonts w:cs="Arial"/>
                <w:lang w:eastAsia="ja-JP"/>
              </w:rPr>
              <w:t>N3IWF ID</w:t>
            </w:r>
            <w:r>
              <w:rPr>
                <w:lang w:eastAsia="zh-CN"/>
              </w:rPr>
              <w:t xml:space="preserve">. </w:t>
            </w:r>
            <w:r>
              <w:rPr>
                <w:lang w:eastAsia="en-GB"/>
              </w:rPr>
              <w:t xml:space="preserve">(Ref. </w:t>
            </w:r>
            <w:r>
              <w:rPr>
                <w:lang w:eastAsia="zh-CN"/>
              </w:rPr>
              <w:t>clause 9.3.1.57 of 3GPP TS 38.413 [11]</w:t>
            </w:r>
            <w:r>
              <w:rPr>
                <w:lang w:eastAsia="en-GB"/>
              </w:rPr>
              <w:t>)</w:t>
            </w:r>
          </w:p>
          <w:p w14:paraId="249C041F" w14:textId="77777777" w:rsidR="001F4434" w:rsidRDefault="001F4434">
            <w:pPr>
              <w:pStyle w:val="TAL"/>
              <w:rPr>
                <w:lang w:eastAsia="zh-CN"/>
              </w:rPr>
            </w:pPr>
          </w:p>
          <w:p w14:paraId="1056EDA2" w14:textId="77777777" w:rsidR="001F4434" w:rsidRDefault="001F4434">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1E7278E" w14:textId="77777777" w:rsidR="001F4434" w:rsidRDefault="001F4434">
            <w:pPr>
              <w:pStyle w:val="TAL"/>
              <w:rPr>
                <w:lang w:eastAsia="en-GB"/>
              </w:rPr>
            </w:pPr>
            <w:r>
              <w:rPr>
                <w:lang w:eastAsia="en-GB"/>
              </w:rPr>
              <w:t>type: String</w:t>
            </w:r>
          </w:p>
          <w:p w14:paraId="4BE56C45"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3B776C4E" w14:textId="77777777" w:rsidR="001F4434" w:rsidRDefault="001F4434">
            <w:pPr>
              <w:pStyle w:val="TAL"/>
              <w:rPr>
                <w:lang w:eastAsia="en-GB"/>
              </w:rPr>
            </w:pPr>
            <w:proofErr w:type="spellStart"/>
            <w:r>
              <w:rPr>
                <w:lang w:eastAsia="en-GB"/>
              </w:rPr>
              <w:t>isOrdered</w:t>
            </w:r>
            <w:proofErr w:type="spellEnd"/>
            <w:r>
              <w:rPr>
                <w:lang w:eastAsia="en-GB"/>
              </w:rPr>
              <w:t>: N/A</w:t>
            </w:r>
          </w:p>
          <w:p w14:paraId="6F82D2FC" w14:textId="77777777" w:rsidR="001F4434" w:rsidRDefault="001F4434">
            <w:pPr>
              <w:pStyle w:val="TAL"/>
              <w:rPr>
                <w:lang w:eastAsia="en-GB"/>
              </w:rPr>
            </w:pPr>
            <w:proofErr w:type="spellStart"/>
            <w:r>
              <w:rPr>
                <w:lang w:eastAsia="en-GB"/>
              </w:rPr>
              <w:t>isUnique</w:t>
            </w:r>
            <w:proofErr w:type="spellEnd"/>
            <w:r>
              <w:rPr>
                <w:lang w:eastAsia="en-GB"/>
              </w:rPr>
              <w:t>: N/A</w:t>
            </w:r>
          </w:p>
          <w:p w14:paraId="08E507E9" w14:textId="77777777" w:rsidR="001F4434" w:rsidRDefault="001F4434">
            <w:pPr>
              <w:pStyle w:val="TAL"/>
              <w:rPr>
                <w:lang w:eastAsia="en-GB"/>
              </w:rPr>
            </w:pPr>
            <w:proofErr w:type="spellStart"/>
            <w:r>
              <w:rPr>
                <w:lang w:eastAsia="en-GB"/>
              </w:rPr>
              <w:t>defaultValue</w:t>
            </w:r>
            <w:proofErr w:type="spellEnd"/>
            <w:r>
              <w:rPr>
                <w:lang w:eastAsia="en-GB"/>
              </w:rPr>
              <w:t>: None</w:t>
            </w:r>
          </w:p>
          <w:p w14:paraId="556D1A95"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A941B0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AA7A6D"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NTNGlobalRanNodeID.gNbId</w:t>
            </w:r>
            <w:proofErr w:type="spellEnd"/>
          </w:p>
        </w:tc>
        <w:tc>
          <w:tcPr>
            <w:tcW w:w="4395" w:type="dxa"/>
            <w:tcBorders>
              <w:top w:val="single" w:sz="4" w:space="0" w:color="auto"/>
              <w:left w:val="single" w:sz="4" w:space="0" w:color="auto"/>
              <w:bottom w:val="single" w:sz="4" w:space="0" w:color="auto"/>
              <w:right w:val="single" w:sz="4" w:space="0" w:color="auto"/>
            </w:tcBorders>
          </w:tcPr>
          <w:p w14:paraId="222779DF" w14:textId="77777777" w:rsidR="001F4434" w:rsidRDefault="001F4434">
            <w:pPr>
              <w:pStyle w:val="TAL"/>
              <w:rPr>
                <w:lang w:eastAsia="zh-CN"/>
              </w:rPr>
            </w:pPr>
            <w:r>
              <w:rPr>
                <w:rFonts w:cs="Arial"/>
                <w:szCs w:val="18"/>
                <w:lang w:eastAsia="en-GB"/>
              </w:rPr>
              <w:t>This represents the identifier of the</w:t>
            </w:r>
            <w:r>
              <w:rPr>
                <w:lang w:eastAsia="en-GB"/>
              </w:rPr>
              <w:t xml:space="preserve"> </w:t>
            </w:r>
            <w:proofErr w:type="spellStart"/>
            <w:r>
              <w:rPr>
                <w:lang w:eastAsia="en-GB"/>
              </w:rPr>
              <w:t>gNB</w:t>
            </w:r>
            <w:proofErr w:type="spellEnd"/>
            <w:r>
              <w:rPr>
                <w:lang w:eastAsia="en-GB"/>
              </w:rPr>
              <w:t xml:space="preserve">. (Ref. </w:t>
            </w:r>
            <w:r>
              <w:rPr>
                <w:lang w:eastAsia="zh-CN"/>
              </w:rPr>
              <w:t>clause 8.2 of 3GPP TS 38.300 [3]</w:t>
            </w:r>
            <w:r>
              <w:rPr>
                <w:lang w:eastAsia="en-GB"/>
              </w:rPr>
              <w:t>)</w:t>
            </w:r>
          </w:p>
          <w:p w14:paraId="5F7B246B" w14:textId="77777777" w:rsidR="001F4434" w:rsidRDefault="001F4434">
            <w:pPr>
              <w:pStyle w:val="TAL"/>
              <w:rPr>
                <w:lang w:eastAsia="zh-CN"/>
              </w:rPr>
            </w:pPr>
          </w:p>
          <w:p w14:paraId="123116DC" w14:textId="77777777" w:rsidR="001F4434" w:rsidRDefault="001F4434">
            <w:pPr>
              <w:pStyle w:val="TAL"/>
              <w:rPr>
                <w:lang w:eastAsia="zh-CN"/>
              </w:rPr>
            </w:pPr>
          </w:p>
          <w:p w14:paraId="00469E50" w14:textId="77777777" w:rsidR="001F4434" w:rsidRDefault="001F4434">
            <w:pPr>
              <w:pStyle w:val="TAL"/>
              <w:rPr>
                <w:rFonts w:cs="Arial"/>
                <w:szCs w:val="18"/>
                <w:lang w:eastAsia="en-GB"/>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tc>
        <w:tc>
          <w:tcPr>
            <w:tcW w:w="1897" w:type="dxa"/>
            <w:tcBorders>
              <w:top w:val="single" w:sz="4" w:space="0" w:color="auto"/>
              <w:left w:val="single" w:sz="4" w:space="0" w:color="auto"/>
              <w:bottom w:val="single" w:sz="4" w:space="0" w:color="auto"/>
              <w:right w:val="single" w:sz="4" w:space="0" w:color="auto"/>
            </w:tcBorders>
            <w:hideMark/>
          </w:tcPr>
          <w:p w14:paraId="303412DE" w14:textId="77777777" w:rsidR="001F4434" w:rsidRDefault="001F4434">
            <w:pPr>
              <w:pStyle w:val="TAL"/>
              <w:rPr>
                <w:lang w:eastAsia="en-GB"/>
              </w:rPr>
            </w:pPr>
            <w:r>
              <w:rPr>
                <w:lang w:eastAsia="en-GB"/>
              </w:rPr>
              <w:t>type: Integer</w:t>
            </w:r>
          </w:p>
          <w:p w14:paraId="58C4A424"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0AD9EAF9" w14:textId="77777777" w:rsidR="001F4434" w:rsidRDefault="001F4434">
            <w:pPr>
              <w:pStyle w:val="TAL"/>
              <w:rPr>
                <w:lang w:eastAsia="en-GB"/>
              </w:rPr>
            </w:pPr>
            <w:proofErr w:type="spellStart"/>
            <w:r>
              <w:rPr>
                <w:lang w:eastAsia="en-GB"/>
              </w:rPr>
              <w:t>isOrdered</w:t>
            </w:r>
            <w:proofErr w:type="spellEnd"/>
            <w:r>
              <w:rPr>
                <w:lang w:eastAsia="en-GB"/>
              </w:rPr>
              <w:t>: N/A</w:t>
            </w:r>
          </w:p>
          <w:p w14:paraId="65180987" w14:textId="77777777" w:rsidR="001F4434" w:rsidRDefault="001F4434">
            <w:pPr>
              <w:pStyle w:val="TAL"/>
              <w:rPr>
                <w:lang w:eastAsia="en-GB"/>
              </w:rPr>
            </w:pPr>
            <w:proofErr w:type="spellStart"/>
            <w:r>
              <w:rPr>
                <w:lang w:eastAsia="en-GB"/>
              </w:rPr>
              <w:t>isUnique</w:t>
            </w:r>
            <w:proofErr w:type="spellEnd"/>
            <w:r>
              <w:rPr>
                <w:lang w:eastAsia="en-GB"/>
              </w:rPr>
              <w:t>: N/A</w:t>
            </w:r>
          </w:p>
          <w:p w14:paraId="66326D49" w14:textId="77777777" w:rsidR="001F4434" w:rsidRDefault="001F4434">
            <w:pPr>
              <w:pStyle w:val="TAL"/>
              <w:rPr>
                <w:lang w:eastAsia="en-GB"/>
              </w:rPr>
            </w:pPr>
            <w:proofErr w:type="spellStart"/>
            <w:r>
              <w:rPr>
                <w:lang w:eastAsia="en-GB"/>
              </w:rPr>
              <w:t>defaultValue</w:t>
            </w:r>
            <w:proofErr w:type="spellEnd"/>
            <w:r>
              <w:rPr>
                <w:lang w:eastAsia="en-GB"/>
              </w:rPr>
              <w:t>: None</w:t>
            </w:r>
          </w:p>
          <w:p w14:paraId="37978347"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05DE6F9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EDCB18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NTNGlobalRanNodeID.ngeNbId</w:t>
            </w:r>
            <w:proofErr w:type="spellEnd"/>
          </w:p>
        </w:tc>
        <w:tc>
          <w:tcPr>
            <w:tcW w:w="4395" w:type="dxa"/>
            <w:tcBorders>
              <w:top w:val="single" w:sz="4" w:space="0" w:color="auto"/>
              <w:left w:val="single" w:sz="4" w:space="0" w:color="auto"/>
              <w:bottom w:val="single" w:sz="4" w:space="0" w:color="auto"/>
              <w:right w:val="single" w:sz="4" w:space="0" w:color="auto"/>
            </w:tcBorders>
          </w:tcPr>
          <w:p w14:paraId="639382C6" w14:textId="77777777" w:rsidR="001F4434" w:rsidRDefault="001F4434">
            <w:pPr>
              <w:pStyle w:val="TAL"/>
              <w:rPr>
                <w:lang w:eastAsia="zh-CN"/>
              </w:rPr>
            </w:pPr>
            <w:r>
              <w:rPr>
                <w:rFonts w:cs="Arial"/>
                <w:szCs w:val="18"/>
                <w:lang w:eastAsia="en-GB"/>
              </w:rPr>
              <w:t>This represents the identifier of the ng-</w:t>
            </w:r>
            <w:proofErr w:type="spellStart"/>
            <w:r>
              <w:rPr>
                <w:rFonts w:cs="Arial"/>
                <w:szCs w:val="18"/>
                <w:lang w:eastAsia="en-GB"/>
              </w:rPr>
              <w:t>eNB</w:t>
            </w:r>
            <w:proofErr w:type="spellEnd"/>
            <w:r>
              <w:rPr>
                <w:rFonts w:cs="Arial"/>
                <w:szCs w:val="18"/>
                <w:lang w:eastAsia="en-GB"/>
              </w:rPr>
              <w:t xml:space="preserve"> ID.</w:t>
            </w:r>
            <w:r>
              <w:rPr>
                <w:lang w:eastAsia="zh-CN"/>
              </w:rPr>
              <w:t xml:space="preserve"> </w:t>
            </w:r>
            <w:r>
              <w:rPr>
                <w:lang w:eastAsia="en-GB"/>
              </w:rPr>
              <w:t>(Ref. c</w:t>
            </w:r>
            <w:r>
              <w:rPr>
                <w:lang w:eastAsia="zh-CN"/>
              </w:rPr>
              <w:t>lause 9.3.1.8 of 3GPP TS 38.413 [11]</w:t>
            </w:r>
            <w:r>
              <w:rPr>
                <w:lang w:eastAsia="en-GB"/>
              </w:rPr>
              <w:t>)</w:t>
            </w:r>
          </w:p>
          <w:p w14:paraId="2D0CD400" w14:textId="77777777" w:rsidR="001F4434" w:rsidRDefault="001F4434">
            <w:pPr>
              <w:pStyle w:val="TAL"/>
              <w:rPr>
                <w:rFonts w:cs="Arial"/>
                <w:szCs w:val="18"/>
                <w:lang w:eastAsia="en-GB"/>
              </w:rPr>
            </w:pPr>
          </w:p>
          <w:p w14:paraId="602DD752" w14:textId="77777777" w:rsidR="001F4434" w:rsidRDefault="001F4434">
            <w:pPr>
              <w:pStyle w:val="TAL"/>
              <w:rPr>
                <w:rFonts w:cs="Arial"/>
                <w:szCs w:val="18"/>
                <w:lang w:eastAsia="en-GB"/>
              </w:rPr>
            </w:pPr>
          </w:p>
          <w:p w14:paraId="59AA3E07" w14:textId="77777777" w:rsidR="001F4434" w:rsidRDefault="001F4434">
            <w:pPr>
              <w:pStyle w:val="TAL"/>
              <w:rPr>
                <w:rFonts w:cs="Arial"/>
                <w:szCs w:val="18"/>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31A7931" w14:textId="77777777" w:rsidR="001F4434" w:rsidRDefault="001F4434">
            <w:pPr>
              <w:pStyle w:val="TAL"/>
              <w:rPr>
                <w:lang w:eastAsia="en-GB"/>
              </w:rPr>
            </w:pPr>
            <w:r>
              <w:rPr>
                <w:lang w:eastAsia="en-GB"/>
              </w:rPr>
              <w:t>type: String</w:t>
            </w:r>
          </w:p>
          <w:p w14:paraId="59A84728"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27BEBB33" w14:textId="77777777" w:rsidR="001F4434" w:rsidRDefault="001F4434">
            <w:pPr>
              <w:pStyle w:val="TAL"/>
              <w:rPr>
                <w:lang w:eastAsia="en-GB"/>
              </w:rPr>
            </w:pPr>
            <w:proofErr w:type="spellStart"/>
            <w:r>
              <w:rPr>
                <w:lang w:eastAsia="en-GB"/>
              </w:rPr>
              <w:t>isOrdered</w:t>
            </w:r>
            <w:proofErr w:type="spellEnd"/>
            <w:r>
              <w:rPr>
                <w:lang w:eastAsia="en-GB"/>
              </w:rPr>
              <w:t>: N/A</w:t>
            </w:r>
          </w:p>
          <w:p w14:paraId="5B205C0E" w14:textId="77777777" w:rsidR="001F4434" w:rsidRDefault="001F4434">
            <w:pPr>
              <w:pStyle w:val="TAL"/>
              <w:rPr>
                <w:lang w:eastAsia="en-GB"/>
              </w:rPr>
            </w:pPr>
            <w:proofErr w:type="spellStart"/>
            <w:r>
              <w:rPr>
                <w:lang w:eastAsia="en-GB"/>
              </w:rPr>
              <w:t>isUnique</w:t>
            </w:r>
            <w:proofErr w:type="spellEnd"/>
            <w:r>
              <w:rPr>
                <w:lang w:eastAsia="en-GB"/>
              </w:rPr>
              <w:t>: N/A</w:t>
            </w:r>
          </w:p>
          <w:p w14:paraId="03787EB3" w14:textId="77777777" w:rsidR="001F4434" w:rsidRDefault="001F4434">
            <w:pPr>
              <w:pStyle w:val="TAL"/>
              <w:rPr>
                <w:lang w:eastAsia="en-GB"/>
              </w:rPr>
            </w:pPr>
            <w:proofErr w:type="spellStart"/>
            <w:r>
              <w:rPr>
                <w:lang w:eastAsia="en-GB"/>
              </w:rPr>
              <w:t>defaultValue</w:t>
            </w:r>
            <w:proofErr w:type="spellEnd"/>
            <w:r>
              <w:rPr>
                <w:lang w:eastAsia="en-GB"/>
              </w:rPr>
              <w:t>: None</w:t>
            </w:r>
          </w:p>
          <w:p w14:paraId="40A144F0"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70AFA47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6C143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NTNGlobalRanNodeID.wagfId</w:t>
            </w:r>
            <w:proofErr w:type="spellEnd"/>
          </w:p>
        </w:tc>
        <w:tc>
          <w:tcPr>
            <w:tcW w:w="4395" w:type="dxa"/>
            <w:tcBorders>
              <w:top w:val="single" w:sz="4" w:space="0" w:color="auto"/>
              <w:left w:val="single" w:sz="4" w:space="0" w:color="auto"/>
              <w:bottom w:val="single" w:sz="4" w:space="0" w:color="auto"/>
              <w:right w:val="single" w:sz="4" w:space="0" w:color="auto"/>
            </w:tcBorders>
          </w:tcPr>
          <w:p w14:paraId="6A4FDDA3" w14:textId="77777777" w:rsidR="001F4434" w:rsidRDefault="001F4434">
            <w:pPr>
              <w:pStyle w:val="TAL"/>
              <w:rPr>
                <w:lang w:eastAsia="zh-CN"/>
              </w:rPr>
            </w:pPr>
            <w:r>
              <w:rPr>
                <w:rFonts w:cs="Arial"/>
                <w:szCs w:val="18"/>
                <w:lang w:eastAsia="en-GB"/>
              </w:rPr>
              <w:t xml:space="preserve">This represents the identifier of the </w:t>
            </w:r>
            <w:r>
              <w:rPr>
                <w:rFonts w:cs="Arial"/>
                <w:lang w:eastAsia="ja-JP"/>
              </w:rPr>
              <w:t>W-AGF ID</w:t>
            </w:r>
            <w:r>
              <w:rPr>
                <w:lang w:eastAsia="zh-CN"/>
              </w:rPr>
              <w:t xml:space="preserve">. </w:t>
            </w:r>
            <w:r>
              <w:rPr>
                <w:lang w:eastAsia="en-GB"/>
              </w:rPr>
              <w:t xml:space="preserve">(Ref. </w:t>
            </w:r>
            <w:r>
              <w:rPr>
                <w:lang w:eastAsia="zh-CN"/>
              </w:rPr>
              <w:t>clause 9.3.1.162 of 3GPP TS 38.413 [11]</w:t>
            </w:r>
            <w:r>
              <w:rPr>
                <w:lang w:eastAsia="en-GB"/>
              </w:rPr>
              <w:t>)</w:t>
            </w:r>
          </w:p>
          <w:p w14:paraId="14F6B2C0" w14:textId="77777777" w:rsidR="001F4434" w:rsidRDefault="001F4434">
            <w:pPr>
              <w:pStyle w:val="TAL"/>
              <w:rPr>
                <w:lang w:eastAsia="zh-CN"/>
              </w:rPr>
            </w:pPr>
          </w:p>
          <w:p w14:paraId="57341EE1" w14:textId="77777777" w:rsidR="001F4434" w:rsidRDefault="001F4434">
            <w:pPr>
              <w:pStyle w:val="TAL"/>
              <w:rPr>
                <w:lang w:eastAsia="zh-CN"/>
              </w:rPr>
            </w:pPr>
          </w:p>
          <w:p w14:paraId="0591813F" w14:textId="77777777" w:rsidR="001F4434" w:rsidRDefault="001F4434">
            <w:pPr>
              <w:pStyle w:val="TAL"/>
              <w:rPr>
                <w:rFonts w:eastAsia="DengXian" w:cs="Arial"/>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p w14:paraId="3A1809C1" w14:textId="77777777" w:rsidR="001F4434" w:rsidRDefault="001F4434">
            <w:pPr>
              <w:pStyle w:val="TAL"/>
              <w:rPr>
                <w:rFonts w:eastAsia="SimSun"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473B0FF9" w14:textId="77777777" w:rsidR="001F4434" w:rsidRDefault="001F4434">
            <w:pPr>
              <w:pStyle w:val="TAL"/>
              <w:rPr>
                <w:lang w:eastAsia="en-GB"/>
              </w:rPr>
            </w:pPr>
            <w:r>
              <w:rPr>
                <w:lang w:eastAsia="en-GB"/>
              </w:rPr>
              <w:t>type: String</w:t>
            </w:r>
          </w:p>
          <w:p w14:paraId="3FE09BA6"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26C00121" w14:textId="77777777" w:rsidR="001F4434" w:rsidRDefault="001F4434">
            <w:pPr>
              <w:pStyle w:val="TAL"/>
              <w:rPr>
                <w:lang w:eastAsia="en-GB"/>
              </w:rPr>
            </w:pPr>
            <w:proofErr w:type="spellStart"/>
            <w:r>
              <w:rPr>
                <w:lang w:eastAsia="en-GB"/>
              </w:rPr>
              <w:t>isOrdered</w:t>
            </w:r>
            <w:proofErr w:type="spellEnd"/>
            <w:r>
              <w:rPr>
                <w:lang w:eastAsia="en-GB"/>
              </w:rPr>
              <w:t>: N/A</w:t>
            </w:r>
          </w:p>
          <w:p w14:paraId="2EF80FF4" w14:textId="77777777" w:rsidR="001F4434" w:rsidRDefault="001F4434">
            <w:pPr>
              <w:pStyle w:val="TAL"/>
              <w:rPr>
                <w:lang w:eastAsia="en-GB"/>
              </w:rPr>
            </w:pPr>
            <w:proofErr w:type="spellStart"/>
            <w:r>
              <w:rPr>
                <w:lang w:eastAsia="en-GB"/>
              </w:rPr>
              <w:t>isUnique</w:t>
            </w:r>
            <w:proofErr w:type="spellEnd"/>
            <w:r>
              <w:rPr>
                <w:lang w:eastAsia="en-GB"/>
              </w:rPr>
              <w:t>: N/A</w:t>
            </w:r>
          </w:p>
          <w:p w14:paraId="7D88C99F" w14:textId="77777777" w:rsidR="001F4434" w:rsidRDefault="001F4434">
            <w:pPr>
              <w:pStyle w:val="TAL"/>
              <w:rPr>
                <w:lang w:eastAsia="en-GB"/>
              </w:rPr>
            </w:pPr>
            <w:proofErr w:type="spellStart"/>
            <w:r>
              <w:rPr>
                <w:lang w:eastAsia="en-GB"/>
              </w:rPr>
              <w:t>defaultValue</w:t>
            </w:r>
            <w:proofErr w:type="spellEnd"/>
            <w:r>
              <w:rPr>
                <w:lang w:eastAsia="en-GB"/>
              </w:rPr>
              <w:t>: None</w:t>
            </w:r>
          </w:p>
          <w:p w14:paraId="03ABCBA1"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33975F0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D46812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NTNGlobalRanNodeID.tngfId</w:t>
            </w:r>
            <w:proofErr w:type="spellEnd"/>
          </w:p>
        </w:tc>
        <w:tc>
          <w:tcPr>
            <w:tcW w:w="4395" w:type="dxa"/>
            <w:tcBorders>
              <w:top w:val="single" w:sz="4" w:space="0" w:color="auto"/>
              <w:left w:val="single" w:sz="4" w:space="0" w:color="auto"/>
              <w:bottom w:val="single" w:sz="4" w:space="0" w:color="auto"/>
              <w:right w:val="single" w:sz="4" w:space="0" w:color="auto"/>
            </w:tcBorders>
          </w:tcPr>
          <w:p w14:paraId="34D51639" w14:textId="77777777" w:rsidR="001F4434" w:rsidRDefault="001F4434">
            <w:pPr>
              <w:pStyle w:val="TAL"/>
              <w:rPr>
                <w:lang w:eastAsia="zh-CN"/>
              </w:rPr>
            </w:pPr>
            <w:r>
              <w:rPr>
                <w:rFonts w:cs="Arial"/>
                <w:szCs w:val="18"/>
                <w:lang w:eastAsia="en-GB"/>
              </w:rPr>
              <w:t xml:space="preserve">This represents the identifier of the </w:t>
            </w:r>
            <w:r>
              <w:rPr>
                <w:rFonts w:cs="Arial"/>
                <w:lang w:eastAsia="ja-JP"/>
              </w:rPr>
              <w:t>TNGF ID</w:t>
            </w:r>
            <w:r>
              <w:rPr>
                <w:lang w:eastAsia="zh-CN"/>
              </w:rPr>
              <w:t>.</w:t>
            </w:r>
            <w:r>
              <w:rPr>
                <w:lang w:eastAsia="en-GB"/>
              </w:rPr>
              <w:t xml:space="preserve"> (Ref. </w:t>
            </w:r>
            <w:r>
              <w:rPr>
                <w:lang w:eastAsia="zh-CN"/>
              </w:rPr>
              <w:t>clause 9.3.1.161 of 3GPP TS 38.413 [11]</w:t>
            </w:r>
            <w:r>
              <w:rPr>
                <w:lang w:eastAsia="en-GB"/>
              </w:rPr>
              <w:t>)</w:t>
            </w:r>
          </w:p>
          <w:p w14:paraId="6DC261DF" w14:textId="77777777" w:rsidR="001F4434" w:rsidRDefault="001F4434">
            <w:pPr>
              <w:pStyle w:val="TAL"/>
              <w:rPr>
                <w:lang w:eastAsia="zh-CN"/>
              </w:rPr>
            </w:pPr>
          </w:p>
          <w:p w14:paraId="553187B2" w14:textId="77777777" w:rsidR="001F4434" w:rsidRDefault="001F4434">
            <w:pPr>
              <w:pStyle w:val="TAL"/>
              <w:rPr>
                <w:lang w:eastAsia="zh-CN"/>
              </w:rPr>
            </w:pPr>
          </w:p>
          <w:p w14:paraId="682F8FDA" w14:textId="77777777" w:rsidR="001F4434" w:rsidRDefault="001F4434">
            <w:pPr>
              <w:pStyle w:val="TAL"/>
              <w:rPr>
                <w:rFonts w:eastAsia="DengXian" w:cs="Arial"/>
                <w:szCs w:val="18"/>
                <w:lang w:eastAsia="zh-CN"/>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p w14:paraId="03AE9662" w14:textId="77777777" w:rsidR="001F4434" w:rsidRDefault="001F4434">
            <w:pPr>
              <w:pStyle w:val="TAL"/>
              <w:rPr>
                <w:rFonts w:eastAsia="SimSun" w:cs="Arial"/>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5BCBEE90" w14:textId="77777777" w:rsidR="001F4434" w:rsidRDefault="001F4434">
            <w:pPr>
              <w:pStyle w:val="TAL"/>
              <w:rPr>
                <w:lang w:eastAsia="en-GB"/>
              </w:rPr>
            </w:pPr>
            <w:r>
              <w:rPr>
                <w:lang w:eastAsia="en-GB"/>
              </w:rPr>
              <w:t>type: String</w:t>
            </w:r>
          </w:p>
          <w:p w14:paraId="398BF6A9"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49827DE5" w14:textId="77777777" w:rsidR="001F4434" w:rsidRDefault="001F4434">
            <w:pPr>
              <w:pStyle w:val="TAL"/>
              <w:rPr>
                <w:lang w:eastAsia="en-GB"/>
              </w:rPr>
            </w:pPr>
            <w:proofErr w:type="spellStart"/>
            <w:r>
              <w:rPr>
                <w:lang w:eastAsia="en-GB"/>
              </w:rPr>
              <w:t>isOrdered</w:t>
            </w:r>
            <w:proofErr w:type="spellEnd"/>
            <w:r>
              <w:rPr>
                <w:lang w:eastAsia="en-GB"/>
              </w:rPr>
              <w:t>: N/A</w:t>
            </w:r>
          </w:p>
          <w:p w14:paraId="2E24A57D" w14:textId="77777777" w:rsidR="001F4434" w:rsidRDefault="001F4434">
            <w:pPr>
              <w:pStyle w:val="TAL"/>
              <w:rPr>
                <w:lang w:eastAsia="en-GB"/>
              </w:rPr>
            </w:pPr>
            <w:proofErr w:type="spellStart"/>
            <w:r>
              <w:rPr>
                <w:lang w:eastAsia="en-GB"/>
              </w:rPr>
              <w:t>isUnique</w:t>
            </w:r>
            <w:proofErr w:type="spellEnd"/>
            <w:r>
              <w:rPr>
                <w:lang w:eastAsia="en-GB"/>
              </w:rPr>
              <w:t>: N/A</w:t>
            </w:r>
          </w:p>
          <w:p w14:paraId="4EED8A72" w14:textId="77777777" w:rsidR="001F4434" w:rsidRDefault="001F4434">
            <w:pPr>
              <w:pStyle w:val="TAL"/>
              <w:rPr>
                <w:lang w:eastAsia="en-GB"/>
              </w:rPr>
            </w:pPr>
            <w:proofErr w:type="spellStart"/>
            <w:r>
              <w:rPr>
                <w:lang w:eastAsia="en-GB"/>
              </w:rPr>
              <w:t>defaultValue</w:t>
            </w:r>
            <w:proofErr w:type="spellEnd"/>
            <w:r>
              <w:rPr>
                <w:lang w:eastAsia="en-GB"/>
              </w:rPr>
              <w:t>: None</w:t>
            </w:r>
          </w:p>
          <w:p w14:paraId="09E50FAF" w14:textId="77777777" w:rsidR="001F4434" w:rsidRDefault="001F4434">
            <w:pPr>
              <w:pStyle w:val="TAL"/>
              <w:keepNext w:val="0"/>
              <w:rPr>
                <w:lang w:eastAsia="en-GB"/>
              </w:rPr>
            </w:pPr>
            <w:proofErr w:type="spellStart"/>
            <w:r>
              <w:rPr>
                <w:lang w:eastAsia="en-GB"/>
              </w:rPr>
              <w:t>isNullable</w:t>
            </w:r>
            <w:proofErr w:type="spellEnd"/>
            <w:r>
              <w:rPr>
                <w:lang w:eastAsia="en-GB"/>
              </w:rPr>
              <w:t>: False</w:t>
            </w:r>
          </w:p>
        </w:tc>
      </w:tr>
      <w:tr w:rsidR="001F4434" w14:paraId="45EF3E6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124663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NTNGlobalRanNodeID.twifId</w:t>
            </w:r>
            <w:proofErr w:type="spellEnd"/>
          </w:p>
        </w:tc>
        <w:tc>
          <w:tcPr>
            <w:tcW w:w="4395" w:type="dxa"/>
            <w:tcBorders>
              <w:top w:val="single" w:sz="4" w:space="0" w:color="auto"/>
              <w:left w:val="single" w:sz="4" w:space="0" w:color="auto"/>
              <w:bottom w:val="single" w:sz="4" w:space="0" w:color="auto"/>
              <w:right w:val="single" w:sz="4" w:space="0" w:color="auto"/>
            </w:tcBorders>
          </w:tcPr>
          <w:p w14:paraId="7C71C59C" w14:textId="77777777" w:rsidR="001F4434" w:rsidRDefault="001F4434">
            <w:pPr>
              <w:pStyle w:val="TAL"/>
              <w:rPr>
                <w:lang w:eastAsia="zh-CN"/>
              </w:rPr>
            </w:pPr>
            <w:r>
              <w:rPr>
                <w:lang w:eastAsia="en-GB"/>
              </w:rPr>
              <w:t xml:space="preserve">This represents the TWIF identification. (Ref. </w:t>
            </w:r>
            <w:r>
              <w:rPr>
                <w:lang w:eastAsia="zh-CN"/>
              </w:rPr>
              <w:t>clause 9.3.1.153 of 3GPP TS 38.413 [11]</w:t>
            </w:r>
            <w:r>
              <w:rPr>
                <w:lang w:eastAsia="en-GB"/>
              </w:rPr>
              <w:t>)</w:t>
            </w:r>
          </w:p>
          <w:p w14:paraId="33B6E104" w14:textId="77777777" w:rsidR="001F4434" w:rsidRDefault="001F4434">
            <w:pPr>
              <w:pStyle w:val="TAL"/>
              <w:rPr>
                <w:lang w:eastAsia="en-GB"/>
              </w:rPr>
            </w:pPr>
          </w:p>
          <w:p w14:paraId="09E32D4C" w14:textId="77777777" w:rsidR="001F4434" w:rsidRDefault="001F4434">
            <w:pPr>
              <w:pStyle w:val="TAL"/>
              <w:rPr>
                <w:lang w:eastAsia="en-GB"/>
              </w:rPr>
            </w:pPr>
          </w:p>
          <w:p w14:paraId="6B4D8417" w14:textId="77777777" w:rsidR="001F4434" w:rsidRDefault="001F4434">
            <w:pPr>
              <w:pStyle w:val="TAL"/>
              <w:rPr>
                <w:lang w:eastAsia="en-GB"/>
              </w:rPr>
            </w:pPr>
          </w:p>
          <w:p w14:paraId="17D14B23" w14:textId="77777777" w:rsidR="001F4434" w:rsidRDefault="001F4434">
            <w:pPr>
              <w:pStyle w:val="TAL"/>
              <w:rPr>
                <w:rFonts w:cs="Arial"/>
                <w:szCs w:val="18"/>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33C3D07"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48FE220A"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586CB41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D44F998"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3A281B01"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2FA0C696" w14:textId="77777777" w:rsidR="001F4434" w:rsidRDefault="001F4434">
            <w:pPr>
              <w:pStyle w:val="TAL"/>
              <w:keepNext w:val="0"/>
              <w:rPr>
                <w:lang w:eastAsia="en-GB"/>
              </w:rPr>
            </w:pPr>
            <w:proofErr w:type="spellStart"/>
            <w:r>
              <w:rPr>
                <w:rFonts w:cs="Arial"/>
                <w:szCs w:val="18"/>
                <w:lang w:eastAsia="en-GB"/>
              </w:rPr>
              <w:t>isNullable</w:t>
            </w:r>
            <w:proofErr w:type="spellEnd"/>
            <w:r>
              <w:rPr>
                <w:rFonts w:cs="Arial"/>
                <w:szCs w:val="18"/>
                <w:lang w:eastAsia="en-GB"/>
              </w:rPr>
              <w:t>: False</w:t>
            </w:r>
          </w:p>
        </w:tc>
      </w:tr>
      <w:tr w:rsidR="001F4434" w14:paraId="77354E07"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63B0F48" w14:textId="77777777" w:rsidR="001F4434" w:rsidRDefault="001F4434">
            <w:pPr>
              <w:pStyle w:val="TAL"/>
              <w:keepNext w:val="0"/>
              <w:rPr>
                <w:rFonts w:ascii="Courier New" w:hAnsi="Courier New" w:cs="Courier New"/>
                <w:lang w:eastAsia="zh-CN"/>
              </w:rPr>
            </w:pPr>
            <w:proofErr w:type="spellStart"/>
            <w:r>
              <w:rPr>
                <w:rFonts w:ascii="Courier New" w:hAnsi="Courier New"/>
                <w:lang w:eastAsia="en-GB"/>
              </w:rPr>
              <w:t>SMFFunction</w:t>
            </w:r>
            <w:r>
              <w:rPr>
                <w:rFonts w:ascii="Courier New" w:hAnsi="Courier New" w:cs="Courier New"/>
                <w:lang w:eastAsia="zh-CN"/>
              </w:rPr>
              <w:t>.dnaiSatelliteMappingList</w:t>
            </w:r>
            <w:proofErr w:type="spellEnd"/>
          </w:p>
        </w:tc>
        <w:tc>
          <w:tcPr>
            <w:tcW w:w="4395" w:type="dxa"/>
            <w:tcBorders>
              <w:top w:val="single" w:sz="4" w:space="0" w:color="auto"/>
              <w:left w:val="single" w:sz="4" w:space="0" w:color="auto"/>
              <w:bottom w:val="single" w:sz="4" w:space="0" w:color="auto"/>
              <w:right w:val="single" w:sz="4" w:space="0" w:color="auto"/>
            </w:tcBorders>
          </w:tcPr>
          <w:p w14:paraId="22C5E04D" w14:textId="77777777" w:rsidR="001F4434" w:rsidRDefault="001F4434">
            <w:pPr>
              <w:pStyle w:val="TAL"/>
              <w:rPr>
                <w:rFonts w:cs="Arial"/>
                <w:szCs w:val="18"/>
                <w:lang w:eastAsia="zh-CN"/>
              </w:rPr>
            </w:pPr>
            <w:r>
              <w:rPr>
                <w:rFonts w:cs="Arial"/>
                <w:szCs w:val="18"/>
                <w:lang w:eastAsia="zh-CN"/>
              </w:rPr>
              <w:t>It specifies the mapping relationship between satellite ID and at least one DNAI.</w:t>
            </w:r>
          </w:p>
          <w:p w14:paraId="1C3AA4B8" w14:textId="77777777" w:rsidR="001F4434" w:rsidRDefault="001F4434">
            <w:pPr>
              <w:pStyle w:val="TAL"/>
              <w:rPr>
                <w:bCs/>
                <w:lang w:eastAsia="ja-JP"/>
              </w:rPr>
            </w:pPr>
          </w:p>
          <w:p w14:paraId="10CDE9E8" w14:textId="77777777" w:rsidR="001F4434" w:rsidRDefault="001F4434">
            <w:pPr>
              <w:pStyle w:val="TAL"/>
              <w:rPr>
                <w:lang w:eastAsia="en-GB"/>
              </w:rPr>
            </w:pPr>
            <w:proofErr w:type="spellStart"/>
            <w:r>
              <w:rPr>
                <w:rFonts w:eastAsia="DengXian" w:cs="Arial"/>
                <w:szCs w:val="18"/>
                <w:lang w:eastAsia="en-GB"/>
              </w:rPr>
              <w:t>AllowedValues</w:t>
            </w:r>
            <w:proofErr w:type="spellEnd"/>
            <w:r>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933290"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cs="Arial"/>
                <w:sz w:val="18"/>
                <w:szCs w:val="18"/>
                <w:lang w:eastAsia="en-GB"/>
              </w:rPr>
              <w:t>DnaiSatelliteMapping</w:t>
            </w:r>
            <w:proofErr w:type="spellEnd"/>
          </w:p>
          <w:p w14:paraId="18078A84"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1..</w:t>
            </w:r>
            <w:proofErr w:type="gramEnd"/>
            <w:r>
              <w:rPr>
                <w:rFonts w:ascii="Arial" w:hAnsi="Arial"/>
                <w:sz w:val="18"/>
                <w:lang w:eastAsia="en-GB"/>
              </w:rPr>
              <w:t>*</w:t>
            </w:r>
          </w:p>
          <w:p w14:paraId="7459B960"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31298665"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2115A789"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56C8FA40"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22732A1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FF4825"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DnaiSatelliteMapping</w:t>
            </w:r>
            <w:r>
              <w:rPr>
                <w:rFonts w:cs="Arial"/>
                <w:szCs w:val="18"/>
                <w:lang w:eastAsia="en-GB"/>
              </w:rPr>
              <w:t>.</w:t>
            </w:r>
            <w:r>
              <w:rPr>
                <w:rFonts w:ascii="Courier New" w:hAnsi="Courier New" w:cs="Courier New"/>
                <w:lang w:eastAsia="zh-CN"/>
              </w:rPr>
              <w:t>dnaiList</w:t>
            </w:r>
            <w:proofErr w:type="spellEnd"/>
          </w:p>
        </w:tc>
        <w:tc>
          <w:tcPr>
            <w:tcW w:w="4395" w:type="dxa"/>
            <w:tcBorders>
              <w:top w:val="single" w:sz="4" w:space="0" w:color="auto"/>
              <w:left w:val="single" w:sz="4" w:space="0" w:color="auto"/>
              <w:bottom w:val="single" w:sz="4" w:space="0" w:color="auto"/>
              <w:right w:val="single" w:sz="4" w:space="0" w:color="auto"/>
            </w:tcBorders>
          </w:tcPr>
          <w:p w14:paraId="267F98F9" w14:textId="77777777" w:rsidR="001F4434" w:rsidRDefault="001F4434">
            <w:pPr>
              <w:pStyle w:val="TAL"/>
              <w:keepNext w:val="0"/>
              <w:rPr>
                <w:lang w:eastAsia="en-GB"/>
              </w:rPr>
            </w:pPr>
            <w:r>
              <w:rPr>
                <w:rFonts w:cs="Arial"/>
                <w:szCs w:val="18"/>
                <w:lang w:eastAsia="en-GB"/>
              </w:rPr>
              <w:t xml:space="preserve">List of </w:t>
            </w:r>
            <w:r>
              <w:rPr>
                <w:lang w:eastAsia="zh-CN"/>
              </w:rPr>
              <w:t xml:space="preserve">Data network access identifiers supported for this DNN. </w:t>
            </w:r>
          </w:p>
          <w:p w14:paraId="081C40A8" w14:textId="77777777" w:rsidR="001F4434" w:rsidRDefault="001F4434">
            <w:pPr>
              <w:pStyle w:val="TAL"/>
              <w:keepNext w:val="0"/>
              <w:rPr>
                <w:szCs w:val="18"/>
                <w:lang w:eastAsia="en-GB"/>
              </w:rPr>
            </w:pPr>
            <w:proofErr w:type="spellStart"/>
            <w:r>
              <w:rPr>
                <w:szCs w:val="18"/>
                <w:lang w:eastAsia="en-GB"/>
              </w:rPr>
              <w:t>allowedValues</w:t>
            </w:r>
            <w:proofErr w:type="spellEnd"/>
            <w:r>
              <w:rPr>
                <w:szCs w:val="18"/>
                <w:lang w:eastAsia="en-GB"/>
              </w:rPr>
              <w:t>:</w:t>
            </w:r>
          </w:p>
          <w:p w14:paraId="3EE92959" w14:textId="77777777" w:rsidR="001F4434" w:rsidRDefault="001F4434">
            <w:pPr>
              <w:pStyle w:val="TAL"/>
              <w:rPr>
                <w:lang w:eastAsia="en-GB"/>
              </w:rPr>
            </w:pPr>
            <w:r>
              <w:rPr>
                <w:lang w:eastAsia="zh-CN"/>
              </w:rPr>
              <w:t xml:space="preserve">DNAI (Data network access identifier), see </w:t>
            </w:r>
            <w:r>
              <w:rPr>
                <w:lang w:eastAsia="en-GB"/>
              </w:rPr>
              <w:t>clause 5.6.7 of 3GPP TS 23.501 [2].</w:t>
            </w:r>
          </w:p>
          <w:p w14:paraId="11E41DA4" w14:textId="77777777" w:rsidR="001F4434" w:rsidRDefault="001F4434">
            <w:pPr>
              <w:pStyle w:val="TAL"/>
              <w:rPr>
                <w:lang w:eastAsia="en-GB"/>
              </w:rPr>
            </w:pPr>
          </w:p>
          <w:p w14:paraId="7751DC0A" w14:textId="77777777" w:rsidR="001F4434" w:rsidRDefault="001F4434">
            <w:pPr>
              <w:pStyle w:val="TAL"/>
              <w:rPr>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1A736611" w14:textId="77777777" w:rsidR="001F4434" w:rsidRDefault="001F4434">
            <w:pPr>
              <w:pStyle w:val="TAL"/>
              <w:rPr>
                <w:lang w:eastAsia="en-GB"/>
              </w:rPr>
            </w:pPr>
            <w:r>
              <w:rPr>
                <w:lang w:eastAsia="en-GB"/>
              </w:rPr>
              <w:t>type: String</w:t>
            </w:r>
          </w:p>
          <w:p w14:paraId="581F6C85"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48931C0F" w14:textId="77777777" w:rsidR="001F4434" w:rsidRDefault="001F4434">
            <w:pPr>
              <w:pStyle w:val="TAL"/>
              <w:rPr>
                <w:lang w:eastAsia="en-GB"/>
              </w:rPr>
            </w:pPr>
            <w:proofErr w:type="spellStart"/>
            <w:r>
              <w:rPr>
                <w:lang w:eastAsia="en-GB"/>
              </w:rPr>
              <w:t>isOrdered</w:t>
            </w:r>
            <w:proofErr w:type="spellEnd"/>
            <w:r>
              <w:rPr>
                <w:lang w:eastAsia="en-GB"/>
              </w:rPr>
              <w:t>: False</w:t>
            </w:r>
          </w:p>
          <w:p w14:paraId="4EA83AF3" w14:textId="77777777" w:rsidR="001F4434" w:rsidRDefault="001F4434">
            <w:pPr>
              <w:pStyle w:val="TAL"/>
              <w:rPr>
                <w:lang w:eastAsia="en-GB"/>
              </w:rPr>
            </w:pPr>
            <w:proofErr w:type="spellStart"/>
            <w:r>
              <w:rPr>
                <w:lang w:eastAsia="en-GB"/>
              </w:rPr>
              <w:t>isUnique</w:t>
            </w:r>
            <w:proofErr w:type="spellEnd"/>
            <w:r>
              <w:rPr>
                <w:lang w:eastAsia="en-GB"/>
              </w:rPr>
              <w:t>: True</w:t>
            </w:r>
          </w:p>
          <w:p w14:paraId="26EA4B67" w14:textId="77777777" w:rsidR="001F4434" w:rsidRDefault="001F4434">
            <w:pPr>
              <w:pStyle w:val="TAL"/>
              <w:rPr>
                <w:lang w:eastAsia="en-GB"/>
              </w:rPr>
            </w:pPr>
            <w:proofErr w:type="spellStart"/>
            <w:r>
              <w:rPr>
                <w:lang w:eastAsia="en-GB"/>
              </w:rPr>
              <w:t>defaultValue</w:t>
            </w:r>
            <w:proofErr w:type="spellEnd"/>
            <w:r>
              <w:rPr>
                <w:lang w:eastAsia="en-GB"/>
              </w:rPr>
              <w:t>: None</w:t>
            </w:r>
          </w:p>
          <w:p w14:paraId="055B8111"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3881682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7218D3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DnaiSatelliteMapping</w:t>
            </w:r>
            <w:r>
              <w:rPr>
                <w:rFonts w:cs="Arial"/>
                <w:szCs w:val="18"/>
                <w:lang w:eastAsia="en-GB"/>
              </w:rPr>
              <w:t>.</w:t>
            </w:r>
            <w:r>
              <w:rPr>
                <w:rFonts w:ascii="Courier New" w:hAnsi="Courier New" w:cs="Courier New"/>
                <w:lang w:eastAsia="zh-CN"/>
              </w:rPr>
              <w:t>geoSatelliteId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1D32616D" w14:textId="77777777" w:rsidR="001F4434" w:rsidRDefault="001F4434">
            <w:pPr>
              <w:pStyle w:val="TAL"/>
              <w:rPr>
                <w:bCs/>
                <w:lang w:eastAsia="zh-CN"/>
              </w:rPr>
            </w:pPr>
            <w:r>
              <w:rPr>
                <w:bCs/>
                <w:lang w:eastAsia="zh-CN"/>
              </w:rPr>
              <w:t>Unique identifier of a GEO satellite. See e.g. clause 5.43 in 3GPP TS 23.501</w:t>
            </w:r>
            <w:r>
              <w:rPr>
                <w:rFonts w:cs="Arial"/>
                <w:szCs w:val="18"/>
                <w:lang w:eastAsia="zh-CN"/>
              </w:rPr>
              <w:t xml:space="preserve"> [2].</w:t>
            </w:r>
          </w:p>
          <w:p w14:paraId="30D05729" w14:textId="77777777" w:rsidR="001F4434" w:rsidRDefault="001F4434">
            <w:pPr>
              <w:pStyle w:val="TAL"/>
              <w:rPr>
                <w:rFonts w:eastAsia="MS Mincho"/>
                <w:bCs/>
                <w:lang w:eastAsia="ja-JP"/>
              </w:rPr>
            </w:pPr>
          </w:p>
          <w:p w14:paraId="43AC7B17" w14:textId="77777777" w:rsidR="001F4434" w:rsidRDefault="001F4434">
            <w:pPr>
              <w:pStyle w:val="TAL"/>
              <w:rPr>
                <w:rFonts w:eastAsia="SimSun"/>
                <w:lang w:eastAsia="en-GB"/>
              </w:rPr>
            </w:pPr>
            <w:proofErr w:type="spellStart"/>
            <w:r>
              <w:rPr>
                <w:rFonts w:eastAsia="DengXian" w:cs="Arial"/>
                <w:szCs w:val="18"/>
                <w:lang w:eastAsia="en-GB"/>
              </w:rPr>
              <w:t>AllowedValues</w:t>
            </w:r>
            <w:proofErr w:type="spellEnd"/>
            <w:r>
              <w:rPr>
                <w:rFonts w:eastAsia="DengXian" w:cs="Arial"/>
                <w:szCs w:val="18"/>
                <w:lang w:eastAsia="en-GB"/>
              </w:rPr>
              <w:t>: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AFAE7DD" w14:textId="77777777" w:rsidR="001F4434" w:rsidRDefault="001F4434">
            <w:pPr>
              <w:pStyle w:val="TAL"/>
              <w:rPr>
                <w:lang w:eastAsia="en-GB"/>
              </w:rPr>
            </w:pPr>
            <w:r>
              <w:rPr>
                <w:lang w:eastAsia="en-GB"/>
              </w:rPr>
              <w:t>type: String</w:t>
            </w:r>
          </w:p>
          <w:p w14:paraId="169DE034" w14:textId="77777777" w:rsidR="001F4434" w:rsidRDefault="001F4434">
            <w:pPr>
              <w:pStyle w:val="TAL"/>
              <w:rPr>
                <w:lang w:eastAsia="en-GB"/>
              </w:rPr>
            </w:pPr>
            <w:r>
              <w:rPr>
                <w:lang w:eastAsia="en-GB"/>
              </w:rPr>
              <w:t>multiplicity: 1</w:t>
            </w:r>
          </w:p>
          <w:p w14:paraId="41AEF957" w14:textId="77777777" w:rsidR="001F4434" w:rsidRDefault="001F4434">
            <w:pPr>
              <w:pStyle w:val="TAL"/>
              <w:rPr>
                <w:lang w:eastAsia="en-GB"/>
              </w:rPr>
            </w:pPr>
            <w:proofErr w:type="spellStart"/>
            <w:r>
              <w:rPr>
                <w:lang w:eastAsia="en-GB"/>
              </w:rPr>
              <w:t>isOrdered</w:t>
            </w:r>
            <w:proofErr w:type="spellEnd"/>
            <w:r>
              <w:rPr>
                <w:lang w:eastAsia="en-GB"/>
              </w:rPr>
              <w:t>: N/A</w:t>
            </w:r>
          </w:p>
          <w:p w14:paraId="70A05F43" w14:textId="77777777" w:rsidR="001F4434" w:rsidRDefault="001F4434">
            <w:pPr>
              <w:pStyle w:val="TAL"/>
              <w:rPr>
                <w:lang w:eastAsia="en-GB"/>
              </w:rPr>
            </w:pPr>
            <w:proofErr w:type="spellStart"/>
            <w:r>
              <w:rPr>
                <w:lang w:eastAsia="en-GB"/>
              </w:rPr>
              <w:t>isUnique</w:t>
            </w:r>
            <w:proofErr w:type="spellEnd"/>
            <w:r>
              <w:rPr>
                <w:lang w:eastAsia="en-GB"/>
              </w:rPr>
              <w:t>: N/A</w:t>
            </w:r>
          </w:p>
          <w:p w14:paraId="53737351" w14:textId="77777777" w:rsidR="001F4434" w:rsidRDefault="001F4434">
            <w:pPr>
              <w:pStyle w:val="TAL"/>
              <w:rPr>
                <w:lang w:eastAsia="en-GB"/>
              </w:rPr>
            </w:pPr>
            <w:proofErr w:type="spellStart"/>
            <w:r>
              <w:rPr>
                <w:lang w:eastAsia="en-GB"/>
              </w:rPr>
              <w:t>defaultValue</w:t>
            </w:r>
            <w:proofErr w:type="spellEnd"/>
            <w:r>
              <w:rPr>
                <w:lang w:eastAsia="en-GB"/>
              </w:rPr>
              <w:t>: None</w:t>
            </w:r>
          </w:p>
          <w:p w14:paraId="0F1BCC83" w14:textId="77777777" w:rsidR="001F4434" w:rsidRDefault="001F4434">
            <w:pPr>
              <w:keepLines/>
              <w:spacing w:after="0"/>
              <w:rPr>
                <w:rFonts w:ascii="Arial" w:hAnsi="Arial" w:cs="Arial"/>
                <w:sz w:val="18"/>
                <w:szCs w:val="18"/>
                <w:lang w:eastAsia="en-GB"/>
              </w:rPr>
            </w:pPr>
            <w:proofErr w:type="spellStart"/>
            <w:r>
              <w:rPr>
                <w:rFonts w:ascii="Arial" w:hAnsi="Arial"/>
                <w:sz w:val="18"/>
                <w:lang w:eastAsia="en-GB"/>
              </w:rPr>
              <w:t>isNullable</w:t>
            </w:r>
            <w:proofErr w:type="spellEnd"/>
            <w:r>
              <w:rPr>
                <w:rFonts w:ascii="Arial" w:hAnsi="Arial"/>
                <w:sz w:val="18"/>
                <w:lang w:eastAsia="en-GB"/>
              </w:rPr>
              <w:t>: False</w:t>
            </w:r>
          </w:p>
        </w:tc>
      </w:tr>
      <w:tr w:rsidR="001F4434" w14:paraId="045B57A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855A3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color w:val="0078D4"/>
                <w:szCs w:val="18"/>
                <w:u w:val="single"/>
                <w:lang w:eastAsia="en-GB"/>
              </w:rPr>
              <w:t>mdtUserConsentReqList</w:t>
            </w:r>
            <w:proofErr w:type="spellEnd"/>
            <w:r>
              <w:rPr>
                <w:rFonts w:ascii="Courier New" w:hAnsi="Courier New" w:cs="Courier New"/>
                <w:color w:val="0078D4"/>
                <w:szCs w:val="18"/>
                <w:lang w:eastAsia="en-GB"/>
              </w:rPr>
              <w:t> </w:t>
            </w:r>
          </w:p>
        </w:tc>
        <w:tc>
          <w:tcPr>
            <w:tcW w:w="4395" w:type="dxa"/>
            <w:tcBorders>
              <w:top w:val="single" w:sz="4" w:space="0" w:color="auto"/>
              <w:left w:val="single" w:sz="4" w:space="0" w:color="auto"/>
              <w:bottom w:val="single" w:sz="4" w:space="0" w:color="auto"/>
              <w:right w:val="single" w:sz="4" w:space="0" w:color="auto"/>
            </w:tcBorders>
            <w:hideMark/>
          </w:tcPr>
          <w:p w14:paraId="31E3A73C" w14:textId="77777777" w:rsidR="001F4434" w:rsidRDefault="001F4434">
            <w:pPr>
              <w:pStyle w:val="TAL"/>
              <w:rPr>
                <w:bCs/>
                <w:lang w:eastAsia="zh-CN"/>
              </w:rPr>
            </w:pPr>
            <w:r>
              <w:rPr>
                <w:rFonts w:cs="Arial"/>
                <w:color w:val="0078D4"/>
                <w:szCs w:val="18"/>
                <w:u w:val="single"/>
                <w:lang w:eastAsia="en-GB"/>
              </w:rPr>
              <w:t xml:space="preserve">It represents a list of MDT measurement names </w:t>
            </w:r>
            <w:r>
              <w:rPr>
                <w:rFonts w:cs="Arial"/>
                <w:szCs w:val="18"/>
                <w:lang w:eastAsia="zh-CN"/>
              </w:rPr>
              <w:t>that are</w:t>
            </w:r>
            <w:r>
              <w:rPr>
                <w:rFonts w:cs="Arial"/>
                <w:color w:val="0078D4"/>
                <w:szCs w:val="18"/>
                <w:u w:val="single"/>
                <w:lang w:eastAsia="en-GB"/>
              </w:rPr>
              <w:t xml:space="preserve"> subject to user consent at MDT </w:t>
            </w:r>
            <w:r>
              <w:rPr>
                <w:rFonts w:cs="Arial"/>
                <w:color w:val="881798"/>
                <w:szCs w:val="18"/>
                <w:u w:val="single"/>
                <w:lang w:eastAsia="en-GB"/>
              </w:rPr>
              <w:t>activation, as defined in clause 4.4.1</w:t>
            </w:r>
            <w:r>
              <w:rPr>
                <w:rFonts w:cs="Arial"/>
                <w:color w:val="0078D4"/>
                <w:szCs w:val="18"/>
                <w:u w:val="single"/>
                <w:lang w:eastAsia="en-GB"/>
              </w:rPr>
              <w:t>.</w:t>
            </w:r>
            <w:r>
              <w:rPr>
                <w:rFonts w:cs="Arial"/>
                <w:color w:val="0078D4"/>
                <w:szCs w:val="18"/>
                <w:lang w:eastAsia="en-GB"/>
              </w:rPr>
              <w:t> </w:t>
            </w:r>
          </w:p>
        </w:tc>
        <w:tc>
          <w:tcPr>
            <w:tcW w:w="1897" w:type="dxa"/>
            <w:tcBorders>
              <w:top w:val="single" w:sz="4" w:space="0" w:color="auto"/>
              <w:left w:val="single" w:sz="4" w:space="0" w:color="auto"/>
              <w:bottom w:val="single" w:sz="4" w:space="0" w:color="auto"/>
              <w:right w:val="single" w:sz="4" w:space="0" w:color="auto"/>
            </w:tcBorders>
            <w:hideMark/>
          </w:tcPr>
          <w:p w14:paraId="059370CF" w14:textId="77777777" w:rsidR="001F4434" w:rsidRDefault="001F4434">
            <w:pPr>
              <w:pStyle w:val="TAL"/>
              <w:rPr>
                <w:lang w:eastAsia="en-GB"/>
              </w:rPr>
            </w:pPr>
            <w:r>
              <w:rPr>
                <w:rFonts w:cs="Arial"/>
                <w:color w:val="881798"/>
                <w:szCs w:val="18"/>
                <w:u w:val="single"/>
                <w:lang w:eastAsia="en-GB"/>
              </w:rPr>
              <w:t xml:space="preserve">See </w:t>
            </w:r>
            <w:proofErr w:type="spellStart"/>
            <w:r>
              <w:rPr>
                <w:rFonts w:ascii="Courier New" w:hAnsi="Courier New" w:cs="Courier New"/>
                <w:color w:val="0078D4"/>
                <w:szCs w:val="18"/>
                <w:u w:val="single"/>
                <w:lang w:eastAsia="en-GB"/>
              </w:rPr>
              <w:t>mdtUserConsentReqList</w:t>
            </w:r>
            <w:proofErr w:type="spellEnd"/>
            <w:r>
              <w:rPr>
                <w:rFonts w:cs="Arial"/>
                <w:color w:val="881798"/>
                <w:szCs w:val="18"/>
                <w:u w:val="single"/>
                <w:lang w:eastAsia="en-GB"/>
              </w:rPr>
              <w:t xml:space="preserve"> in </w:t>
            </w:r>
            <w:proofErr w:type="gramStart"/>
            <w:r>
              <w:rPr>
                <w:rFonts w:cs="Arial"/>
                <w:color w:val="881798"/>
                <w:szCs w:val="18"/>
                <w:u w:val="single"/>
                <w:lang w:eastAsia="en-GB"/>
              </w:rPr>
              <w:t>clause  4</w:t>
            </w:r>
            <w:proofErr w:type="gramEnd"/>
            <w:r>
              <w:rPr>
                <w:rFonts w:cs="Arial"/>
                <w:color w:val="881798"/>
                <w:szCs w:val="18"/>
                <w:u w:val="single"/>
                <w:lang w:eastAsia="en-GB"/>
              </w:rPr>
              <w:t>.4.1.</w:t>
            </w:r>
          </w:p>
        </w:tc>
      </w:tr>
      <w:tr w:rsidR="001F4434" w14:paraId="5BCCCD4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3F03E0" w14:textId="77777777" w:rsidR="001F4434" w:rsidRDefault="001F4434">
            <w:pPr>
              <w:pStyle w:val="TAL"/>
              <w:keepNext w:val="0"/>
              <w:rPr>
                <w:rFonts w:ascii="Courier New" w:hAnsi="Courier New" w:cs="Courier New"/>
                <w:color w:val="0078D4"/>
                <w:szCs w:val="18"/>
                <w:u w:val="single"/>
                <w:lang w:eastAsia="en-GB"/>
              </w:rPr>
            </w:pPr>
            <w:proofErr w:type="spellStart"/>
            <w:r>
              <w:rPr>
                <w:rFonts w:ascii="Courier New" w:hAnsi="Courier New" w:cs="Courier New"/>
                <w:szCs w:val="18"/>
                <w:lang w:eastAsia="en-GB"/>
              </w:rPr>
              <w:t>mappedCellIdInfoList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F849086" w14:textId="77777777" w:rsidR="001F4434" w:rsidRDefault="001F4434">
            <w:pPr>
              <w:pStyle w:val="TAL"/>
              <w:rPr>
                <w:lang w:eastAsia="en-GB"/>
              </w:rPr>
            </w:pPr>
            <w:r>
              <w:rPr>
                <w:lang w:eastAsia="en-GB"/>
              </w:rPr>
              <w:t>It provides the list of mapping between GEO area and Mapped Cell ID.</w:t>
            </w:r>
          </w:p>
          <w:p w14:paraId="4BA950F3" w14:textId="77777777" w:rsidR="001F4434" w:rsidRDefault="001F4434">
            <w:pPr>
              <w:pStyle w:val="TAL"/>
              <w:rPr>
                <w:lang w:eastAsia="en-GB"/>
              </w:rPr>
            </w:pPr>
          </w:p>
          <w:p w14:paraId="39936640" w14:textId="77777777" w:rsidR="001F4434" w:rsidRDefault="001F4434">
            <w:pPr>
              <w:pStyle w:val="TAL"/>
              <w:rPr>
                <w:rFonts w:cs="Arial"/>
                <w:color w:val="0078D4"/>
                <w:szCs w:val="18"/>
                <w:u w:val="single"/>
                <w:lang w:eastAsia="en-GB"/>
              </w:rPr>
            </w:pPr>
            <w:proofErr w:type="spellStart"/>
            <w:r>
              <w:rPr>
                <w:lang w:eastAsia="en-GB"/>
              </w:rPr>
              <w:t>allowedValues</w:t>
            </w:r>
            <w:proofErr w:type="spellEnd"/>
            <w:r>
              <w:rPr>
                <w:lang w:eastAsia="en-GB"/>
              </w:rPr>
              <w:t>: Not applicable</w:t>
            </w:r>
          </w:p>
        </w:tc>
        <w:tc>
          <w:tcPr>
            <w:tcW w:w="1897" w:type="dxa"/>
            <w:tcBorders>
              <w:top w:val="single" w:sz="4" w:space="0" w:color="auto"/>
              <w:left w:val="single" w:sz="4" w:space="0" w:color="auto"/>
              <w:bottom w:val="single" w:sz="4" w:space="0" w:color="auto"/>
              <w:right w:val="single" w:sz="4" w:space="0" w:color="auto"/>
            </w:tcBorders>
            <w:hideMark/>
          </w:tcPr>
          <w:p w14:paraId="66C67545" w14:textId="77777777" w:rsidR="001F4434" w:rsidRDefault="001F4434">
            <w:pPr>
              <w:pStyle w:val="TAL"/>
              <w:rPr>
                <w:lang w:eastAsia="zh-CN"/>
              </w:rPr>
            </w:pPr>
            <w:r>
              <w:rPr>
                <w:lang w:eastAsia="en-GB"/>
              </w:rPr>
              <w:t>type</w:t>
            </w:r>
            <w:r>
              <w:rPr>
                <w:lang w:eastAsia="zh-CN"/>
              </w:rPr>
              <w:t xml:space="preserve">: </w:t>
            </w:r>
            <w:proofErr w:type="spellStart"/>
            <w:r>
              <w:rPr>
                <w:lang w:eastAsia="zh-CN"/>
              </w:rPr>
              <w:t>MappedCellIdInfo</w:t>
            </w:r>
            <w:proofErr w:type="spellEnd"/>
            <w:r>
              <w:rPr>
                <w:lang w:eastAsia="zh-CN"/>
              </w:rPr>
              <w:t xml:space="preserve">  </w:t>
            </w:r>
          </w:p>
          <w:p w14:paraId="668DD7F8" w14:textId="77777777" w:rsidR="001F4434" w:rsidRDefault="001F4434">
            <w:pPr>
              <w:pStyle w:val="TAL"/>
              <w:rPr>
                <w:lang w:eastAsia="en-GB"/>
              </w:rPr>
            </w:pPr>
            <w:r>
              <w:rPr>
                <w:lang w:eastAsia="en-GB"/>
              </w:rPr>
              <w:t xml:space="preserve">multiplicity: </w:t>
            </w:r>
            <w:proofErr w:type="gramStart"/>
            <w:r>
              <w:rPr>
                <w:lang w:eastAsia="en-GB"/>
              </w:rPr>
              <w:t>0</w:t>
            </w:r>
            <w:r>
              <w:rPr>
                <w:szCs w:val="18"/>
                <w:lang w:eastAsia="en-GB"/>
              </w:rPr>
              <w:t>..</w:t>
            </w:r>
            <w:proofErr w:type="gramEnd"/>
            <w:r>
              <w:rPr>
                <w:szCs w:val="18"/>
                <w:lang w:eastAsia="en-GB"/>
              </w:rPr>
              <w:t>*</w:t>
            </w:r>
          </w:p>
          <w:p w14:paraId="6AA32141" w14:textId="77777777" w:rsidR="001F4434" w:rsidRDefault="001F4434">
            <w:pPr>
              <w:pStyle w:val="TAL"/>
              <w:rPr>
                <w:lang w:eastAsia="en-GB"/>
              </w:rPr>
            </w:pPr>
            <w:proofErr w:type="spellStart"/>
            <w:r>
              <w:rPr>
                <w:lang w:eastAsia="en-GB"/>
              </w:rPr>
              <w:t>isOrdered</w:t>
            </w:r>
            <w:proofErr w:type="spellEnd"/>
            <w:r>
              <w:rPr>
                <w:lang w:eastAsia="en-GB"/>
              </w:rPr>
              <w:t>: False</w:t>
            </w:r>
          </w:p>
          <w:p w14:paraId="0F3FA47E" w14:textId="77777777" w:rsidR="001F4434" w:rsidRDefault="001F4434">
            <w:pPr>
              <w:pStyle w:val="TAL"/>
              <w:rPr>
                <w:lang w:eastAsia="en-GB"/>
              </w:rPr>
            </w:pPr>
            <w:proofErr w:type="spellStart"/>
            <w:r>
              <w:rPr>
                <w:lang w:eastAsia="en-GB"/>
              </w:rPr>
              <w:t>isUnique</w:t>
            </w:r>
            <w:proofErr w:type="spellEnd"/>
            <w:r>
              <w:rPr>
                <w:lang w:eastAsia="en-GB"/>
              </w:rPr>
              <w:t>: True</w:t>
            </w:r>
          </w:p>
          <w:p w14:paraId="17961C24" w14:textId="77777777" w:rsidR="001F4434" w:rsidRDefault="001F4434">
            <w:pPr>
              <w:pStyle w:val="TAL"/>
              <w:rPr>
                <w:lang w:eastAsia="en-GB"/>
              </w:rPr>
            </w:pPr>
            <w:proofErr w:type="spellStart"/>
            <w:r>
              <w:rPr>
                <w:lang w:eastAsia="en-GB"/>
              </w:rPr>
              <w:t>defaultValue</w:t>
            </w:r>
            <w:proofErr w:type="spellEnd"/>
            <w:r>
              <w:rPr>
                <w:lang w:eastAsia="en-GB"/>
              </w:rPr>
              <w:t>: None</w:t>
            </w:r>
          </w:p>
          <w:p w14:paraId="74C2448D" w14:textId="77777777" w:rsidR="001F4434" w:rsidRDefault="001F4434">
            <w:pPr>
              <w:pStyle w:val="TAL"/>
              <w:rPr>
                <w:rFonts w:cs="Arial"/>
                <w:color w:val="881798"/>
                <w:szCs w:val="18"/>
                <w:u w:val="single"/>
                <w:lang w:eastAsia="en-GB"/>
              </w:rPr>
            </w:pPr>
            <w:proofErr w:type="spellStart"/>
            <w:r>
              <w:rPr>
                <w:lang w:eastAsia="en-GB"/>
              </w:rPr>
              <w:t>isNullable</w:t>
            </w:r>
            <w:proofErr w:type="spellEnd"/>
            <w:r>
              <w:rPr>
                <w:lang w:eastAsia="en-GB"/>
              </w:rPr>
              <w:t>: False</w:t>
            </w:r>
          </w:p>
        </w:tc>
      </w:tr>
      <w:tr w:rsidR="001F4434" w14:paraId="5B9AC4A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AEB3684"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szCs w:val="18"/>
                <w:lang w:eastAsia="en-GB"/>
              </w:rPr>
              <w:t>ephemerisInfos</w:t>
            </w:r>
            <w:proofErr w:type="spellEnd"/>
          </w:p>
        </w:tc>
        <w:tc>
          <w:tcPr>
            <w:tcW w:w="4395" w:type="dxa"/>
            <w:tcBorders>
              <w:top w:val="single" w:sz="4" w:space="0" w:color="auto"/>
              <w:left w:val="single" w:sz="4" w:space="0" w:color="auto"/>
              <w:bottom w:val="single" w:sz="4" w:space="0" w:color="auto"/>
              <w:right w:val="single" w:sz="4" w:space="0" w:color="auto"/>
            </w:tcBorders>
          </w:tcPr>
          <w:p w14:paraId="0C97421E" w14:textId="77777777" w:rsidR="001F4434" w:rsidRDefault="001F4434">
            <w:pPr>
              <w:pStyle w:val="TAL"/>
              <w:rPr>
                <w:rFonts w:cs="Arial"/>
                <w:lang w:eastAsia="en-GB"/>
              </w:rPr>
            </w:pPr>
            <w:r>
              <w:rPr>
                <w:rFonts w:cs="Arial"/>
                <w:lang w:eastAsia="en-GB"/>
              </w:rPr>
              <w:t xml:space="preserve">This is the list of </w:t>
            </w:r>
            <w:r>
              <w:rPr>
                <w:lang w:eastAsia="en-GB"/>
              </w:rPr>
              <w:t>Ephemeris</w:t>
            </w:r>
            <w:r>
              <w:rPr>
                <w:rFonts w:cs="Arial"/>
                <w:lang w:eastAsia="en-GB"/>
              </w:rPr>
              <w:t xml:space="preserve"> related information.</w:t>
            </w:r>
          </w:p>
          <w:p w14:paraId="21D03C69" w14:textId="77777777" w:rsidR="001F4434" w:rsidRDefault="001F4434">
            <w:pPr>
              <w:pStyle w:val="TAL"/>
              <w:rPr>
                <w:rFonts w:cs="Arial"/>
                <w:lang w:eastAsia="en-GB"/>
              </w:rPr>
            </w:pPr>
            <w:r>
              <w:rPr>
                <w:rFonts w:cs="Arial"/>
                <w:lang w:eastAsia="en-GB"/>
              </w:rPr>
              <w:t>See clause 4.3.79.</w:t>
            </w:r>
          </w:p>
          <w:p w14:paraId="4CAA54DF" w14:textId="77777777" w:rsidR="001F4434" w:rsidRDefault="001F4434">
            <w:pPr>
              <w:pStyle w:val="TAL"/>
              <w:rPr>
                <w:rFonts w:cs="Arial"/>
                <w:lang w:eastAsia="en-GB"/>
              </w:rPr>
            </w:pPr>
          </w:p>
          <w:p w14:paraId="3D86C8DA" w14:textId="77777777" w:rsidR="001F4434" w:rsidRDefault="001F4434">
            <w:pPr>
              <w:pStyle w:val="TAL"/>
              <w:rPr>
                <w:lang w:eastAsia="en-GB"/>
              </w:rPr>
            </w:pPr>
            <w:proofErr w:type="spellStart"/>
            <w:r>
              <w:rPr>
                <w:color w:val="000000"/>
                <w:lang w:eastAsia="en-GB"/>
              </w:rPr>
              <w:t>allowedValues</w:t>
            </w:r>
            <w:proofErr w:type="spellEnd"/>
            <w:r>
              <w:rPr>
                <w:color w:val="000000"/>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6D424DD" w14:textId="77777777" w:rsidR="001F4434" w:rsidRDefault="001F4434">
            <w:pPr>
              <w:pStyle w:val="TAL"/>
              <w:rPr>
                <w:lang w:eastAsia="en-GB"/>
              </w:rPr>
            </w:pPr>
            <w:r>
              <w:rPr>
                <w:lang w:eastAsia="en-GB"/>
              </w:rPr>
              <w:t>type: Ephemeris</w:t>
            </w:r>
          </w:p>
          <w:p w14:paraId="4397320A"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1A6777EF" w14:textId="77777777" w:rsidR="001F4434" w:rsidRDefault="001F4434">
            <w:pPr>
              <w:pStyle w:val="TAL"/>
              <w:rPr>
                <w:lang w:eastAsia="en-GB"/>
              </w:rPr>
            </w:pPr>
            <w:proofErr w:type="spellStart"/>
            <w:r>
              <w:rPr>
                <w:lang w:eastAsia="en-GB"/>
              </w:rPr>
              <w:t>isOrdered</w:t>
            </w:r>
            <w:proofErr w:type="spellEnd"/>
            <w:r>
              <w:rPr>
                <w:lang w:eastAsia="en-GB"/>
              </w:rPr>
              <w:t>: False</w:t>
            </w:r>
          </w:p>
          <w:p w14:paraId="0E70DE8C" w14:textId="77777777" w:rsidR="001F4434" w:rsidRDefault="001F4434">
            <w:pPr>
              <w:pStyle w:val="TAL"/>
              <w:rPr>
                <w:lang w:eastAsia="en-GB"/>
              </w:rPr>
            </w:pPr>
            <w:proofErr w:type="spellStart"/>
            <w:r>
              <w:rPr>
                <w:lang w:eastAsia="en-GB"/>
              </w:rPr>
              <w:t>isUnique</w:t>
            </w:r>
            <w:proofErr w:type="spellEnd"/>
            <w:r>
              <w:rPr>
                <w:lang w:eastAsia="en-GB"/>
              </w:rPr>
              <w:t>: True</w:t>
            </w:r>
          </w:p>
          <w:p w14:paraId="1B1668B8" w14:textId="77777777" w:rsidR="001F4434" w:rsidRDefault="001F4434">
            <w:pPr>
              <w:pStyle w:val="TAL"/>
              <w:rPr>
                <w:lang w:eastAsia="en-GB"/>
              </w:rPr>
            </w:pPr>
            <w:proofErr w:type="spellStart"/>
            <w:r>
              <w:rPr>
                <w:lang w:eastAsia="en-GB"/>
              </w:rPr>
              <w:t>defaultValue</w:t>
            </w:r>
            <w:proofErr w:type="spellEnd"/>
            <w:r>
              <w:rPr>
                <w:lang w:eastAsia="en-GB"/>
              </w:rPr>
              <w:t>: None</w:t>
            </w:r>
          </w:p>
          <w:p w14:paraId="45BC15BD"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0CD354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B77486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trpInfoList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0A229747" w14:textId="77777777" w:rsidR="001F4434" w:rsidRDefault="001F4434">
            <w:pPr>
              <w:pStyle w:val="TAL"/>
              <w:rPr>
                <w:rFonts w:cs="Arial"/>
                <w:lang w:eastAsia="en-GB"/>
              </w:rPr>
            </w:pPr>
            <w:r>
              <w:rPr>
                <w:rFonts w:cs="Arial"/>
                <w:lang w:eastAsia="en-GB"/>
              </w:rPr>
              <w:t xml:space="preserve">This is the list of </w:t>
            </w:r>
            <w:r>
              <w:rPr>
                <w:lang w:eastAsia="en-GB"/>
              </w:rPr>
              <w:t>TRP (Transmission-Reception Point)</w:t>
            </w:r>
            <w:r>
              <w:rPr>
                <w:rFonts w:cs="Arial"/>
                <w:lang w:eastAsia="en-GB"/>
              </w:rPr>
              <w:t xml:space="preserve"> related information on LMF (see TS 38.305 [107] clause 5.4.4).</w:t>
            </w:r>
          </w:p>
          <w:p w14:paraId="6C12472C" w14:textId="77777777" w:rsidR="001F4434" w:rsidRDefault="001F4434">
            <w:pPr>
              <w:pStyle w:val="TAL"/>
              <w:rPr>
                <w:rFonts w:cs="Arial"/>
                <w:lang w:eastAsia="en-GB"/>
              </w:rPr>
            </w:pPr>
          </w:p>
          <w:p w14:paraId="14414EA9" w14:textId="77777777" w:rsidR="001F4434" w:rsidRDefault="001F4434">
            <w:pPr>
              <w:pStyle w:val="TAL"/>
              <w:rPr>
                <w:rFonts w:cs="Arial"/>
                <w:lang w:eastAsia="en-GB"/>
              </w:rPr>
            </w:pPr>
          </w:p>
          <w:p w14:paraId="28735D9F" w14:textId="77777777" w:rsidR="001F4434" w:rsidRDefault="001F4434">
            <w:pPr>
              <w:pStyle w:val="TAL"/>
              <w:rPr>
                <w:lang w:eastAsia="en-GB"/>
              </w:rPr>
            </w:pPr>
            <w:proofErr w:type="spellStart"/>
            <w:r>
              <w:rPr>
                <w:color w:val="000000"/>
                <w:lang w:eastAsia="en-GB"/>
              </w:rPr>
              <w:t>allowedValues</w:t>
            </w:r>
            <w:proofErr w:type="spellEnd"/>
            <w:r>
              <w:rPr>
                <w:color w:val="000000"/>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CDB6763" w14:textId="77777777" w:rsidR="001F4434" w:rsidRDefault="001F4434">
            <w:pPr>
              <w:pStyle w:val="TAL"/>
              <w:rPr>
                <w:lang w:eastAsia="en-GB"/>
              </w:rPr>
            </w:pPr>
            <w:r>
              <w:rPr>
                <w:lang w:eastAsia="en-GB"/>
              </w:rPr>
              <w:t xml:space="preserve">type: </w:t>
            </w:r>
            <w:proofErr w:type="spellStart"/>
            <w:r>
              <w:rPr>
                <w:lang w:eastAsia="en-GB"/>
              </w:rPr>
              <w:t>TrpInfo</w:t>
            </w:r>
            <w:proofErr w:type="spellEnd"/>
          </w:p>
          <w:p w14:paraId="381A3DDF"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61C4660E" w14:textId="77777777" w:rsidR="001F4434" w:rsidRDefault="001F4434">
            <w:pPr>
              <w:pStyle w:val="TAL"/>
              <w:rPr>
                <w:lang w:eastAsia="en-GB"/>
              </w:rPr>
            </w:pPr>
            <w:proofErr w:type="spellStart"/>
            <w:r>
              <w:rPr>
                <w:lang w:eastAsia="en-GB"/>
              </w:rPr>
              <w:t>isOrdered</w:t>
            </w:r>
            <w:proofErr w:type="spellEnd"/>
            <w:r>
              <w:rPr>
                <w:lang w:eastAsia="en-GB"/>
              </w:rPr>
              <w:t>: False</w:t>
            </w:r>
          </w:p>
          <w:p w14:paraId="468C2351" w14:textId="77777777" w:rsidR="001F4434" w:rsidRDefault="001F4434">
            <w:pPr>
              <w:pStyle w:val="TAL"/>
              <w:rPr>
                <w:lang w:eastAsia="en-GB"/>
              </w:rPr>
            </w:pPr>
            <w:proofErr w:type="spellStart"/>
            <w:r>
              <w:rPr>
                <w:lang w:eastAsia="en-GB"/>
              </w:rPr>
              <w:t>isUnique</w:t>
            </w:r>
            <w:proofErr w:type="spellEnd"/>
            <w:r>
              <w:rPr>
                <w:lang w:eastAsia="en-GB"/>
              </w:rPr>
              <w:t>: True</w:t>
            </w:r>
          </w:p>
          <w:p w14:paraId="0933BA6A" w14:textId="77777777" w:rsidR="001F4434" w:rsidRDefault="001F4434">
            <w:pPr>
              <w:pStyle w:val="TAL"/>
              <w:rPr>
                <w:lang w:eastAsia="en-GB"/>
              </w:rPr>
            </w:pPr>
            <w:proofErr w:type="spellStart"/>
            <w:r>
              <w:rPr>
                <w:lang w:eastAsia="en-GB"/>
              </w:rPr>
              <w:t>defaultValue</w:t>
            </w:r>
            <w:proofErr w:type="spellEnd"/>
            <w:r>
              <w:rPr>
                <w:lang w:eastAsia="en-GB"/>
              </w:rPr>
              <w:t>: None</w:t>
            </w:r>
          </w:p>
          <w:p w14:paraId="20831BC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EF5101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B82918E"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TrpInfo.</w:t>
            </w:r>
            <w:r>
              <w:rPr>
                <w:rFonts w:ascii="Courier New" w:hAnsi="Courier New" w:cs="Courier New"/>
                <w:szCs w:val="18"/>
                <w:lang w:eastAsia="en-GB"/>
              </w:rPr>
              <w:t>gNBId</w:t>
            </w:r>
            <w:proofErr w:type="spellEnd"/>
          </w:p>
        </w:tc>
        <w:tc>
          <w:tcPr>
            <w:tcW w:w="4395" w:type="dxa"/>
            <w:tcBorders>
              <w:top w:val="single" w:sz="4" w:space="0" w:color="auto"/>
              <w:left w:val="single" w:sz="4" w:space="0" w:color="auto"/>
              <w:bottom w:val="single" w:sz="4" w:space="0" w:color="auto"/>
              <w:right w:val="single" w:sz="4" w:space="0" w:color="auto"/>
            </w:tcBorders>
          </w:tcPr>
          <w:p w14:paraId="1B16D279" w14:textId="77777777" w:rsidR="001F4434" w:rsidRDefault="001F4434">
            <w:pPr>
              <w:pStyle w:val="TAL"/>
              <w:rPr>
                <w:lang w:eastAsia="en-GB"/>
              </w:rPr>
            </w:pPr>
            <w:r>
              <w:rPr>
                <w:lang w:eastAsia="en-GB"/>
              </w:rPr>
              <w:t xml:space="preserve">It identifies a </w:t>
            </w:r>
            <w:proofErr w:type="spellStart"/>
            <w:r>
              <w:rPr>
                <w:lang w:eastAsia="en-GB"/>
              </w:rPr>
              <w:t>gNB</w:t>
            </w:r>
            <w:proofErr w:type="spellEnd"/>
            <w:r>
              <w:rPr>
                <w:lang w:eastAsia="en-GB"/>
              </w:rPr>
              <w:t xml:space="preserve"> within a PLMN. The </w:t>
            </w:r>
            <w:proofErr w:type="spellStart"/>
            <w:r>
              <w:rPr>
                <w:lang w:eastAsia="en-GB"/>
              </w:rPr>
              <w:t>gNB</w:t>
            </w:r>
            <w:proofErr w:type="spellEnd"/>
            <w:r>
              <w:rPr>
                <w:lang w:eastAsia="en-GB"/>
              </w:rPr>
              <w:t xml:space="preserve"> ID is part of the NR Cell Identifier (NCI) of the </w:t>
            </w:r>
            <w:proofErr w:type="spellStart"/>
            <w:r>
              <w:rPr>
                <w:lang w:eastAsia="en-GB"/>
              </w:rPr>
              <w:t>gNB</w:t>
            </w:r>
            <w:proofErr w:type="spellEnd"/>
            <w:r>
              <w:rPr>
                <w:lang w:eastAsia="en-GB"/>
              </w:rPr>
              <w:t xml:space="preserve"> cells.</w:t>
            </w:r>
          </w:p>
          <w:p w14:paraId="55953649" w14:textId="77777777" w:rsidR="001F4434" w:rsidRDefault="001F4434">
            <w:pPr>
              <w:pStyle w:val="TAL"/>
              <w:rPr>
                <w:lang w:eastAsia="zh-CN"/>
              </w:rPr>
            </w:pPr>
            <w:r>
              <w:rPr>
                <w:lang w:eastAsia="en-GB"/>
              </w:rPr>
              <w:t>See "</w:t>
            </w:r>
            <w:proofErr w:type="spellStart"/>
            <w:r>
              <w:rPr>
                <w:lang w:eastAsia="en-GB"/>
              </w:rPr>
              <w:t>gNB</w:t>
            </w:r>
            <w:proofErr w:type="spellEnd"/>
            <w:r>
              <w:rPr>
                <w:lang w:eastAsia="en-GB"/>
              </w:rPr>
              <w:t xml:space="preserve"> Identifier (</w:t>
            </w:r>
            <w:proofErr w:type="spellStart"/>
            <w:r>
              <w:rPr>
                <w:lang w:eastAsia="en-GB"/>
              </w:rPr>
              <w:t>gNB</w:t>
            </w:r>
            <w:proofErr w:type="spellEnd"/>
            <w:r>
              <w:rPr>
                <w:lang w:eastAsia="en-GB"/>
              </w:rPr>
              <w:t xml:space="preserve"> ID)" of subclause 8.2 of TS 38.300 [3]. See "Global </w:t>
            </w:r>
            <w:proofErr w:type="spellStart"/>
            <w:r>
              <w:rPr>
                <w:lang w:eastAsia="en-GB"/>
              </w:rPr>
              <w:t>gNB</w:t>
            </w:r>
            <w:proofErr w:type="spellEnd"/>
            <w:r>
              <w:rPr>
                <w:lang w:eastAsia="en-GB"/>
              </w:rPr>
              <w:t xml:space="preserve"> ID" in subclause </w:t>
            </w:r>
            <w:r>
              <w:rPr>
                <w:lang w:eastAsia="zh-CN"/>
              </w:rPr>
              <w:t xml:space="preserve">9.3.1.6 of </w:t>
            </w:r>
            <w:r>
              <w:rPr>
                <w:lang w:eastAsia="en-GB"/>
              </w:rPr>
              <w:t>TS 38.413 [5].</w:t>
            </w:r>
            <w:r>
              <w:rPr>
                <w:lang w:eastAsia="zh-CN"/>
              </w:rPr>
              <w:t xml:space="preserve"> </w:t>
            </w:r>
          </w:p>
          <w:p w14:paraId="58506F8D" w14:textId="77777777" w:rsidR="001F4434" w:rsidRDefault="001F4434">
            <w:pPr>
              <w:pStyle w:val="TAL"/>
              <w:rPr>
                <w:lang w:eastAsia="zh-CN"/>
              </w:rPr>
            </w:pPr>
          </w:p>
          <w:p w14:paraId="20D456AE" w14:textId="77777777" w:rsidR="001F4434" w:rsidRDefault="001F4434">
            <w:pPr>
              <w:pStyle w:val="TAL"/>
              <w:rPr>
                <w:lang w:eastAsia="zh-CN"/>
              </w:rPr>
            </w:pPr>
            <w:proofErr w:type="spellStart"/>
            <w:r>
              <w:rPr>
                <w:lang w:eastAsia="zh-CN"/>
              </w:rPr>
              <w:t>allowedValues</w:t>
            </w:r>
            <w:proofErr w:type="spellEnd"/>
            <w:r>
              <w:rPr>
                <w:lang w:eastAsia="zh-CN"/>
              </w:rPr>
              <w:t xml:space="preserve">: </w:t>
            </w:r>
            <w:proofErr w:type="gramStart"/>
            <w:r>
              <w:rPr>
                <w:rFonts w:ascii="Courier New" w:hAnsi="Courier New" w:cs="Courier New"/>
                <w:lang w:eastAsia="en-GB"/>
              </w:rPr>
              <w:t>0..</w:t>
            </w:r>
            <w:proofErr w:type="gramEnd"/>
            <w:r>
              <w:rPr>
                <w:rFonts w:ascii="Courier New" w:hAnsi="Courier New" w:cs="Courier New"/>
                <w:lang w:eastAsia="en-GB"/>
              </w:rPr>
              <w:t>4294967295</w:t>
            </w:r>
          </w:p>
          <w:p w14:paraId="0D0E1E9E"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tcPr>
          <w:p w14:paraId="71B938DC" w14:textId="77777777" w:rsidR="001F4434" w:rsidRDefault="001F4434">
            <w:pPr>
              <w:pStyle w:val="TAL"/>
              <w:rPr>
                <w:lang w:eastAsia="en-GB"/>
              </w:rPr>
            </w:pPr>
            <w:r>
              <w:rPr>
                <w:lang w:eastAsia="en-GB"/>
              </w:rPr>
              <w:t>type: Integer</w:t>
            </w:r>
          </w:p>
          <w:p w14:paraId="69C7493B" w14:textId="77777777" w:rsidR="001F4434" w:rsidRDefault="001F4434">
            <w:pPr>
              <w:pStyle w:val="TAL"/>
              <w:rPr>
                <w:lang w:eastAsia="en-GB"/>
              </w:rPr>
            </w:pPr>
            <w:r>
              <w:rPr>
                <w:lang w:eastAsia="en-GB"/>
              </w:rPr>
              <w:t>multiplicity: 1</w:t>
            </w:r>
          </w:p>
          <w:p w14:paraId="1D513946" w14:textId="77777777" w:rsidR="001F4434" w:rsidRDefault="001F4434">
            <w:pPr>
              <w:pStyle w:val="TAL"/>
              <w:rPr>
                <w:lang w:eastAsia="en-GB"/>
              </w:rPr>
            </w:pPr>
            <w:proofErr w:type="spellStart"/>
            <w:r>
              <w:rPr>
                <w:lang w:eastAsia="en-GB"/>
              </w:rPr>
              <w:t>isOrdered</w:t>
            </w:r>
            <w:proofErr w:type="spellEnd"/>
            <w:r>
              <w:rPr>
                <w:lang w:eastAsia="en-GB"/>
              </w:rPr>
              <w:t>: N/A</w:t>
            </w:r>
          </w:p>
          <w:p w14:paraId="500EE7EE" w14:textId="77777777" w:rsidR="001F4434" w:rsidRDefault="001F4434">
            <w:pPr>
              <w:pStyle w:val="TAL"/>
              <w:rPr>
                <w:lang w:eastAsia="en-GB"/>
              </w:rPr>
            </w:pPr>
            <w:proofErr w:type="spellStart"/>
            <w:r>
              <w:rPr>
                <w:lang w:eastAsia="en-GB"/>
              </w:rPr>
              <w:t>isUnique</w:t>
            </w:r>
            <w:proofErr w:type="spellEnd"/>
            <w:r>
              <w:rPr>
                <w:lang w:eastAsia="en-GB"/>
              </w:rPr>
              <w:t>: N/A</w:t>
            </w:r>
          </w:p>
          <w:p w14:paraId="66E46376" w14:textId="77777777" w:rsidR="001F4434" w:rsidRDefault="001F4434">
            <w:pPr>
              <w:pStyle w:val="TAL"/>
              <w:rPr>
                <w:lang w:eastAsia="en-GB"/>
              </w:rPr>
            </w:pPr>
            <w:proofErr w:type="spellStart"/>
            <w:r>
              <w:rPr>
                <w:lang w:eastAsia="en-GB"/>
              </w:rPr>
              <w:t>defaultValue</w:t>
            </w:r>
            <w:proofErr w:type="spellEnd"/>
            <w:r>
              <w:rPr>
                <w:lang w:eastAsia="en-GB"/>
              </w:rPr>
              <w:t>: None</w:t>
            </w:r>
          </w:p>
          <w:p w14:paraId="62C88314" w14:textId="77777777" w:rsidR="001F4434" w:rsidRDefault="001F4434">
            <w:pPr>
              <w:pStyle w:val="TAL"/>
              <w:rPr>
                <w:lang w:eastAsia="en-GB"/>
              </w:rPr>
            </w:pPr>
            <w:proofErr w:type="spellStart"/>
            <w:r>
              <w:rPr>
                <w:lang w:eastAsia="en-GB"/>
              </w:rPr>
              <w:t>isNullable</w:t>
            </w:r>
            <w:proofErr w:type="spellEnd"/>
            <w:r>
              <w:rPr>
                <w:lang w:eastAsia="en-GB"/>
              </w:rPr>
              <w:t>: False</w:t>
            </w:r>
          </w:p>
          <w:p w14:paraId="41596E9B" w14:textId="77777777" w:rsidR="001F4434" w:rsidRDefault="001F4434">
            <w:pPr>
              <w:pStyle w:val="TAL"/>
              <w:rPr>
                <w:lang w:eastAsia="en-GB"/>
              </w:rPr>
            </w:pPr>
          </w:p>
        </w:tc>
      </w:tr>
      <w:tr w:rsidR="001F4434" w14:paraId="5BA52A4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A763B43"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TrpInfo.</w:t>
            </w:r>
            <w:r>
              <w:rPr>
                <w:rFonts w:ascii="Courier New" w:hAnsi="Courier New" w:cs="Courier New"/>
                <w:szCs w:val="18"/>
                <w:lang w:eastAsia="en-GB"/>
              </w:rPr>
              <w:t>trpMappingInfoList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4CC4012" w14:textId="77777777" w:rsidR="001F4434" w:rsidRDefault="001F4434">
            <w:pPr>
              <w:pStyle w:val="TAL"/>
              <w:rPr>
                <w:rFonts w:cs="Arial"/>
                <w:lang w:eastAsia="en-GB"/>
              </w:rPr>
            </w:pPr>
            <w:r>
              <w:rPr>
                <w:rFonts w:cs="Arial"/>
                <w:lang w:eastAsia="en-GB"/>
              </w:rPr>
              <w:t xml:space="preserve">This is the list of </w:t>
            </w:r>
            <w:r>
              <w:rPr>
                <w:lang w:eastAsia="en-GB"/>
              </w:rPr>
              <w:t>TRP mapping between satellite and TRPs.</w:t>
            </w:r>
          </w:p>
          <w:p w14:paraId="0AC2DE5D" w14:textId="77777777" w:rsidR="001F4434" w:rsidRDefault="001F4434">
            <w:pPr>
              <w:pStyle w:val="TAL"/>
              <w:rPr>
                <w:rFonts w:cs="Arial"/>
                <w:lang w:eastAsia="en-GB"/>
              </w:rPr>
            </w:pPr>
          </w:p>
          <w:p w14:paraId="70D957DF" w14:textId="77777777" w:rsidR="001F4434" w:rsidRDefault="001F4434">
            <w:pPr>
              <w:pStyle w:val="TAL"/>
              <w:rPr>
                <w:rFonts w:cs="Arial"/>
                <w:lang w:eastAsia="en-GB"/>
              </w:rPr>
            </w:pPr>
          </w:p>
          <w:p w14:paraId="5D0CE7CB" w14:textId="77777777" w:rsidR="001F4434" w:rsidRDefault="001F4434">
            <w:pPr>
              <w:pStyle w:val="TAL"/>
              <w:rPr>
                <w:lang w:eastAsia="en-GB"/>
              </w:rPr>
            </w:pPr>
            <w:proofErr w:type="spellStart"/>
            <w:r>
              <w:rPr>
                <w:color w:val="000000"/>
                <w:lang w:eastAsia="en-GB"/>
              </w:rPr>
              <w:t>allowedValues</w:t>
            </w:r>
            <w:proofErr w:type="spellEnd"/>
            <w:r>
              <w:rPr>
                <w:color w:val="000000"/>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325323C" w14:textId="77777777" w:rsidR="001F4434" w:rsidRDefault="001F4434">
            <w:pPr>
              <w:pStyle w:val="TAL"/>
              <w:rPr>
                <w:lang w:eastAsia="en-GB"/>
              </w:rPr>
            </w:pPr>
            <w:r>
              <w:rPr>
                <w:lang w:eastAsia="en-GB"/>
              </w:rPr>
              <w:t xml:space="preserve">type: </w:t>
            </w:r>
            <w:proofErr w:type="spellStart"/>
            <w:r>
              <w:rPr>
                <w:lang w:eastAsia="en-GB"/>
              </w:rPr>
              <w:t>TrpMappingInfo</w:t>
            </w:r>
            <w:proofErr w:type="spellEnd"/>
          </w:p>
          <w:p w14:paraId="5504F951" w14:textId="77777777" w:rsidR="001F4434" w:rsidRDefault="001F4434">
            <w:pPr>
              <w:pStyle w:val="TAL"/>
              <w:rPr>
                <w:lang w:eastAsia="zh-CN"/>
              </w:rPr>
            </w:pPr>
            <w:r>
              <w:rPr>
                <w:lang w:eastAsia="en-GB"/>
              </w:rPr>
              <w:t xml:space="preserve">multiplicity: </w:t>
            </w:r>
            <w:proofErr w:type="gramStart"/>
            <w:r>
              <w:rPr>
                <w:lang w:eastAsia="zh-CN"/>
              </w:rPr>
              <w:t>1..</w:t>
            </w:r>
            <w:proofErr w:type="gramEnd"/>
            <w:r>
              <w:rPr>
                <w:lang w:eastAsia="zh-CN"/>
              </w:rPr>
              <w:t>*</w:t>
            </w:r>
          </w:p>
          <w:p w14:paraId="3ADD8A3E" w14:textId="77777777" w:rsidR="001F4434" w:rsidRDefault="001F4434">
            <w:pPr>
              <w:pStyle w:val="TAL"/>
              <w:rPr>
                <w:lang w:eastAsia="en-GB"/>
              </w:rPr>
            </w:pPr>
            <w:proofErr w:type="spellStart"/>
            <w:r>
              <w:rPr>
                <w:lang w:eastAsia="en-GB"/>
              </w:rPr>
              <w:t>isOrdered</w:t>
            </w:r>
            <w:proofErr w:type="spellEnd"/>
            <w:r>
              <w:rPr>
                <w:lang w:eastAsia="en-GB"/>
              </w:rPr>
              <w:t>: False</w:t>
            </w:r>
          </w:p>
          <w:p w14:paraId="600D42FD" w14:textId="77777777" w:rsidR="001F4434" w:rsidRDefault="001F4434">
            <w:pPr>
              <w:pStyle w:val="TAL"/>
              <w:rPr>
                <w:lang w:eastAsia="en-GB"/>
              </w:rPr>
            </w:pPr>
            <w:proofErr w:type="spellStart"/>
            <w:r>
              <w:rPr>
                <w:lang w:eastAsia="en-GB"/>
              </w:rPr>
              <w:t>isUnique</w:t>
            </w:r>
            <w:proofErr w:type="spellEnd"/>
            <w:r>
              <w:rPr>
                <w:lang w:eastAsia="en-GB"/>
              </w:rPr>
              <w:t>: True</w:t>
            </w:r>
          </w:p>
          <w:p w14:paraId="77CFD546" w14:textId="77777777" w:rsidR="001F4434" w:rsidRDefault="001F4434">
            <w:pPr>
              <w:pStyle w:val="TAL"/>
              <w:rPr>
                <w:lang w:eastAsia="en-GB"/>
              </w:rPr>
            </w:pPr>
            <w:proofErr w:type="spellStart"/>
            <w:r>
              <w:rPr>
                <w:lang w:eastAsia="en-GB"/>
              </w:rPr>
              <w:t>defaultValue</w:t>
            </w:r>
            <w:proofErr w:type="spellEnd"/>
            <w:r>
              <w:rPr>
                <w:lang w:eastAsia="en-GB"/>
              </w:rPr>
              <w:t>: None</w:t>
            </w:r>
          </w:p>
          <w:p w14:paraId="7B35D7CF"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816116F"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A545017"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lastRenderedPageBreak/>
              <w:t>TrpMappingInfo.</w:t>
            </w:r>
            <w:r>
              <w:rPr>
                <w:rFonts w:ascii="Courier New" w:hAnsi="Courier New" w:cs="Courier New"/>
                <w:szCs w:val="18"/>
                <w:lang w:eastAsia="en-GB"/>
              </w:rPr>
              <w:t>satelliteId</w:t>
            </w:r>
            <w:proofErr w:type="spellEnd"/>
          </w:p>
        </w:tc>
        <w:tc>
          <w:tcPr>
            <w:tcW w:w="4395" w:type="dxa"/>
            <w:tcBorders>
              <w:top w:val="single" w:sz="4" w:space="0" w:color="auto"/>
              <w:left w:val="single" w:sz="4" w:space="0" w:color="auto"/>
              <w:bottom w:val="single" w:sz="4" w:space="0" w:color="auto"/>
              <w:right w:val="single" w:sz="4" w:space="0" w:color="auto"/>
            </w:tcBorders>
          </w:tcPr>
          <w:p w14:paraId="3F91822F" w14:textId="77777777" w:rsidR="001F4434" w:rsidRDefault="001F4434">
            <w:pPr>
              <w:pStyle w:val="TAL"/>
              <w:rPr>
                <w:color w:val="000000"/>
                <w:lang w:eastAsia="en-GB"/>
              </w:rPr>
            </w:pPr>
            <w:r>
              <w:rPr>
                <w:color w:val="000000"/>
                <w:lang w:eastAsia="en-GB"/>
              </w:rPr>
              <w:t xml:space="preserve">This attribute indicates satellite Id. It shall be formatted as a fixed 5-digit string, padding with leading digits “0” to complete a 5-digit length. </w:t>
            </w:r>
          </w:p>
          <w:p w14:paraId="4C3C1A44" w14:textId="77777777" w:rsidR="001F4434" w:rsidRDefault="001F4434">
            <w:pPr>
              <w:pStyle w:val="TAL"/>
              <w:rPr>
                <w:color w:val="000000"/>
                <w:lang w:eastAsia="en-GB"/>
              </w:rPr>
            </w:pPr>
          </w:p>
          <w:p w14:paraId="38C890B3" w14:textId="77777777" w:rsidR="001F4434" w:rsidRDefault="001F4434">
            <w:pPr>
              <w:pStyle w:val="TAL"/>
              <w:rPr>
                <w:color w:val="000000"/>
                <w:lang w:eastAsia="en-GB"/>
              </w:rPr>
            </w:pPr>
          </w:p>
          <w:p w14:paraId="0163EF62" w14:textId="77777777" w:rsidR="001F4434" w:rsidRDefault="001F4434">
            <w:pPr>
              <w:pStyle w:val="TAL"/>
              <w:rPr>
                <w:lang w:eastAsia="en-GB"/>
              </w:rPr>
            </w:pPr>
            <w:proofErr w:type="spellStart"/>
            <w:r>
              <w:rPr>
                <w:color w:val="000000"/>
                <w:lang w:eastAsia="en-GB"/>
              </w:rPr>
              <w:t>allowedValues</w:t>
            </w:r>
            <w:proofErr w:type="spellEnd"/>
            <w:r>
              <w:rPr>
                <w:color w:val="000000"/>
                <w:lang w:eastAsia="en-GB"/>
              </w:rPr>
              <w:t>: Follow the pattern: '</w:t>
            </w:r>
            <w:proofErr w:type="gramStart"/>
            <w:r>
              <w:rPr>
                <w:color w:val="000000"/>
                <w:lang w:eastAsia="en-GB"/>
              </w:rPr>
              <w:t>^[</w:t>
            </w:r>
            <w:proofErr w:type="gramEnd"/>
            <w:r>
              <w:rPr>
                <w:color w:val="000000"/>
                <w:lang w:eastAsia="en-GB"/>
              </w:rPr>
              <w:t>0-9]{5}$'</w:t>
            </w:r>
          </w:p>
        </w:tc>
        <w:tc>
          <w:tcPr>
            <w:tcW w:w="1897" w:type="dxa"/>
            <w:tcBorders>
              <w:top w:val="single" w:sz="4" w:space="0" w:color="auto"/>
              <w:left w:val="single" w:sz="4" w:space="0" w:color="auto"/>
              <w:bottom w:val="single" w:sz="4" w:space="0" w:color="auto"/>
              <w:right w:val="single" w:sz="4" w:space="0" w:color="auto"/>
            </w:tcBorders>
            <w:hideMark/>
          </w:tcPr>
          <w:p w14:paraId="71E33999" w14:textId="77777777" w:rsidR="001F4434" w:rsidRDefault="001F4434">
            <w:pPr>
              <w:pStyle w:val="TAL"/>
              <w:rPr>
                <w:lang w:eastAsia="zh-CN"/>
              </w:rPr>
            </w:pPr>
            <w:r>
              <w:rPr>
                <w:lang w:eastAsia="en-GB"/>
              </w:rPr>
              <w:t>type</w:t>
            </w:r>
            <w:r>
              <w:rPr>
                <w:lang w:eastAsia="zh-CN"/>
              </w:rPr>
              <w:t>: String</w:t>
            </w:r>
          </w:p>
          <w:p w14:paraId="352588DC" w14:textId="77777777" w:rsidR="001F4434" w:rsidRDefault="001F4434">
            <w:pPr>
              <w:pStyle w:val="TAL"/>
              <w:rPr>
                <w:lang w:eastAsia="en-GB"/>
              </w:rPr>
            </w:pPr>
            <w:r>
              <w:rPr>
                <w:lang w:eastAsia="en-GB"/>
              </w:rPr>
              <w:t xml:space="preserve">multiplicity: </w:t>
            </w:r>
            <w:r>
              <w:rPr>
                <w:szCs w:val="18"/>
                <w:lang w:eastAsia="en-GB"/>
              </w:rPr>
              <w:t>1</w:t>
            </w:r>
          </w:p>
          <w:p w14:paraId="7C00430C" w14:textId="77777777" w:rsidR="001F4434" w:rsidRDefault="001F4434">
            <w:pPr>
              <w:pStyle w:val="TAL"/>
              <w:rPr>
                <w:lang w:eastAsia="en-GB"/>
              </w:rPr>
            </w:pPr>
            <w:proofErr w:type="spellStart"/>
            <w:r>
              <w:rPr>
                <w:lang w:eastAsia="en-GB"/>
              </w:rPr>
              <w:t>isOrdered</w:t>
            </w:r>
            <w:proofErr w:type="spellEnd"/>
            <w:r>
              <w:rPr>
                <w:lang w:eastAsia="en-GB"/>
              </w:rPr>
              <w:t>: N/A</w:t>
            </w:r>
          </w:p>
          <w:p w14:paraId="31192F7A" w14:textId="77777777" w:rsidR="001F4434" w:rsidRDefault="001F4434">
            <w:pPr>
              <w:pStyle w:val="TAL"/>
              <w:rPr>
                <w:lang w:eastAsia="en-GB"/>
              </w:rPr>
            </w:pPr>
            <w:proofErr w:type="spellStart"/>
            <w:r>
              <w:rPr>
                <w:lang w:eastAsia="en-GB"/>
              </w:rPr>
              <w:t>isUnique</w:t>
            </w:r>
            <w:proofErr w:type="spellEnd"/>
            <w:r>
              <w:rPr>
                <w:lang w:eastAsia="en-GB"/>
              </w:rPr>
              <w:t>: N/A</w:t>
            </w:r>
          </w:p>
          <w:p w14:paraId="2E3F2893" w14:textId="77777777" w:rsidR="001F4434" w:rsidRDefault="001F4434">
            <w:pPr>
              <w:pStyle w:val="TAL"/>
              <w:rPr>
                <w:lang w:eastAsia="en-GB"/>
              </w:rPr>
            </w:pPr>
            <w:proofErr w:type="spellStart"/>
            <w:r>
              <w:rPr>
                <w:lang w:eastAsia="en-GB"/>
              </w:rPr>
              <w:t>defaultValue</w:t>
            </w:r>
            <w:proofErr w:type="spellEnd"/>
            <w:r>
              <w:rPr>
                <w:lang w:eastAsia="en-GB"/>
              </w:rPr>
              <w:t>: None</w:t>
            </w:r>
          </w:p>
          <w:p w14:paraId="48044D4B"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3FF3AA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A7AB56"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TrpMappingInfo.</w:t>
            </w:r>
            <w:r>
              <w:rPr>
                <w:rFonts w:ascii="Courier New" w:hAnsi="Courier New" w:cs="Courier New"/>
                <w:szCs w:val="18"/>
                <w:lang w:eastAsia="en-GB"/>
              </w:rPr>
              <w:t>trpIds</w:t>
            </w:r>
            <w:proofErr w:type="spellEnd"/>
          </w:p>
        </w:tc>
        <w:tc>
          <w:tcPr>
            <w:tcW w:w="4395" w:type="dxa"/>
            <w:tcBorders>
              <w:top w:val="single" w:sz="4" w:space="0" w:color="auto"/>
              <w:left w:val="single" w:sz="4" w:space="0" w:color="auto"/>
              <w:bottom w:val="single" w:sz="4" w:space="0" w:color="auto"/>
              <w:right w:val="single" w:sz="4" w:space="0" w:color="auto"/>
            </w:tcBorders>
          </w:tcPr>
          <w:p w14:paraId="0864DE2F" w14:textId="77777777" w:rsidR="001F4434" w:rsidRDefault="001F4434">
            <w:pPr>
              <w:pStyle w:val="TAL"/>
              <w:rPr>
                <w:color w:val="000000"/>
                <w:lang w:eastAsia="en-GB"/>
              </w:rPr>
            </w:pPr>
            <w:r>
              <w:rPr>
                <w:color w:val="000000"/>
                <w:lang w:eastAsia="en-GB"/>
              </w:rPr>
              <w:t xml:space="preserve">This attribute indicates </w:t>
            </w:r>
            <w:r>
              <w:rPr>
                <w:lang w:eastAsia="en-GB"/>
              </w:rPr>
              <w:t>TRPs uniquely within an NG-RAN node (see TS 38.455 [108] clause 9.2.24)</w:t>
            </w:r>
            <w:r>
              <w:rPr>
                <w:color w:val="000000"/>
                <w:lang w:eastAsia="en-GB"/>
              </w:rPr>
              <w:t xml:space="preserve">. </w:t>
            </w:r>
            <w:r>
              <w:rPr>
                <w:lang w:eastAsia="en-GB"/>
              </w:rPr>
              <w:t xml:space="preserve">A </w:t>
            </w:r>
            <w:proofErr w:type="spellStart"/>
            <w:r>
              <w:rPr>
                <w:lang w:eastAsia="en-GB"/>
              </w:rPr>
              <w:t>gNB</w:t>
            </w:r>
            <w:proofErr w:type="spellEnd"/>
            <w:r>
              <w:rPr>
                <w:lang w:eastAsia="en-GB"/>
              </w:rPr>
              <w:t xml:space="preserve"> may serve several TRPs</w:t>
            </w:r>
            <w:r>
              <w:rPr>
                <w:color w:val="000000"/>
                <w:lang w:eastAsia="en-GB"/>
              </w:rPr>
              <w:t xml:space="preserve">. For NTN, a TRP may be located on board the satellite. </w:t>
            </w:r>
          </w:p>
          <w:p w14:paraId="20AC5FAF" w14:textId="77777777" w:rsidR="001F4434" w:rsidRDefault="001F4434">
            <w:pPr>
              <w:pStyle w:val="TAL"/>
              <w:rPr>
                <w:color w:val="000000"/>
                <w:lang w:eastAsia="en-GB"/>
              </w:rPr>
            </w:pPr>
          </w:p>
          <w:p w14:paraId="0FDF6F4E" w14:textId="77777777" w:rsidR="001F4434" w:rsidRDefault="001F4434">
            <w:pPr>
              <w:pStyle w:val="TAL"/>
              <w:rPr>
                <w:color w:val="000000"/>
                <w:lang w:eastAsia="en-GB"/>
              </w:rPr>
            </w:pPr>
          </w:p>
          <w:p w14:paraId="09BDB5B1" w14:textId="77777777" w:rsidR="001F4434" w:rsidRDefault="001F4434">
            <w:pPr>
              <w:pStyle w:val="TAL"/>
              <w:rPr>
                <w:lang w:eastAsia="en-GB"/>
              </w:rPr>
            </w:pPr>
            <w:proofErr w:type="spellStart"/>
            <w:r>
              <w:rPr>
                <w:color w:val="000000"/>
                <w:lang w:eastAsia="en-GB"/>
              </w:rPr>
              <w:t>allowedValues</w:t>
            </w:r>
            <w:proofErr w:type="spellEnd"/>
            <w:r>
              <w:rPr>
                <w:color w:val="000000"/>
                <w:lang w:eastAsia="en-GB"/>
              </w:rPr>
              <w:t xml:space="preserve">: </w:t>
            </w:r>
            <w:proofErr w:type="gramStart"/>
            <w:r>
              <w:rPr>
                <w:rFonts w:ascii="Courier New" w:hAnsi="Courier New" w:cs="Courier New"/>
                <w:lang w:eastAsia="en-GB"/>
              </w:rPr>
              <w:t>1..</w:t>
            </w:r>
            <w:proofErr w:type="gramEnd"/>
            <w:r>
              <w:rPr>
                <w:rFonts w:ascii="Courier New" w:hAnsi="Courier New" w:cs="Courier New"/>
                <w:lang w:eastAsia="en-GB"/>
              </w:rPr>
              <w:t>65535</w:t>
            </w:r>
          </w:p>
        </w:tc>
        <w:tc>
          <w:tcPr>
            <w:tcW w:w="1897" w:type="dxa"/>
            <w:tcBorders>
              <w:top w:val="single" w:sz="4" w:space="0" w:color="auto"/>
              <w:left w:val="single" w:sz="4" w:space="0" w:color="auto"/>
              <w:bottom w:val="single" w:sz="4" w:space="0" w:color="auto"/>
              <w:right w:val="single" w:sz="4" w:space="0" w:color="auto"/>
            </w:tcBorders>
            <w:hideMark/>
          </w:tcPr>
          <w:p w14:paraId="4DEFFD2C" w14:textId="77777777" w:rsidR="001F4434" w:rsidRDefault="001F4434">
            <w:pPr>
              <w:pStyle w:val="TAL"/>
              <w:rPr>
                <w:rFonts w:cs="Arial"/>
                <w:szCs w:val="18"/>
                <w:lang w:eastAsia="zh-CN"/>
              </w:rPr>
            </w:pPr>
            <w:r>
              <w:rPr>
                <w:lang w:eastAsia="en-GB"/>
              </w:rPr>
              <w:t>type: Integer</w:t>
            </w:r>
          </w:p>
          <w:p w14:paraId="0AD071D4" w14:textId="77777777" w:rsidR="001F4434" w:rsidRDefault="001F4434">
            <w:pPr>
              <w:pStyle w:val="TAL"/>
              <w:rPr>
                <w:lang w:eastAsia="zh-CN"/>
              </w:rPr>
            </w:pPr>
            <w:r>
              <w:rPr>
                <w:lang w:eastAsia="en-GB"/>
              </w:rPr>
              <w:t>multiplicity: *</w:t>
            </w:r>
          </w:p>
          <w:p w14:paraId="79AB9A9E" w14:textId="77777777" w:rsidR="001F4434" w:rsidRDefault="001F4434">
            <w:pPr>
              <w:pStyle w:val="TAL"/>
              <w:rPr>
                <w:lang w:eastAsia="en-GB"/>
              </w:rPr>
            </w:pPr>
            <w:proofErr w:type="spellStart"/>
            <w:r>
              <w:rPr>
                <w:lang w:eastAsia="en-GB"/>
              </w:rPr>
              <w:t>isOrdered</w:t>
            </w:r>
            <w:proofErr w:type="spellEnd"/>
            <w:r>
              <w:rPr>
                <w:lang w:eastAsia="en-GB"/>
              </w:rPr>
              <w:t>: false</w:t>
            </w:r>
          </w:p>
          <w:p w14:paraId="47579FFA" w14:textId="77777777" w:rsidR="001F4434" w:rsidRDefault="001F4434">
            <w:pPr>
              <w:pStyle w:val="TAL"/>
              <w:rPr>
                <w:lang w:eastAsia="en-GB"/>
              </w:rPr>
            </w:pPr>
            <w:proofErr w:type="spellStart"/>
            <w:r>
              <w:rPr>
                <w:lang w:eastAsia="en-GB"/>
              </w:rPr>
              <w:t>isUnique</w:t>
            </w:r>
            <w:proofErr w:type="spellEnd"/>
            <w:r>
              <w:rPr>
                <w:lang w:eastAsia="en-GB"/>
              </w:rPr>
              <w:t>: True</w:t>
            </w:r>
          </w:p>
          <w:p w14:paraId="07A107F9" w14:textId="77777777" w:rsidR="001F4434" w:rsidRDefault="001F4434">
            <w:pPr>
              <w:pStyle w:val="TAL"/>
              <w:rPr>
                <w:lang w:eastAsia="en-GB"/>
              </w:rPr>
            </w:pPr>
            <w:proofErr w:type="spellStart"/>
            <w:r>
              <w:rPr>
                <w:lang w:eastAsia="en-GB"/>
              </w:rPr>
              <w:t>defaultValue</w:t>
            </w:r>
            <w:proofErr w:type="spellEnd"/>
            <w:r>
              <w:rPr>
                <w:lang w:eastAsia="en-GB"/>
              </w:rPr>
              <w:t>: None</w:t>
            </w:r>
          </w:p>
          <w:p w14:paraId="47BBA03E"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43CBA2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178C64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servedHssInfoList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415B1D1B" w14:textId="77777777" w:rsidR="001F4434" w:rsidRDefault="001F4434">
            <w:pPr>
              <w:pStyle w:val="TAL"/>
              <w:rPr>
                <w:lang w:eastAsia="en-GB"/>
              </w:rPr>
            </w:pPr>
            <w:r>
              <w:rPr>
                <w:lang w:eastAsia="en-GB"/>
              </w:rPr>
              <w:t xml:space="preserve">This attribute contains list of </w:t>
            </w:r>
            <w:proofErr w:type="spellStart"/>
            <w:r>
              <w:rPr>
                <w:lang w:eastAsia="en-GB"/>
              </w:rPr>
              <w:t>HssInfo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5F787F21" w14:textId="77777777" w:rsidR="001F4434" w:rsidRDefault="001F4434">
            <w:pPr>
              <w:pStyle w:val="TAL"/>
              <w:rPr>
                <w:lang w:eastAsia="en-GB"/>
              </w:rPr>
            </w:pPr>
          </w:p>
          <w:p w14:paraId="2CB20B87"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570FB28"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A600174"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0248366"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3D1CC1A"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28FD896"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374D5D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1EF9696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8BD44BA" w14:textId="77777777" w:rsidR="001F4434" w:rsidRDefault="001F4434">
            <w:pPr>
              <w:pStyle w:val="TAL"/>
              <w:keepNext w:val="0"/>
              <w:rPr>
                <w:rFonts w:ascii="Courier New" w:hAnsi="Courier New" w:cs="Courier New"/>
                <w:lang w:eastAsia="zh-CN"/>
              </w:rPr>
            </w:pPr>
            <w:r>
              <w:rPr>
                <w:rFonts w:ascii="Courier New" w:hAnsi="Courier New" w:cs="Courier New"/>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0026B02" w14:textId="77777777" w:rsidR="001F4434" w:rsidRDefault="001F4434">
            <w:pPr>
              <w:pStyle w:val="TAL"/>
              <w:rPr>
                <w:lang w:eastAsia="en-GB"/>
              </w:rPr>
            </w:pPr>
            <w:r>
              <w:rPr>
                <w:lang w:eastAsia="en-GB"/>
              </w:rPr>
              <w:t xml:space="preserve">This attribute contains all the 5gDdnmfInfo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27D02AF5" w14:textId="77777777" w:rsidR="001F4434" w:rsidRDefault="001F4434">
            <w:pPr>
              <w:pStyle w:val="TAL"/>
              <w:rPr>
                <w:lang w:eastAsia="en-GB"/>
              </w:rPr>
            </w:pPr>
          </w:p>
          <w:p w14:paraId="780CBCF6"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BBA1FE8"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4E66C88B"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8285E5A"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1FB88514"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04D616B4"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431A0FA"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64B4573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4D019C"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servedMfafInfoList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243A72B" w14:textId="77777777" w:rsidR="001F4434" w:rsidRDefault="001F4434">
            <w:pPr>
              <w:pStyle w:val="TAL"/>
              <w:rPr>
                <w:lang w:eastAsia="en-GB"/>
              </w:rPr>
            </w:pPr>
            <w:r>
              <w:rPr>
                <w:lang w:eastAsia="en-GB"/>
              </w:rPr>
              <w:t xml:space="preserve">This attribute contains list of </w:t>
            </w:r>
            <w:proofErr w:type="spellStart"/>
            <w:r>
              <w:rPr>
                <w:lang w:eastAsia="en-GB"/>
              </w:rPr>
              <w:t>MfafInfo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5871133B" w14:textId="77777777" w:rsidR="001F4434" w:rsidRDefault="001F4434">
            <w:pPr>
              <w:pStyle w:val="TAL"/>
              <w:rPr>
                <w:lang w:eastAsia="en-GB"/>
              </w:rPr>
            </w:pPr>
          </w:p>
          <w:p w14:paraId="04FBACE2"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240389"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6EA889C4"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52BA0CBA"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46872465"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498C14F3"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E0C9B73"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D1114C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5824A3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servedEasdfInfoList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2662881" w14:textId="77777777" w:rsidR="001F4434" w:rsidRDefault="001F4434">
            <w:pPr>
              <w:pStyle w:val="TAL"/>
              <w:rPr>
                <w:lang w:eastAsia="en-GB"/>
              </w:rPr>
            </w:pPr>
            <w:r>
              <w:rPr>
                <w:lang w:eastAsia="en-GB"/>
              </w:rPr>
              <w:t xml:space="preserve">This attribute contains list of </w:t>
            </w:r>
            <w:proofErr w:type="spellStart"/>
            <w:r>
              <w:rPr>
                <w:lang w:eastAsia="en-GB"/>
              </w:rPr>
              <w:t>EasdfInfo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442C8E8A" w14:textId="77777777" w:rsidR="001F4434" w:rsidRDefault="001F4434">
            <w:pPr>
              <w:pStyle w:val="TAL"/>
              <w:rPr>
                <w:lang w:eastAsia="en-GB"/>
              </w:rPr>
            </w:pPr>
          </w:p>
          <w:p w14:paraId="7C652E61"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0B12ECE"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385D8082"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7617D5BD"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0B6F9DB0"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54011D50"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49CE5EA1"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B7410B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575C1A"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servedDccfInfoList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9753FAB" w14:textId="77777777" w:rsidR="001F4434" w:rsidRDefault="001F4434">
            <w:pPr>
              <w:pStyle w:val="TAL"/>
              <w:rPr>
                <w:lang w:eastAsia="en-GB"/>
              </w:rPr>
            </w:pPr>
            <w:r>
              <w:rPr>
                <w:lang w:eastAsia="en-GB"/>
              </w:rPr>
              <w:t xml:space="preserve">This attribute contains list of </w:t>
            </w:r>
            <w:proofErr w:type="spellStart"/>
            <w:r>
              <w:rPr>
                <w:lang w:eastAsia="en-GB"/>
              </w:rPr>
              <w:t>DccfInfo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2183E05" w14:textId="77777777" w:rsidR="001F4434" w:rsidRDefault="001F4434">
            <w:pPr>
              <w:pStyle w:val="TAL"/>
              <w:rPr>
                <w:lang w:eastAsia="en-GB"/>
              </w:rPr>
            </w:pPr>
          </w:p>
          <w:p w14:paraId="470FF073"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988532E"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0DEBD8AA"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2BE3BA24"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5A68BC63"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7F0FFC7A"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2355BE59"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5C1591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EB1C852"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servedMbSmfInfoList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255EC017" w14:textId="77777777" w:rsidR="001F4434" w:rsidRDefault="001F4434">
            <w:pPr>
              <w:pStyle w:val="TAL"/>
              <w:rPr>
                <w:lang w:eastAsia="en-GB"/>
              </w:rPr>
            </w:pPr>
            <w:r>
              <w:rPr>
                <w:lang w:eastAsia="en-GB"/>
              </w:rPr>
              <w:t xml:space="preserve">This attribute contains list of </w:t>
            </w:r>
            <w:proofErr w:type="spellStart"/>
            <w:r>
              <w:rPr>
                <w:lang w:eastAsia="en-GB"/>
              </w:rPr>
              <w:t>MbSmfInfo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3EFC0514" w14:textId="77777777" w:rsidR="001F4434" w:rsidRDefault="001F4434">
            <w:pPr>
              <w:pStyle w:val="TAL"/>
              <w:rPr>
                <w:lang w:eastAsia="en-GB"/>
              </w:rPr>
            </w:pPr>
          </w:p>
          <w:p w14:paraId="655B981F"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05E7BE86"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2684C551"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4E927577"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63B1232E"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D9F8A75"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C8F6FD1"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2CCE77B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58317E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servedTsctsfInfoList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139B9D6" w14:textId="77777777" w:rsidR="001F4434" w:rsidRDefault="001F4434">
            <w:pPr>
              <w:pStyle w:val="TAL"/>
              <w:rPr>
                <w:lang w:eastAsia="en-GB"/>
              </w:rPr>
            </w:pPr>
            <w:r>
              <w:rPr>
                <w:lang w:eastAsia="en-GB"/>
              </w:rPr>
              <w:t xml:space="preserve">This attribute contains list of </w:t>
            </w:r>
            <w:proofErr w:type="spellStart"/>
            <w:r>
              <w:rPr>
                <w:lang w:eastAsia="en-GB"/>
              </w:rPr>
              <w:t>TsctsfInfo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7E9B1F4E" w14:textId="77777777" w:rsidR="001F4434" w:rsidRDefault="001F4434">
            <w:pPr>
              <w:pStyle w:val="TAL"/>
              <w:rPr>
                <w:lang w:eastAsia="en-GB"/>
              </w:rPr>
            </w:pPr>
          </w:p>
          <w:p w14:paraId="200CE800"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2A2D1ACC"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F69D2F0"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39CDF7F6"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DAE69BE"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171B5B8B"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0F939BD8"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7FD23CD9"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7D3CE46"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lastRenderedPageBreak/>
              <w:t>servedMbUpfInfoList</w:t>
            </w:r>
            <w:proofErr w:type="spellEnd"/>
          </w:p>
        </w:tc>
        <w:tc>
          <w:tcPr>
            <w:tcW w:w="4395" w:type="dxa"/>
            <w:tcBorders>
              <w:top w:val="single" w:sz="4" w:space="0" w:color="auto"/>
              <w:left w:val="single" w:sz="4" w:space="0" w:color="auto"/>
              <w:bottom w:val="single" w:sz="4" w:space="0" w:color="auto"/>
              <w:right w:val="single" w:sz="4" w:space="0" w:color="auto"/>
            </w:tcBorders>
          </w:tcPr>
          <w:p w14:paraId="639D13A4" w14:textId="77777777" w:rsidR="001F4434" w:rsidRDefault="001F4434">
            <w:pPr>
              <w:pStyle w:val="TAL"/>
              <w:rPr>
                <w:lang w:eastAsia="en-GB"/>
              </w:rPr>
            </w:pPr>
            <w:r>
              <w:rPr>
                <w:lang w:eastAsia="en-GB"/>
              </w:rPr>
              <w:t xml:space="preserve">This attribute contains list of </w:t>
            </w:r>
            <w:proofErr w:type="spellStart"/>
            <w:r>
              <w:rPr>
                <w:lang w:eastAsia="en-GB"/>
              </w:rPr>
              <w:t>MbUpfInfo</w:t>
            </w:r>
            <w:proofErr w:type="spellEnd"/>
            <w:r>
              <w:rPr>
                <w:lang w:eastAsia="en-GB"/>
              </w:rPr>
              <w:t xml:space="preserve"> attribute locally configured in the NRF or that the NRF received during NF registration. The key </w:t>
            </w:r>
            <w:proofErr w:type="gramStart"/>
            <w:r>
              <w:rPr>
                <w:lang w:eastAsia="en-GB"/>
              </w:rPr>
              <w:t>of</w:t>
            </w:r>
            <w:proofErr w:type="gramEnd"/>
            <w:r>
              <w:rPr>
                <w:lang w:eastAsia="en-GB"/>
              </w:rPr>
              <w:t xml:space="preserve"> the map is the </w:t>
            </w:r>
            <w:proofErr w:type="spellStart"/>
            <w:r>
              <w:rPr>
                <w:lang w:eastAsia="en-GB"/>
              </w:rPr>
              <w:t>nfInstanceId</w:t>
            </w:r>
            <w:proofErr w:type="spellEnd"/>
            <w:r>
              <w:rPr>
                <w:lang w:eastAsia="en-GB"/>
              </w:rPr>
              <w:t xml:space="preserve"> to which the map entry belongs to.</w:t>
            </w:r>
          </w:p>
          <w:p w14:paraId="1C076DF8" w14:textId="77777777" w:rsidR="001F4434" w:rsidRDefault="001F4434">
            <w:pPr>
              <w:pStyle w:val="TAL"/>
              <w:rPr>
                <w:lang w:eastAsia="en-GB"/>
              </w:rPr>
            </w:pPr>
          </w:p>
          <w:p w14:paraId="64129271" w14:textId="77777777" w:rsidR="001F4434" w:rsidRDefault="001F4434">
            <w:pPr>
              <w:pStyle w:val="TAL"/>
              <w:rPr>
                <w:color w:val="000000"/>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788E09A"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AttributeValuePair</w:t>
            </w:r>
            <w:proofErr w:type="spellEnd"/>
          </w:p>
          <w:p w14:paraId="191D4ED6"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w:t>
            </w:r>
          </w:p>
          <w:p w14:paraId="146627E2"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False</w:t>
            </w:r>
          </w:p>
          <w:p w14:paraId="2E14CF29"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True</w:t>
            </w:r>
          </w:p>
          <w:p w14:paraId="6F5C2B5D"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3DF875F6" w14:textId="77777777" w:rsidR="001F4434" w:rsidRDefault="001F4434">
            <w:pPr>
              <w:pStyle w:val="TAL"/>
              <w:rPr>
                <w:lang w:eastAsia="en-GB"/>
              </w:rPr>
            </w:pPr>
            <w:proofErr w:type="spellStart"/>
            <w:r>
              <w:rPr>
                <w:lang w:eastAsia="en-GB"/>
              </w:rPr>
              <w:t>isNullable</w:t>
            </w:r>
            <w:proofErr w:type="spellEnd"/>
            <w:r>
              <w:rPr>
                <w:lang w:eastAsia="en-GB"/>
              </w:rPr>
              <w:t>: False</w:t>
            </w:r>
          </w:p>
        </w:tc>
      </w:tr>
      <w:tr w:rsidR="001F4434" w14:paraId="0E4F2D93"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F7552E8"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lang w:eastAsia="zh-CN"/>
              </w:rPr>
              <w:t>BsfInfo</w:t>
            </w:r>
            <w:proofErr w:type="spellEnd"/>
          </w:p>
        </w:tc>
        <w:tc>
          <w:tcPr>
            <w:tcW w:w="4395" w:type="dxa"/>
            <w:tcBorders>
              <w:top w:val="single" w:sz="4" w:space="0" w:color="auto"/>
              <w:left w:val="single" w:sz="4" w:space="0" w:color="auto"/>
              <w:bottom w:val="single" w:sz="4" w:space="0" w:color="auto"/>
              <w:right w:val="single" w:sz="4" w:space="0" w:color="auto"/>
            </w:tcBorders>
          </w:tcPr>
          <w:p w14:paraId="12FA74B6" w14:textId="77777777" w:rsidR="001F4434" w:rsidRDefault="001F4434">
            <w:pPr>
              <w:pStyle w:val="TAL"/>
              <w:rPr>
                <w:lang w:eastAsia="en-GB"/>
              </w:rPr>
            </w:pPr>
            <w:r>
              <w:rPr>
                <w:lang w:eastAsia="en-GB"/>
              </w:rPr>
              <w:t>This attribute represents information of a BSF NF Instance.</w:t>
            </w:r>
          </w:p>
          <w:p w14:paraId="2D5C2935" w14:textId="77777777" w:rsidR="001F4434" w:rsidRDefault="001F4434">
            <w:pPr>
              <w:pStyle w:val="TAL"/>
              <w:rPr>
                <w:lang w:eastAsia="en-GB"/>
              </w:rPr>
            </w:pPr>
          </w:p>
          <w:p w14:paraId="43A5ADD8"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0B1E45" w14:textId="77777777" w:rsidR="001F4434" w:rsidRDefault="001F4434">
            <w:pPr>
              <w:keepLines/>
              <w:spacing w:after="0"/>
              <w:rPr>
                <w:rFonts w:ascii="Arial" w:hAnsi="Arial"/>
                <w:sz w:val="18"/>
                <w:lang w:eastAsia="en-GB"/>
              </w:rPr>
            </w:pPr>
            <w:r>
              <w:rPr>
                <w:rFonts w:ascii="Arial" w:hAnsi="Arial"/>
                <w:sz w:val="18"/>
                <w:lang w:eastAsia="en-GB"/>
              </w:rPr>
              <w:t xml:space="preserve">type: </w:t>
            </w:r>
            <w:proofErr w:type="spellStart"/>
            <w:r>
              <w:rPr>
                <w:rFonts w:ascii="Arial" w:hAnsi="Arial"/>
                <w:sz w:val="18"/>
                <w:lang w:eastAsia="en-GB"/>
              </w:rPr>
              <w:t>BsfInfo</w:t>
            </w:r>
            <w:proofErr w:type="spellEnd"/>
          </w:p>
          <w:p w14:paraId="33951F00" w14:textId="77777777" w:rsidR="001F4434" w:rsidRDefault="001F4434">
            <w:pPr>
              <w:keepLines/>
              <w:spacing w:after="0"/>
              <w:rPr>
                <w:rFonts w:ascii="Arial" w:hAnsi="Arial"/>
                <w:sz w:val="18"/>
                <w:lang w:eastAsia="en-GB"/>
              </w:rPr>
            </w:pPr>
            <w:r>
              <w:rPr>
                <w:rFonts w:ascii="Arial" w:hAnsi="Arial"/>
                <w:sz w:val="18"/>
                <w:lang w:eastAsia="en-GB"/>
              </w:rPr>
              <w:t xml:space="preserve">multiplicity: </w:t>
            </w:r>
            <w:proofErr w:type="gramStart"/>
            <w:r>
              <w:rPr>
                <w:rFonts w:ascii="Arial" w:hAnsi="Arial"/>
                <w:sz w:val="18"/>
                <w:lang w:eastAsia="en-GB"/>
              </w:rPr>
              <w:t>0..</w:t>
            </w:r>
            <w:proofErr w:type="gramEnd"/>
            <w:r>
              <w:rPr>
                <w:rFonts w:ascii="Arial" w:hAnsi="Arial"/>
                <w:sz w:val="18"/>
                <w:lang w:eastAsia="en-GB"/>
              </w:rPr>
              <w:t>1</w:t>
            </w:r>
          </w:p>
          <w:p w14:paraId="7AD305FC" w14:textId="77777777" w:rsidR="001F4434" w:rsidRDefault="001F4434">
            <w:pPr>
              <w:keepLines/>
              <w:spacing w:after="0"/>
              <w:rPr>
                <w:rFonts w:ascii="Arial" w:hAnsi="Arial"/>
                <w:sz w:val="18"/>
                <w:lang w:eastAsia="en-GB"/>
              </w:rPr>
            </w:pPr>
            <w:proofErr w:type="spellStart"/>
            <w:r>
              <w:rPr>
                <w:rFonts w:ascii="Arial" w:hAnsi="Arial"/>
                <w:sz w:val="18"/>
                <w:lang w:eastAsia="en-GB"/>
              </w:rPr>
              <w:t>isOrdered</w:t>
            </w:r>
            <w:proofErr w:type="spellEnd"/>
            <w:r>
              <w:rPr>
                <w:rFonts w:ascii="Arial" w:hAnsi="Arial"/>
                <w:sz w:val="18"/>
                <w:lang w:eastAsia="en-GB"/>
              </w:rPr>
              <w:t>: N/A</w:t>
            </w:r>
          </w:p>
          <w:p w14:paraId="0C997D3A" w14:textId="77777777" w:rsidR="001F4434" w:rsidRDefault="001F4434">
            <w:pPr>
              <w:keepLines/>
              <w:spacing w:after="0"/>
              <w:rPr>
                <w:rFonts w:ascii="Arial" w:hAnsi="Arial"/>
                <w:sz w:val="18"/>
                <w:lang w:eastAsia="en-GB"/>
              </w:rPr>
            </w:pPr>
            <w:proofErr w:type="spellStart"/>
            <w:r>
              <w:rPr>
                <w:rFonts w:ascii="Arial" w:hAnsi="Arial"/>
                <w:sz w:val="18"/>
                <w:lang w:eastAsia="en-GB"/>
              </w:rPr>
              <w:t>isUnique</w:t>
            </w:r>
            <w:proofErr w:type="spellEnd"/>
            <w:r>
              <w:rPr>
                <w:rFonts w:ascii="Arial" w:hAnsi="Arial"/>
                <w:sz w:val="18"/>
                <w:lang w:eastAsia="en-GB"/>
              </w:rPr>
              <w:t>: N/A</w:t>
            </w:r>
          </w:p>
          <w:p w14:paraId="7765C41A" w14:textId="77777777" w:rsidR="001F4434" w:rsidRDefault="001F4434">
            <w:pPr>
              <w:keepLines/>
              <w:spacing w:after="0"/>
              <w:rPr>
                <w:rFonts w:ascii="Arial" w:hAnsi="Arial"/>
                <w:sz w:val="18"/>
                <w:lang w:eastAsia="en-GB"/>
              </w:rPr>
            </w:pPr>
            <w:proofErr w:type="spellStart"/>
            <w:r>
              <w:rPr>
                <w:rFonts w:ascii="Arial" w:hAnsi="Arial"/>
                <w:sz w:val="18"/>
                <w:lang w:eastAsia="en-GB"/>
              </w:rPr>
              <w:t>defaultValue</w:t>
            </w:r>
            <w:proofErr w:type="spellEnd"/>
            <w:r>
              <w:rPr>
                <w:rFonts w:ascii="Arial" w:hAnsi="Arial"/>
                <w:sz w:val="18"/>
                <w:lang w:eastAsia="en-GB"/>
              </w:rPr>
              <w:t>: None</w:t>
            </w:r>
          </w:p>
          <w:p w14:paraId="162115D4"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05BC10A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E9425CA" w14:textId="77777777" w:rsidR="001F4434" w:rsidRDefault="001F4434">
            <w:pPr>
              <w:pStyle w:val="TAL"/>
              <w:keepNext w:val="0"/>
              <w:rPr>
                <w:rFonts w:ascii="Courier New" w:hAnsi="Courier New" w:cs="Courier New"/>
                <w:lang w:eastAsia="zh-CN"/>
              </w:rPr>
            </w:pPr>
            <w:r>
              <w:rPr>
                <w:rFonts w:ascii="Courier New" w:hAnsi="Courier New" w:cs="Courier New"/>
                <w:szCs w:val="18"/>
                <w:lang w:eastAsia="en-GB"/>
              </w:rPr>
              <w:t>BsfInfo.</w:t>
            </w:r>
            <w:r>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647A7180" w14:textId="77777777" w:rsidR="001F4434" w:rsidRDefault="001F4434">
            <w:pPr>
              <w:pStyle w:val="TAL"/>
              <w:rPr>
                <w:noProof/>
                <w:lang w:eastAsia="en-GB"/>
              </w:rPr>
            </w:pPr>
            <w:r>
              <w:rPr>
                <w:rFonts w:cs="Arial"/>
                <w:szCs w:val="18"/>
                <w:lang w:eastAsia="en-GB"/>
              </w:rPr>
              <w:t xml:space="preserve">This attribute represents </w:t>
            </w:r>
            <w:r>
              <w:rPr>
                <w:noProof/>
                <w:lang w:eastAsia="en-GB"/>
              </w:rPr>
              <w:t>the list of ranges of IPv4 addresses handled by BSF.</w:t>
            </w:r>
          </w:p>
          <w:p w14:paraId="48612167" w14:textId="77777777" w:rsidR="001F4434" w:rsidRDefault="001F4434">
            <w:pPr>
              <w:pStyle w:val="TAL"/>
              <w:rPr>
                <w:rFonts w:cs="Arial"/>
                <w:szCs w:val="18"/>
                <w:lang w:eastAsia="en-GB"/>
              </w:rPr>
            </w:pPr>
            <w:r>
              <w:rPr>
                <w:noProof/>
                <w:lang w:eastAsia="en-GB"/>
              </w:rPr>
              <w:t>If not provided, the BSF can serve any IPv4 address.</w:t>
            </w:r>
          </w:p>
          <w:p w14:paraId="514B4775" w14:textId="77777777" w:rsidR="001F4434" w:rsidRDefault="001F4434">
            <w:pPr>
              <w:pStyle w:val="TAL"/>
              <w:rPr>
                <w:rFonts w:cs="Arial"/>
                <w:szCs w:val="18"/>
                <w:lang w:eastAsia="en-GB"/>
              </w:rPr>
            </w:pPr>
          </w:p>
          <w:p w14:paraId="50012194"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6720EF2"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Ipv4AddressRange</w:t>
            </w:r>
          </w:p>
          <w:p w14:paraId="70B42E21"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w:t>
            </w:r>
          </w:p>
          <w:p w14:paraId="4B5AAE7C"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False</w:t>
            </w:r>
          </w:p>
          <w:p w14:paraId="70E4A6AE"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True</w:t>
            </w:r>
          </w:p>
          <w:p w14:paraId="0EDB6709"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20C87A2" w14:textId="77777777" w:rsidR="001F4434" w:rsidRDefault="001F4434">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4BEFF96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AD745A9"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dnnList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F983551" w14:textId="77777777" w:rsidR="001F4434" w:rsidRDefault="001F4434">
            <w:pPr>
              <w:pStyle w:val="TAL"/>
              <w:rPr>
                <w:rFonts w:cs="Arial"/>
                <w:szCs w:val="18"/>
                <w:lang w:eastAsia="en-GB"/>
              </w:rPr>
            </w:pPr>
            <w:r>
              <w:rPr>
                <w:rFonts w:cs="Arial"/>
                <w:szCs w:val="18"/>
                <w:lang w:eastAsia="en-GB"/>
              </w:rPr>
              <w:t xml:space="preserve">This attribute represents the list of DNNs handled by the BSF. The DNN shall contain the Network Identifier and it may additionally contain an Operator Identifier. If the Operator Identifier is not included, the DNN is supported for all the PLMNs in the </w:t>
            </w:r>
            <w:proofErr w:type="spellStart"/>
            <w:r>
              <w:rPr>
                <w:rFonts w:cs="Arial"/>
                <w:szCs w:val="18"/>
                <w:lang w:eastAsia="en-GB"/>
              </w:rPr>
              <w:t>plmnList</w:t>
            </w:r>
            <w:proofErr w:type="spellEnd"/>
            <w:r>
              <w:rPr>
                <w:rFonts w:cs="Arial"/>
                <w:szCs w:val="18"/>
                <w:lang w:eastAsia="en-GB"/>
              </w:rPr>
              <w:t xml:space="preserve"> of the NF Profile.</w:t>
            </w:r>
          </w:p>
          <w:p w14:paraId="1D4244DC" w14:textId="77777777" w:rsidR="001F4434" w:rsidRDefault="001F4434">
            <w:pPr>
              <w:pStyle w:val="TAL"/>
              <w:rPr>
                <w:rFonts w:cs="Arial"/>
                <w:szCs w:val="18"/>
                <w:lang w:eastAsia="en-GB"/>
              </w:rPr>
            </w:pPr>
            <w:r>
              <w:rPr>
                <w:rFonts w:cs="Arial"/>
                <w:szCs w:val="18"/>
                <w:lang w:eastAsia="en-GB"/>
              </w:rPr>
              <w:t>If not provided, the BSF can serve any DNN.</w:t>
            </w:r>
          </w:p>
          <w:p w14:paraId="12587CFF" w14:textId="77777777" w:rsidR="001F4434" w:rsidRDefault="001F4434">
            <w:pPr>
              <w:pStyle w:val="TAL"/>
              <w:rPr>
                <w:rFonts w:cs="Arial"/>
                <w:szCs w:val="18"/>
                <w:lang w:eastAsia="en-GB"/>
              </w:rPr>
            </w:pPr>
          </w:p>
          <w:p w14:paraId="67C00AA4" w14:textId="77777777" w:rsidR="001F4434" w:rsidRDefault="001F4434">
            <w:pPr>
              <w:pStyle w:val="TAL"/>
              <w:rPr>
                <w:lang w:eastAsia="en-GB"/>
              </w:rPr>
            </w:pPr>
            <w:proofErr w:type="spellStart"/>
            <w:r>
              <w:rPr>
                <w:lang w:eastAsia="en-GB"/>
              </w:rPr>
              <w:t>allowedValues</w:t>
            </w:r>
            <w:proofErr w:type="spellEnd"/>
            <w:r>
              <w:rPr>
                <w:lang w:eastAsia="en-GB"/>
              </w:rPr>
              <w:t>: N/A</w:t>
            </w:r>
          </w:p>
          <w:p w14:paraId="4D6524C5" w14:textId="77777777" w:rsidR="001F4434" w:rsidRDefault="001F4434">
            <w:pPr>
              <w:pStyle w:val="TAL"/>
              <w:rPr>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3C4088B0" w14:textId="77777777" w:rsidR="001F4434" w:rsidRDefault="001F4434">
            <w:pPr>
              <w:pStyle w:val="TAL"/>
              <w:rPr>
                <w:lang w:eastAsia="en-GB"/>
              </w:rPr>
            </w:pPr>
            <w:r>
              <w:rPr>
                <w:lang w:eastAsia="en-GB"/>
              </w:rPr>
              <w:t>type: String</w:t>
            </w:r>
          </w:p>
          <w:p w14:paraId="12C889BA"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32586A7B" w14:textId="77777777" w:rsidR="001F4434" w:rsidRDefault="001F4434">
            <w:pPr>
              <w:pStyle w:val="TAL"/>
              <w:rPr>
                <w:lang w:eastAsia="en-GB"/>
              </w:rPr>
            </w:pPr>
            <w:proofErr w:type="spellStart"/>
            <w:r>
              <w:rPr>
                <w:lang w:eastAsia="en-GB"/>
              </w:rPr>
              <w:t>isOrdered</w:t>
            </w:r>
            <w:proofErr w:type="spellEnd"/>
            <w:r>
              <w:rPr>
                <w:lang w:eastAsia="en-GB"/>
              </w:rPr>
              <w:t>: False</w:t>
            </w:r>
          </w:p>
          <w:p w14:paraId="04F9B639" w14:textId="77777777" w:rsidR="001F4434" w:rsidRDefault="001F4434">
            <w:pPr>
              <w:pStyle w:val="TAL"/>
              <w:rPr>
                <w:lang w:eastAsia="en-GB"/>
              </w:rPr>
            </w:pPr>
            <w:proofErr w:type="spellStart"/>
            <w:r>
              <w:rPr>
                <w:lang w:eastAsia="en-GB"/>
              </w:rPr>
              <w:t>isUnique</w:t>
            </w:r>
            <w:proofErr w:type="spellEnd"/>
            <w:r>
              <w:rPr>
                <w:lang w:eastAsia="en-GB"/>
              </w:rPr>
              <w:t>: True</w:t>
            </w:r>
          </w:p>
          <w:p w14:paraId="7AD04B65" w14:textId="77777777" w:rsidR="001F4434" w:rsidRDefault="001F4434">
            <w:pPr>
              <w:pStyle w:val="TAL"/>
              <w:rPr>
                <w:lang w:eastAsia="en-GB"/>
              </w:rPr>
            </w:pPr>
            <w:proofErr w:type="spellStart"/>
            <w:r>
              <w:rPr>
                <w:lang w:eastAsia="en-GB"/>
              </w:rPr>
              <w:t>defaultValue</w:t>
            </w:r>
            <w:proofErr w:type="spellEnd"/>
            <w:r>
              <w:rPr>
                <w:lang w:eastAsia="en-GB"/>
              </w:rPr>
              <w:t>: None</w:t>
            </w:r>
          </w:p>
          <w:p w14:paraId="23E965B8"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4618BD08"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4052D7"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ipDomainList</w:t>
            </w:r>
            <w:proofErr w:type="spellEnd"/>
          </w:p>
        </w:tc>
        <w:tc>
          <w:tcPr>
            <w:tcW w:w="4395" w:type="dxa"/>
            <w:tcBorders>
              <w:top w:val="single" w:sz="4" w:space="0" w:color="auto"/>
              <w:left w:val="single" w:sz="4" w:space="0" w:color="auto"/>
              <w:bottom w:val="single" w:sz="4" w:space="0" w:color="auto"/>
              <w:right w:val="single" w:sz="4" w:space="0" w:color="auto"/>
            </w:tcBorders>
          </w:tcPr>
          <w:p w14:paraId="4EB6DB32" w14:textId="77777777" w:rsidR="001F4434" w:rsidRDefault="001F4434">
            <w:pPr>
              <w:pStyle w:val="TAL"/>
              <w:rPr>
                <w:rFonts w:cs="Arial"/>
                <w:szCs w:val="18"/>
                <w:lang w:eastAsia="en-GB"/>
              </w:rPr>
            </w:pPr>
            <w:r>
              <w:rPr>
                <w:rFonts w:cs="Arial"/>
                <w:szCs w:val="18"/>
                <w:lang w:eastAsia="en-GB"/>
              </w:rPr>
              <w:t>This attribute represents the list of IPv4 address domains, as described in clause 6.2 of 3GPP TS 29.513 [28], handled by the BSF.</w:t>
            </w:r>
          </w:p>
          <w:p w14:paraId="5803E5E1" w14:textId="77777777" w:rsidR="001F4434" w:rsidRDefault="001F4434">
            <w:pPr>
              <w:pStyle w:val="TAL"/>
              <w:rPr>
                <w:rFonts w:cs="Arial"/>
                <w:szCs w:val="18"/>
                <w:lang w:eastAsia="en-GB"/>
              </w:rPr>
            </w:pPr>
            <w:r>
              <w:rPr>
                <w:rFonts w:cs="Arial"/>
                <w:szCs w:val="18"/>
                <w:lang w:eastAsia="en-GB"/>
              </w:rPr>
              <w:t>If not provided, the BSF can serve any IP domain.</w:t>
            </w:r>
          </w:p>
          <w:p w14:paraId="2896C4FA" w14:textId="77777777" w:rsidR="001F4434" w:rsidRDefault="001F4434">
            <w:pPr>
              <w:pStyle w:val="TAL"/>
              <w:rPr>
                <w:rFonts w:cs="Arial"/>
                <w:szCs w:val="18"/>
                <w:lang w:eastAsia="en-GB"/>
              </w:rPr>
            </w:pPr>
          </w:p>
          <w:p w14:paraId="3B0F754D"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B13D394" w14:textId="77777777" w:rsidR="001F4434" w:rsidRDefault="001F4434">
            <w:pPr>
              <w:pStyle w:val="TAL"/>
              <w:rPr>
                <w:lang w:eastAsia="en-GB"/>
              </w:rPr>
            </w:pPr>
            <w:r>
              <w:rPr>
                <w:lang w:eastAsia="en-GB"/>
              </w:rPr>
              <w:t xml:space="preserve">type: </w:t>
            </w:r>
            <w:proofErr w:type="spellStart"/>
            <w:r>
              <w:rPr>
                <w:lang w:eastAsia="en-GB"/>
              </w:rPr>
              <w:t>TAIRange</w:t>
            </w:r>
            <w:proofErr w:type="spellEnd"/>
          </w:p>
          <w:p w14:paraId="22A8AEFB"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3C4DA156" w14:textId="77777777" w:rsidR="001F4434" w:rsidRDefault="001F4434">
            <w:pPr>
              <w:pStyle w:val="TAL"/>
              <w:rPr>
                <w:lang w:eastAsia="en-GB"/>
              </w:rPr>
            </w:pPr>
            <w:proofErr w:type="spellStart"/>
            <w:r>
              <w:rPr>
                <w:lang w:eastAsia="en-GB"/>
              </w:rPr>
              <w:t>isOrdered</w:t>
            </w:r>
            <w:proofErr w:type="spellEnd"/>
            <w:r>
              <w:rPr>
                <w:lang w:eastAsia="en-GB"/>
              </w:rPr>
              <w:t>: False</w:t>
            </w:r>
          </w:p>
          <w:p w14:paraId="09332508" w14:textId="77777777" w:rsidR="001F4434" w:rsidRDefault="001F4434">
            <w:pPr>
              <w:pStyle w:val="TAL"/>
              <w:rPr>
                <w:lang w:eastAsia="en-GB"/>
              </w:rPr>
            </w:pPr>
            <w:proofErr w:type="spellStart"/>
            <w:r>
              <w:rPr>
                <w:lang w:eastAsia="en-GB"/>
              </w:rPr>
              <w:t>isUnique</w:t>
            </w:r>
            <w:proofErr w:type="spellEnd"/>
            <w:r>
              <w:rPr>
                <w:lang w:eastAsia="en-GB"/>
              </w:rPr>
              <w:t>: True</w:t>
            </w:r>
          </w:p>
          <w:p w14:paraId="0A204DA5" w14:textId="77777777" w:rsidR="001F4434" w:rsidRDefault="001F4434">
            <w:pPr>
              <w:pStyle w:val="TAL"/>
              <w:rPr>
                <w:lang w:eastAsia="en-GB"/>
              </w:rPr>
            </w:pPr>
            <w:proofErr w:type="spellStart"/>
            <w:r>
              <w:rPr>
                <w:lang w:eastAsia="en-GB"/>
              </w:rPr>
              <w:t>defaultValue</w:t>
            </w:r>
            <w:proofErr w:type="spellEnd"/>
            <w:r>
              <w:rPr>
                <w:lang w:eastAsia="en-GB"/>
              </w:rPr>
              <w:t>: None</w:t>
            </w:r>
          </w:p>
          <w:p w14:paraId="144F6D17"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4C1EDD5E"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E18C628" w14:textId="77777777" w:rsidR="001F4434" w:rsidRDefault="001F4434">
            <w:pPr>
              <w:pStyle w:val="TAL"/>
              <w:keepNext w:val="0"/>
              <w:rPr>
                <w:rFonts w:ascii="Courier New" w:hAnsi="Courier New" w:cs="Courier New"/>
                <w:lang w:eastAsia="zh-CN"/>
              </w:rPr>
            </w:pPr>
            <w:r>
              <w:rPr>
                <w:rFonts w:ascii="Courier New" w:hAnsi="Courier New" w:cs="Courier New"/>
                <w:szCs w:val="18"/>
                <w:lang w:eastAsia="en-GB"/>
              </w:rPr>
              <w:t>BsfInfo.</w:t>
            </w:r>
            <w:r>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776B5BC" w14:textId="77777777" w:rsidR="001F4434" w:rsidRDefault="001F4434">
            <w:pPr>
              <w:pStyle w:val="TAL"/>
              <w:rPr>
                <w:rFonts w:cs="Arial"/>
                <w:szCs w:val="18"/>
                <w:lang w:eastAsia="en-GB"/>
              </w:rPr>
            </w:pPr>
            <w:r>
              <w:rPr>
                <w:rFonts w:cs="Arial"/>
                <w:szCs w:val="18"/>
                <w:lang w:eastAsia="en-GB"/>
              </w:rPr>
              <w:t>This attribute represents the list of ranges of IPv6 prefixes handled by the BSF.</w:t>
            </w:r>
          </w:p>
          <w:p w14:paraId="0026D8E6" w14:textId="77777777" w:rsidR="001F4434" w:rsidRDefault="001F4434">
            <w:pPr>
              <w:pStyle w:val="TAL"/>
              <w:rPr>
                <w:rFonts w:cs="Arial"/>
                <w:szCs w:val="18"/>
                <w:lang w:eastAsia="en-GB"/>
              </w:rPr>
            </w:pPr>
            <w:r>
              <w:rPr>
                <w:rFonts w:cs="Arial"/>
                <w:szCs w:val="18"/>
                <w:lang w:eastAsia="en-GB"/>
              </w:rPr>
              <w:t>If not provided, the BSF can serve any IPv6 prefix.</w:t>
            </w:r>
          </w:p>
          <w:p w14:paraId="6D5B9CBC" w14:textId="77777777" w:rsidR="001F4434" w:rsidRDefault="001F4434">
            <w:pPr>
              <w:pStyle w:val="TAL"/>
              <w:rPr>
                <w:rFonts w:cs="Arial"/>
                <w:szCs w:val="18"/>
                <w:lang w:eastAsia="en-GB"/>
              </w:rPr>
            </w:pPr>
          </w:p>
          <w:p w14:paraId="6E98C671"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7601C5B9" w14:textId="77777777" w:rsidR="001F4434" w:rsidRDefault="001F4434">
            <w:pPr>
              <w:pStyle w:val="TAL"/>
              <w:rPr>
                <w:lang w:eastAsia="en-GB"/>
              </w:rPr>
            </w:pPr>
            <w:r>
              <w:rPr>
                <w:lang w:eastAsia="en-GB"/>
              </w:rPr>
              <w:t>type: Ipv6PrefixRange</w:t>
            </w:r>
          </w:p>
          <w:p w14:paraId="3D0B40F8"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73C8402F" w14:textId="77777777" w:rsidR="001F4434" w:rsidRDefault="001F4434">
            <w:pPr>
              <w:pStyle w:val="TAL"/>
              <w:rPr>
                <w:lang w:eastAsia="en-GB"/>
              </w:rPr>
            </w:pPr>
            <w:proofErr w:type="spellStart"/>
            <w:r>
              <w:rPr>
                <w:lang w:eastAsia="en-GB"/>
              </w:rPr>
              <w:t>isOrdered</w:t>
            </w:r>
            <w:proofErr w:type="spellEnd"/>
            <w:r>
              <w:rPr>
                <w:lang w:eastAsia="en-GB"/>
              </w:rPr>
              <w:t>: False</w:t>
            </w:r>
          </w:p>
          <w:p w14:paraId="64533FF6" w14:textId="77777777" w:rsidR="001F4434" w:rsidRDefault="001F4434">
            <w:pPr>
              <w:pStyle w:val="TAL"/>
              <w:rPr>
                <w:lang w:eastAsia="en-GB"/>
              </w:rPr>
            </w:pPr>
            <w:proofErr w:type="spellStart"/>
            <w:r>
              <w:rPr>
                <w:lang w:eastAsia="en-GB"/>
              </w:rPr>
              <w:t>isUnique</w:t>
            </w:r>
            <w:proofErr w:type="spellEnd"/>
            <w:r>
              <w:rPr>
                <w:lang w:eastAsia="en-GB"/>
              </w:rPr>
              <w:t>: True</w:t>
            </w:r>
          </w:p>
          <w:p w14:paraId="68C9A7FE" w14:textId="77777777" w:rsidR="001F4434" w:rsidRDefault="001F4434">
            <w:pPr>
              <w:pStyle w:val="TAL"/>
              <w:rPr>
                <w:lang w:eastAsia="en-GB"/>
              </w:rPr>
            </w:pPr>
            <w:proofErr w:type="spellStart"/>
            <w:r>
              <w:rPr>
                <w:lang w:eastAsia="en-GB"/>
              </w:rPr>
              <w:t>defaultValue</w:t>
            </w:r>
            <w:proofErr w:type="spellEnd"/>
            <w:r>
              <w:rPr>
                <w:lang w:eastAsia="en-GB"/>
              </w:rPr>
              <w:t>: None</w:t>
            </w:r>
          </w:p>
          <w:p w14:paraId="1B3E9D22"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3119689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71F4BF1"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rxDiamHost</w:t>
            </w:r>
            <w:proofErr w:type="spellEnd"/>
          </w:p>
        </w:tc>
        <w:tc>
          <w:tcPr>
            <w:tcW w:w="4395" w:type="dxa"/>
            <w:tcBorders>
              <w:top w:val="single" w:sz="4" w:space="0" w:color="auto"/>
              <w:left w:val="single" w:sz="4" w:space="0" w:color="auto"/>
              <w:bottom w:val="single" w:sz="4" w:space="0" w:color="auto"/>
              <w:right w:val="single" w:sz="4" w:space="0" w:color="auto"/>
            </w:tcBorders>
          </w:tcPr>
          <w:p w14:paraId="66B152DC" w14:textId="77777777" w:rsidR="001F4434" w:rsidRDefault="001F4434">
            <w:pPr>
              <w:pStyle w:val="TAL"/>
              <w:rPr>
                <w:rFonts w:cs="Arial"/>
                <w:szCs w:val="18"/>
                <w:lang w:eastAsia="en-GB"/>
              </w:rPr>
            </w:pPr>
            <w:r>
              <w:rPr>
                <w:rFonts w:cs="Arial"/>
                <w:szCs w:val="18"/>
                <w:lang w:eastAsia="en-GB"/>
              </w:rPr>
              <w:t>This attribute represents the Diameter host of the Rx interface for the BSF.</w:t>
            </w:r>
          </w:p>
          <w:p w14:paraId="3BC4BADB" w14:textId="77777777" w:rsidR="001F4434" w:rsidRDefault="001F4434">
            <w:pPr>
              <w:pStyle w:val="TAL"/>
              <w:rPr>
                <w:rFonts w:cs="Arial"/>
                <w:szCs w:val="18"/>
                <w:lang w:eastAsia="en-GB"/>
              </w:rPr>
            </w:pPr>
          </w:p>
          <w:p w14:paraId="054143D8"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3D4789B"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7923A28E"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6720100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5413D2DB"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78CEE2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4984846" w14:textId="77777777" w:rsidR="001F4434" w:rsidRDefault="001F4434">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3C87754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6CD52ED"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rxDiamRealm</w:t>
            </w:r>
            <w:proofErr w:type="spellEnd"/>
          </w:p>
        </w:tc>
        <w:tc>
          <w:tcPr>
            <w:tcW w:w="4395" w:type="dxa"/>
            <w:tcBorders>
              <w:top w:val="single" w:sz="4" w:space="0" w:color="auto"/>
              <w:left w:val="single" w:sz="4" w:space="0" w:color="auto"/>
              <w:bottom w:val="single" w:sz="4" w:space="0" w:color="auto"/>
              <w:right w:val="single" w:sz="4" w:space="0" w:color="auto"/>
            </w:tcBorders>
          </w:tcPr>
          <w:p w14:paraId="7DF3162D" w14:textId="77777777" w:rsidR="001F4434" w:rsidRDefault="001F4434">
            <w:pPr>
              <w:pStyle w:val="TAL"/>
              <w:rPr>
                <w:rFonts w:cs="Arial"/>
                <w:szCs w:val="18"/>
                <w:lang w:eastAsia="en-GB"/>
              </w:rPr>
            </w:pPr>
            <w:r>
              <w:rPr>
                <w:rFonts w:cs="Arial"/>
                <w:szCs w:val="18"/>
                <w:lang w:eastAsia="en-GB"/>
              </w:rPr>
              <w:t xml:space="preserve">This attribute represents the Diameter realm of the Rx interface for the BSF. </w:t>
            </w:r>
            <w:r>
              <w:rPr>
                <w:rFonts w:cs="Arial"/>
                <w:szCs w:val="18"/>
                <w:lang w:eastAsia="zh-CN"/>
              </w:rPr>
              <w:t xml:space="preserve">See TS 29.571 [61]. </w:t>
            </w:r>
            <w:r>
              <w:rPr>
                <w:lang w:eastAsia="zh-CN"/>
              </w:rPr>
              <w:t>String contains a Diameter Identity (FQDN).</w:t>
            </w:r>
          </w:p>
          <w:p w14:paraId="71A6B282" w14:textId="77777777" w:rsidR="001F4434" w:rsidRDefault="001F4434">
            <w:pPr>
              <w:pStyle w:val="TAL"/>
              <w:rPr>
                <w:rFonts w:cs="Arial"/>
                <w:szCs w:val="18"/>
                <w:lang w:eastAsia="en-GB"/>
              </w:rPr>
            </w:pPr>
          </w:p>
          <w:p w14:paraId="231B104D"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04D232D"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0A4B60F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8D2F776"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206C31A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71B9879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7593A756" w14:textId="77777777" w:rsidR="001F4434" w:rsidRDefault="001F4434">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1F39DE8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AAA89E"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groupId</w:t>
            </w:r>
            <w:proofErr w:type="spellEnd"/>
          </w:p>
        </w:tc>
        <w:tc>
          <w:tcPr>
            <w:tcW w:w="4395" w:type="dxa"/>
            <w:tcBorders>
              <w:top w:val="single" w:sz="4" w:space="0" w:color="auto"/>
              <w:left w:val="single" w:sz="4" w:space="0" w:color="auto"/>
              <w:bottom w:val="single" w:sz="4" w:space="0" w:color="auto"/>
              <w:right w:val="single" w:sz="4" w:space="0" w:color="auto"/>
            </w:tcBorders>
          </w:tcPr>
          <w:p w14:paraId="351372FE" w14:textId="77777777" w:rsidR="001F4434" w:rsidRDefault="001F4434">
            <w:pPr>
              <w:pStyle w:val="TAL"/>
              <w:rPr>
                <w:rFonts w:cs="Arial"/>
                <w:szCs w:val="18"/>
                <w:lang w:eastAsia="en-GB"/>
              </w:rPr>
            </w:pPr>
            <w:r>
              <w:rPr>
                <w:rFonts w:cs="Arial"/>
                <w:szCs w:val="18"/>
                <w:lang w:eastAsia="en-GB"/>
              </w:rPr>
              <w:t>This attribute represents the identity of the BSF group that is served by the BSF instance.</w:t>
            </w:r>
          </w:p>
          <w:p w14:paraId="462F3996" w14:textId="77777777" w:rsidR="001F4434" w:rsidRDefault="001F4434">
            <w:pPr>
              <w:pStyle w:val="TAL"/>
              <w:rPr>
                <w:rFonts w:cs="Arial"/>
                <w:szCs w:val="18"/>
                <w:lang w:eastAsia="en-GB"/>
              </w:rPr>
            </w:pPr>
            <w:r>
              <w:rPr>
                <w:rFonts w:cs="Arial"/>
                <w:szCs w:val="18"/>
                <w:lang w:eastAsia="en-GB"/>
              </w:rPr>
              <w:t>If not provided, the BSF instance does not pertain to any BSF group.</w:t>
            </w:r>
          </w:p>
          <w:p w14:paraId="1CC11BFE" w14:textId="77777777" w:rsidR="001F4434" w:rsidRDefault="001F4434">
            <w:pPr>
              <w:pStyle w:val="TAL"/>
              <w:rPr>
                <w:rFonts w:cs="Arial"/>
                <w:szCs w:val="18"/>
                <w:lang w:eastAsia="en-GB"/>
              </w:rPr>
            </w:pPr>
          </w:p>
          <w:p w14:paraId="375B9359"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F30A063"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type: String</w:t>
            </w:r>
          </w:p>
          <w:p w14:paraId="1785D4C0" w14:textId="77777777" w:rsidR="001F4434" w:rsidRDefault="001F4434">
            <w:pPr>
              <w:keepLines/>
              <w:spacing w:after="0"/>
              <w:rPr>
                <w:rFonts w:ascii="Arial" w:hAnsi="Arial" w:cs="Arial"/>
                <w:sz w:val="18"/>
                <w:szCs w:val="18"/>
                <w:lang w:eastAsia="en-GB"/>
              </w:rPr>
            </w:pPr>
            <w:r>
              <w:rPr>
                <w:rFonts w:ascii="Arial" w:hAnsi="Arial" w:cs="Arial"/>
                <w:sz w:val="18"/>
                <w:szCs w:val="18"/>
                <w:lang w:eastAsia="en-GB"/>
              </w:rPr>
              <w:t xml:space="preserve">multiplicity: </w:t>
            </w:r>
            <w:proofErr w:type="gramStart"/>
            <w:r>
              <w:rPr>
                <w:rFonts w:ascii="Arial" w:hAnsi="Arial" w:cs="Arial"/>
                <w:sz w:val="18"/>
                <w:szCs w:val="18"/>
                <w:lang w:eastAsia="en-GB"/>
              </w:rPr>
              <w:t>0..</w:t>
            </w:r>
            <w:proofErr w:type="gramEnd"/>
            <w:r>
              <w:rPr>
                <w:rFonts w:ascii="Arial" w:hAnsi="Arial" w:cs="Arial"/>
                <w:sz w:val="18"/>
                <w:szCs w:val="18"/>
                <w:lang w:eastAsia="en-GB"/>
              </w:rPr>
              <w:t>1</w:t>
            </w:r>
          </w:p>
          <w:p w14:paraId="043F9AFA"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isOrdered</w:t>
            </w:r>
            <w:proofErr w:type="spellEnd"/>
            <w:r>
              <w:rPr>
                <w:rFonts w:ascii="Arial" w:hAnsi="Arial" w:cs="Arial"/>
                <w:sz w:val="18"/>
                <w:szCs w:val="18"/>
                <w:lang w:eastAsia="en-GB"/>
              </w:rPr>
              <w:t>: N/A</w:t>
            </w:r>
          </w:p>
          <w:p w14:paraId="17291867"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isUnique</w:t>
            </w:r>
            <w:proofErr w:type="spellEnd"/>
            <w:r>
              <w:rPr>
                <w:rFonts w:ascii="Arial" w:hAnsi="Arial" w:cs="Arial"/>
                <w:sz w:val="18"/>
                <w:szCs w:val="18"/>
                <w:lang w:eastAsia="en-GB"/>
              </w:rPr>
              <w:t>: N/A</w:t>
            </w:r>
          </w:p>
          <w:p w14:paraId="1E99E802" w14:textId="77777777" w:rsidR="001F4434" w:rsidRDefault="001F4434">
            <w:pPr>
              <w:keepLines/>
              <w:spacing w:after="0"/>
              <w:rPr>
                <w:rFonts w:ascii="Arial" w:hAnsi="Arial" w:cs="Arial"/>
                <w:sz w:val="18"/>
                <w:szCs w:val="18"/>
                <w:lang w:eastAsia="en-GB"/>
              </w:rPr>
            </w:pPr>
            <w:proofErr w:type="spellStart"/>
            <w:r>
              <w:rPr>
                <w:rFonts w:ascii="Arial" w:hAnsi="Arial" w:cs="Arial"/>
                <w:sz w:val="18"/>
                <w:szCs w:val="18"/>
                <w:lang w:eastAsia="en-GB"/>
              </w:rPr>
              <w:t>defaultValue</w:t>
            </w:r>
            <w:proofErr w:type="spellEnd"/>
            <w:r>
              <w:rPr>
                <w:rFonts w:ascii="Arial" w:hAnsi="Arial" w:cs="Arial"/>
                <w:sz w:val="18"/>
                <w:szCs w:val="18"/>
                <w:lang w:eastAsia="en-GB"/>
              </w:rPr>
              <w:t>: None</w:t>
            </w:r>
          </w:p>
          <w:p w14:paraId="11665E3C" w14:textId="77777777" w:rsidR="001F4434" w:rsidRDefault="001F4434">
            <w:pPr>
              <w:keepLines/>
              <w:spacing w:after="0"/>
              <w:rPr>
                <w:rFonts w:ascii="Arial" w:hAnsi="Arial"/>
                <w:sz w:val="18"/>
                <w:lang w:eastAsia="en-GB"/>
              </w:rPr>
            </w:pPr>
            <w:proofErr w:type="spellStart"/>
            <w:r>
              <w:rPr>
                <w:rFonts w:cs="Arial"/>
                <w:szCs w:val="18"/>
                <w:lang w:eastAsia="en-GB"/>
              </w:rPr>
              <w:t>isNullable</w:t>
            </w:r>
            <w:proofErr w:type="spellEnd"/>
            <w:r>
              <w:rPr>
                <w:rFonts w:cs="Arial"/>
                <w:szCs w:val="18"/>
                <w:lang w:eastAsia="en-GB"/>
              </w:rPr>
              <w:t>: False</w:t>
            </w:r>
          </w:p>
        </w:tc>
      </w:tr>
      <w:tr w:rsidR="001F4434" w14:paraId="65E4D84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A1B3D8F"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t>BsfInfo.</w:t>
            </w:r>
            <w:r>
              <w:rPr>
                <w:rFonts w:ascii="Courier New" w:hAnsi="Courier New" w:cs="Courier New"/>
                <w:lang w:eastAsia="zh-CN"/>
              </w:rPr>
              <w:t>supiRanges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5215603A" w14:textId="77777777" w:rsidR="001F4434" w:rsidRDefault="001F4434">
            <w:pPr>
              <w:pStyle w:val="TAL"/>
              <w:rPr>
                <w:rFonts w:cs="Arial"/>
                <w:szCs w:val="18"/>
                <w:lang w:eastAsia="en-GB"/>
              </w:rPr>
            </w:pPr>
            <w:r>
              <w:rPr>
                <w:rFonts w:cs="Arial"/>
                <w:szCs w:val="18"/>
                <w:lang w:eastAsia="en-GB"/>
              </w:rPr>
              <w:t xml:space="preserve">This attribute represents list of ranges of SUPI's served by the BSF </w:t>
            </w:r>
            <w:proofErr w:type="gramStart"/>
            <w:r>
              <w:rPr>
                <w:rFonts w:cs="Arial"/>
                <w:szCs w:val="18"/>
                <w:lang w:eastAsia="en-GB"/>
              </w:rPr>
              <w:t>instance</w:t>
            </w:r>
            <w:proofErr w:type="gramEnd"/>
          </w:p>
          <w:p w14:paraId="191983A3" w14:textId="77777777" w:rsidR="001F4434" w:rsidRDefault="001F4434">
            <w:pPr>
              <w:pStyle w:val="TAL"/>
              <w:rPr>
                <w:rFonts w:cs="Arial"/>
                <w:szCs w:val="18"/>
                <w:lang w:eastAsia="en-GB"/>
              </w:rPr>
            </w:pPr>
          </w:p>
          <w:p w14:paraId="02DBD3A5"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465302BC" w14:textId="77777777" w:rsidR="001F4434" w:rsidRDefault="001F4434">
            <w:pPr>
              <w:pStyle w:val="TAL"/>
              <w:rPr>
                <w:lang w:eastAsia="en-GB"/>
              </w:rPr>
            </w:pPr>
            <w:r>
              <w:rPr>
                <w:lang w:eastAsia="en-GB"/>
              </w:rPr>
              <w:t xml:space="preserve">type: </w:t>
            </w:r>
            <w:proofErr w:type="spellStart"/>
            <w:r>
              <w:rPr>
                <w:lang w:eastAsia="en-GB"/>
              </w:rPr>
              <w:t>SupiRange</w:t>
            </w:r>
            <w:proofErr w:type="spellEnd"/>
          </w:p>
          <w:p w14:paraId="799CBD10"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D0E0CB2" w14:textId="77777777" w:rsidR="001F4434" w:rsidRDefault="001F4434">
            <w:pPr>
              <w:pStyle w:val="TAL"/>
              <w:rPr>
                <w:lang w:eastAsia="en-GB"/>
              </w:rPr>
            </w:pPr>
            <w:proofErr w:type="spellStart"/>
            <w:r>
              <w:rPr>
                <w:lang w:eastAsia="en-GB"/>
              </w:rPr>
              <w:t>isOrdered</w:t>
            </w:r>
            <w:proofErr w:type="spellEnd"/>
            <w:r>
              <w:rPr>
                <w:lang w:eastAsia="en-GB"/>
              </w:rPr>
              <w:t>: False</w:t>
            </w:r>
          </w:p>
          <w:p w14:paraId="6F09C222" w14:textId="77777777" w:rsidR="001F4434" w:rsidRDefault="001F4434">
            <w:pPr>
              <w:pStyle w:val="TAL"/>
              <w:rPr>
                <w:lang w:eastAsia="en-GB"/>
              </w:rPr>
            </w:pPr>
            <w:proofErr w:type="spellStart"/>
            <w:r>
              <w:rPr>
                <w:lang w:eastAsia="en-GB"/>
              </w:rPr>
              <w:t>isUnique</w:t>
            </w:r>
            <w:proofErr w:type="spellEnd"/>
            <w:r>
              <w:rPr>
                <w:lang w:eastAsia="en-GB"/>
              </w:rPr>
              <w:t>: True</w:t>
            </w:r>
          </w:p>
          <w:p w14:paraId="64697867" w14:textId="77777777" w:rsidR="001F4434" w:rsidRDefault="001F4434">
            <w:pPr>
              <w:pStyle w:val="TAL"/>
              <w:rPr>
                <w:lang w:eastAsia="en-GB"/>
              </w:rPr>
            </w:pPr>
            <w:proofErr w:type="spellStart"/>
            <w:r>
              <w:rPr>
                <w:lang w:eastAsia="en-GB"/>
              </w:rPr>
              <w:t>defaultValue</w:t>
            </w:r>
            <w:proofErr w:type="spellEnd"/>
            <w:r>
              <w:rPr>
                <w:lang w:eastAsia="en-GB"/>
              </w:rPr>
              <w:t>: None</w:t>
            </w:r>
          </w:p>
          <w:p w14:paraId="3D3CF08B"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2CEAAA0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7498564" w14:textId="77777777" w:rsidR="001F4434" w:rsidRDefault="001F4434">
            <w:pPr>
              <w:pStyle w:val="TAL"/>
              <w:keepNext w:val="0"/>
              <w:rPr>
                <w:rFonts w:ascii="Courier New" w:hAnsi="Courier New" w:cs="Courier New"/>
                <w:lang w:eastAsia="zh-CN"/>
              </w:rPr>
            </w:pPr>
            <w:proofErr w:type="spellStart"/>
            <w:r>
              <w:rPr>
                <w:rFonts w:ascii="Courier New" w:hAnsi="Courier New" w:cs="Courier New"/>
                <w:szCs w:val="18"/>
                <w:lang w:eastAsia="en-GB"/>
              </w:rPr>
              <w:lastRenderedPageBreak/>
              <w:t>BsfInfo.</w:t>
            </w:r>
            <w:r>
              <w:rPr>
                <w:rFonts w:ascii="Courier New" w:hAnsi="Courier New" w:cs="Courier New"/>
                <w:lang w:eastAsia="zh-CN"/>
              </w:rPr>
              <w:t>gpsiRanges</w:t>
            </w:r>
            <w:proofErr w:type="spellEnd"/>
          </w:p>
        </w:tc>
        <w:tc>
          <w:tcPr>
            <w:tcW w:w="4395" w:type="dxa"/>
            <w:tcBorders>
              <w:top w:val="single" w:sz="4" w:space="0" w:color="auto"/>
              <w:left w:val="single" w:sz="4" w:space="0" w:color="auto"/>
              <w:bottom w:val="single" w:sz="4" w:space="0" w:color="auto"/>
              <w:right w:val="single" w:sz="4" w:space="0" w:color="auto"/>
            </w:tcBorders>
          </w:tcPr>
          <w:p w14:paraId="7A8F1B40" w14:textId="77777777" w:rsidR="001F4434" w:rsidRDefault="001F4434">
            <w:pPr>
              <w:pStyle w:val="TAL"/>
              <w:rPr>
                <w:rFonts w:cs="Arial"/>
                <w:szCs w:val="18"/>
                <w:lang w:eastAsia="en-GB"/>
              </w:rPr>
            </w:pPr>
            <w:r>
              <w:rPr>
                <w:rFonts w:cs="Arial"/>
                <w:szCs w:val="18"/>
                <w:lang w:eastAsia="en-GB"/>
              </w:rPr>
              <w:t xml:space="preserve">This attribute represents list of ranges of GPSI's served by the BSF </w:t>
            </w:r>
            <w:proofErr w:type="gramStart"/>
            <w:r>
              <w:rPr>
                <w:rFonts w:cs="Arial"/>
                <w:szCs w:val="18"/>
                <w:lang w:eastAsia="en-GB"/>
              </w:rPr>
              <w:t>instance</w:t>
            </w:r>
            <w:proofErr w:type="gramEnd"/>
          </w:p>
          <w:p w14:paraId="5F1562DB" w14:textId="77777777" w:rsidR="001F4434" w:rsidRDefault="001F4434">
            <w:pPr>
              <w:pStyle w:val="TAL"/>
              <w:rPr>
                <w:rFonts w:cs="Arial"/>
                <w:szCs w:val="18"/>
                <w:lang w:eastAsia="en-GB"/>
              </w:rPr>
            </w:pPr>
          </w:p>
          <w:p w14:paraId="527E4818" w14:textId="77777777" w:rsidR="001F4434" w:rsidRDefault="001F4434">
            <w:pPr>
              <w:pStyle w:val="TAL"/>
              <w:rPr>
                <w:lang w:eastAsia="en-GB"/>
              </w:rPr>
            </w:pPr>
            <w:proofErr w:type="spellStart"/>
            <w:r>
              <w:rPr>
                <w:lang w:eastAsia="en-GB"/>
              </w:rPr>
              <w:t>allowedValues</w:t>
            </w:r>
            <w:proofErr w:type="spellEnd"/>
            <w:r>
              <w:rPr>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51A0A712" w14:textId="77777777" w:rsidR="001F4434" w:rsidRDefault="001F4434">
            <w:pPr>
              <w:pStyle w:val="TAL"/>
              <w:rPr>
                <w:lang w:eastAsia="en-GB"/>
              </w:rPr>
            </w:pPr>
            <w:r>
              <w:rPr>
                <w:lang w:eastAsia="en-GB"/>
              </w:rPr>
              <w:t xml:space="preserve">type: </w:t>
            </w:r>
            <w:proofErr w:type="spellStart"/>
            <w:r>
              <w:rPr>
                <w:lang w:eastAsia="en-GB"/>
              </w:rPr>
              <w:t>IdentityRange</w:t>
            </w:r>
            <w:proofErr w:type="spellEnd"/>
          </w:p>
          <w:p w14:paraId="1B363C07"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w:t>
            </w:r>
          </w:p>
          <w:p w14:paraId="0AA98DE5" w14:textId="77777777" w:rsidR="001F4434" w:rsidRDefault="001F4434">
            <w:pPr>
              <w:pStyle w:val="TAL"/>
              <w:rPr>
                <w:lang w:eastAsia="en-GB"/>
              </w:rPr>
            </w:pPr>
            <w:proofErr w:type="spellStart"/>
            <w:r>
              <w:rPr>
                <w:lang w:eastAsia="en-GB"/>
              </w:rPr>
              <w:t>isOrdered</w:t>
            </w:r>
            <w:proofErr w:type="spellEnd"/>
            <w:r>
              <w:rPr>
                <w:lang w:eastAsia="en-GB"/>
              </w:rPr>
              <w:t>: False</w:t>
            </w:r>
          </w:p>
          <w:p w14:paraId="25B54A42" w14:textId="77777777" w:rsidR="001F4434" w:rsidRDefault="001F4434">
            <w:pPr>
              <w:pStyle w:val="TAL"/>
              <w:rPr>
                <w:lang w:eastAsia="en-GB"/>
              </w:rPr>
            </w:pPr>
            <w:proofErr w:type="spellStart"/>
            <w:r>
              <w:rPr>
                <w:lang w:eastAsia="en-GB"/>
              </w:rPr>
              <w:t>isUnique</w:t>
            </w:r>
            <w:proofErr w:type="spellEnd"/>
            <w:r>
              <w:rPr>
                <w:lang w:eastAsia="en-GB"/>
              </w:rPr>
              <w:t>: True</w:t>
            </w:r>
          </w:p>
          <w:p w14:paraId="36EE8511" w14:textId="77777777" w:rsidR="001F4434" w:rsidRDefault="001F4434">
            <w:pPr>
              <w:pStyle w:val="TAL"/>
              <w:rPr>
                <w:lang w:eastAsia="en-GB"/>
              </w:rPr>
            </w:pPr>
            <w:proofErr w:type="spellStart"/>
            <w:r>
              <w:rPr>
                <w:lang w:eastAsia="en-GB"/>
              </w:rPr>
              <w:t>defaultValue</w:t>
            </w:r>
            <w:proofErr w:type="spellEnd"/>
            <w:r>
              <w:rPr>
                <w:lang w:eastAsia="en-GB"/>
              </w:rPr>
              <w:t>: None</w:t>
            </w:r>
          </w:p>
          <w:p w14:paraId="7773B4C4" w14:textId="77777777" w:rsidR="001F4434" w:rsidRDefault="001F4434">
            <w:pPr>
              <w:keepLines/>
              <w:spacing w:after="0"/>
              <w:rPr>
                <w:rFonts w:ascii="Arial" w:hAnsi="Arial"/>
                <w:sz w:val="18"/>
                <w:lang w:eastAsia="en-GB"/>
              </w:rPr>
            </w:pPr>
            <w:proofErr w:type="spellStart"/>
            <w:r>
              <w:rPr>
                <w:lang w:eastAsia="en-GB"/>
              </w:rPr>
              <w:t>isNullable</w:t>
            </w:r>
            <w:proofErr w:type="spellEnd"/>
            <w:r>
              <w:rPr>
                <w:lang w:eastAsia="en-GB"/>
              </w:rPr>
              <w:t>: False</w:t>
            </w:r>
          </w:p>
        </w:tc>
      </w:tr>
      <w:tr w:rsidR="001F4434" w14:paraId="129BDAD5"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188CA4B" w14:textId="77777777" w:rsidR="001F4434" w:rsidRDefault="001F4434">
            <w:pPr>
              <w:pStyle w:val="TAL"/>
              <w:keepNext w:val="0"/>
              <w:rPr>
                <w:rFonts w:ascii="Courier New" w:hAnsi="Courier New" w:cs="Courier New"/>
                <w:szCs w:val="18"/>
                <w:lang w:eastAsia="en-GB"/>
              </w:rPr>
            </w:pPr>
            <w:proofErr w:type="spellStart"/>
            <w:r>
              <w:rPr>
                <w:rFonts w:ascii="Courier New" w:hAnsi="Courier New" w:cs="Courier New"/>
                <w:lang w:eastAsia="zh-CN"/>
              </w:rPr>
              <w:t>predefinedPccRuleSetRefs</w:t>
            </w:r>
            <w:proofErr w:type="spellEnd"/>
          </w:p>
        </w:tc>
        <w:tc>
          <w:tcPr>
            <w:tcW w:w="4395" w:type="dxa"/>
            <w:tcBorders>
              <w:top w:val="single" w:sz="4" w:space="0" w:color="auto"/>
              <w:left w:val="single" w:sz="4" w:space="0" w:color="auto"/>
              <w:bottom w:val="single" w:sz="4" w:space="0" w:color="auto"/>
              <w:right w:val="single" w:sz="4" w:space="0" w:color="auto"/>
            </w:tcBorders>
          </w:tcPr>
          <w:p w14:paraId="37C58899" w14:textId="77777777" w:rsidR="001F4434" w:rsidRDefault="001F4434">
            <w:pPr>
              <w:pStyle w:val="TAL"/>
              <w:keepNext w:val="0"/>
              <w:keepLines w:val="0"/>
              <w:rPr>
                <w:rFonts w:cs="Arial"/>
                <w:lang w:eastAsia="en-GB"/>
              </w:rPr>
            </w:pPr>
            <w:r>
              <w:rPr>
                <w:rFonts w:cs="Arial"/>
                <w:lang w:eastAsia="en-GB"/>
              </w:rPr>
              <w:t xml:space="preserve">This holds a list of DN of </w:t>
            </w:r>
            <w:proofErr w:type="spellStart"/>
            <w:r>
              <w:rPr>
                <w:rFonts w:ascii="Courier New" w:hAnsi="Courier New"/>
                <w:lang w:eastAsia="en-GB"/>
              </w:rPr>
              <w:t>PredefinedPccRuleSet</w:t>
            </w:r>
            <w:proofErr w:type="spellEnd"/>
            <w:r>
              <w:rPr>
                <w:rFonts w:ascii="Courier New" w:hAnsi="Courier New"/>
                <w:lang w:eastAsia="en-GB"/>
              </w:rPr>
              <w:t xml:space="preserve"> </w:t>
            </w:r>
            <w:r>
              <w:rPr>
                <w:rFonts w:cs="Arial"/>
                <w:lang w:eastAsia="en-GB"/>
              </w:rPr>
              <w:t xml:space="preserve">instance. </w:t>
            </w:r>
          </w:p>
          <w:p w14:paraId="301617E5" w14:textId="77777777" w:rsidR="001F4434" w:rsidRDefault="001F4434">
            <w:pPr>
              <w:pStyle w:val="TAL"/>
              <w:keepNext w:val="0"/>
              <w:keepLines w:val="0"/>
              <w:rPr>
                <w:rFonts w:cs="Arial"/>
                <w:szCs w:val="18"/>
                <w:lang w:eastAsia="en-GB"/>
              </w:rPr>
            </w:pPr>
          </w:p>
          <w:p w14:paraId="5A9F7C83" w14:textId="77777777" w:rsidR="001F4434" w:rsidRDefault="001F4434">
            <w:pPr>
              <w:pStyle w:val="TAL"/>
              <w:rPr>
                <w:rFonts w:cs="Arial"/>
                <w:szCs w:val="18"/>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378A301" w14:textId="77777777" w:rsidR="001F4434" w:rsidRDefault="001F4434">
            <w:pPr>
              <w:pStyle w:val="TAL"/>
              <w:keepNext w:val="0"/>
              <w:keepLines w:val="0"/>
              <w:rPr>
                <w:lang w:eastAsia="en-GB"/>
              </w:rPr>
            </w:pPr>
            <w:r>
              <w:rPr>
                <w:lang w:eastAsia="en-GB"/>
              </w:rPr>
              <w:t>type: DN</w:t>
            </w:r>
          </w:p>
          <w:p w14:paraId="3612290B" w14:textId="77777777" w:rsidR="001F4434" w:rsidRDefault="001F4434">
            <w:pPr>
              <w:pStyle w:val="TAL"/>
              <w:keepNext w:val="0"/>
              <w:keepLines w:val="0"/>
              <w:rPr>
                <w:lang w:eastAsia="en-GB"/>
              </w:rPr>
            </w:pPr>
            <w:r>
              <w:rPr>
                <w:lang w:eastAsia="en-GB"/>
              </w:rPr>
              <w:t>multiplicity: *</w:t>
            </w:r>
          </w:p>
          <w:p w14:paraId="71BD5001" w14:textId="77777777" w:rsidR="001F4434" w:rsidRDefault="001F4434">
            <w:pPr>
              <w:pStyle w:val="TAL"/>
              <w:keepNext w:val="0"/>
              <w:rPr>
                <w:rFonts w:cs="Arial"/>
                <w:snapToGrid w:val="0"/>
                <w:szCs w:val="18"/>
                <w:lang w:eastAsia="en-GB"/>
              </w:rPr>
            </w:pPr>
            <w:proofErr w:type="spellStart"/>
            <w:r>
              <w:rPr>
                <w:rFonts w:cs="Arial"/>
                <w:snapToGrid w:val="0"/>
                <w:szCs w:val="18"/>
                <w:lang w:eastAsia="en-GB"/>
              </w:rPr>
              <w:t>isOrdered</w:t>
            </w:r>
            <w:proofErr w:type="spellEnd"/>
            <w:r>
              <w:rPr>
                <w:rFonts w:cs="Arial"/>
                <w:snapToGrid w:val="0"/>
                <w:szCs w:val="18"/>
                <w:lang w:eastAsia="en-GB"/>
              </w:rPr>
              <w:t>: False</w:t>
            </w:r>
          </w:p>
          <w:p w14:paraId="06B31B5F" w14:textId="77777777" w:rsidR="001F4434" w:rsidRDefault="001F4434">
            <w:pPr>
              <w:pStyle w:val="TAL"/>
              <w:keepNext w:val="0"/>
              <w:rPr>
                <w:rFonts w:cs="Arial"/>
                <w:snapToGrid w:val="0"/>
                <w:szCs w:val="18"/>
                <w:lang w:eastAsia="en-GB"/>
              </w:rPr>
            </w:pPr>
            <w:proofErr w:type="spellStart"/>
            <w:r>
              <w:rPr>
                <w:rFonts w:cs="Arial"/>
                <w:snapToGrid w:val="0"/>
                <w:szCs w:val="18"/>
                <w:lang w:eastAsia="en-GB"/>
              </w:rPr>
              <w:t>isUnique</w:t>
            </w:r>
            <w:proofErr w:type="spellEnd"/>
            <w:r>
              <w:rPr>
                <w:rFonts w:cs="Arial"/>
                <w:snapToGrid w:val="0"/>
                <w:szCs w:val="18"/>
                <w:lang w:eastAsia="en-GB"/>
              </w:rPr>
              <w:t>: True</w:t>
            </w:r>
          </w:p>
          <w:p w14:paraId="202DB94C" w14:textId="77777777" w:rsidR="001F4434" w:rsidRDefault="001F4434">
            <w:pPr>
              <w:pStyle w:val="TAL"/>
              <w:keepNext w:val="0"/>
              <w:rPr>
                <w:rFonts w:cs="Arial"/>
                <w:snapToGrid w:val="0"/>
                <w:szCs w:val="18"/>
                <w:lang w:eastAsia="en-GB"/>
              </w:rPr>
            </w:pPr>
            <w:proofErr w:type="spellStart"/>
            <w:r>
              <w:rPr>
                <w:rFonts w:cs="Arial"/>
                <w:snapToGrid w:val="0"/>
                <w:szCs w:val="18"/>
                <w:lang w:eastAsia="en-GB"/>
              </w:rPr>
              <w:t>defaultValue</w:t>
            </w:r>
            <w:proofErr w:type="spellEnd"/>
            <w:r>
              <w:rPr>
                <w:rFonts w:cs="Arial"/>
                <w:snapToGrid w:val="0"/>
                <w:szCs w:val="18"/>
                <w:lang w:eastAsia="en-GB"/>
              </w:rPr>
              <w:t>: None</w:t>
            </w:r>
          </w:p>
          <w:p w14:paraId="152A4B6A" w14:textId="77777777" w:rsidR="001F4434" w:rsidRDefault="001F4434">
            <w:pPr>
              <w:pStyle w:val="TAL"/>
              <w:rPr>
                <w:lang w:eastAsia="en-GB"/>
              </w:rPr>
            </w:pPr>
            <w:proofErr w:type="spellStart"/>
            <w:r>
              <w:rPr>
                <w:rFonts w:cs="Arial"/>
                <w:snapToGrid w:val="0"/>
                <w:szCs w:val="18"/>
                <w:lang w:eastAsia="en-GB"/>
              </w:rPr>
              <w:t>isNullable</w:t>
            </w:r>
            <w:proofErr w:type="spellEnd"/>
            <w:r>
              <w:rPr>
                <w:rFonts w:cs="Arial"/>
                <w:snapToGrid w:val="0"/>
                <w:szCs w:val="18"/>
                <w:lang w:eastAsia="en-GB"/>
              </w:rPr>
              <w:t xml:space="preserve">: </w:t>
            </w:r>
            <w:r>
              <w:rPr>
                <w:rFonts w:cs="Arial"/>
                <w:szCs w:val="18"/>
                <w:lang w:eastAsia="zh-CN"/>
              </w:rPr>
              <w:t>False</w:t>
            </w:r>
          </w:p>
        </w:tc>
      </w:tr>
      <w:tr w:rsidR="001F4434" w14:paraId="19FB87C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026CF23" w14:textId="77777777" w:rsidR="001F4434" w:rsidRDefault="001F4434">
            <w:pPr>
              <w:pStyle w:val="TAL"/>
              <w:keepNext w:val="0"/>
              <w:rPr>
                <w:rFonts w:ascii="Courier New" w:hAnsi="Courier New" w:cs="Courier New"/>
                <w:lang w:eastAsia="zh-CN"/>
              </w:rPr>
            </w:pPr>
            <w:proofErr w:type="spellStart"/>
            <w:r>
              <w:rPr>
                <w:rFonts w:cs="Arial"/>
                <w:bCs/>
                <w:color w:val="333333"/>
                <w:szCs w:val="18"/>
                <w:lang w:eastAsia="en-GB"/>
              </w:rPr>
              <w:t>administrativeState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BE51634" w14:textId="77777777" w:rsidR="001F4434" w:rsidRDefault="001F4434">
            <w:pPr>
              <w:pStyle w:val="TAL"/>
              <w:rPr>
                <w:rFonts w:cs="Arial"/>
                <w:szCs w:val="18"/>
                <w:lang w:eastAsia="en-GB"/>
              </w:rPr>
            </w:pPr>
            <w:r>
              <w:rPr>
                <w:rFonts w:cs="Arial"/>
                <w:szCs w:val="18"/>
                <w:lang w:eastAsia="en-GB"/>
              </w:rPr>
              <w:t xml:space="preserve">Administrative state of a managed object instance. The administrative state describes the permission to use or prohibition against using the object instance. The </w:t>
            </w:r>
            <w:proofErr w:type="spellStart"/>
            <w:r>
              <w:rPr>
                <w:rFonts w:cs="Arial"/>
                <w:szCs w:val="18"/>
                <w:lang w:eastAsia="en-GB"/>
              </w:rPr>
              <w:t>adminstrative</w:t>
            </w:r>
            <w:proofErr w:type="spellEnd"/>
            <w:r>
              <w:rPr>
                <w:rFonts w:cs="Arial"/>
                <w:szCs w:val="18"/>
                <w:lang w:eastAsia="en-GB"/>
              </w:rPr>
              <w:t xml:space="preserve"> state is set by the </w:t>
            </w:r>
            <w:proofErr w:type="spellStart"/>
            <w:r>
              <w:rPr>
                <w:rFonts w:cs="Arial"/>
                <w:szCs w:val="18"/>
                <w:lang w:eastAsia="en-GB"/>
              </w:rPr>
              <w:t>MnS</w:t>
            </w:r>
            <w:proofErr w:type="spellEnd"/>
            <w:r>
              <w:rPr>
                <w:rFonts w:cs="Arial"/>
                <w:szCs w:val="18"/>
                <w:lang w:eastAsia="en-GB"/>
              </w:rPr>
              <w:t xml:space="preserve"> consumer.</w:t>
            </w:r>
          </w:p>
          <w:p w14:paraId="4E91B457" w14:textId="77777777" w:rsidR="001F4434" w:rsidRDefault="001F4434">
            <w:pPr>
              <w:pStyle w:val="TAL"/>
              <w:rPr>
                <w:szCs w:val="18"/>
                <w:lang w:eastAsia="en-GB"/>
              </w:rPr>
            </w:pPr>
          </w:p>
          <w:p w14:paraId="46C0419A" w14:textId="77777777" w:rsidR="001F4434" w:rsidRDefault="001F4434">
            <w:pPr>
              <w:pStyle w:val="TAL"/>
              <w:keepNext w:val="0"/>
              <w:keepLines w:val="0"/>
              <w:rPr>
                <w:rFonts w:cs="Arial"/>
                <w:lang w:eastAsia="en-GB"/>
              </w:rPr>
            </w:pPr>
            <w:proofErr w:type="spellStart"/>
            <w:r>
              <w:rPr>
                <w:szCs w:val="18"/>
                <w:lang w:eastAsia="en-GB"/>
              </w:rPr>
              <w:t>allowedValues</w:t>
            </w:r>
            <w:proofErr w:type="spellEnd"/>
            <w:r>
              <w:rPr>
                <w:szCs w:val="18"/>
                <w:lang w:eastAsia="en-GB"/>
              </w:rPr>
              <w:t xml:space="preserve">: LOCKED, UNLOCKED. </w:t>
            </w:r>
          </w:p>
        </w:tc>
        <w:tc>
          <w:tcPr>
            <w:tcW w:w="1897" w:type="dxa"/>
            <w:tcBorders>
              <w:top w:val="single" w:sz="4" w:space="0" w:color="auto"/>
              <w:left w:val="single" w:sz="4" w:space="0" w:color="auto"/>
              <w:bottom w:val="single" w:sz="4" w:space="0" w:color="auto"/>
              <w:right w:val="single" w:sz="4" w:space="0" w:color="auto"/>
            </w:tcBorders>
            <w:hideMark/>
          </w:tcPr>
          <w:p w14:paraId="58A17C2C" w14:textId="77777777" w:rsidR="001F4434" w:rsidRDefault="001F4434">
            <w:pPr>
              <w:pStyle w:val="TAL"/>
              <w:rPr>
                <w:lang w:eastAsia="en-GB"/>
              </w:rPr>
            </w:pPr>
            <w:r>
              <w:rPr>
                <w:lang w:eastAsia="en-GB"/>
              </w:rPr>
              <w:t>type: ENUM</w:t>
            </w:r>
          </w:p>
          <w:p w14:paraId="46258BE9" w14:textId="77777777" w:rsidR="001F4434" w:rsidRDefault="001F4434">
            <w:pPr>
              <w:pStyle w:val="TAL"/>
              <w:rPr>
                <w:lang w:eastAsia="en-GB"/>
              </w:rPr>
            </w:pPr>
            <w:r>
              <w:rPr>
                <w:lang w:eastAsia="en-GB"/>
              </w:rPr>
              <w:t>multiplicity: 1</w:t>
            </w:r>
          </w:p>
          <w:p w14:paraId="29754103" w14:textId="77777777" w:rsidR="001F4434" w:rsidRDefault="001F4434">
            <w:pPr>
              <w:pStyle w:val="TAL"/>
              <w:rPr>
                <w:lang w:eastAsia="en-GB"/>
              </w:rPr>
            </w:pPr>
            <w:proofErr w:type="spellStart"/>
            <w:r>
              <w:rPr>
                <w:lang w:eastAsia="en-GB"/>
              </w:rPr>
              <w:t>isOrdered</w:t>
            </w:r>
            <w:proofErr w:type="spellEnd"/>
            <w:r>
              <w:rPr>
                <w:lang w:eastAsia="en-GB"/>
              </w:rPr>
              <w:t>: N/A</w:t>
            </w:r>
          </w:p>
          <w:p w14:paraId="124BE1FD" w14:textId="77777777" w:rsidR="001F4434" w:rsidRDefault="001F4434">
            <w:pPr>
              <w:pStyle w:val="TAL"/>
              <w:rPr>
                <w:lang w:eastAsia="en-GB"/>
              </w:rPr>
            </w:pPr>
            <w:proofErr w:type="spellStart"/>
            <w:r>
              <w:rPr>
                <w:lang w:eastAsia="en-GB"/>
              </w:rPr>
              <w:t>isUnique</w:t>
            </w:r>
            <w:proofErr w:type="spellEnd"/>
            <w:r>
              <w:rPr>
                <w:lang w:eastAsia="en-GB"/>
              </w:rPr>
              <w:t>: N/A</w:t>
            </w:r>
          </w:p>
          <w:p w14:paraId="04296ED8" w14:textId="77777777" w:rsidR="001F4434" w:rsidRDefault="001F4434">
            <w:pPr>
              <w:pStyle w:val="TAL"/>
              <w:rPr>
                <w:lang w:eastAsia="en-GB"/>
              </w:rPr>
            </w:pPr>
            <w:proofErr w:type="spellStart"/>
            <w:r>
              <w:rPr>
                <w:lang w:eastAsia="en-GB"/>
              </w:rPr>
              <w:t>defaultValue</w:t>
            </w:r>
            <w:proofErr w:type="spellEnd"/>
            <w:r>
              <w:rPr>
                <w:lang w:eastAsia="en-GB"/>
              </w:rPr>
              <w:t>: LOCKED</w:t>
            </w:r>
          </w:p>
          <w:p w14:paraId="448E1655"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39311DB1"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193DEE3" w14:textId="77777777" w:rsidR="001F4434" w:rsidRDefault="001F4434">
            <w:pPr>
              <w:pStyle w:val="TAL"/>
              <w:keepNext w:val="0"/>
              <w:rPr>
                <w:rFonts w:ascii="Courier New" w:hAnsi="Courier New" w:cs="Courier New"/>
                <w:lang w:eastAsia="zh-CN"/>
              </w:rPr>
            </w:pPr>
            <w:proofErr w:type="spellStart"/>
            <w:r>
              <w:rPr>
                <w:rFonts w:cs="Arial"/>
                <w:bCs/>
                <w:color w:val="333333"/>
                <w:szCs w:val="18"/>
                <w:lang w:eastAsia="en-GB"/>
              </w:rPr>
              <w:t>operationalState</w:t>
            </w:r>
            <w:proofErr w:type="spellEnd"/>
          </w:p>
        </w:tc>
        <w:tc>
          <w:tcPr>
            <w:tcW w:w="4395" w:type="dxa"/>
            <w:tcBorders>
              <w:top w:val="single" w:sz="4" w:space="0" w:color="auto"/>
              <w:left w:val="single" w:sz="4" w:space="0" w:color="auto"/>
              <w:bottom w:val="single" w:sz="4" w:space="0" w:color="auto"/>
              <w:right w:val="single" w:sz="4" w:space="0" w:color="auto"/>
            </w:tcBorders>
          </w:tcPr>
          <w:p w14:paraId="00DA9A43" w14:textId="77777777" w:rsidR="001F4434" w:rsidRDefault="001F4434">
            <w:pPr>
              <w:pStyle w:val="TAL"/>
              <w:rPr>
                <w:rFonts w:cs="Arial"/>
                <w:szCs w:val="18"/>
                <w:lang w:eastAsia="en-GB"/>
              </w:rPr>
            </w:pPr>
            <w:r>
              <w:rPr>
                <w:rFonts w:cs="Arial"/>
                <w:szCs w:val="18"/>
                <w:lang w:eastAsia="en-GB"/>
              </w:rPr>
              <w:t xml:space="preserve">Operational state of manged object instance. The operational state describes if an object instance is operable ("ENABLED") or inoperable ("DISABLED"). This state is set by the object instance or the </w:t>
            </w:r>
            <w:proofErr w:type="spellStart"/>
            <w:r>
              <w:rPr>
                <w:rFonts w:cs="Arial"/>
                <w:szCs w:val="18"/>
                <w:lang w:eastAsia="en-GB"/>
              </w:rPr>
              <w:t>MnS</w:t>
            </w:r>
            <w:proofErr w:type="spellEnd"/>
            <w:r>
              <w:rPr>
                <w:rFonts w:cs="Arial"/>
                <w:szCs w:val="18"/>
                <w:lang w:eastAsia="en-GB"/>
              </w:rPr>
              <w:t xml:space="preserve"> producer and is hence READ-ONLY.</w:t>
            </w:r>
          </w:p>
          <w:p w14:paraId="5D5CB01D" w14:textId="77777777" w:rsidR="001F4434" w:rsidRDefault="001F4434">
            <w:pPr>
              <w:pStyle w:val="TAL"/>
              <w:rPr>
                <w:szCs w:val="18"/>
                <w:lang w:eastAsia="en-GB"/>
              </w:rPr>
            </w:pPr>
          </w:p>
          <w:p w14:paraId="47DD3615" w14:textId="77777777" w:rsidR="001F4434" w:rsidRDefault="001F4434">
            <w:pPr>
              <w:pStyle w:val="TAL"/>
              <w:keepNext w:val="0"/>
              <w:keepLines w:val="0"/>
              <w:rPr>
                <w:rFonts w:cs="Arial"/>
                <w:lang w:eastAsia="en-GB"/>
              </w:rPr>
            </w:pPr>
            <w:proofErr w:type="spellStart"/>
            <w:r>
              <w:rPr>
                <w:szCs w:val="18"/>
                <w:lang w:eastAsia="en-GB"/>
              </w:rPr>
              <w:t>allowedValues</w:t>
            </w:r>
            <w:proofErr w:type="spellEnd"/>
            <w:r>
              <w:rPr>
                <w:szCs w:val="18"/>
                <w:lang w:eastAsia="en-GB"/>
              </w:rPr>
              <w:t>: ENABLED, DISABLED.</w:t>
            </w:r>
          </w:p>
        </w:tc>
        <w:tc>
          <w:tcPr>
            <w:tcW w:w="1897" w:type="dxa"/>
            <w:tcBorders>
              <w:top w:val="single" w:sz="4" w:space="0" w:color="auto"/>
              <w:left w:val="single" w:sz="4" w:space="0" w:color="auto"/>
              <w:bottom w:val="single" w:sz="4" w:space="0" w:color="auto"/>
              <w:right w:val="single" w:sz="4" w:space="0" w:color="auto"/>
            </w:tcBorders>
            <w:hideMark/>
          </w:tcPr>
          <w:p w14:paraId="0C709800" w14:textId="77777777" w:rsidR="001F4434" w:rsidRDefault="001F4434">
            <w:pPr>
              <w:pStyle w:val="TAL"/>
              <w:rPr>
                <w:lang w:eastAsia="en-GB"/>
              </w:rPr>
            </w:pPr>
            <w:r>
              <w:rPr>
                <w:lang w:eastAsia="en-GB"/>
              </w:rPr>
              <w:t>type: ENUM</w:t>
            </w:r>
          </w:p>
          <w:p w14:paraId="5683FFB5" w14:textId="77777777" w:rsidR="001F4434" w:rsidRDefault="001F4434">
            <w:pPr>
              <w:pStyle w:val="TAL"/>
              <w:rPr>
                <w:lang w:eastAsia="en-GB"/>
              </w:rPr>
            </w:pPr>
            <w:r>
              <w:rPr>
                <w:lang w:eastAsia="en-GB"/>
              </w:rPr>
              <w:t>multiplicity: 1</w:t>
            </w:r>
          </w:p>
          <w:p w14:paraId="20F59614" w14:textId="77777777" w:rsidR="001F4434" w:rsidRDefault="001F4434">
            <w:pPr>
              <w:pStyle w:val="TAL"/>
              <w:rPr>
                <w:lang w:eastAsia="en-GB"/>
              </w:rPr>
            </w:pPr>
            <w:proofErr w:type="spellStart"/>
            <w:r>
              <w:rPr>
                <w:lang w:eastAsia="en-GB"/>
              </w:rPr>
              <w:t>isOrdered</w:t>
            </w:r>
            <w:proofErr w:type="spellEnd"/>
            <w:r>
              <w:rPr>
                <w:lang w:eastAsia="en-GB"/>
              </w:rPr>
              <w:t>: N/A</w:t>
            </w:r>
          </w:p>
          <w:p w14:paraId="088B3025" w14:textId="77777777" w:rsidR="001F4434" w:rsidRDefault="001F4434">
            <w:pPr>
              <w:pStyle w:val="TAL"/>
              <w:rPr>
                <w:lang w:eastAsia="en-GB"/>
              </w:rPr>
            </w:pPr>
            <w:proofErr w:type="spellStart"/>
            <w:r>
              <w:rPr>
                <w:lang w:eastAsia="en-GB"/>
              </w:rPr>
              <w:t>isUnique</w:t>
            </w:r>
            <w:proofErr w:type="spellEnd"/>
            <w:r>
              <w:rPr>
                <w:lang w:eastAsia="en-GB"/>
              </w:rPr>
              <w:t>: N/A</w:t>
            </w:r>
          </w:p>
          <w:p w14:paraId="5EC2BBBA" w14:textId="77777777" w:rsidR="001F4434" w:rsidRDefault="001F4434">
            <w:pPr>
              <w:pStyle w:val="TAL"/>
              <w:rPr>
                <w:lang w:eastAsia="en-GB"/>
              </w:rPr>
            </w:pPr>
            <w:proofErr w:type="spellStart"/>
            <w:r>
              <w:rPr>
                <w:lang w:eastAsia="en-GB"/>
              </w:rPr>
              <w:t>defaultValue</w:t>
            </w:r>
            <w:proofErr w:type="spellEnd"/>
            <w:r>
              <w:rPr>
                <w:lang w:eastAsia="en-GB"/>
              </w:rPr>
              <w:t>: DISABLED</w:t>
            </w:r>
          </w:p>
          <w:p w14:paraId="6FA8C8ED"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64E96AC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C4CD0DD" w14:textId="77777777" w:rsidR="001F4434" w:rsidRDefault="001F4434">
            <w:pPr>
              <w:pStyle w:val="TAL"/>
              <w:keepNext w:val="0"/>
              <w:rPr>
                <w:rFonts w:ascii="Courier New" w:hAnsi="Courier New" w:cs="Courier New"/>
                <w:lang w:eastAsia="zh-CN"/>
              </w:rPr>
            </w:pPr>
            <w:proofErr w:type="spellStart"/>
            <w:r>
              <w:rPr>
                <w:rFonts w:cs="Arial"/>
                <w:szCs w:val="18"/>
                <w:lang w:eastAsia="de-DE"/>
              </w:rPr>
              <w:t>userLabel</w:t>
            </w:r>
            <w:proofErr w:type="spellEnd"/>
          </w:p>
        </w:tc>
        <w:tc>
          <w:tcPr>
            <w:tcW w:w="4395" w:type="dxa"/>
            <w:tcBorders>
              <w:top w:val="single" w:sz="4" w:space="0" w:color="auto"/>
              <w:left w:val="single" w:sz="4" w:space="0" w:color="auto"/>
              <w:bottom w:val="single" w:sz="4" w:space="0" w:color="auto"/>
              <w:right w:val="single" w:sz="4" w:space="0" w:color="auto"/>
            </w:tcBorders>
          </w:tcPr>
          <w:p w14:paraId="19F585A7" w14:textId="77777777" w:rsidR="001F4434" w:rsidRDefault="001F4434">
            <w:pPr>
              <w:pStyle w:val="TAL"/>
              <w:rPr>
                <w:szCs w:val="18"/>
                <w:lang w:eastAsia="en-GB"/>
              </w:rPr>
            </w:pPr>
            <w:r>
              <w:rPr>
                <w:szCs w:val="18"/>
                <w:lang w:eastAsia="en-GB"/>
              </w:rPr>
              <w:t>A user-friendly (and user assignable) name of this object.</w:t>
            </w:r>
          </w:p>
          <w:p w14:paraId="7B152990" w14:textId="77777777" w:rsidR="001F4434" w:rsidRDefault="001F4434">
            <w:pPr>
              <w:pStyle w:val="TAL"/>
              <w:rPr>
                <w:szCs w:val="18"/>
                <w:lang w:eastAsia="en-GB"/>
              </w:rPr>
            </w:pPr>
          </w:p>
          <w:p w14:paraId="75E8679B"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6FDB8D88" w14:textId="77777777" w:rsidR="001F4434" w:rsidRDefault="001F4434">
            <w:pPr>
              <w:pStyle w:val="TAL"/>
              <w:rPr>
                <w:lang w:eastAsia="en-GB"/>
              </w:rPr>
            </w:pPr>
            <w:r>
              <w:rPr>
                <w:lang w:eastAsia="en-GB"/>
              </w:rPr>
              <w:t>type: String</w:t>
            </w:r>
          </w:p>
          <w:p w14:paraId="54D18DB8" w14:textId="77777777" w:rsidR="001F4434" w:rsidRDefault="001F4434">
            <w:pPr>
              <w:pStyle w:val="TAL"/>
              <w:rPr>
                <w:lang w:eastAsia="en-GB"/>
              </w:rPr>
            </w:pPr>
            <w:r>
              <w:rPr>
                <w:lang w:eastAsia="en-GB"/>
              </w:rPr>
              <w:t xml:space="preserve">multiplicity: </w:t>
            </w:r>
            <w:proofErr w:type="gramStart"/>
            <w:r>
              <w:rPr>
                <w:lang w:eastAsia="en-GB"/>
              </w:rPr>
              <w:t>0..</w:t>
            </w:r>
            <w:proofErr w:type="gramEnd"/>
            <w:r>
              <w:rPr>
                <w:lang w:eastAsia="en-GB"/>
              </w:rPr>
              <w:t>1</w:t>
            </w:r>
          </w:p>
          <w:p w14:paraId="0636BAAB" w14:textId="77777777" w:rsidR="001F4434" w:rsidRDefault="001F4434">
            <w:pPr>
              <w:pStyle w:val="TAL"/>
              <w:rPr>
                <w:lang w:eastAsia="en-GB"/>
              </w:rPr>
            </w:pPr>
            <w:proofErr w:type="spellStart"/>
            <w:r>
              <w:rPr>
                <w:lang w:eastAsia="en-GB"/>
              </w:rPr>
              <w:t>isOrdered</w:t>
            </w:r>
            <w:proofErr w:type="spellEnd"/>
            <w:r>
              <w:rPr>
                <w:lang w:eastAsia="en-GB"/>
              </w:rPr>
              <w:t>: N/A</w:t>
            </w:r>
          </w:p>
          <w:p w14:paraId="7CA3D808" w14:textId="77777777" w:rsidR="001F4434" w:rsidRDefault="001F4434">
            <w:pPr>
              <w:pStyle w:val="TAL"/>
              <w:rPr>
                <w:lang w:eastAsia="en-GB"/>
              </w:rPr>
            </w:pPr>
            <w:proofErr w:type="spellStart"/>
            <w:r>
              <w:rPr>
                <w:lang w:eastAsia="en-GB"/>
              </w:rPr>
              <w:t>isUnique</w:t>
            </w:r>
            <w:proofErr w:type="spellEnd"/>
            <w:r>
              <w:rPr>
                <w:lang w:eastAsia="en-GB"/>
              </w:rPr>
              <w:t>: N/A</w:t>
            </w:r>
          </w:p>
          <w:p w14:paraId="34A3A7AA" w14:textId="77777777" w:rsidR="001F4434" w:rsidRDefault="001F4434">
            <w:pPr>
              <w:pStyle w:val="TAL"/>
              <w:rPr>
                <w:lang w:eastAsia="en-GB"/>
              </w:rPr>
            </w:pPr>
            <w:proofErr w:type="spellStart"/>
            <w:r>
              <w:rPr>
                <w:lang w:eastAsia="en-GB"/>
              </w:rPr>
              <w:t>defaultValue</w:t>
            </w:r>
            <w:proofErr w:type="spellEnd"/>
            <w:r>
              <w:rPr>
                <w:lang w:eastAsia="en-GB"/>
              </w:rPr>
              <w:t>: None</w:t>
            </w:r>
          </w:p>
          <w:p w14:paraId="0563E8DF"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79AE6E44"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9B173B5" w14:textId="77777777" w:rsidR="001F4434" w:rsidRDefault="001F4434">
            <w:pPr>
              <w:pStyle w:val="TAL"/>
              <w:keepNext w:val="0"/>
              <w:rPr>
                <w:rFonts w:ascii="Courier New" w:hAnsi="Courier New" w:cs="Courier New"/>
                <w:lang w:eastAsia="zh-CN"/>
              </w:rPr>
            </w:pPr>
            <w:proofErr w:type="spellStart"/>
            <w:r>
              <w:rPr>
                <w:rFonts w:cs="Arial"/>
                <w:szCs w:val="18"/>
                <w:lang w:eastAsia="en-GB"/>
              </w:rPr>
              <w:t>nFServiceType</w:t>
            </w:r>
            <w:proofErr w:type="spellEnd"/>
          </w:p>
        </w:tc>
        <w:tc>
          <w:tcPr>
            <w:tcW w:w="4395" w:type="dxa"/>
            <w:tcBorders>
              <w:top w:val="single" w:sz="4" w:space="0" w:color="auto"/>
              <w:left w:val="single" w:sz="4" w:space="0" w:color="auto"/>
              <w:bottom w:val="single" w:sz="4" w:space="0" w:color="auto"/>
              <w:right w:val="single" w:sz="4" w:space="0" w:color="auto"/>
            </w:tcBorders>
          </w:tcPr>
          <w:p w14:paraId="57B0E1C9" w14:textId="77777777" w:rsidR="001F4434" w:rsidRDefault="001F4434">
            <w:pPr>
              <w:pStyle w:val="TAL"/>
              <w:rPr>
                <w:szCs w:val="18"/>
                <w:lang w:eastAsia="en-GB"/>
              </w:rPr>
            </w:pPr>
            <w:r>
              <w:rPr>
                <w:szCs w:val="18"/>
                <w:lang w:eastAsia="en-GB"/>
              </w:rPr>
              <w:t xml:space="preserve">The parameter defines the type of the managed NF service </w:t>
            </w:r>
            <w:proofErr w:type="gramStart"/>
            <w:r>
              <w:rPr>
                <w:szCs w:val="18"/>
                <w:lang w:eastAsia="en-GB"/>
              </w:rPr>
              <w:t>instance</w:t>
            </w:r>
            <w:proofErr w:type="gramEnd"/>
          </w:p>
          <w:p w14:paraId="37D2BF9A" w14:textId="77777777" w:rsidR="001F4434" w:rsidRDefault="001F4434">
            <w:pPr>
              <w:pStyle w:val="TAL"/>
              <w:rPr>
                <w:szCs w:val="18"/>
                <w:lang w:eastAsia="en-GB"/>
              </w:rPr>
            </w:pPr>
          </w:p>
          <w:p w14:paraId="2B0D39C8" w14:textId="77777777" w:rsidR="001F4434" w:rsidRDefault="001F4434">
            <w:pPr>
              <w:pStyle w:val="TAL"/>
              <w:keepNext w:val="0"/>
              <w:keepLines w:val="0"/>
              <w:rPr>
                <w:rFonts w:cs="Arial"/>
                <w:lang w:eastAsia="en-GB"/>
              </w:rPr>
            </w:pPr>
            <w:proofErr w:type="spellStart"/>
            <w:r>
              <w:rPr>
                <w:szCs w:val="18"/>
                <w:lang w:eastAsia="en-GB"/>
              </w:rPr>
              <w:t>allowedValues</w:t>
            </w:r>
            <w:proofErr w:type="spellEnd"/>
            <w:r>
              <w:rPr>
                <w:szCs w:val="18"/>
                <w:lang w:eastAsia="en-GB"/>
              </w:rPr>
              <w:t>: See clause 7.2 of TS 23.501[2]</w:t>
            </w:r>
          </w:p>
        </w:tc>
        <w:tc>
          <w:tcPr>
            <w:tcW w:w="1897" w:type="dxa"/>
            <w:tcBorders>
              <w:top w:val="single" w:sz="4" w:space="0" w:color="auto"/>
              <w:left w:val="single" w:sz="4" w:space="0" w:color="auto"/>
              <w:bottom w:val="single" w:sz="4" w:space="0" w:color="auto"/>
              <w:right w:val="single" w:sz="4" w:space="0" w:color="auto"/>
            </w:tcBorders>
          </w:tcPr>
          <w:p w14:paraId="356E8865" w14:textId="77777777" w:rsidR="001F4434" w:rsidRDefault="001F4434">
            <w:pPr>
              <w:pStyle w:val="TAL"/>
              <w:rPr>
                <w:lang w:eastAsia="en-GB"/>
              </w:rPr>
            </w:pPr>
            <w:r>
              <w:rPr>
                <w:lang w:eastAsia="en-GB"/>
              </w:rPr>
              <w:t>type: ENUM</w:t>
            </w:r>
          </w:p>
          <w:p w14:paraId="6C736341" w14:textId="77777777" w:rsidR="001F4434" w:rsidRDefault="001F4434">
            <w:pPr>
              <w:pStyle w:val="TAL"/>
              <w:rPr>
                <w:lang w:eastAsia="en-GB"/>
              </w:rPr>
            </w:pPr>
            <w:r>
              <w:rPr>
                <w:lang w:eastAsia="en-GB"/>
              </w:rPr>
              <w:t>multiplicity: 1</w:t>
            </w:r>
          </w:p>
          <w:p w14:paraId="21B3A947" w14:textId="77777777" w:rsidR="001F4434" w:rsidRDefault="001F4434">
            <w:pPr>
              <w:pStyle w:val="TAL"/>
              <w:rPr>
                <w:lang w:eastAsia="en-GB"/>
              </w:rPr>
            </w:pPr>
            <w:proofErr w:type="spellStart"/>
            <w:r>
              <w:rPr>
                <w:lang w:eastAsia="en-GB"/>
              </w:rPr>
              <w:t>isOrdered</w:t>
            </w:r>
            <w:proofErr w:type="spellEnd"/>
            <w:r>
              <w:rPr>
                <w:lang w:eastAsia="en-GB"/>
              </w:rPr>
              <w:t>: N/A</w:t>
            </w:r>
          </w:p>
          <w:p w14:paraId="0471DB98" w14:textId="77777777" w:rsidR="001F4434" w:rsidRDefault="001F4434">
            <w:pPr>
              <w:pStyle w:val="TAL"/>
              <w:rPr>
                <w:lang w:eastAsia="en-GB"/>
              </w:rPr>
            </w:pPr>
            <w:proofErr w:type="spellStart"/>
            <w:r>
              <w:rPr>
                <w:lang w:eastAsia="en-GB"/>
              </w:rPr>
              <w:t>isUnique</w:t>
            </w:r>
            <w:proofErr w:type="spellEnd"/>
            <w:r>
              <w:rPr>
                <w:lang w:eastAsia="en-GB"/>
              </w:rPr>
              <w:t>: N/A</w:t>
            </w:r>
          </w:p>
          <w:p w14:paraId="1F01FEAF" w14:textId="77777777" w:rsidR="001F4434" w:rsidRDefault="001F4434">
            <w:pPr>
              <w:pStyle w:val="TAL"/>
              <w:rPr>
                <w:lang w:eastAsia="en-GB"/>
              </w:rPr>
            </w:pPr>
            <w:proofErr w:type="spellStart"/>
            <w:r>
              <w:rPr>
                <w:lang w:eastAsia="en-GB"/>
              </w:rPr>
              <w:t>defaultValue</w:t>
            </w:r>
            <w:proofErr w:type="spellEnd"/>
            <w:r>
              <w:rPr>
                <w:lang w:eastAsia="en-GB"/>
              </w:rPr>
              <w:t>: None</w:t>
            </w:r>
          </w:p>
          <w:p w14:paraId="2A943659" w14:textId="77777777" w:rsidR="001F4434" w:rsidRDefault="001F4434">
            <w:pPr>
              <w:pStyle w:val="TAL"/>
              <w:rPr>
                <w:lang w:eastAsia="en-GB"/>
              </w:rPr>
            </w:pPr>
            <w:proofErr w:type="spellStart"/>
            <w:r>
              <w:rPr>
                <w:lang w:eastAsia="en-GB"/>
              </w:rPr>
              <w:t>isNullable</w:t>
            </w:r>
            <w:proofErr w:type="spellEnd"/>
            <w:r>
              <w:rPr>
                <w:lang w:eastAsia="en-GB"/>
              </w:rPr>
              <w:t>: False</w:t>
            </w:r>
          </w:p>
          <w:p w14:paraId="12F5C5B5" w14:textId="77777777" w:rsidR="001F4434" w:rsidRDefault="001F4434">
            <w:pPr>
              <w:pStyle w:val="TAL"/>
              <w:keepNext w:val="0"/>
              <w:keepLines w:val="0"/>
              <w:rPr>
                <w:lang w:eastAsia="en-GB"/>
              </w:rPr>
            </w:pPr>
          </w:p>
        </w:tc>
      </w:tr>
      <w:tr w:rsidR="001F4434" w14:paraId="7193DD9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3C92BC7" w14:textId="77777777" w:rsidR="001F4434" w:rsidRDefault="001F4434">
            <w:pPr>
              <w:pStyle w:val="TAL"/>
              <w:keepNext w:val="0"/>
              <w:rPr>
                <w:rFonts w:ascii="Courier New" w:hAnsi="Courier New" w:cs="Courier New"/>
                <w:lang w:eastAsia="zh-CN"/>
              </w:rPr>
            </w:pPr>
            <w:r>
              <w:rPr>
                <w:rFonts w:cs="Arial"/>
                <w:szCs w:val="18"/>
                <w:lang w:eastAsia="en-GB"/>
              </w:rPr>
              <w:t>operations</w:t>
            </w:r>
          </w:p>
        </w:tc>
        <w:tc>
          <w:tcPr>
            <w:tcW w:w="4395" w:type="dxa"/>
            <w:tcBorders>
              <w:top w:val="single" w:sz="4" w:space="0" w:color="auto"/>
              <w:left w:val="single" w:sz="4" w:space="0" w:color="auto"/>
              <w:bottom w:val="single" w:sz="4" w:space="0" w:color="auto"/>
              <w:right w:val="single" w:sz="4" w:space="0" w:color="auto"/>
            </w:tcBorders>
          </w:tcPr>
          <w:p w14:paraId="47A13B8C" w14:textId="77777777" w:rsidR="001F4434" w:rsidRDefault="001F4434">
            <w:pPr>
              <w:pStyle w:val="TAL"/>
              <w:rPr>
                <w:szCs w:val="18"/>
                <w:lang w:eastAsia="en-GB"/>
              </w:rPr>
            </w:pPr>
            <w:r>
              <w:rPr>
                <w:szCs w:val="18"/>
                <w:lang w:eastAsia="en-GB"/>
              </w:rPr>
              <w:t>This parameter defines set of operations supported by the managed NF service instance.</w:t>
            </w:r>
          </w:p>
          <w:p w14:paraId="0F7643ED" w14:textId="77777777" w:rsidR="001F4434" w:rsidRDefault="001F4434">
            <w:pPr>
              <w:pStyle w:val="TAL"/>
              <w:rPr>
                <w:szCs w:val="18"/>
                <w:lang w:eastAsia="en-GB"/>
              </w:rPr>
            </w:pPr>
          </w:p>
          <w:p w14:paraId="47189B50"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See TS 23.502[109] for supporting operations</w:t>
            </w:r>
          </w:p>
        </w:tc>
        <w:tc>
          <w:tcPr>
            <w:tcW w:w="1897" w:type="dxa"/>
            <w:tcBorders>
              <w:top w:val="single" w:sz="4" w:space="0" w:color="auto"/>
              <w:left w:val="single" w:sz="4" w:space="0" w:color="auto"/>
              <w:bottom w:val="single" w:sz="4" w:space="0" w:color="auto"/>
              <w:right w:val="single" w:sz="4" w:space="0" w:color="auto"/>
            </w:tcBorders>
            <w:hideMark/>
          </w:tcPr>
          <w:p w14:paraId="160B1917" w14:textId="77777777" w:rsidR="001F4434" w:rsidRDefault="001F4434">
            <w:pPr>
              <w:pStyle w:val="TAL"/>
              <w:rPr>
                <w:lang w:eastAsia="en-GB"/>
              </w:rPr>
            </w:pPr>
            <w:r>
              <w:rPr>
                <w:lang w:eastAsia="en-GB"/>
              </w:rPr>
              <w:t>type: Operation</w:t>
            </w:r>
          </w:p>
          <w:p w14:paraId="42CE56B4"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00E11EF2" w14:textId="77777777" w:rsidR="001F4434" w:rsidRDefault="001F4434">
            <w:pPr>
              <w:pStyle w:val="TAL"/>
              <w:rPr>
                <w:lang w:eastAsia="en-GB"/>
              </w:rPr>
            </w:pPr>
            <w:proofErr w:type="spellStart"/>
            <w:r>
              <w:rPr>
                <w:lang w:eastAsia="en-GB"/>
              </w:rPr>
              <w:t>isOrdered</w:t>
            </w:r>
            <w:proofErr w:type="spellEnd"/>
            <w:r>
              <w:rPr>
                <w:lang w:eastAsia="en-GB"/>
              </w:rPr>
              <w:t>: False</w:t>
            </w:r>
          </w:p>
          <w:p w14:paraId="576CDE70" w14:textId="77777777" w:rsidR="001F4434" w:rsidRDefault="001F4434">
            <w:pPr>
              <w:pStyle w:val="TAL"/>
              <w:rPr>
                <w:lang w:eastAsia="en-GB"/>
              </w:rPr>
            </w:pPr>
            <w:proofErr w:type="spellStart"/>
            <w:r>
              <w:rPr>
                <w:lang w:eastAsia="en-GB"/>
              </w:rPr>
              <w:t>isUnique</w:t>
            </w:r>
            <w:proofErr w:type="spellEnd"/>
            <w:r>
              <w:rPr>
                <w:lang w:eastAsia="en-GB"/>
              </w:rPr>
              <w:t>: True</w:t>
            </w:r>
          </w:p>
          <w:p w14:paraId="069E5532" w14:textId="77777777" w:rsidR="001F4434" w:rsidRDefault="001F4434">
            <w:pPr>
              <w:pStyle w:val="TAL"/>
              <w:rPr>
                <w:lang w:eastAsia="en-GB"/>
              </w:rPr>
            </w:pPr>
            <w:proofErr w:type="spellStart"/>
            <w:r>
              <w:rPr>
                <w:lang w:eastAsia="en-GB"/>
              </w:rPr>
              <w:t>defaultValue</w:t>
            </w:r>
            <w:proofErr w:type="spellEnd"/>
            <w:r>
              <w:rPr>
                <w:lang w:eastAsia="en-GB"/>
              </w:rPr>
              <w:t>: None</w:t>
            </w:r>
          </w:p>
          <w:p w14:paraId="03370A54"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6E80EE92"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0A959C7" w14:textId="77777777" w:rsidR="001F4434" w:rsidRDefault="001F4434">
            <w:pPr>
              <w:pStyle w:val="TAL"/>
              <w:keepNext w:val="0"/>
              <w:rPr>
                <w:rFonts w:ascii="Courier New" w:hAnsi="Courier New" w:cs="Courier New"/>
                <w:lang w:eastAsia="zh-CN"/>
              </w:rPr>
            </w:pPr>
            <w:r>
              <w:rPr>
                <w:rFonts w:cs="Arial"/>
                <w:szCs w:val="18"/>
                <w:lang w:eastAsia="de-DE"/>
              </w:rPr>
              <w:t>Operation.name</w:t>
            </w:r>
          </w:p>
        </w:tc>
        <w:tc>
          <w:tcPr>
            <w:tcW w:w="4395" w:type="dxa"/>
            <w:tcBorders>
              <w:top w:val="single" w:sz="4" w:space="0" w:color="auto"/>
              <w:left w:val="single" w:sz="4" w:space="0" w:color="auto"/>
              <w:bottom w:val="single" w:sz="4" w:space="0" w:color="auto"/>
              <w:right w:val="single" w:sz="4" w:space="0" w:color="auto"/>
            </w:tcBorders>
          </w:tcPr>
          <w:p w14:paraId="0BE60961" w14:textId="77777777" w:rsidR="001F4434" w:rsidRDefault="001F4434">
            <w:pPr>
              <w:pStyle w:val="TAL"/>
              <w:rPr>
                <w:szCs w:val="18"/>
                <w:lang w:eastAsia="en-GB"/>
              </w:rPr>
            </w:pPr>
            <w:r>
              <w:rPr>
                <w:szCs w:val="18"/>
                <w:lang w:eastAsia="en-GB"/>
              </w:rPr>
              <w:t>This parameter defines the name of the operation of the managed NF service instance.</w:t>
            </w:r>
          </w:p>
          <w:p w14:paraId="130278CD" w14:textId="77777777" w:rsidR="001F4434" w:rsidRDefault="001F4434">
            <w:pPr>
              <w:pStyle w:val="TAL"/>
              <w:rPr>
                <w:szCs w:val="18"/>
                <w:lang w:eastAsia="en-GB"/>
              </w:rPr>
            </w:pPr>
          </w:p>
          <w:p w14:paraId="60E10A8A"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45E4792" w14:textId="77777777" w:rsidR="001F4434" w:rsidRDefault="001F4434">
            <w:pPr>
              <w:pStyle w:val="TAL"/>
              <w:rPr>
                <w:lang w:eastAsia="en-GB"/>
              </w:rPr>
            </w:pPr>
            <w:r>
              <w:rPr>
                <w:lang w:eastAsia="en-GB"/>
              </w:rPr>
              <w:t>type: String</w:t>
            </w:r>
          </w:p>
          <w:p w14:paraId="1FEC740C" w14:textId="77777777" w:rsidR="001F4434" w:rsidRDefault="001F4434">
            <w:pPr>
              <w:pStyle w:val="TAL"/>
              <w:rPr>
                <w:lang w:eastAsia="en-GB"/>
              </w:rPr>
            </w:pPr>
            <w:r>
              <w:rPr>
                <w:lang w:eastAsia="en-GB"/>
              </w:rPr>
              <w:t>multiplicity: 1</w:t>
            </w:r>
          </w:p>
          <w:p w14:paraId="4D2CB930" w14:textId="77777777" w:rsidR="001F4434" w:rsidRDefault="001F4434">
            <w:pPr>
              <w:pStyle w:val="TAL"/>
              <w:rPr>
                <w:lang w:eastAsia="en-GB"/>
              </w:rPr>
            </w:pPr>
            <w:proofErr w:type="spellStart"/>
            <w:r>
              <w:rPr>
                <w:lang w:eastAsia="en-GB"/>
              </w:rPr>
              <w:t>isOrdered</w:t>
            </w:r>
            <w:proofErr w:type="spellEnd"/>
            <w:r>
              <w:rPr>
                <w:lang w:eastAsia="en-GB"/>
              </w:rPr>
              <w:t>: N/A</w:t>
            </w:r>
          </w:p>
          <w:p w14:paraId="47C9558E" w14:textId="77777777" w:rsidR="001F4434" w:rsidRDefault="001F4434">
            <w:pPr>
              <w:pStyle w:val="TAL"/>
              <w:rPr>
                <w:lang w:eastAsia="en-GB"/>
              </w:rPr>
            </w:pPr>
            <w:proofErr w:type="spellStart"/>
            <w:r>
              <w:rPr>
                <w:lang w:eastAsia="en-GB"/>
              </w:rPr>
              <w:t>isUnique</w:t>
            </w:r>
            <w:proofErr w:type="spellEnd"/>
            <w:r>
              <w:rPr>
                <w:lang w:eastAsia="en-GB"/>
              </w:rPr>
              <w:t>: N/A</w:t>
            </w:r>
          </w:p>
          <w:p w14:paraId="11E410BD" w14:textId="77777777" w:rsidR="001F4434" w:rsidRDefault="001F4434">
            <w:pPr>
              <w:pStyle w:val="TAL"/>
              <w:rPr>
                <w:lang w:eastAsia="en-GB"/>
              </w:rPr>
            </w:pPr>
            <w:proofErr w:type="spellStart"/>
            <w:r>
              <w:rPr>
                <w:lang w:eastAsia="en-GB"/>
              </w:rPr>
              <w:t>defaultValue</w:t>
            </w:r>
            <w:proofErr w:type="spellEnd"/>
            <w:r>
              <w:rPr>
                <w:lang w:eastAsia="en-GB"/>
              </w:rPr>
              <w:t>: None</w:t>
            </w:r>
          </w:p>
          <w:p w14:paraId="7562E891"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True</w:t>
            </w:r>
          </w:p>
        </w:tc>
      </w:tr>
      <w:tr w:rsidR="001F4434" w14:paraId="76E9D870"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634D4675" w14:textId="77777777" w:rsidR="001F4434" w:rsidRDefault="001F4434">
            <w:pPr>
              <w:pStyle w:val="TAL"/>
              <w:keepNext w:val="0"/>
              <w:rPr>
                <w:rFonts w:ascii="Courier New" w:hAnsi="Courier New" w:cs="Courier New"/>
                <w:lang w:eastAsia="zh-CN"/>
              </w:rPr>
            </w:pPr>
            <w:proofErr w:type="spellStart"/>
            <w:r>
              <w:rPr>
                <w:rFonts w:cs="Arial"/>
                <w:szCs w:val="18"/>
                <w:lang w:eastAsia="en-GB"/>
              </w:rPr>
              <w:t>allowedNFTypes</w:t>
            </w:r>
            <w:proofErr w:type="spellEnd"/>
          </w:p>
        </w:tc>
        <w:tc>
          <w:tcPr>
            <w:tcW w:w="4395" w:type="dxa"/>
            <w:tcBorders>
              <w:top w:val="single" w:sz="4" w:space="0" w:color="auto"/>
              <w:left w:val="single" w:sz="4" w:space="0" w:color="auto"/>
              <w:bottom w:val="single" w:sz="4" w:space="0" w:color="auto"/>
              <w:right w:val="single" w:sz="4" w:space="0" w:color="auto"/>
            </w:tcBorders>
          </w:tcPr>
          <w:p w14:paraId="2694D43E" w14:textId="77777777" w:rsidR="001F4434" w:rsidRDefault="001F4434">
            <w:pPr>
              <w:pStyle w:val="TAL"/>
              <w:rPr>
                <w:rFonts w:cs="Arial"/>
                <w:szCs w:val="18"/>
                <w:lang w:eastAsia="en-GB"/>
              </w:rPr>
            </w:pPr>
            <w:r>
              <w:rPr>
                <w:rFonts w:cs="Arial"/>
                <w:szCs w:val="18"/>
                <w:lang w:eastAsia="en-GB"/>
              </w:rPr>
              <w:t>This parameter identifies the type of network functions allowed to access the operation of the managed NF service instance.</w:t>
            </w:r>
          </w:p>
          <w:p w14:paraId="369F0AEB" w14:textId="77777777" w:rsidR="001F4434" w:rsidRDefault="001F4434">
            <w:pPr>
              <w:pStyle w:val="TAL"/>
              <w:rPr>
                <w:rFonts w:cs="Arial"/>
                <w:szCs w:val="18"/>
                <w:lang w:eastAsia="en-GB"/>
              </w:rPr>
            </w:pPr>
          </w:p>
          <w:p w14:paraId="0E729C49"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5DE257DC" w14:textId="77777777" w:rsidR="001F4434" w:rsidRDefault="001F4434">
            <w:pPr>
              <w:pStyle w:val="TAL"/>
              <w:rPr>
                <w:lang w:eastAsia="en-GB"/>
              </w:rPr>
            </w:pPr>
            <w:r>
              <w:rPr>
                <w:lang w:eastAsia="en-GB"/>
              </w:rPr>
              <w:t>type:  ENUM</w:t>
            </w:r>
          </w:p>
          <w:p w14:paraId="4F518DBB" w14:textId="77777777" w:rsidR="001F4434" w:rsidRDefault="001F4434">
            <w:pPr>
              <w:pStyle w:val="TAL"/>
              <w:rPr>
                <w:lang w:eastAsia="en-GB"/>
              </w:rPr>
            </w:pPr>
            <w:r>
              <w:rPr>
                <w:lang w:eastAsia="en-GB"/>
              </w:rPr>
              <w:t xml:space="preserve">multiplicity: </w:t>
            </w:r>
            <w:proofErr w:type="gramStart"/>
            <w:r>
              <w:rPr>
                <w:lang w:eastAsia="en-GB"/>
              </w:rPr>
              <w:t>1..</w:t>
            </w:r>
            <w:proofErr w:type="gramEnd"/>
            <w:r>
              <w:rPr>
                <w:lang w:eastAsia="en-GB"/>
              </w:rPr>
              <w:t>*</w:t>
            </w:r>
          </w:p>
          <w:p w14:paraId="06B70D9D" w14:textId="77777777" w:rsidR="001F4434" w:rsidRDefault="001F4434">
            <w:pPr>
              <w:pStyle w:val="TAL"/>
              <w:rPr>
                <w:lang w:eastAsia="en-GB"/>
              </w:rPr>
            </w:pPr>
            <w:proofErr w:type="spellStart"/>
            <w:r>
              <w:rPr>
                <w:lang w:eastAsia="en-GB"/>
              </w:rPr>
              <w:t>isOrdered</w:t>
            </w:r>
            <w:proofErr w:type="spellEnd"/>
            <w:r>
              <w:rPr>
                <w:lang w:eastAsia="en-GB"/>
              </w:rPr>
              <w:t>: False</w:t>
            </w:r>
          </w:p>
          <w:p w14:paraId="3791E8DF" w14:textId="77777777" w:rsidR="001F4434" w:rsidRDefault="001F4434">
            <w:pPr>
              <w:pStyle w:val="TAL"/>
              <w:rPr>
                <w:lang w:eastAsia="en-GB"/>
              </w:rPr>
            </w:pPr>
            <w:proofErr w:type="spellStart"/>
            <w:r>
              <w:rPr>
                <w:lang w:eastAsia="en-GB"/>
              </w:rPr>
              <w:t>isUnique</w:t>
            </w:r>
            <w:proofErr w:type="spellEnd"/>
            <w:r>
              <w:rPr>
                <w:lang w:eastAsia="en-GB"/>
              </w:rPr>
              <w:t>: True</w:t>
            </w:r>
          </w:p>
          <w:p w14:paraId="739F8CA0" w14:textId="77777777" w:rsidR="001F4434" w:rsidRDefault="001F4434">
            <w:pPr>
              <w:pStyle w:val="TAL"/>
              <w:rPr>
                <w:lang w:eastAsia="en-GB"/>
              </w:rPr>
            </w:pPr>
            <w:proofErr w:type="spellStart"/>
            <w:r>
              <w:rPr>
                <w:lang w:eastAsia="en-GB"/>
              </w:rPr>
              <w:t>defaultValue</w:t>
            </w:r>
            <w:proofErr w:type="spellEnd"/>
            <w:r>
              <w:rPr>
                <w:lang w:eastAsia="en-GB"/>
              </w:rPr>
              <w:t>: None</w:t>
            </w:r>
          </w:p>
          <w:p w14:paraId="4AE2B941"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1F8527D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4213B20" w14:textId="77777777" w:rsidR="001F4434" w:rsidRDefault="001F4434">
            <w:pPr>
              <w:pStyle w:val="TAL"/>
              <w:keepNext w:val="0"/>
              <w:rPr>
                <w:rFonts w:ascii="Courier New" w:hAnsi="Courier New" w:cs="Courier New"/>
                <w:lang w:eastAsia="zh-CN"/>
              </w:rPr>
            </w:pPr>
            <w:proofErr w:type="spellStart"/>
            <w:r>
              <w:rPr>
                <w:rFonts w:cs="Arial"/>
                <w:szCs w:val="18"/>
                <w:lang w:eastAsia="en-GB"/>
              </w:rPr>
              <w:t>operationSemantics</w:t>
            </w:r>
            <w:proofErr w:type="spellEnd"/>
          </w:p>
        </w:tc>
        <w:tc>
          <w:tcPr>
            <w:tcW w:w="4395" w:type="dxa"/>
            <w:tcBorders>
              <w:top w:val="single" w:sz="4" w:space="0" w:color="auto"/>
              <w:left w:val="single" w:sz="4" w:space="0" w:color="auto"/>
              <w:bottom w:val="single" w:sz="4" w:space="0" w:color="auto"/>
              <w:right w:val="single" w:sz="4" w:space="0" w:color="auto"/>
            </w:tcBorders>
          </w:tcPr>
          <w:p w14:paraId="09E5E69D" w14:textId="77777777" w:rsidR="001F4434" w:rsidRDefault="001F4434">
            <w:pPr>
              <w:pStyle w:val="TAL"/>
              <w:rPr>
                <w:szCs w:val="18"/>
                <w:lang w:eastAsia="en-GB"/>
              </w:rPr>
            </w:pPr>
            <w:r>
              <w:rPr>
                <w:rFonts w:cs="Arial"/>
                <w:szCs w:val="18"/>
                <w:lang w:eastAsia="en-GB"/>
              </w:rPr>
              <w:t xml:space="preserve">This </w:t>
            </w:r>
            <w:proofErr w:type="spellStart"/>
            <w:r>
              <w:rPr>
                <w:rFonts w:cs="Arial"/>
                <w:szCs w:val="18"/>
                <w:lang w:eastAsia="en-GB"/>
              </w:rPr>
              <w:t>paramerter</w:t>
            </w:r>
            <w:proofErr w:type="spellEnd"/>
            <w:r>
              <w:rPr>
                <w:rFonts w:cs="Arial"/>
                <w:szCs w:val="18"/>
                <w:lang w:eastAsia="en-GB"/>
              </w:rPr>
              <w:t xml:space="preserve"> identifies the s</w:t>
            </w:r>
            <w:r>
              <w:rPr>
                <w:szCs w:val="18"/>
                <w:lang w:eastAsia="en-GB"/>
              </w:rPr>
              <w:t xml:space="preserve">emantics type of the operation. See </w:t>
            </w:r>
            <w:r>
              <w:rPr>
                <w:rFonts w:cs="Arial"/>
                <w:szCs w:val="18"/>
                <w:lang w:eastAsia="en-GB"/>
              </w:rPr>
              <w:t>TS 23.502[109]</w:t>
            </w:r>
          </w:p>
          <w:p w14:paraId="53CCBA0D" w14:textId="77777777" w:rsidR="001F4434" w:rsidRDefault="001F4434">
            <w:pPr>
              <w:pStyle w:val="TAL"/>
              <w:rPr>
                <w:szCs w:val="18"/>
                <w:lang w:eastAsia="en-GB"/>
              </w:rPr>
            </w:pPr>
          </w:p>
          <w:p w14:paraId="700A5438"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xml:space="preserve">: “REQUEST/RESPONSE”, “SUBSCRIBE/NOTIFY”. </w:t>
            </w:r>
          </w:p>
        </w:tc>
        <w:tc>
          <w:tcPr>
            <w:tcW w:w="1897" w:type="dxa"/>
            <w:tcBorders>
              <w:top w:val="single" w:sz="4" w:space="0" w:color="auto"/>
              <w:left w:val="single" w:sz="4" w:space="0" w:color="auto"/>
              <w:bottom w:val="single" w:sz="4" w:space="0" w:color="auto"/>
              <w:right w:val="single" w:sz="4" w:space="0" w:color="auto"/>
            </w:tcBorders>
            <w:hideMark/>
          </w:tcPr>
          <w:p w14:paraId="574DDDD5" w14:textId="77777777" w:rsidR="001F4434" w:rsidRDefault="001F4434">
            <w:pPr>
              <w:pStyle w:val="TAL"/>
              <w:rPr>
                <w:lang w:eastAsia="en-GB"/>
              </w:rPr>
            </w:pPr>
            <w:r>
              <w:rPr>
                <w:lang w:eastAsia="en-GB"/>
              </w:rPr>
              <w:t>type:  ENUM</w:t>
            </w:r>
          </w:p>
          <w:p w14:paraId="61440706" w14:textId="77777777" w:rsidR="001F4434" w:rsidRDefault="001F4434">
            <w:pPr>
              <w:pStyle w:val="TAL"/>
              <w:rPr>
                <w:lang w:eastAsia="zh-CN"/>
              </w:rPr>
            </w:pPr>
            <w:r>
              <w:rPr>
                <w:lang w:eastAsia="en-GB"/>
              </w:rPr>
              <w:t xml:space="preserve">multiplicity: </w:t>
            </w:r>
            <w:r>
              <w:rPr>
                <w:lang w:eastAsia="zh-CN"/>
              </w:rPr>
              <w:t>1</w:t>
            </w:r>
          </w:p>
          <w:p w14:paraId="09CE586F" w14:textId="77777777" w:rsidR="001F4434" w:rsidRDefault="001F4434">
            <w:pPr>
              <w:pStyle w:val="TAL"/>
              <w:rPr>
                <w:lang w:eastAsia="en-GB"/>
              </w:rPr>
            </w:pPr>
            <w:proofErr w:type="spellStart"/>
            <w:r>
              <w:rPr>
                <w:lang w:eastAsia="en-GB"/>
              </w:rPr>
              <w:t>isOrdered</w:t>
            </w:r>
            <w:proofErr w:type="spellEnd"/>
            <w:r>
              <w:rPr>
                <w:lang w:eastAsia="en-GB"/>
              </w:rPr>
              <w:t>: N/A</w:t>
            </w:r>
          </w:p>
          <w:p w14:paraId="4C235957" w14:textId="77777777" w:rsidR="001F4434" w:rsidRDefault="001F4434">
            <w:pPr>
              <w:pStyle w:val="TAL"/>
              <w:rPr>
                <w:lang w:eastAsia="en-GB"/>
              </w:rPr>
            </w:pPr>
            <w:proofErr w:type="spellStart"/>
            <w:r>
              <w:rPr>
                <w:lang w:eastAsia="en-GB"/>
              </w:rPr>
              <w:t>isUnique</w:t>
            </w:r>
            <w:proofErr w:type="spellEnd"/>
            <w:r>
              <w:rPr>
                <w:lang w:eastAsia="en-GB"/>
              </w:rPr>
              <w:t>: N/A</w:t>
            </w:r>
          </w:p>
          <w:p w14:paraId="03272F3B" w14:textId="77777777" w:rsidR="001F4434" w:rsidRDefault="001F4434">
            <w:pPr>
              <w:pStyle w:val="TAL"/>
              <w:rPr>
                <w:lang w:eastAsia="en-GB"/>
              </w:rPr>
            </w:pPr>
            <w:proofErr w:type="spellStart"/>
            <w:r>
              <w:rPr>
                <w:lang w:eastAsia="en-GB"/>
              </w:rPr>
              <w:t>defaultValue</w:t>
            </w:r>
            <w:proofErr w:type="spellEnd"/>
            <w:r>
              <w:rPr>
                <w:lang w:eastAsia="en-GB"/>
              </w:rPr>
              <w:t>: None</w:t>
            </w:r>
          </w:p>
          <w:p w14:paraId="114BAEFF"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5EFC031B"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255F3E3" w14:textId="77777777" w:rsidR="001F4434" w:rsidRDefault="001F4434">
            <w:pPr>
              <w:pStyle w:val="TAL"/>
              <w:keepNext w:val="0"/>
              <w:rPr>
                <w:rFonts w:ascii="Courier New" w:hAnsi="Courier New" w:cs="Courier New"/>
                <w:lang w:eastAsia="zh-CN"/>
              </w:rPr>
            </w:pPr>
            <w:proofErr w:type="spellStart"/>
            <w:r>
              <w:rPr>
                <w:rFonts w:cs="Arial"/>
                <w:szCs w:val="18"/>
                <w:lang w:eastAsia="en-GB"/>
              </w:rPr>
              <w:lastRenderedPageBreak/>
              <w:t>sAP</w:t>
            </w:r>
            <w:proofErr w:type="spellEnd"/>
          </w:p>
        </w:tc>
        <w:tc>
          <w:tcPr>
            <w:tcW w:w="4395" w:type="dxa"/>
            <w:tcBorders>
              <w:top w:val="single" w:sz="4" w:space="0" w:color="auto"/>
              <w:left w:val="single" w:sz="4" w:space="0" w:color="auto"/>
              <w:bottom w:val="single" w:sz="4" w:space="0" w:color="auto"/>
              <w:right w:val="single" w:sz="4" w:space="0" w:color="auto"/>
            </w:tcBorders>
          </w:tcPr>
          <w:p w14:paraId="467A3FAE" w14:textId="77777777" w:rsidR="001F4434" w:rsidRDefault="001F4434">
            <w:pPr>
              <w:pStyle w:val="TAL"/>
              <w:rPr>
                <w:szCs w:val="18"/>
                <w:lang w:eastAsia="en-GB"/>
              </w:rPr>
            </w:pPr>
            <w:r>
              <w:rPr>
                <w:szCs w:val="18"/>
                <w:lang w:eastAsia="en-GB"/>
              </w:rPr>
              <w:t>This parameter specifies the service access point of the managed NF service instance.</w:t>
            </w:r>
          </w:p>
          <w:p w14:paraId="5AE9C57C" w14:textId="77777777" w:rsidR="001F4434" w:rsidRDefault="001F4434">
            <w:pPr>
              <w:pStyle w:val="TAL"/>
              <w:rPr>
                <w:szCs w:val="18"/>
                <w:lang w:eastAsia="en-GB"/>
              </w:rPr>
            </w:pPr>
          </w:p>
          <w:p w14:paraId="554A06A1"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13ED2D80" w14:textId="77777777" w:rsidR="001F4434" w:rsidRDefault="001F4434">
            <w:pPr>
              <w:pStyle w:val="TAL"/>
              <w:rPr>
                <w:lang w:eastAsia="en-GB"/>
              </w:rPr>
            </w:pPr>
            <w:r>
              <w:rPr>
                <w:lang w:eastAsia="en-GB"/>
              </w:rPr>
              <w:t>type: SAP</w:t>
            </w:r>
          </w:p>
          <w:p w14:paraId="0CF74744" w14:textId="77777777" w:rsidR="001F4434" w:rsidRDefault="001F4434">
            <w:pPr>
              <w:pStyle w:val="TAL"/>
              <w:rPr>
                <w:lang w:eastAsia="en-GB"/>
              </w:rPr>
            </w:pPr>
            <w:r>
              <w:rPr>
                <w:lang w:eastAsia="en-GB"/>
              </w:rPr>
              <w:t>multiplicity: 1</w:t>
            </w:r>
          </w:p>
          <w:p w14:paraId="0575C549" w14:textId="77777777" w:rsidR="001F4434" w:rsidRDefault="001F4434">
            <w:pPr>
              <w:pStyle w:val="TAL"/>
              <w:rPr>
                <w:lang w:eastAsia="en-GB"/>
              </w:rPr>
            </w:pPr>
            <w:proofErr w:type="spellStart"/>
            <w:r>
              <w:rPr>
                <w:lang w:eastAsia="en-GB"/>
              </w:rPr>
              <w:t>isOrdered</w:t>
            </w:r>
            <w:proofErr w:type="spellEnd"/>
            <w:r>
              <w:rPr>
                <w:lang w:eastAsia="en-GB"/>
              </w:rPr>
              <w:t>: N/A</w:t>
            </w:r>
          </w:p>
          <w:p w14:paraId="121E433C" w14:textId="77777777" w:rsidR="001F4434" w:rsidRDefault="001F4434">
            <w:pPr>
              <w:pStyle w:val="TAL"/>
              <w:rPr>
                <w:lang w:eastAsia="en-GB"/>
              </w:rPr>
            </w:pPr>
            <w:proofErr w:type="spellStart"/>
            <w:r>
              <w:rPr>
                <w:lang w:eastAsia="en-GB"/>
              </w:rPr>
              <w:t>isUnique</w:t>
            </w:r>
            <w:proofErr w:type="spellEnd"/>
            <w:r>
              <w:rPr>
                <w:lang w:eastAsia="en-GB"/>
              </w:rPr>
              <w:t>: N/A</w:t>
            </w:r>
          </w:p>
          <w:p w14:paraId="2E0613BD" w14:textId="77777777" w:rsidR="001F4434" w:rsidRDefault="001F4434">
            <w:pPr>
              <w:pStyle w:val="TAL"/>
              <w:rPr>
                <w:lang w:eastAsia="en-GB"/>
              </w:rPr>
            </w:pPr>
            <w:proofErr w:type="spellStart"/>
            <w:r>
              <w:rPr>
                <w:lang w:eastAsia="en-GB"/>
              </w:rPr>
              <w:t>defaultValue</w:t>
            </w:r>
            <w:proofErr w:type="spellEnd"/>
            <w:r>
              <w:rPr>
                <w:lang w:eastAsia="en-GB"/>
              </w:rPr>
              <w:t>: None</w:t>
            </w:r>
          </w:p>
          <w:p w14:paraId="3A300351"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4B3B8F8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51003FF" w14:textId="77777777" w:rsidR="001F4434" w:rsidRDefault="001F4434">
            <w:pPr>
              <w:pStyle w:val="TAL"/>
              <w:keepNext w:val="0"/>
              <w:rPr>
                <w:rFonts w:ascii="Courier New" w:hAnsi="Courier New" w:cs="Courier New"/>
                <w:lang w:eastAsia="zh-CN"/>
              </w:rPr>
            </w:pPr>
            <w:r>
              <w:rPr>
                <w:rFonts w:cs="Arial"/>
                <w:szCs w:val="18"/>
                <w:lang w:eastAsia="en-GB"/>
              </w:rPr>
              <w:t>host</w:t>
            </w:r>
          </w:p>
        </w:tc>
        <w:tc>
          <w:tcPr>
            <w:tcW w:w="4395" w:type="dxa"/>
            <w:tcBorders>
              <w:top w:val="single" w:sz="4" w:space="0" w:color="auto"/>
              <w:left w:val="single" w:sz="4" w:space="0" w:color="auto"/>
              <w:bottom w:val="single" w:sz="4" w:space="0" w:color="auto"/>
              <w:right w:val="single" w:sz="4" w:space="0" w:color="auto"/>
            </w:tcBorders>
          </w:tcPr>
          <w:p w14:paraId="5275F14D" w14:textId="77777777" w:rsidR="001F4434" w:rsidRDefault="001F4434">
            <w:pPr>
              <w:pStyle w:val="TAL"/>
              <w:rPr>
                <w:szCs w:val="18"/>
                <w:lang w:eastAsia="en-GB"/>
              </w:rPr>
            </w:pPr>
            <w:r>
              <w:rPr>
                <w:szCs w:val="18"/>
                <w:lang w:eastAsia="en-GB"/>
              </w:rPr>
              <w:t>This parameter specifies the host address of the managed NF service instance. It can be FQDN (See TS 23.003 [13]) or an IPv4 address (See RFC 791 [37]) or an IPv6 address (See RFC 2373 [38]).</w:t>
            </w:r>
          </w:p>
          <w:p w14:paraId="11B7027F" w14:textId="77777777" w:rsidR="001F4434" w:rsidRDefault="001F4434">
            <w:pPr>
              <w:pStyle w:val="TAL"/>
              <w:rPr>
                <w:szCs w:val="18"/>
                <w:lang w:eastAsia="en-GB"/>
              </w:rPr>
            </w:pPr>
          </w:p>
          <w:p w14:paraId="34E78EB7" w14:textId="77777777" w:rsidR="001F4434" w:rsidRDefault="001F4434">
            <w:pPr>
              <w:pStyle w:val="TAL"/>
              <w:keepNext w:val="0"/>
              <w:keepLines w:val="0"/>
              <w:rPr>
                <w:rFonts w:cs="Arial"/>
                <w:lang w:eastAsia="en-GB"/>
              </w:rPr>
            </w:pPr>
            <w:proofErr w:type="spellStart"/>
            <w:r>
              <w:rPr>
                <w:szCs w:val="18"/>
                <w:lang w:eastAsia="en-GB"/>
              </w:rPr>
              <w:t>allowedValues</w:t>
            </w:r>
            <w:proofErr w:type="spellEnd"/>
            <w:r>
              <w:rPr>
                <w:szCs w:val="18"/>
                <w:lang w:eastAsia="en-GB"/>
              </w:rPr>
              <w:t>: N/A</w:t>
            </w:r>
          </w:p>
        </w:tc>
        <w:tc>
          <w:tcPr>
            <w:tcW w:w="1897" w:type="dxa"/>
            <w:tcBorders>
              <w:top w:val="single" w:sz="4" w:space="0" w:color="auto"/>
              <w:left w:val="single" w:sz="4" w:space="0" w:color="auto"/>
              <w:bottom w:val="single" w:sz="4" w:space="0" w:color="auto"/>
              <w:right w:val="single" w:sz="4" w:space="0" w:color="auto"/>
            </w:tcBorders>
            <w:hideMark/>
          </w:tcPr>
          <w:p w14:paraId="325ACE62" w14:textId="77777777" w:rsidR="001F4434" w:rsidRDefault="001F4434">
            <w:pPr>
              <w:pStyle w:val="TAL"/>
              <w:rPr>
                <w:lang w:eastAsia="en-GB"/>
              </w:rPr>
            </w:pPr>
            <w:r>
              <w:rPr>
                <w:lang w:eastAsia="en-GB"/>
              </w:rPr>
              <w:t>type: String</w:t>
            </w:r>
          </w:p>
          <w:p w14:paraId="60AC5F84" w14:textId="77777777" w:rsidR="001F4434" w:rsidRDefault="001F4434">
            <w:pPr>
              <w:pStyle w:val="TAL"/>
              <w:rPr>
                <w:lang w:eastAsia="en-GB"/>
              </w:rPr>
            </w:pPr>
            <w:r>
              <w:rPr>
                <w:lang w:eastAsia="en-GB"/>
              </w:rPr>
              <w:t>multiplicity: 1</w:t>
            </w:r>
          </w:p>
          <w:p w14:paraId="4FD92398" w14:textId="77777777" w:rsidR="001F4434" w:rsidRDefault="001F4434">
            <w:pPr>
              <w:pStyle w:val="TAL"/>
              <w:rPr>
                <w:lang w:eastAsia="en-GB"/>
              </w:rPr>
            </w:pPr>
            <w:proofErr w:type="spellStart"/>
            <w:r>
              <w:rPr>
                <w:lang w:eastAsia="en-GB"/>
              </w:rPr>
              <w:t>isOrdered</w:t>
            </w:r>
            <w:proofErr w:type="spellEnd"/>
            <w:r>
              <w:rPr>
                <w:lang w:eastAsia="en-GB"/>
              </w:rPr>
              <w:t>: N/A</w:t>
            </w:r>
          </w:p>
          <w:p w14:paraId="5837537C" w14:textId="77777777" w:rsidR="001F4434" w:rsidRDefault="001F4434">
            <w:pPr>
              <w:pStyle w:val="TAL"/>
              <w:rPr>
                <w:lang w:eastAsia="en-GB"/>
              </w:rPr>
            </w:pPr>
            <w:proofErr w:type="spellStart"/>
            <w:r>
              <w:rPr>
                <w:lang w:eastAsia="en-GB"/>
              </w:rPr>
              <w:t>isUnique</w:t>
            </w:r>
            <w:proofErr w:type="spellEnd"/>
            <w:r>
              <w:rPr>
                <w:lang w:eastAsia="en-GB"/>
              </w:rPr>
              <w:t>: N/A</w:t>
            </w:r>
          </w:p>
          <w:p w14:paraId="5D8AB102" w14:textId="77777777" w:rsidR="001F4434" w:rsidRDefault="001F4434">
            <w:pPr>
              <w:pStyle w:val="TAL"/>
              <w:rPr>
                <w:lang w:eastAsia="en-GB"/>
              </w:rPr>
            </w:pPr>
            <w:proofErr w:type="spellStart"/>
            <w:r>
              <w:rPr>
                <w:lang w:eastAsia="en-GB"/>
              </w:rPr>
              <w:t>defaultValue</w:t>
            </w:r>
            <w:proofErr w:type="spellEnd"/>
            <w:r>
              <w:rPr>
                <w:lang w:eastAsia="en-GB"/>
              </w:rPr>
              <w:t>: None</w:t>
            </w:r>
          </w:p>
          <w:p w14:paraId="2CB58852"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2AB228DC"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6FDEA6F" w14:textId="77777777" w:rsidR="001F4434" w:rsidRDefault="001F4434">
            <w:pPr>
              <w:pStyle w:val="TAL"/>
              <w:keepNext w:val="0"/>
              <w:rPr>
                <w:rFonts w:ascii="Courier New" w:hAnsi="Courier New" w:cs="Courier New"/>
                <w:lang w:eastAsia="zh-CN"/>
              </w:rPr>
            </w:pPr>
            <w:r>
              <w:rPr>
                <w:rFonts w:cs="Arial"/>
                <w:szCs w:val="18"/>
                <w:lang w:eastAsia="en-GB"/>
              </w:rPr>
              <w:t>port</w:t>
            </w:r>
          </w:p>
        </w:tc>
        <w:tc>
          <w:tcPr>
            <w:tcW w:w="4395" w:type="dxa"/>
            <w:tcBorders>
              <w:top w:val="single" w:sz="4" w:space="0" w:color="auto"/>
              <w:left w:val="single" w:sz="4" w:space="0" w:color="auto"/>
              <w:bottom w:val="single" w:sz="4" w:space="0" w:color="auto"/>
              <w:right w:val="single" w:sz="4" w:space="0" w:color="auto"/>
            </w:tcBorders>
          </w:tcPr>
          <w:p w14:paraId="16178D9A" w14:textId="77777777" w:rsidR="001F4434" w:rsidRDefault="001F4434">
            <w:pPr>
              <w:pStyle w:val="TAL"/>
              <w:rPr>
                <w:color w:val="000000"/>
                <w:szCs w:val="18"/>
                <w:lang w:eastAsia="en-GB"/>
              </w:rPr>
            </w:pPr>
            <w:r>
              <w:rPr>
                <w:color w:val="000000"/>
                <w:szCs w:val="18"/>
                <w:lang w:eastAsia="zh-CN"/>
              </w:rPr>
              <w:t xml:space="preserve">This parameter specifies the </w:t>
            </w:r>
            <w:r>
              <w:rPr>
                <w:color w:val="000000"/>
                <w:szCs w:val="18"/>
                <w:lang w:eastAsia="en-GB"/>
              </w:rPr>
              <w:t>transport port of the managed NF service instance.</w:t>
            </w:r>
          </w:p>
          <w:p w14:paraId="20A0084A" w14:textId="77777777" w:rsidR="001F4434" w:rsidRDefault="001F4434">
            <w:pPr>
              <w:spacing w:after="0"/>
              <w:rPr>
                <w:rFonts w:ascii="Arial" w:hAnsi="Arial" w:cs="Arial"/>
                <w:sz w:val="18"/>
                <w:szCs w:val="18"/>
                <w:lang w:eastAsia="en-GB"/>
              </w:rPr>
            </w:pPr>
          </w:p>
          <w:p w14:paraId="366AD354"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1 - 65535</w:t>
            </w:r>
          </w:p>
        </w:tc>
        <w:tc>
          <w:tcPr>
            <w:tcW w:w="1897" w:type="dxa"/>
            <w:tcBorders>
              <w:top w:val="single" w:sz="4" w:space="0" w:color="auto"/>
              <w:left w:val="single" w:sz="4" w:space="0" w:color="auto"/>
              <w:bottom w:val="single" w:sz="4" w:space="0" w:color="auto"/>
              <w:right w:val="single" w:sz="4" w:space="0" w:color="auto"/>
            </w:tcBorders>
            <w:hideMark/>
          </w:tcPr>
          <w:p w14:paraId="3B3A0C31" w14:textId="77777777" w:rsidR="001F4434" w:rsidRDefault="001F4434">
            <w:pPr>
              <w:pStyle w:val="TAL"/>
              <w:rPr>
                <w:lang w:eastAsia="en-GB"/>
              </w:rPr>
            </w:pPr>
            <w:r>
              <w:rPr>
                <w:lang w:eastAsia="en-GB"/>
              </w:rPr>
              <w:t>type: Integer</w:t>
            </w:r>
          </w:p>
          <w:p w14:paraId="3CF28300" w14:textId="77777777" w:rsidR="001F4434" w:rsidRDefault="001F4434">
            <w:pPr>
              <w:pStyle w:val="TAL"/>
              <w:rPr>
                <w:lang w:eastAsia="en-GB"/>
              </w:rPr>
            </w:pPr>
            <w:r>
              <w:rPr>
                <w:lang w:eastAsia="en-GB"/>
              </w:rPr>
              <w:t>multiplicity: 1</w:t>
            </w:r>
          </w:p>
          <w:p w14:paraId="3E98709D" w14:textId="77777777" w:rsidR="001F4434" w:rsidRDefault="001F4434">
            <w:pPr>
              <w:pStyle w:val="TAL"/>
              <w:rPr>
                <w:lang w:eastAsia="en-GB"/>
              </w:rPr>
            </w:pPr>
            <w:proofErr w:type="spellStart"/>
            <w:r>
              <w:rPr>
                <w:lang w:eastAsia="en-GB"/>
              </w:rPr>
              <w:t>isOrdered</w:t>
            </w:r>
            <w:proofErr w:type="spellEnd"/>
            <w:r>
              <w:rPr>
                <w:lang w:eastAsia="en-GB"/>
              </w:rPr>
              <w:t>: N/A</w:t>
            </w:r>
          </w:p>
          <w:p w14:paraId="79251A2A" w14:textId="77777777" w:rsidR="001F4434" w:rsidRDefault="001F4434">
            <w:pPr>
              <w:pStyle w:val="TAL"/>
              <w:rPr>
                <w:lang w:eastAsia="en-GB"/>
              </w:rPr>
            </w:pPr>
            <w:proofErr w:type="spellStart"/>
            <w:r>
              <w:rPr>
                <w:lang w:eastAsia="en-GB"/>
              </w:rPr>
              <w:t>isUnique</w:t>
            </w:r>
            <w:proofErr w:type="spellEnd"/>
            <w:r>
              <w:rPr>
                <w:lang w:eastAsia="en-GB"/>
              </w:rPr>
              <w:t>: N/A</w:t>
            </w:r>
          </w:p>
          <w:p w14:paraId="1F69A303" w14:textId="77777777" w:rsidR="001F4434" w:rsidRDefault="001F4434">
            <w:pPr>
              <w:pStyle w:val="TAL"/>
              <w:rPr>
                <w:lang w:eastAsia="en-GB"/>
              </w:rPr>
            </w:pPr>
            <w:proofErr w:type="spellStart"/>
            <w:r>
              <w:rPr>
                <w:lang w:eastAsia="en-GB"/>
              </w:rPr>
              <w:t>defaultValue</w:t>
            </w:r>
            <w:proofErr w:type="spellEnd"/>
            <w:r>
              <w:rPr>
                <w:lang w:eastAsia="en-GB"/>
              </w:rPr>
              <w:t>: None</w:t>
            </w:r>
          </w:p>
          <w:p w14:paraId="329F7758"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6AC20D66"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0FD65B1D" w14:textId="77777777" w:rsidR="001F4434" w:rsidRDefault="001F4434">
            <w:pPr>
              <w:pStyle w:val="TAL"/>
              <w:keepNext w:val="0"/>
              <w:rPr>
                <w:rFonts w:ascii="Courier New" w:hAnsi="Courier New" w:cs="Courier New"/>
                <w:lang w:eastAsia="zh-CN"/>
              </w:rPr>
            </w:pPr>
            <w:proofErr w:type="spellStart"/>
            <w:r>
              <w:rPr>
                <w:rFonts w:cs="Arial"/>
                <w:szCs w:val="18"/>
                <w:lang w:eastAsia="en-GB"/>
              </w:rPr>
              <w:t>usageState</w:t>
            </w:r>
            <w:proofErr w:type="spellEnd"/>
          </w:p>
        </w:tc>
        <w:tc>
          <w:tcPr>
            <w:tcW w:w="4395" w:type="dxa"/>
            <w:tcBorders>
              <w:top w:val="single" w:sz="4" w:space="0" w:color="auto"/>
              <w:left w:val="single" w:sz="4" w:space="0" w:color="auto"/>
              <w:bottom w:val="single" w:sz="4" w:space="0" w:color="auto"/>
              <w:right w:val="single" w:sz="4" w:space="0" w:color="auto"/>
            </w:tcBorders>
          </w:tcPr>
          <w:p w14:paraId="2D721D2F" w14:textId="77777777" w:rsidR="001F4434" w:rsidRDefault="001F4434">
            <w:pPr>
              <w:pStyle w:val="TAL"/>
              <w:rPr>
                <w:szCs w:val="18"/>
                <w:lang w:eastAsia="en-GB"/>
              </w:rPr>
            </w:pPr>
            <w:r>
              <w:rPr>
                <w:rFonts w:cs="Arial"/>
                <w:szCs w:val="18"/>
                <w:lang w:eastAsia="en-GB"/>
              </w:rPr>
              <w:t>Usage state of a managed object instance</w:t>
            </w:r>
            <w:r>
              <w:rPr>
                <w:szCs w:val="18"/>
                <w:lang w:eastAsia="en-GB"/>
              </w:rPr>
              <w:t xml:space="preserve">. It describes whether the resource is actively in use at a specific instant, and if so, </w:t>
            </w:r>
            <w:proofErr w:type="gramStart"/>
            <w:r>
              <w:rPr>
                <w:szCs w:val="18"/>
                <w:lang w:eastAsia="en-GB"/>
              </w:rPr>
              <w:t>whether or not</w:t>
            </w:r>
            <w:proofErr w:type="gramEnd"/>
            <w:r>
              <w:rPr>
                <w:szCs w:val="18"/>
                <w:lang w:eastAsia="en-GB"/>
              </w:rPr>
              <w:t xml:space="preserve"> it has spare capacity for additional users at that instant. </w:t>
            </w:r>
          </w:p>
          <w:p w14:paraId="0DD67004" w14:textId="77777777" w:rsidR="001F4434" w:rsidRDefault="001F4434">
            <w:pPr>
              <w:pStyle w:val="TAL"/>
              <w:rPr>
                <w:szCs w:val="18"/>
                <w:lang w:eastAsia="en-GB"/>
              </w:rPr>
            </w:pPr>
          </w:p>
          <w:p w14:paraId="7693F80E" w14:textId="77777777" w:rsidR="001F4434" w:rsidRDefault="001F4434">
            <w:pPr>
              <w:pStyle w:val="TAL"/>
              <w:keepNext w:val="0"/>
              <w:rPr>
                <w:szCs w:val="18"/>
                <w:lang w:eastAsia="en-GB"/>
              </w:rPr>
            </w:pPr>
            <w:proofErr w:type="spellStart"/>
            <w:r>
              <w:rPr>
                <w:rFonts w:cs="Arial"/>
                <w:szCs w:val="18"/>
                <w:lang w:eastAsia="en-GB"/>
              </w:rPr>
              <w:t>allowedValues</w:t>
            </w:r>
            <w:proofErr w:type="spellEnd"/>
            <w:r>
              <w:rPr>
                <w:rFonts w:cs="Arial"/>
                <w:szCs w:val="18"/>
                <w:lang w:eastAsia="en-GB"/>
              </w:rPr>
              <w:t xml:space="preserve">: </w:t>
            </w:r>
            <w:r>
              <w:rPr>
                <w:szCs w:val="18"/>
                <w:lang w:eastAsia="en-GB"/>
              </w:rPr>
              <w:t>"IDLE", "ACTIVE", "BUSY".</w:t>
            </w:r>
          </w:p>
          <w:p w14:paraId="25A0308A" w14:textId="77777777" w:rsidR="001F4434" w:rsidRDefault="001F4434">
            <w:pPr>
              <w:pStyle w:val="TAL"/>
              <w:keepNext w:val="0"/>
              <w:keepLines w:val="0"/>
              <w:rPr>
                <w:rFonts w:cs="Arial"/>
                <w:lang w:eastAsia="en-GB"/>
              </w:rPr>
            </w:pPr>
            <w:r>
              <w:rPr>
                <w:rFonts w:cs="Arial"/>
                <w:szCs w:val="18"/>
                <w:lang w:eastAsia="en-GB"/>
              </w:rPr>
              <w:t>The meaning of these values is as defined in 3GPP TS 28.625 [17] and ITU-T X.731 [</w:t>
            </w:r>
            <w:r>
              <w:rPr>
                <w:rFonts w:cs="Arial"/>
                <w:szCs w:val="18"/>
                <w:lang w:eastAsia="zh-CN"/>
              </w:rPr>
              <w:t>110</w:t>
            </w:r>
            <w:r>
              <w:rPr>
                <w:rFonts w:cs="Arial"/>
                <w:szCs w:val="18"/>
                <w:lang w:eastAsia="en-GB"/>
              </w:rPr>
              <w:t>].</w:t>
            </w:r>
          </w:p>
        </w:tc>
        <w:tc>
          <w:tcPr>
            <w:tcW w:w="1897" w:type="dxa"/>
            <w:tcBorders>
              <w:top w:val="single" w:sz="4" w:space="0" w:color="auto"/>
              <w:left w:val="single" w:sz="4" w:space="0" w:color="auto"/>
              <w:bottom w:val="single" w:sz="4" w:space="0" w:color="auto"/>
              <w:right w:val="single" w:sz="4" w:space="0" w:color="auto"/>
            </w:tcBorders>
            <w:hideMark/>
          </w:tcPr>
          <w:p w14:paraId="0D72F6ED" w14:textId="77777777" w:rsidR="001F4434" w:rsidRDefault="001F4434">
            <w:pPr>
              <w:pStyle w:val="TAL"/>
              <w:rPr>
                <w:lang w:eastAsia="en-GB"/>
              </w:rPr>
            </w:pPr>
            <w:r>
              <w:rPr>
                <w:lang w:eastAsia="en-GB"/>
              </w:rPr>
              <w:t>type: ENUM</w:t>
            </w:r>
          </w:p>
          <w:p w14:paraId="0E779EF1" w14:textId="77777777" w:rsidR="001F4434" w:rsidRDefault="001F4434">
            <w:pPr>
              <w:pStyle w:val="TAL"/>
              <w:rPr>
                <w:lang w:eastAsia="en-GB"/>
              </w:rPr>
            </w:pPr>
            <w:r>
              <w:rPr>
                <w:lang w:eastAsia="en-GB"/>
              </w:rPr>
              <w:t>multiplicity: 1</w:t>
            </w:r>
          </w:p>
          <w:p w14:paraId="1E1949E9" w14:textId="77777777" w:rsidR="001F4434" w:rsidRDefault="001F4434">
            <w:pPr>
              <w:pStyle w:val="TAL"/>
              <w:rPr>
                <w:lang w:eastAsia="en-GB"/>
              </w:rPr>
            </w:pPr>
            <w:proofErr w:type="spellStart"/>
            <w:r>
              <w:rPr>
                <w:lang w:eastAsia="en-GB"/>
              </w:rPr>
              <w:t>isOrdered</w:t>
            </w:r>
            <w:proofErr w:type="spellEnd"/>
            <w:r>
              <w:rPr>
                <w:lang w:eastAsia="en-GB"/>
              </w:rPr>
              <w:t>: N/A</w:t>
            </w:r>
          </w:p>
          <w:p w14:paraId="4B3538A0" w14:textId="77777777" w:rsidR="001F4434" w:rsidRDefault="001F4434">
            <w:pPr>
              <w:pStyle w:val="TAL"/>
              <w:rPr>
                <w:lang w:eastAsia="en-GB"/>
              </w:rPr>
            </w:pPr>
            <w:proofErr w:type="spellStart"/>
            <w:r>
              <w:rPr>
                <w:lang w:eastAsia="en-GB"/>
              </w:rPr>
              <w:t>isUnique</w:t>
            </w:r>
            <w:proofErr w:type="spellEnd"/>
            <w:r>
              <w:rPr>
                <w:lang w:eastAsia="en-GB"/>
              </w:rPr>
              <w:t>: N/A</w:t>
            </w:r>
          </w:p>
          <w:p w14:paraId="53CA28D1" w14:textId="77777777" w:rsidR="001F4434" w:rsidRDefault="001F4434">
            <w:pPr>
              <w:pStyle w:val="TAL"/>
              <w:rPr>
                <w:lang w:eastAsia="en-GB"/>
              </w:rPr>
            </w:pPr>
            <w:proofErr w:type="spellStart"/>
            <w:r>
              <w:rPr>
                <w:lang w:eastAsia="en-GB"/>
              </w:rPr>
              <w:t>defaultValue</w:t>
            </w:r>
            <w:proofErr w:type="spellEnd"/>
            <w:r>
              <w:rPr>
                <w:lang w:eastAsia="en-GB"/>
              </w:rPr>
              <w:t>: None</w:t>
            </w:r>
          </w:p>
          <w:p w14:paraId="0D8CB9D6"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5BF3F6AA" w14:textId="77777777" w:rsidTr="001F4434">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88E6E9" w14:textId="77777777" w:rsidR="001F4434" w:rsidRDefault="001F4434">
            <w:pPr>
              <w:pStyle w:val="TAL"/>
              <w:keepNext w:val="0"/>
              <w:rPr>
                <w:rFonts w:ascii="Courier New" w:hAnsi="Courier New" w:cs="Courier New"/>
                <w:lang w:eastAsia="zh-CN"/>
              </w:rPr>
            </w:pPr>
            <w:proofErr w:type="spellStart"/>
            <w:r>
              <w:rPr>
                <w:rFonts w:cs="Arial"/>
                <w:szCs w:val="18"/>
                <w:lang w:eastAsia="en-GB"/>
              </w:rPr>
              <w:t>registrationState</w:t>
            </w:r>
            <w:proofErr w:type="spellEnd"/>
          </w:p>
        </w:tc>
        <w:tc>
          <w:tcPr>
            <w:tcW w:w="4395" w:type="dxa"/>
            <w:tcBorders>
              <w:top w:val="single" w:sz="4" w:space="0" w:color="auto"/>
              <w:left w:val="single" w:sz="4" w:space="0" w:color="auto"/>
              <w:bottom w:val="single" w:sz="4" w:space="0" w:color="auto"/>
              <w:right w:val="single" w:sz="4" w:space="0" w:color="auto"/>
            </w:tcBorders>
          </w:tcPr>
          <w:p w14:paraId="6C0F3EDA" w14:textId="77777777" w:rsidR="001F4434" w:rsidRDefault="001F4434">
            <w:pPr>
              <w:pStyle w:val="TAL"/>
              <w:rPr>
                <w:rFonts w:cs="Arial"/>
                <w:szCs w:val="18"/>
                <w:lang w:eastAsia="en-GB"/>
              </w:rPr>
            </w:pPr>
            <w:r>
              <w:rPr>
                <w:rFonts w:cs="Arial"/>
                <w:szCs w:val="18"/>
                <w:lang w:eastAsia="en-GB"/>
              </w:rPr>
              <w:t>This parameter defines the registration status of the managed NF service instance.</w:t>
            </w:r>
          </w:p>
          <w:p w14:paraId="1FEB129B" w14:textId="77777777" w:rsidR="001F4434" w:rsidRDefault="001F4434">
            <w:pPr>
              <w:pStyle w:val="TAL"/>
              <w:rPr>
                <w:rFonts w:cs="Arial"/>
                <w:szCs w:val="18"/>
                <w:lang w:eastAsia="en-GB"/>
              </w:rPr>
            </w:pPr>
          </w:p>
          <w:p w14:paraId="18357CE2" w14:textId="77777777" w:rsidR="001F4434" w:rsidRDefault="001F4434">
            <w:pPr>
              <w:pStyle w:val="TAL"/>
              <w:keepNext w:val="0"/>
              <w:keepLines w:val="0"/>
              <w:rPr>
                <w:rFonts w:cs="Arial"/>
                <w:lang w:eastAsia="en-GB"/>
              </w:rPr>
            </w:pPr>
            <w:proofErr w:type="spellStart"/>
            <w:r>
              <w:rPr>
                <w:rFonts w:cs="Arial"/>
                <w:szCs w:val="18"/>
                <w:lang w:eastAsia="en-GB"/>
              </w:rPr>
              <w:t>allowedValues</w:t>
            </w:r>
            <w:proofErr w:type="spellEnd"/>
            <w:r>
              <w:rPr>
                <w:rFonts w:cs="Arial"/>
                <w:szCs w:val="18"/>
                <w:lang w:eastAsia="en-GB"/>
              </w:rPr>
              <w:t>: "REGISTERED", "DEREGISTERED".</w:t>
            </w:r>
          </w:p>
        </w:tc>
        <w:tc>
          <w:tcPr>
            <w:tcW w:w="1897" w:type="dxa"/>
            <w:tcBorders>
              <w:top w:val="single" w:sz="4" w:space="0" w:color="auto"/>
              <w:left w:val="single" w:sz="4" w:space="0" w:color="auto"/>
              <w:bottom w:val="single" w:sz="4" w:space="0" w:color="auto"/>
              <w:right w:val="single" w:sz="4" w:space="0" w:color="auto"/>
            </w:tcBorders>
            <w:hideMark/>
          </w:tcPr>
          <w:p w14:paraId="5704A2E5" w14:textId="77777777" w:rsidR="001F4434" w:rsidRDefault="001F4434">
            <w:pPr>
              <w:pStyle w:val="TAL"/>
              <w:rPr>
                <w:lang w:eastAsia="en-GB"/>
              </w:rPr>
            </w:pPr>
            <w:r>
              <w:rPr>
                <w:lang w:eastAsia="en-GB"/>
              </w:rPr>
              <w:t>type: ENUM</w:t>
            </w:r>
          </w:p>
          <w:p w14:paraId="67EA1F41" w14:textId="77777777" w:rsidR="001F4434" w:rsidRDefault="001F4434">
            <w:pPr>
              <w:pStyle w:val="TAL"/>
              <w:rPr>
                <w:lang w:eastAsia="en-GB"/>
              </w:rPr>
            </w:pPr>
            <w:r>
              <w:rPr>
                <w:lang w:eastAsia="en-GB"/>
              </w:rPr>
              <w:t>multiplicity: 1</w:t>
            </w:r>
          </w:p>
          <w:p w14:paraId="1BBDE851" w14:textId="77777777" w:rsidR="001F4434" w:rsidRDefault="001F4434">
            <w:pPr>
              <w:pStyle w:val="TAL"/>
              <w:rPr>
                <w:lang w:eastAsia="en-GB"/>
              </w:rPr>
            </w:pPr>
            <w:proofErr w:type="spellStart"/>
            <w:r>
              <w:rPr>
                <w:lang w:eastAsia="en-GB"/>
              </w:rPr>
              <w:t>isOrdered</w:t>
            </w:r>
            <w:proofErr w:type="spellEnd"/>
            <w:r>
              <w:rPr>
                <w:lang w:eastAsia="en-GB"/>
              </w:rPr>
              <w:t>: N/A</w:t>
            </w:r>
          </w:p>
          <w:p w14:paraId="5F862DE3" w14:textId="77777777" w:rsidR="001F4434" w:rsidRDefault="001F4434">
            <w:pPr>
              <w:pStyle w:val="TAL"/>
              <w:rPr>
                <w:lang w:eastAsia="en-GB"/>
              </w:rPr>
            </w:pPr>
            <w:proofErr w:type="spellStart"/>
            <w:r>
              <w:rPr>
                <w:lang w:eastAsia="en-GB"/>
              </w:rPr>
              <w:t>isUnique</w:t>
            </w:r>
            <w:proofErr w:type="spellEnd"/>
            <w:r>
              <w:rPr>
                <w:lang w:eastAsia="en-GB"/>
              </w:rPr>
              <w:t>: N/A</w:t>
            </w:r>
          </w:p>
          <w:p w14:paraId="399B3BBA" w14:textId="77777777" w:rsidR="001F4434" w:rsidRDefault="001F4434">
            <w:pPr>
              <w:pStyle w:val="TAL"/>
              <w:rPr>
                <w:lang w:eastAsia="en-GB"/>
              </w:rPr>
            </w:pPr>
            <w:proofErr w:type="spellStart"/>
            <w:r>
              <w:rPr>
                <w:lang w:eastAsia="en-GB"/>
              </w:rPr>
              <w:t>defaultValue</w:t>
            </w:r>
            <w:proofErr w:type="spellEnd"/>
            <w:r>
              <w:rPr>
                <w:lang w:eastAsia="en-GB"/>
              </w:rPr>
              <w:t xml:space="preserve">: </w:t>
            </w:r>
            <w:r>
              <w:rPr>
                <w:rFonts w:cs="Arial"/>
                <w:szCs w:val="18"/>
                <w:lang w:eastAsia="en-GB"/>
              </w:rPr>
              <w:t>DEREGISTERED</w:t>
            </w:r>
          </w:p>
          <w:p w14:paraId="134F1561" w14:textId="77777777" w:rsidR="001F4434" w:rsidRDefault="001F4434">
            <w:pPr>
              <w:pStyle w:val="TAL"/>
              <w:keepNext w:val="0"/>
              <w:keepLines w:val="0"/>
              <w:rPr>
                <w:lang w:eastAsia="en-GB"/>
              </w:rPr>
            </w:pPr>
            <w:proofErr w:type="spellStart"/>
            <w:r>
              <w:rPr>
                <w:lang w:eastAsia="en-GB"/>
              </w:rPr>
              <w:t>isNullable</w:t>
            </w:r>
            <w:proofErr w:type="spellEnd"/>
            <w:r>
              <w:rPr>
                <w:lang w:eastAsia="en-GB"/>
              </w:rPr>
              <w:t>: False</w:t>
            </w:r>
          </w:p>
        </w:tc>
      </w:tr>
      <w:tr w:rsidR="001F4434" w14:paraId="2A3917FB" w14:textId="77777777" w:rsidTr="001F4434">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hideMark/>
          </w:tcPr>
          <w:p w14:paraId="394ABC16" w14:textId="77777777" w:rsidR="001F4434" w:rsidRDefault="001F4434">
            <w:pPr>
              <w:pStyle w:val="TAN"/>
              <w:rPr>
                <w:lang w:eastAsia="en-GB"/>
              </w:rPr>
            </w:pPr>
            <w:r>
              <w:rPr>
                <w:lang w:eastAsia="en-GB"/>
              </w:rPr>
              <w:t>NOTE 1:</w:t>
            </w:r>
            <w:r>
              <w:rPr>
                <w:lang w:eastAsia="en-GB"/>
              </w:rPr>
              <w:tab/>
            </w:r>
            <w:r>
              <w:rPr>
                <w:rFonts w:cs="Arial"/>
                <w:szCs w:val="18"/>
                <w:lang w:eastAsia="en-GB"/>
              </w:rPr>
              <w:t>I</w:t>
            </w:r>
            <w:r>
              <w:rPr>
                <w:lang w:eastAsia="en-GB"/>
              </w:rPr>
              <w:t>f none of these parameters are provided, the AUSF can serve any SUPI managed by the PLMN of the AUSF instance. If "</w:t>
            </w:r>
            <w:proofErr w:type="spellStart"/>
            <w:r>
              <w:rPr>
                <w:lang w:eastAsia="en-GB"/>
              </w:rPr>
              <w:t>supiRanges</w:t>
            </w:r>
            <w:proofErr w:type="spellEnd"/>
            <w:r>
              <w:rPr>
                <w:lang w:eastAsia="en-GB"/>
              </w:rPr>
              <w:t>" attribute is absent, and "</w:t>
            </w:r>
            <w:proofErr w:type="spellStart"/>
            <w:r>
              <w:rPr>
                <w:lang w:eastAsia="en-GB"/>
              </w:rPr>
              <w:t>groupId</w:t>
            </w:r>
            <w:proofErr w:type="spellEnd"/>
            <w:r>
              <w:rPr>
                <w:lang w:eastAsia="en-GB"/>
              </w:rPr>
              <w:t>" is present, the SUPIs served by this AUSF instance is determined by the NRF (see TS 23.501 [2], clause 6.2.6.2).</w:t>
            </w:r>
          </w:p>
          <w:p w14:paraId="031E7A27" w14:textId="77777777" w:rsidR="001F4434" w:rsidRDefault="001F4434">
            <w:pPr>
              <w:pStyle w:val="TAN"/>
              <w:rPr>
                <w:lang w:eastAsia="zh-CN"/>
              </w:rPr>
            </w:pPr>
            <w:r>
              <w:rPr>
                <w:lang w:eastAsia="zh-CN"/>
              </w:rPr>
              <w:t>NOTE</w:t>
            </w:r>
            <w:r>
              <w:rPr>
                <w:lang w:val="en-US" w:eastAsia="zh-CN"/>
              </w:rPr>
              <w:t> 2</w:t>
            </w:r>
            <w:r>
              <w:rPr>
                <w:lang w:eastAsia="zh-CN"/>
              </w:rPr>
              <w:t>:</w:t>
            </w:r>
            <w:r>
              <w:rPr>
                <w:lang w:eastAsia="zh-CN"/>
              </w:rPr>
              <w:tab/>
              <w:t xml:space="preserve">The combination of SUCI </w:t>
            </w:r>
            <w:proofErr w:type="spellStart"/>
            <w:proofErr w:type="gramStart"/>
            <w:r>
              <w:rPr>
                <w:lang w:eastAsia="zh-CN"/>
              </w:rPr>
              <w:t>informations</w:t>
            </w:r>
            <w:proofErr w:type="spellEnd"/>
            <w:proofErr w:type="gramEnd"/>
            <w:r>
              <w:rPr>
                <w:lang w:eastAsia="zh-CN"/>
              </w:rPr>
              <w:t>, e.g. Routing Indicator and Home Network Public Key Id, can be used as criteria for AUSF discovery. This may only be used by the HPLMN in roaming scenarios in this release of the specification, i.e. an AMF in a visited network does not use the Home Network Public Key ID for AUSF selection.</w:t>
            </w:r>
          </w:p>
          <w:p w14:paraId="4340DBB2" w14:textId="77777777" w:rsidR="001F4434" w:rsidRDefault="001F4434">
            <w:pPr>
              <w:pStyle w:val="TAN"/>
              <w:rPr>
                <w:rFonts w:cs="Arial"/>
                <w:szCs w:val="18"/>
                <w:lang w:eastAsia="en-GB"/>
              </w:rPr>
            </w:pPr>
            <w:r>
              <w:rPr>
                <w:lang w:eastAsia="zh-CN"/>
              </w:rPr>
              <w:t>NOTE</w:t>
            </w:r>
            <w:r>
              <w:rPr>
                <w:lang w:val="en-US" w:eastAsia="zh-CN"/>
              </w:rPr>
              <w:t> 3</w:t>
            </w:r>
            <w:r>
              <w:rPr>
                <w:lang w:eastAsia="zh-CN"/>
              </w:rPr>
              <w:t>:</w:t>
            </w:r>
            <w:r>
              <w:rPr>
                <w:lang w:eastAsia="zh-CN"/>
              </w:rPr>
              <w:tab/>
              <w:t xml:space="preserve">If the </w:t>
            </w:r>
            <w:proofErr w:type="spellStart"/>
            <w:r>
              <w:rPr>
                <w:lang w:eastAsia="zh-CN"/>
              </w:rPr>
              <w:t>suciInfos</w:t>
            </w:r>
            <w:proofErr w:type="spellEnd"/>
            <w:r>
              <w:rPr>
                <w:lang w:eastAsia="zh-CN"/>
              </w:rPr>
              <w:t xml:space="preserve"> attribute is present and contains the </w:t>
            </w:r>
            <w:proofErr w:type="spellStart"/>
            <w:r>
              <w:rPr>
                <w:lang w:eastAsia="zh-CN"/>
              </w:rPr>
              <w:t>routingInds</w:t>
            </w:r>
            <w:proofErr w:type="spellEnd"/>
            <w:r>
              <w:rPr>
                <w:lang w:eastAsia="zh-CN"/>
              </w:rPr>
              <w:t xml:space="preserve"> sub-attribute, then the </w:t>
            </w:r>
            <w:proofErr w:type="spellStart"/>
            <w:r>
              <w:rPr>
                <w:lang w:eastAsia="zh-CN"/>
              </w:rPr>
              <w:t>routingIndicators</w:t>
            </w:r>
            <w:proofErr w:type="spellEnd"/>
            <w:r>
              <w:rPr>
                <w:lang w:eastAsia="zh-CN"/>
              </w:rPr>
              <w:t xml:space="preserve"> attribute shall also be present.</w:t>
            </w:r>
          </w:p>
        </w:tc>
      </w:tr>
    </w:tbl>
    <w:p w14:paraId="6B59BA45" w14:textId="77777777" w:rsidR="001F4434" w:rsidRDefault="001F4434" w:rsidP="001F4434"/>
    <w:p w14:paraId="47578A92" w14:textId="77777777" w:rsidR="00FD458A" w:rsidRDefault="00FD458A" w:rsidP="00FD458A"/>
    <w:p w14:paraId="046BEBDE" w14:textId="77777777" w:rsidR="00FD458A" w:rsidRPr="005965FE" w:rsidRDefault="00FD458A" w:rsidP="00FD45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458A" w14:paraId="4878D0AB"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B445B8C" w14:textId="2B14682F" w:rsidR="00FD458A" w:rsidRDefault="00FD458A" w:rsidP="00183E1C">
            <w:pPr>
              <w:jc w:val="center"/>
              <w:rPr>
                <w:rFonts w:ascii="Arial" w:hAnsi="Arial" w:cs="Arial"/>
                <w:b/>
                <w:bCs/>
                <w:sz w:val="28"/>
                <w:szCs w:val="28"/>
              </w:rPr>
            </w:pPr>
            <w:r>
              <w:rPr>
                <w:rFonts w:ascii="Arial" w:hAnsi="Arial" w:cs="Arial"/>
                <w:b/>
                <w:bCs/>
                <w:sz w:val="28"/>
                <w:szCs w:val="28"/>
                <w:lang w:eastAsia="zh-CN"/>
              </w:rPr>
              <w:t>Next modification</w:t>
            </w:r>
          </w:p>
        </w:tc>
      </w:tr>
    </w:tbl>
    <w:p w14:paraId="065D1D23" w14:textId="77777777" w:rsidR="00D1424A" w:rsidRDefault="00D1424A" w:rsidP="00D1424A"/>
    <w:p w14:paraId="5112367A" w14:textId="77777777" w:rsidR="00FD458A" w:rsidRDefault="00FD458A" w:rsidP="00FD458A">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START OF CHANGE 1 ***</w:t>
      </w:r>
    </w:p>
    <w:p w14:paraId="42C0BD2A" w14:textId="77777777" w:rsidR="00FD458A" w:rsidRDefault="00FD458A" w:rsidP="00FD458A">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yang-models/_3gpp-5gc-nrm-nwdaffunction.yang ***</w:t>
      </w:r>
    </w:p>
    <w:p w14:paraId="7725BBBD" w14:textId="77777777" w:rsidR="00FD458A" w:rsidRDefault="00FD458A" w:rsidP="00FD458A">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7DA0266F" w14:textId="77777777" w:rsidR="00FD458A" w:rsidRDefault="00FD458A" w:rsidP="00FD458A">
      <w:pPr>
        <w:pStyle w:val="PL"/>
      </w:pPr>
      <w:r>
        <w:t>module _3gpp-5gc-nrm-nwdaffunction {</w:t>
      </w:r>
    </w:p>
    <w:p w14:paraId="03EF7C5F" w14:textId="77777777" w:rsidR="00FD458A" w:rsidRDefault="00FD458A" w:rsidP="00FD458A">
      <w:pPr>
        <w:pStyle w:val="PL"/>
      </w:pPr>
      <w:r>
        <w:t xml:space="preserve">  yang-version </w:t>
      </w:r>
      <w:proofErr w:type="gramStart"/>
      <w:r>
        <w:t>1.1;</w:t>
      </w:r>
      <w:proofErr w:type="gramEnd"/>
    </w:p>
    <w:p w14:paraId="1582E85C" w14:textId="77777777" w:rsidR="00FD458A" w:rsidRDefault="00FD458A" w:rsidP="00FD458A">
      <w:pPr>
        <w:pStyle w:val="PL"/>
      </w:pPr>
      <w:r>
        <w:t xml:space="preserve">  </w:t>
      </w:r>
    </w:p>
    <w:p w14:paraId="5A18CC77" w14:textId="77777777" w:rsidR="00FD458A" w:rsidRDefault="00FD458A" w:rsidP="00FD458A">
      <w:pPr>
        <w:pStyle w:val="PL"/>
      </w:pPr>
      <w:r>
        <w:t xml:space="preserve">  namespace urn:3gpp:sa</w:t>
      </w:r>
      <w:proofErr w:type="gramStart"/>
      <w:r>
        <w:t>5:_</w:t>
      </w:r>
      <w:proofErr w:type="gramEnd"/>
      <w:r>
        <w:t>3gpp-5gc-nrm-nwdaffunction;</w:t>
      </w:r>
    </w:p>
    <w:p w14:paraId="0468D02B" w14:textId="77777777" w:rsidR="00FD458A" w:rsidRDefault="00FD458A" w:rsidP="00FD458A">
      <w:pPr>
        <w:pStyle w:val="PL"/>
      </w:pPr>
      <w:r>
        <w:t xml:space="preserve">  prefix </w:t>
      </w:r>
      <w:proofErr w:type="gramStart"/>
      <w:r>
        <w:t>nwdaf3gpp;</w:t>
      </w:r>
      <w:proofErr w:type="gramEnd"/>
    </w:p>
    <w:p w14:paraId="4406BA6B" w14:textId="77777777" w:rsidR="00FD458A" w:rsidRDefault="00FD458A" w:rsidP="00FD458A">
      <w:pPr>
        <w:pStyle w:val="PL"/>
      </w:pPr>
      <w:r>
        <w:t xml:space="preserve">  </w:t>
      </w:r>
    </w:p>
    <w:p w14:paraId="512A6892" w14:textId="77777777" w:rsidR="00FD458A" w:rsidRDefault="00FD458A" w:rsidP="00FD458A">
      <w:pPr>
        <w:pStyle w:val="PL"/>
      </w:pPr>
      <w:r>
        <w:t xml:space="preserve">  import _3gpp-common-managed-function </w:t>
      </w:r>
      <w:proofErr w:type="gramStart"/>
      <w:r>
        <w:t>{ prefix</w:t>
      </w:r>
      <w:proofErr w:type="gramEnd"/>
      <w:r>
        <w:t xml:space="preserve"> mf3gpp; }</w:t>
      </w:r>
    </w:p>
    <w:p w14:paraId="62FA90BD" w14:textId="77777777" w:rsidR="00FD458A" w:rsidRDefault="00FD458A" w:rsidP="00FD458A">
      <w:pPr>
        <w:pStyle w:val="PL"/>
      </w:pPr>
      <w:r>
        <w:t xml:space="preserve">  import _3gpp-common-managed-element </w:t>
      </w:r>
      <w:proofErr w:type="gramStart"/>
      <w:r>
        <w:t>{ prefix</w:t>
      </w:r>
      <w:proofErr w:type="gramEnd"/>
      <w:r>
        <w:t xml:space="preserve"> me3gpp; }</w:t>
      </w:r>
    </w:p>
    <w:p w14:paraId="418F8B7C" w14:textId="77777777" w:rsidR="00FD458A" w:rsidRDefault="00FD458A" w:rsidP="00FD458A">
      <w:pPr>
        <w:pStyle w:val="PL"/>
      </w:pPr>
      <w:r>
        <w:t xml:space="preserve">  import </w:t>
      </w:r>
      <w:proofErr w:type="spellStart"/>
      <w:r>
        <w:t>ietf</w:t>
      </w:r>
      <w:proofErr w:type="spellEnd"/>
      <w:r>
        <w:t>-</w:t>
      </w:r>
      <w:proofErr w:type="spellStart"/>
      <w:r>
        <w:t>inet</w:t>
      </w:r>
      <w:proofErr w:type="spellEnd"/>
      <w:r>
        <w:t xml:space="preserve">-types </w:t>
      </w:r>
      <w:proofErr w:type="gramStart"/>
      <w:r>
        <w:t>{ prefix</w:t>
      </w:r>
      <w:proofErr w:type="gramEnd"/>
      <w:r>
        <w:t xml:space="preserve"> </w:t>
      </w:r>
      <w:proofErr w:type="spellStart"/>
      <w:r>
        <w:t>inet</w:t>
      </w:r>
      <w:proofErr w:type="spellEnd"/>
      <w:r>
        <w:t>; }</w:t>
      </w:r>
    </w:p>
    <w:p w14:paraId="3AE6F24F" w14:textId="77777777" w:rsidR="00FD458A" w:rsidRDefault="00FD458A" w:rsidP="00FD458A">
      <w:pPr>
        <w:pStyle w:val="PL"/>
      </w:pPr>
      <w:r>
        <w:t xml:space="preserve">  import _3gpp-common-yang-types </w:t>
      </w:r>
      <w:proofErr w:type="gramStart"/>
      <w:r>
        <w:t>{ prefix</w:t>
      </w:r>
      <w:proofErr w:type="gramEnd"/>
      <w:r>
        <w:t xml:space="preserve"> types3gpp; }</w:t>
      </w:r>
    </w:p>
    <w:p w14:paraId="48EA8782" w14:textId="77777777" w:rsidR="00FD458A" w:rsidRDefault="00FD458A" w:rsidP="00FD458A">
      <w:pPr>
        <w:pStyle w:val="PL"/>
      </w:pPr>
      <w:r>
        <w:lastRenderedPageBreak/>
        <w:t xml:space="preserve">  import _3gpp-common-yang-extensions </w:t>
      </w:r>
      <w:proofErr w:type="gramStart"/>
      <w:r>
        <w:t>{ prefix</w:t>
      </w:r>
      <w:proofErr w:type="gramEnd"/>
      <w:r>
        <w:t xml:space="preserve"> yext3gpp; }</w:t>
      </w:r>
    </w:p>
    <w:p w14:paraId="685D52A7" w14:textId="77777777" w:rsidR="00FD458A" w:rsidRDefault="00FD458A" w:rsidP="00FD458A">
      <w:pPr>
        <w:pStyle w:val="PL"/>
      </w:pPr>
      <w:r>
        <w:t xml:space="preserve">  import _3gpp-5g-common-yang-types </w:t>
      </w:r>
      <w:proofErr w:type="gramStart"/>
      <w:r>
        <w:t>{ prefix</w:t>
      </w:r>
      <w:proofErr w:type="gramEnd"/>
      <w:r>
        <w:t xml:space="preserve"> types5g3gpp; }</w:t>
      </w:r>
    </w:p>
    <w:p w14:paraId="5F38B4FF" w14:textId="77777777" w:rsidR="00FD458A" w:rsidRDefault="00FD458A" w:rsidP="00FD458A">
      <w:pPr>
        <w:pStyle w:val="PL"/>
      </w:pPr>
      <w:r>
        <w:t xml:space="preserve">  import _3gpp-common-top </w:t>
      </w:r>
      <w:proofErr w:type="gramStart"/>
      <w:r>
        <w:t>{ prefix</w:t>
      </w:r>
      <w:proofErr w:type="gramEnd"/>
      <w:r>
        <w:t xml:space="preserve"> top3gpp; }</w:t>
      </w:r>
    </w:p>
    <w:p w14:paraId="1D847CCC" w14:textId="77777777" w:rsidR="00FD458A" w:rsidRDefault="00FD458A" w:rsidP="00FD458A">
      <w:pPr>
        <w:pStyle w:val="PL"/>
      </w:pPr>
      <w:r>
        <w:t xml:space="preserve">  import _3gpp-5gc-nrm-nfprofile </w:t>
      </w:r>
      <w:proofErr w:type="gramStart"/>
      <w:r>
        <w:t>{ prefix</w:t>
      </w:r>
      <w:proofErr w:type="gramEnd"/>
      <w:r>
        <w:t xml:space="preserve"> nfp3gpp; }</w:t>
      </w:r>
    </w:p>
    <w:p w14:paraId="7EB44FA2" w14:textId="77777777" w:rsidR="00FD458A" w:rsidRDefault="00FD458A" w:rsidP="00FD458A">
      <w:pPr>
        <w:pStyle w:val="PL"/>
      </w:pPr>
      <w:r>
        <w:t xml:space="preserve">  </w:t>
      </w:r>
    </w:p>
    <w:p w14:paraId="665FFC86" w14:textId="77777777" w:rsidR="00FD458A" w:rsidRDefault="00FD458A" w:rsidP="00FD458A">
      <w:pPr>
        <w:pStyle w:val="PL"/>
      </w:pPr>
      <w:r>
        <w:t xml:space="preserve">  organization "3gpp SA5</w:t>
      </w:r>
      <w:proofErr w:type="gramStart"/>
      <w:r>
        <w:t>";</w:t>
      </w:r>
      <w:proofErr w:type="gramEnd"/>
    </w:p>
    <w:p w14:paraId="0B67987E" w14:textId="77777777" w:rsidR="00FD458A" w:rsidRDefault="00FD458A" w:rsidP="00FD458A">
      <w:pPr>
        <w:pStyle w:val="PL"/>
      </w:pPr>
      <w:r>
        <w:t xml:space="preserve">  contact "https://www.3gpp.org/DynaReport/TSG-WG--S5--</w:t>
      </w:r>
      <w:proofErr w:type="spellStart"/>
      <w:r>
        <w:t>officials.htm?Itemid</w:t>
      </w:r>
      <w:proofErr w:type="spellEnd"/>
      <w:r>
        <w:t>=464</w:t>
      </w:r>
      <w:proofErr w:type="gramStart"/>
      <w:r>
        <w:t>";</w:t>
      </w:r>
      <w:proofErr w:type="gramEnd"/>
    </w:p>
    <w:p w14:paraId="2051DE43" w14:textId="77777777" w:rsidR="00FD458A" w:rsidRDefault="00FD458A" w:rsidP="00FD458A">
      <w:pPr>
        <w:pStyle w:val="PL"/>
      </w:pPr>
      <w:r>
        <w:t xml:space="preserve">  description "This IOC represents the NWDAF function in 5GC. For more </w:t>
      </w:r>
    </w:p>
    <w:p w14:paraId="7FC86490" w14:textId="77777777" w:rsidR="00FD458A" w:rsidRDefault="00FD458A" w:rsidP="00FD458A">
      <w:pPr>
        <w:pStyle w:val="PL"/>
      </w:pPr>
      <w:r>
        <w:t xml:space="preserve">    information about the NWDAF, see 3GPP TS 23.501.</w:t>
      </w:r>
    </w:p>
    <w:p w14:paraId="45C6D94E" w14:textId="77777777" w:rsidR="00FD458A" w:rsidRDefault="00FD458A" w:rsidP="00FD458A">
      <w:pPr>
        <w:pStyle w:val="PL"/>
      </w:pPr>
      <w:r>
        <w:t xml:space="preserve">    Copyright 2024, 3GPP Organizational Partners (ARIB, ATIS, CCSA, ETSI, TSDSI, </w:t>
      </w:r>
    </w:p>
    <w:p w14:paraId="788B5BE0" w14:textId="77777777" w:rsidR="00FD458A" w:rsidRDefault="00FD458A" w:rsidP="00FD458A">
      <w:pPr>
        <w:pStyle w:val="PL"/>
      </w:pPr>
      <w:r>
        <w:t xml:space="preserve">    TTA, TTC). All rights reserved.</w:t>
      </w:r>
      <w:proofErr w:type="gramStart"/>
      <w:r>
        <w:t>";</w:t>
      </w:r>
      <w:proofErr w:type="gramEnd"/>
    </w:p>
    <w:p w14:paraId="155098B6" w14:textId="77777777" w:rsidR="00FD458A" w:rsidRDefault="00FD458A" w:rsidP="00FD458A">
      <w:pPr>
        <w:pStyle w:val="PL"/>
      </w:pPr>
      <w:r>
        <w:t xml:space="preserve">  reference "3GPP TS 28.541</w:t>
      </w:r>
      <w:proofErr w:type="gramStart"/>
      <w:r>
        <w:t>";</w:t>
      </w:r>
      <w:proofErr w:type="gramEnd"/>
    </w:p>
    <w:p w14:paraId="4FFF4D2A" w14:textId="77777777" w:rsidR="00FD458A" w:rsidRDefault="00FD458A" w:rsidP="00FD458A">
      <w:pPr>
        <w:pStyle w:val="PL"/>
      </w:pPr>
      <w:r>
        <w:t xml:space="preserve">  </w:t>
      </w:r>
    </w:p>
    <w:p w14:paraId="1040364D" w14:textId="77777777" w:rsidR="00FD458A" w:rsidRDefault="00FD458A" w:rsidP="00FD458A">
      <w:pPr>
        <w:pStyle w:val="PL"/>
        <w:rPr>
          <w:ins w:id="49" w:author="rosabolzek"/>
        </w:rPr>
      </w:pPr>
      <w:ins w:id="50" w:author="rosabolzek">
        <w:r>
          <w:t xml:space="preserve">  revision 2024-08-07 </w:t>
        </w:r>
        <w:proofErr w:type="gramStart"/>
        <w:r>
          <w:t>{ reference</w:t>
        </w:r>
        <w:proofErr w:type="gramEnd"/>
        <w:r>
          <w:t xml:space="preserve"> CR-1329; }</w:t>
        </w:r>
      </w:ins>
    </w:p>
    <w:p w14:paraId="0A6FECFC" w14:textId="77777777" w:rsidR="00FD458A" w:rsidRDefault="00FD458A" w:rsidP="00FD458A">
      <w:pPr>
        <w:pStyle w:val="PL"/>
      </w:pPr>
      <w:r>
        <w:t xml:space="preserve">  revision 2024-04-12 </w:t>
      </w:r>
      <w:proofErr w:type="gramStart"/>
      <w:r>
        <w:t>{ reference</w:t>
      </w:r>
      <w:proofErr w:type="gramEnd"/>
      <w:r>
        <w:t xml:space="preserve"> CR-1218; } </w:t>
      </w:r>
    </w:p>
    <w:p w14:paraId="02E33E31" w14:textId="77777777" w:rsidR="00FD458A" w:rsidRDefault="00FD458A" w:rsidP="00FD458A">
      <w:pPr>
        <w:pStyle w:val="PL"/>
      </w:pPr>
      <w:r>
        <w:t xml:space="preserve">  revision 2023-09-18 </w:t>
      </w:r>
      <w:proofErr w:type="gramStart"/>
      <w:r>
        <w:t>{ reference</w:t>
      </w:r>
      <w:proofErr w:type="gramEnd"/>
      <w:r>
        <w:t xml:space="preserve"> CR-1043; } </w:t>
      </w:r>
    </w:p>
    <w:p w14:paraId="62D58B95" w14:textId="77777777" w:rsidR="00FD458A" w:rsidRDefault="00FD458A" w:rsidP="00FD458A">
      <w:pPr>
        <w:pStyle w:val="PL"/>
      </w:pPr>
      <w:r>
        <w:t xml:space="preserve">  revision 2023-04-26 </w:t>
      </w:r>
      <w:proofErr w:type="gramStart"/>
      <w:r>
        <w:t>{ reference</w:t>
      </w:r>
      <w:proofErr w:type="gramEnd"/>
      <w:r>
        <w:t xml:space="preserve"> CR-0916; }</w:t>
      </w:r>
    </w:p>
    <w:p w14:paraId="3558AC4C" w14:textId="77777777" w:rsidR="00FD458A" w:rsidRDefault="00FD458A" w:rsidP="00FD458A">
      <w:pPr>
        <w:pStyle w:val="PL"/>
      </w:pPr>
      <w:r>
        <w:t xml:space="preserve">  revision 2020-11-08 </w:t>
      </w:r>
      <w:proofErr w:type="gramStart"/>
      <w:r>
        <w:t>{ reference</w:t>
      </w:r>
      <w:proofErr w:type="gramEnd"/>
      <w:r>
        <w:t xml:space="preserve"> CR-0412; }</w:t>
      </w:r>
    </w:p>
    <w:p w14:paraId="25D6AFEF" w14:textId="77777777" w:rsidR="00FD458A" w:rsidRDefault="00FD458A" w:rsidP="00FD458A">
      <w:pPr>
        <w:pStyle w:val="PL"/>
      </w:pPr>
      <w:r>
        <w:t xml:space="preserve">  revision 2019-10-25 </w:t>
      </w:r>
      <w:proofErr w:type="gramStart"/>
      <w:r>
        <w:t>{ reference</w:t>
      </w:r>
      <w:proofErr w:type="gramEnd"/>
      <w:r>
        <w:t xml:space="preserve"> "S5-194457 S5-195427 S5-193518"; }</w:t>
      </w:r>
    </w:p>
    <w:p w14:paraId="382832E0" w14:textId="77777777" w:rsidR="00FD458A" w:rsidRDefault="00FD458A" w:rsidP="00FD458A">
      <w:pPr>
        <w:pStyle w:val="PL"/>
      </w:pPr>
      <w:r>
        <w:t xml:space="preserve">  </w:t>
      </w:r>
    </w:p>
    <w:p w14:paraId="7934870D" w14:textId="77777777" w:rsidR="00FD458A" w:rsidRDefault="00FD458A" w:rsidP="00FD458A">
      <w:pPr>
        <w:pStyle w:val="PL"/>
      </w:pPr>
      <w:r>
        <w:t xml:space="preserve">  revision 2019-05-15 {reference "initial revision"</w:t>
      </w:r>
      <w:proofErr w:type="gramStart"/>
      <w:r>
        <w:t>; }</w:t>
      </w:r>
      <w:proofErr w:type="gramEnd"/>
    </w:p>
    <w:p w14:paraId="6F2DE918" w14:textId="77777777" w:rsidR="00FD458A" w:rsidRDefault="00FD458A" w:rsidP="00FD458A">
      <w:pPr>
        <w:pStyle w:val="PL"/>
      </w:pPr>
      <w:r>
        <w:t xml:space="preserve">      </w:t>
      </w:r>
    </w:p>
    <w:p w14:paraId="4F5422CC" w14:textId="77777777" w:rsidR="00FD458A" w:rsidRDefault="00FD458A" w:rsidP="00FD458A">
      <w:pPr>
        <w:pStyle w:val="PL"/>
      </w:pPr>
      <w:r>
        <w:t xml:space="preserve">  typedef </w:t>
      </w:r>
      <w:proofErr w:type="spellStart"/>
      <w:r>
        <w:t>NwdafEvent</w:t>
      </w:r>
      <w:proofErr w:type="spellEnd"/>
      <w:r>
        <w:t xml:space="preserve"> {</w:t>
      </w:r>
    </w:p>
    <w:p w14:paraId="69C7C74B" w14:textId="77777777" w:rsidR="00FD458A" w:rsidRDefault="00FD458A" w:rsidP="00FD458A">
      <w:pPr>
        <w:pStyle w:val="PL"/>
      </w:pPr>
      <w:r>
        <w:t xml:space="preserve">    description "The detailed ENUM value for </w:t>
      </w:r>
      <w:proofErr w:type="spellStart"/>
      <w:r>
        <w:t>NwdafEvent</w:t>
      </w:r>
      <w:proofErr w:type="spellEnd"/>
      <w:r>
        <w:t xml:space="preserve"> see the </w:t>
      </w:r>
    </w:p>
    <w:p w14:paraId="30358A9F" w14:textId="77777777" w:rsidR="00FD458A" w:rsidRDefault="00FD458A" w:rsidP="00FD458A">
      <w:pPr>
        <w:pStyle w:val="PL"/>
      </w:pPr>
      <w:r>
        <w:t xml:space="preserve">      Table 5.1.6.3.4-1 in TS </w:t>
      </w:r>
      <w:proofErr w:type="gramStart"/>
      <w:r>
        <w:t>29.520";</w:t>
      </w:r>
      <w:proofErr w:type="gramEnd"/>
    </w:p>
    <w:p w14:paraId="1113D1B4" w14:textId="77777777" w:rsidR="00FD458A" w:rsidRDefault="00FD458A" w:rsidP="00FD458A">
      <w:pPr>
        <w:pStyle w:val="PL"/>
      </w:pPr>
      <w:r>
        <w:t xml:space="preserve">    type union {</w:t>
      </w:r>
    </w:p>
    <w:p w14:paraId="406094FF" w14:textId="77777777" w:rsidR="00FD458A" w:rsidRDefault="00FD458A" w:rsidP="00FD458A">
      <w:pPr>
        <w:pStyle w:val="PL"/>
      </w:pPr>
      <w:r>
        <w:t xml:space="preserve">      type enumeration {</w:t>
      </w:r>
    </w:p>
    <w:p w14:paraId="5440D3BA" w14:textId="77777777" w:rsidR="00FD458A" w:rsidRDefault="00FD458A" w:rsidP="00FD458A">
      <w:pPr>
        <w:pStyle w:val="PL"/>
      </w:pPr>
      <w:r>
        <w:t xml:space="preserve">        </w:t>
      </w:r>
      <w:proofErr w:type="spellStart"/>
      <w:r>
        <w:t>enum</w:t>
      </w:r>
      <w:proofErr w:type="spellEnd"/>
      <w:r>
        <w:t xml:space="preserve"> SLICE_LOAD_</w:t>
      </w:r>
      <w:proofErr w:type="gramStart"/>
      <w:r>
        <w:t>LEVEL;</w:t>
      </w:r>
      <w:proofErr w:type="gramEnd"/>
    </w:p>
    <w:p w14:paraId="56075F49" w14:textId="77777777" w:rsidR="00FD458A" w:rsidRDefault="00FD458A" w:rsidP="00FD458A">
      <w:pPr>
        <w:pStyle w:val="PL"/>
      </w:pPr>
      <w:r>
        <w:t xml:space="preserve">        </w:t>
      </w:r>
      <w:proofErr w:type="spellStart"/>
      <w:r>
        <w:t>enum</w:t>
      </w:r>
      <w:proofErr w:type="spellEnd"/>
      <w:r>
        <w:t xml:space="preserve"> NETWORK_</w:t>
      </w:r>
      <w:proofErr w:type="gramStart"/>
      <w:r>
        <w:t>PERFORMANCE;</w:t>
      </w:r>
      <w:proofErr w:type="gramEnd"/>
    </w:p>
    <w:p w14:paraId="73DF4FC1" w14:textId="77777777" w:rsidR="00FD458A" w:rsidRDefault="00FD458A" w:rsidP="00FD458A">
      <w:pPr>
        <w:pStyle w:val="PL"/>
      </w:pPr>
      <w:r>
        <w:t xml:space="preserve">        </w:t>
      </w:r>
      <w:proofErr w:type="spellStart"/>
      <w:r>
        <w:t>enum</w:t>
      </w:r>
      <w:proofErr w:type="spellEnd"/>
      <w:r>
        <w:t xml:space="preserve"> NF_</w:t>
      </w:r>
      <w:proofErr w:type="gramStart"/>
      <w:r>
        <w:t>LOAD;</w:t>
      </w:r>
      <w:proofErr w:type="gramEnd"/>
    </w:p>
    <w:p w14:paraId="59038FF4" w14:textId="77777777" w:rsidR="00FD458A" w:rsidRDefault="00FD458A" w:rsidP="00FD458A">
      <w:pPr>
        <w:pStyle w:val="PL"/>
      </w:pPr>
      <w:r>
        <w:t xml:space="preserve">        </w:t>
      </w:r>
      <w:proofErr w:type="spellStart"/>
      <w:r>
        <w:t>enum</w:t>
      </w:r>
      <w:proofErr w:type="spellEnd"/>
      <w:r>
        <w:t xml:space="preserve"> SERVICE_</w:t>
      </w:r>
      <w:proofErr w:type="gramStart"/>
      <w:r>
        <w:t>EXPERIENCE;</w:t>
      </w:r>
      <w:proofErr w:type="gramEnd"/>
    </w:p>
    <w:p w14:paraId="78B672C2" w14:textId="77777777" w:rsidR="00FD458A" w:rsidRDefault="00FD458A" w:rsidP="00FD458A">
      <w:pPr>
        <w:pStyle w:val="PL"/>
      </w:pPr>
      <w:r>
        <w:t xml:space="preserve">        </w:t>
      </w:r>
      <w:proofErr w:type="spellStart"/>
      <w:r>
        <w:t>enum</w:t>
      </w:r>
      <w:proofErr w:type="spellEnd"/>
      <w:r>
        <w:t xml:space="preserve"> UE_</w:t>
      </w:r>
      <w:proofErr w:type="gramStart"/>
      <w:r>
        <w:t>MOBILITY;</w:t>
      </w:r>
      <w:proofErr w:type="gramEnd"/>
    </w:p>
    <w:p w14:paraId="0A5D64A1" w14:textId="77777777" w:rsidR="00FD458A" w:rsidRDefault="00FD458A" w:rsidP="00FD458A">
      <w:pPr>
        <w:pStyle w:val="PL"/>
      </w:pPr>
      <w:r>
        <w:t xml:space="preserve">        </w:t>
      </w:r>
      <w:proofErr w:type="spellStart"/>
      <w:r>
        <w:t>enum</w:t>
      </w:r>
      <w:proofErr w:type="spellEnd"/>
      <w:r>
        <w:t xml:space="preserve"> UE_</w:t>
      </w:r>
      <w:proofErr w:type="gramStart"/>
      <w:r>
        <w:t>COMMUNICATION;</w:t>
      </w:r>
      <w:proofErr w:type="gramEnd"/>
    </w:p>
    <w:p w14:paraId="3BEA3A8C" w14:textId="77777777" w:rsidR="00FD458A" w:rsidRDefault="00FD458A" w:rsidP="00FD458A">
      <w:pPr>
        <w:pStyle w:val="PL"/>
      </w:pPr>
      <w:r>
        <w:t xml:space="preserve">        </w:t>
      </w:r>
      <w:proofErr w:type="spellStart"/>
      <w:r>
        <w:t>enum</w:t>
      </w:r>
      <w:proofErr w:type="spellEnd"/>
      <w:r>
        <w:t xml:space="preserve"> QOS_</w:t>
      </w:r>
      <w:proofErr w:type="gramStart"/>
      <w:r>
        <w:t>SUSTAINABILITY;</w:t>
      </w:r>
      <w:proofErr w:type="gramEnd"/>
    </w:p>
    <w:p w14:paraId="23D4E055" w14:textId="77777777" w:rsidR="00FD458A" w:rsidRDefault="00FD458A" w:rsidP="00FD458A">
      <w:pPr>
        <w:pStyle w:val="PL"/>
      </w:pPr>
      <w:r>
        <w:t xml:space="preserve">        </w:t>
      </w:r>
      <w:proofErr w:type="spellStart"/>
      <w:r>
        <w:t>enum</w:t>
      </w:r>
      <w:proofErr w:type="spellEnd"/>
      <w:r>
        <w:t xml:space="preserve"> ABNORMAL_</w:t>
      </w:r>
      <w:proofErr w:type="gramStart"/>
      <w:r>
        <w:t>BEHAVIOUR;</w:t>
      </w:r>
      <w:proofErr w:type="gramEnd"/>
    </w:p>
    <w:p w14:paraId="38AEDDB1" w14:textId="77777777" w:rsidR="00FD458A" w:rsidRDefault="00FD458A" w:rsidP="00FD458A">
      <w:pPr>
        <w:pStyle w:val="PL"/>
      </w:pPr>
      <w:r>
        <w:t xml:space="preserve">        </w:t>
      </w:r>
      <w:proofErr w:type="spellStart"/>
      <w:r>
        <w:t>enum</w:t>
      </w:r>
      <w:proofErr w:type="spellEnd"/>
      <w:r>
        <w:t xml:space="preserve"> USER_DATA_</w:t>
      </w:r>
      <w:proofErr w:type="gramStart"/>
      <w:r>
        <w:t>CONGESTION;</w:t>
      </w:r>
      <w:proofErr w:type="gramEnd"/>
    </w:p>
    <w:p w14:paraId="277BADB6" w14:textId="77777777" w:rsidR="00FD458A" w:rsidRDefault="00FD458A" w:rsidP="00FD458A">
      <w:pPr>
        <w:pStyle w:val="PL"/>
      </w:pPr>
      <w:r>
        <w:t xml:space="preserve">        </w:t>
      </w:r>
      <w:proofErr w:type="spellStart"/>
      <w:r>
        <w:t>enum</w:t>
      </w:r>
      <w:proofErr w:type="spellEnd"/>
      <w:r>
        <w:t xml:space="preserve"> NSI_LOAD_</w:t>
      </w:r>
      <w:proofErr w:type="gramStart"/>
      <w:r>
        <w:t>LEVEL;</w:t>
      </w:r>
      <w:proofErr w:type="gramEnd"/>
    </w:p>
    <w:p w14:paraId="4EC3F3DC" w14:textId="77777777" w:rsidR="00FD458A" w:rsidRDefault="00FD458A" w:rsidP="00FD458A">
      <w:pPr>
        <w:pStyle w:val="PL"/>
      </w:pPr>
      <w:r>
        <w:t xml:space="preserve">        </w:t>
      </w:r>
      <w:proofErr w:type="spellStart"/>
      <w:r>
        <w:t>enum</w:t>
      </w:r>
      <w:proofErr w:type="spellEnd"/>
      <w:r>
        <w:t xml:space="preserve"> DN_</w:t>
      </w:r>
      <w:proofErr w:type="gramStart"/>
      <w:r>
        <w:t>PERFORMANCE;</w:t>
      </w:r>
      <w:proofErr w:type="gramEnd"/>
    </w:p>
    <w:p w14:paraId="4E6F2978" w14:textId="77777777" w:rsidR="00FD458A" w:rsidRDefault="00FD458A" w:rsidP="00FD458A">
      <w:pPr>
        <w:pStyle w:val="PL"/>
      </w:pPr>
      <w:r>
        <w:t xml:space="preserve">        </w:t>
      </w:r>
      <w:proofErr w:type="spellStart"/>
      <w:r>
        <w:t>enum</w:t>
      </w:r>
      <w:proofErr w:type="spellEnd"/>
      <w:r>
        <w:t xml:space="preserve"> </w:t>
      </w:r>
      <w:proofErr w:type="gramStart"/>
      <w:r>
        <w:t>DISPERSION;</w:t>
      </w:r>
      <w:proofErr w:type="gramEnd"/>
    </w:p>
    <w:p w14:paraId="1996C5AD" w14:textId="77777777" w:rsidR="00FD458A" w:rsidRDefault="00FD458A" w:rsidP="00FD458A">
      <w:pPr>
        <w:pStyle w:val="PL"/>
      </w:pPr>
      <w:r>
        <w:t xml:space="preserve">        </w:t>
      </w:r>
      <w:proofErr w:type="spellStart"/>
      <w:r>
        <w:t>enum</w:t>
      </w:r>
      <w:proofErr w:type="spellEnd"/>
      <w:r>
        <w:t xml:space="preserve"> RED_TRANS_</w:t>
      </w:r>
      <w:proofErr w:type="gramStart"/>
      <w:r>
        <w:t>EXP;</w:t>
      </w:r>
      <w:proofErr w:type="gramEnd"/>
    </w:p>
    <w:p w14:paraId="482A3299" w14:textId="77777777" w:rsidR="00FD458A" w:rsidRDefault="00FD458A" w:rsidP="00FD458A">
      <w:pPr>
        <w:pStyle w:val="PL"/>
      </w:pPr>
      <w:r>
        <w:t xml:space="preserve">        </w:t>
      </w:r>
      <w:proofErr w:type="spellStart"/>
      <w:r>
        <w:t>enum</w:t>
      </w:r>
      <w:proofErr w:type="spellEnd"/>
      <w:r>
        <w:t xml:space="preserve"> WLAN_</w:t>
      </w:r>
      <w:proofErr w:type="gramStart"/>
      <w:r>
        <w:t>PERFORMANCE;</w:t>
      </w:r>
      <w:proofErr w:type="gramEnd"/>
    </w:p>
    <w:p w14:paraId="15E3ECA1" w14:textId="77777777" w:rsidR="00FD458A" w:rsidRDefault="00FD458A" w:rsidP="00FD458A">
      <w:pPr>
        <w:pStyle w:val="PL"/>
      </w:pPr>
      <w:r>
        <w:t xml:space="preserve">        </w:t>
      </w:r>
      <w:proofErr w:type="spellStart"/>
      <w:r>
        <w:t>enum</w:t>
      </w:r>
      <w:proofErr w:type="spellEnd"/>
      <w:r>
        <w:t xml:space="preserve"> SM_</w:t>
      </w:r>
      <w:proofErr w:type="gramStart"/>
      <w:r>
        <w:t>CONGESTION;</w:t>
      </w:r>
      <w:proofErr w:type="gramEnd"/>
      <w:r>
        <w:t xml:space="preserve">  </w:t>
      </w:r>
    </w:p>
    <w:p w14:paraId="63F9962E" w14:textId="77777777" w:rsidR="00FD458A" w:rsidRDefault="00FD458A" w:rsidP="00FD458A">
      <w:pPr>
        <w:pStyle w:val="PL"/>
      </w:pPr>
      <w:r>
        <w:t xml:space="preserve">      }</w:t>
      </w:r>
    </w:p>
    <w:p w14:paraId="79035DAA" w14:textId="77777777" w:rsidR="00FD458A" w:rsidRDefault="00FD458A" w:rsidP="00FD458A">
      <w:pPr>
        <w:pStyle w:val="PL"/>
      </w:pPr>
      <w:r>
        <w:t xml:space="preserve">      type </w:t>
      </w:r>
      <w:proofErr w:type="gramStart"/>
      <w:r>
        <w:t>string;</w:t>
      </w:r>
      <w:proofErr w:type="gramEnd"/>
    </w:p>
    <w:p w14:paraId="112D45BC" w14:textId="77777777" w:rsidR="00FD458A" w:rsidRDefault="00FD458A" w:rsidP="00FD458A">
      <w:pPr>
        <w:pStyle w:val="PL"/>
      </w:pPr>
      <w:r>
        <w:t xml:space="preserve">    }</w:t>
      </w:r>
    </w:p>
    <w:p w14:paraId="10D90442" w14:textId="77777777" w:rsidR="00FD458A" w:rsidRDefault="00FD458A" w:rsidP="00FD458A">
      <w:pPr>
        <w:pStyle w:val="PL"/>
      </w:pPr>
      <w:r>
        <w:t xml:space="preserve">  }</w:t>
      </w:r>
    </w:p>
    <w:p w14:paraId="70850BF9" w14:textId="77777777" w:rsidR="00FD458A" w:rsidRDefault="00FD458A" w:rsidP="00FD458A">
      <w:pPr>
        <w:pStyle w:val="PL"/>
      </w:pPr>
      <w:r>
        <w:t xml:space="preserve">  </w:t>
      </w:r>
    </w:p>
    <w:p w14:paraId="3B2951E8" w14:textId="77777777" w:rsidR="00FD458A" w:rsidRDefault="00FD458A" w:rsidP="00FD458A">
      <w:pPr>
        <w:pStyle w:val="PL"/>
      </w:pPr>
      <w:r>
        <w:t xml:space="preserve">  grouping </w:t>
      </w:r>
      <w:proofErr w:type="spellStart"/>
      <w:r>
        <w:t>NwdafCapabilityGrp</w:t>
      </w:r>
      <w:proofErr w:type="spellEnd"/>
      <w:r>
        <w:t xml:space="preserve"> {</w:t>
      </w:r>
    </w:p>
    <w:p w14:paraId="3B381443" w14:textId="77777777" w:rsidR="00FD458A" w:rsidRDefault="00FD458A" w:rsidP="00FD458A">
      <w:pPr>
        <w:pStyle w:val="PL"/>
      </w:pPr>
      <w:r>
        <w:t xml:space="preserve">    description "This data type represents the capability supported by the </w:t>
      </w:r>
    </w:p>
    <w:p w14:paraId="716E2627" w14:textId="77777777" w:rsidR="00FD458A" w:rsidRDefault="00FD458A" w:rsidP="00FD458A">
      <w:pPr>
        <w:pStyle w:val="PL"/>
      </w:pPr>
      <w:r>
        <w:t xml:space="preserve">      NWDAF.</w:t>
      </w:r>
      <w:proofErr w:type="gramStart"/>
      <w:r>
        <w:t>";</w:t>
      </w:r>
      <w:proofErr w:type="gramEnd"/>
    </w:p>
    <w:p w14:paraId="29BAA1E0" w14:textId="77777777" w:rsidR="00FD458A" w:rsidRDefault="00FD458A" w:rsidP="00FD458A">
      <w:pPr>
        <w:pStyle w:val="PL"/>
      </w:pPr>
      <w:r>
        <w:t xml:space="preserve">      reference "TS 29.510</w:t>
      </w:r>
      <w:proofErr w:type="gramStart"/>
      <w:r>
        <w:t>";</w:t>
      </w:r>
      <w:proofErr w:type="gramEnd"/>
    </w:p>
    <w:p w14:paraId="77E0E404" w14:textId="77777777" w:rsidR="00FD458A" w:rsidRDefault="00FD458A" w:rsidP="00FD458A">
      <w:pPr>
        <w:pStyle w:val="PL"/>
      </w:pPr>
      <w:r>
        <w:t xml:space="preserve">      </w:t>
      </w:r>
    </w:p>
    <w:p w14:paraId="09985EE6" w14:textId="77777777" w:rsidR="00FD458A" w:rsidRDefault="00FD458A" w:rsidP="00FD458A">
      <w:pPr>
        <w:pStyle w:val="PL"/>
      </w:pPr>
      <w:r>
        <w:t xml:space="preserve">      leaf </w:t>
      </w:r>
      <w:proofErr w:type="spellStart"/>
      <w:r>
        <w:t>analyticsAggregation</w:t>
      </w:r>
      <w:proofErr w:type="spellEnd"/>
      <w:r>
        <w:t xml:space="preserve"> {</w:t>
      </w:r>
    </w:p>
    <w:p w14:paraId="357D5155" w14:textId="77777777" w:rsidR="00FD458A" w:rsidRDefault="00FD458A" w:rsidP="00FD458A">
      <w:pPr>
        <w:pStyle w:val="PL"/>
      </w:pPr>
      <w:r>
        <w:t xml:space="preserve">        type </w:t>
      </w:r>
      <w:proofErr w:type="spellStart"/>
      <w:proofErr w:type="gramStart"/>
      <w:r>
        <w:t>boolean</w:t>
      </w:r>
      <w:proofErr w:type="spellEnd"/>
      <w:r>
        <w:t xml:space="preserve"> ;</w:t>
      </w:r>
      <w:proofErr w:type="gramEnd"/>
    </w:p>
    <w:p w14:paraId="23A5F110" w14:textId="77777777" w:rsidR="00FD458A" w:rsidRDefault="00FD458A" w:rsidP="00FD458A">
      <w:pPr>
        <w:pStyle w:val="PL"/>
      </w:pPr>
      <w:r>
        <w:t xml:space="preserve">        default </w:t>
      </w:r>
      <w:proofErr w:type="gramStart"/>
      <w:r>
        <w:t>false;</w:t>
      </w:r>
      <w:proofErr w:type="gramEnd"/>
    </w:p>
    <w:p w14:paraId="301DBBB8" w14:textId="77777777" w:rsidR="00FD458A" w:rsidRDefault="00FD458A" w:rsidP="00FD458A">
      <w:pPr>
        <w:pStyle w:val="PL"/>
      </w:pPr>
      <w:r>
        <w:t xml:space="preserve">        description "It indicates whether the NWDAF supports </w:t>
      </w:r>
      <w:proofErr w:type="gramStart"/>
      <w:r>
        <w:t>analytics</w:t>
      </w:r>
      <w:proofErr w:type="gramEnd"/>
      <w:r>
        <w:t xml:space="preserve"> </w:t>
      </w:r>
    </w:p>
    <w:p w14:paraId="7FB75190" w14:textId="77777777" w:rsidR="00FD458A" w:rsidRDefault="00FD458A" w:rsidP="00FD458A">
      <w:pPr>
        <w:pStyle w:val="PL"/>
      </w:pPr>
      <w:r>
        <w:t xml:space="preserve">          aggregation</w:t>
      </w:r>
      <w:proofErr w:type="gramStart"/>
      <w:r>
        <w:t>";</w:t>
      </w:r>
      <w:proofErr w:type="gramEnd"/>
    </w:p>
    <w:p w14:paraId="36C10BB5" w14:textId="77777777" w:rsidR="00FD458A" w:rsidRDefault="00FD458A" w:rsidP="00FD458A">
      <w:pPr>
        <w:pStyle w:val="PL"/>
      </w:pPr>
      <w:r>
        <w:t xml:space="preserve">      }</w:t>
      </w:r>
    </w:p>
    <w:p w14:paraId="26EAE51D" w14:textId="77777777" w:rsidR="00FD458A" w:rsidRDefault="00FD458A" w:rsidP="00FD458A">
      <w:pPr>
        <w:pStyle w:val="PL"/>
      </w:pPr>
      <w:r>
        <w:t xml:space="preserve">      </w:t>
      </w:r>
    </w:p>
    <w:p w14:paraId="1C645285" w14:textId="77777777" w:rsidR="00FD458A" w:rsidRDefault="00FD458A" w:rsidP="00FD458A">
      <w:pPr>
        <w:pStyle w:val="PL"/>
      </w:pPr>
      <w:r>
        <w:t xml:space="preserve">      leaf </w:t>
      </w:r>
      <w:proofErr w:type="spellStart"/>
      <w:r>
        <w:t>analyticsMetadataProvisioning</w:t>
      </w:r>
      <w:proofErr w:type="spellEnd"/>
      <w:r>
        <w:t xml:space="preserve"> {</w:t>
      </w:r>
    </w:p>
    <w:p w14:paraId="4FBE68A5" w14:textId="77777777" w:rsidR="00FD458A" w:rsidRDefault="00FD458A" w:rsidP="00FD458A">
      <w:pPr>
        <w:pStyle w:val="PL"/>
      </w:pPr>
      <w:r>
        <w:t xml:space="preserve">        type </w:t>
      </w:r>
      <w:proofErr w:type="spellStart"/>
      <w:proofErr w:type="gramStart"/>
      <w:r>
        <w:t>boolean</w:t>
      </w:r>
      <w:proofErr w:type="spellEnd"/>
      <w:r>
        <w:t xml:space="preserve"> ;</w:t>
      </w:r>
      <w:proofErr w:type="gramEnd"/>
    </w:p>
    <w:p w14:paraId="56C161D9" w14:textId="77777777" w:rsidR="00FD458A" w:rsidRDefault="00FD458A" w:rsidP="00FD458A">
      <w:pPr>
        <w:pStyle w:val="PL"/>
      </w:pPr>
      <w:r>
        <w:t xml:space="preserve">        default </w:t>
      </w:r>
      <w:proofErr w:type="gramStart"/>
      <w:r>
        <w:t>false;</w:t>
      </w:r>
      <w:proofErr w:type="gramEnd"/>
    </w:p>
    <w:p w14:paraId="53D3AEDA" w14:textId="77777777" w:rsidR="00FD458A" w:rsidRDefault="00FD458A" w:rsidP="00FD458A">
      <w:pPr>
        <w:pStyle w:val="PL"/>
      </w:pPr>
      <w:r>
        <w:t xml:space="preserve">        description "It indicate whether the NWDAF supports analytics </w:t>
      </w:r>
      <w:proofErr w:type="gramStart"/>
      <w:r>
        <w:t>metadata</w:t>
      </w:r>
      <w:proofErr w:type="gramEnd"/>
      <w:r>
        <w:t xml:space="preserve"> </w:t>
      </w:r>
    </w:p>
    <w:p w14:paraId="7AE7C60C" w14:textId="77777777" w:rsidR="00FD458A" w:rsidRDefault="00FD458A" w:rsidP="00FD458A">
      <w:pPr>
        <w:pStyle w:val="PL"/>
      </w:pPr>
      <w:r>
        <w:t xml:space="preserve">          provisioning:</w:t>
      </w:r>
      <w:proofErr w:type="gramStart"/>
      <w:r>
        <w:t>";</w:t>
      </w:r>
      <w:proofErr w:type="gramEnd"/>
    </w:p>
    <w:p w14:paraId="28A5A6EF" w14:textId="77777777" w:rsidR="00FD458A" w:rsidRDefault="00FD458A" w:rsidP="00FD458A">
      <w:pPr>
        <w:pStyle w:val="PL"/>
      </w:pPr>
      <w:r>
        <w:t xml:space="preserve">      }      </w:t>
      </w:r>
    </w:p>
    <w:p w14:paraId="7601D9F1" w14:textId="77777777" w:rsidR="00FD458A" w:rsidRDefault="00FD458A" w:rsidP="00FD458A">
      <w:pPr>
        <w:pStyle w:val="PL"/>
      </w:pPr>
      <w:r>
        <w:t xml:space="preserve">  }</w:t>
      </w:r>
    </w:p>
    <w:p w14:paraId="4012D874" w14:textId="77777777" w:rsidR="00FD458A" w:rsidRDefault="00FD458A" w:rsidP="00FD458A">
      <w:pPr>
        <w:pStyle w:val="PL"/>
      </w:pPr>
    </w:p>
    <w:p w14:paraId="2E06B52E" w14:textId="77777777" w:rsidR="00FD458A" w:rsidRDefault="00FD458A" w:rsidP="00FD458A">
      <w:pPr>
        <w:pStyle w:val="PL"/>
      </w:pPr>
      <w:r>
        <w:t xml:space="preserve">  grouping </w:t>
      </w:r>
      <w:proofErr w:type="spellStart"/>
      <w:r>
        <w:t>MlAnalyticsInfoGrp</w:t>
      </w:r>
      <w:proofErr w:type="spellEnd"/>
      <w:r>
        <w:t xml:space="preserve"> {</w:t>
      </w:r>
    </w:p>
    <w:p w14:paraId="526173C9" w14:textId="77777777" w:rsidR="00FD458A" w:rsidRDefault="00FD458A" w:rsidP="00FD458A">
      <w:pPr>
        <w:pStyle w:val="PL"/>
      </w:pPr>
      <w:r>
        <w:t xml:space="preserve">    description "This data type represents ML Analytics Filter </w:t>
      </w:r>
      <w:proofErr w:type="gramStart"/>
      <w:r>
        <w:t>information</w:t>
      </w:r>
      <w:proofErr w:type="gramEnd"/>
      <w:r>
        <w:t xml:space="preserve"> </w:t>
      </w:r>
    </w:p>
    <w:p w14:paraId="7FA3CA32" w14:textId="77777777" w:rsidR="00FD458A" w:rsidRDefault="00FD458A" w:rsidP="00FD458A">
      <w:pPr>
        <w:pStyle w:val="PL"/>
      </w:pPr>
      <w:r>
        <w:t xml:space="preserve">      supported by the </w:t>
      </w:r>
      <w:proofErr w:type="spellStart"/>
      <w:r>
        <w:t>Nnwdaf_MLModelProvision</w:t>
      </w:r>
      <w:proofErr w:type="spellEnd"/>
      <w:r>
        <w:t xml:space="preserve"> service.</w:t>
      </w:r>
      <w:proofErr w:type="gramStart"/>
      <w:r>
        <w:t>";</w:t>
      </w:r>
      <w:proofErr w:type="gramEnd"/>
    </w:p>
    <w:p w14:paraId="4990DABF" w14:textId="77777777" w:rsidR="00FD458A" w:rsidRDefault="00FD458A" w:rsidP="00FD458A">
      <w:pPr>
        <w:pStyle w:val="PL"/>
      </w:pPr>
      <w:r>
        <w:t xml:space="preserve">    reference "TS 29.510</w:t>
      </w:r>
      <w:proofErr w:type="gramStart"/>
      <w:r>
        <w:t>";</w:t>
      </w:r>
      <w:proofErr w:type="gramEnd"/>
    </w:p>
    <w:p w14:paraId="5524B185" w14:textId="77777777" w:rsidR="00FD458A" w:rsidRDefault="00FD458A" w:rsidP="00FD458A">
      <w:pPr>
        <w:pStyle w:val="PL"/>
      </w:pPr>
      <w:r>
        <w:t xml:space="preserve">      </w:t>
      </w:r>
    </w:p>
    <w:p w14:paraId="7BBB16E0" w14:textId="77777777" w:rsidR="00FD458A" w:rsidRDefault="00FD458A" w:rsidP="00FD458A">
      <w:pPr>
        <w:pStyle w:val="PL"/>
      </w:pPr>
      <w:r>
        <w:t xml:space="preserve">    leaf-list </w:t>
      </w:r>
      <w:proofErr w:type="spellStart"/>
      <w:r>
        <w:t>mlAnalyticsIds</w:t>
      </w:r>
      <w:proofErr w:type="spellEnd"/>
      <w:r>
        <w:t xml:space="preserve"> {</w:t>
      </w:r>
    </w:p>
    <w:p w14:paraId="53698E3A" w14:textId="77777777" w:rsidR="00FD458A" w:rsidRDefault="00FD458A" w:rsidP="00FD458A">
      <w:pPr>
        <w:pStyle w:val="PL"/>
      </w:pPr>
      <w:r>
        <w:t xml:space="preserve">      type </w:t>
      </w:r>
      <w:proofErr w:type="spellStart"/>
      <w:proofErr w:type="gramStart"/>
      <w:r>
        <w:t>NwdafEvent</w:t>
      </w:r>
      <w:proofErr w:type="spellEnd"/>
      <w:r>
        <w:t>;</w:t>
      </w:r>
      <w:proofErr w:type="gramEnd"/>
    </w:p>
    <w:p w14:paraId="138234D8" w14:textId="77777777" w:rsidR="00FD458A" w:rsidRDefault="00FD458A" w:rsidP="00FD458A">
      <w:pPr>
        <w:pStyle w:val="PL"/>
      </w:pPr>
      <w:r>
        <w:t xml:space="preserve">      ordered-by </w:t>
      </w:r>
      <w:proofErr w:type="gramStart"/>
      <w:r>
        <w:t>user;</w:t>
      </w:r>
      <w:proofErr w:type="gramEnd"/>
    </w:p>
    <w:p w14:paraId="0531F9EB" w14:textId="77777777" w:rsidR="00FD458A" w:rsidRDefault="00FD458A" w:rsidP="00FD458A">
      <w:pPr>
        <w:pStyle w:val="PL"/>
      </w:pPr>
      <w:r>
        <w:t xml:space="preserve">      description "This attribute represents the Analytic </w:t>
      </w:r>
      <w:proofErr w:type="gramStart"/>
      <w:r>
        <w:t>functionalities</w:t>
      </w:r>
      <w:proofErr w:type="gramEnd"/>
      <w:r>
        <w:t xml:space="preserve"> </w:t>
      </w:r>
    </w:p>
    <w:p w14:paraId="694D6FBB" w14:textId="77777777" w:rsidR="00FD458A" w:rsidRDefault="00FD458A" w:rsidP="00FD458A">
      <w:pPr>
        <w:pStyle w:val="PL"/>
      </w:pPr>
      <w:r>
        <w:t xml:space="preserve">        (identified by </w:t>
      </w:r>
      <w:proofErr w:type="spellStart"/>
      <w:r>
        <w:t>nwdafEvent</w:t>
      </w:r>
      <w:proofErr w:type="spellEnd"/>
      <w:r>
        <w:t xml:space="preserve"> defined in TS 29.520 [85]) of the </w:t>
      </w:r>
      <w:proofErr w:type="gramStart"/>
      <w:r>
        <w:t>NWDAF</w:t>
      </w:r>
      <w:proofErr w:type="gramEnd"/>
      <w:r>
        <w:t xml:space="preserve"> </w:t>
      </w:r>
    </w:p>
    <w:p w14:paraId="5AC43E16" w14:textId="77777777" w:rsidR="00FD458A" w:rsidRDefault="00FD458A" w:rsidP="00FD458A">
      <w:pPr>
        <w:pStyle w:val="PL"/>
      </w:pPr>
      <w:r>
        <w:t xml:space="preserve">        instance. </w:t>
      </w:r>
      <w:proofErr w:type="spellStart"/>
      <w:r>
        <w:t>MnS</w:t>
      </w:r>
      <w:proofErr w:type="spellEnd"/>
      <w:r>
        <w:t xml:space="preserve"> consumer can configure this attribute to </w:t>
      </w:r>
      <w:proofErr w:type="gramStart"/>
      <w:r>
        <w:t>specify</w:t>
      </w:r>
      <w:proofErr w:type="gramEnd"/>
      <w:r>
        <w:t xml:space="preserve"> </w:t>
      </w:r>
    </w:p>
    <w:p w14:paraId="358EB413" w14:textId="77777777" w:rsidR="00FD458A" w:rsidRDefault="00FD458A" w:rsidP="00FD458A">
      <w:pPr>
        <w:pStyle w:val="PL"/>
      </w:pPr>
      <w:r>
        <w:lastRenderedPageBreak/>
        <w:t xml:space="preserve">        which Analytic functionalities (identified by </w:t>
      </w:r>
      <w:proofErr w:type="spellStart"/>
      <w:r>
        <w:t>nwdafEvent</w:t>
      </w:r>
      <w:proofErr w:type="spellEnd"/>
      <w:r>
        <w:t xml:space="preserve">) can be </w:t>
      </w:r>
    </w:p>
    <w:p w14:paraId="3E9F0DD3" w14:textId="77777777" w:rsidR="00FD458A" w:rsidRDefault="00FD458A" w:rsidP="00FD458A">
      <w:pPr>
        <w:pStyle w:val="PL"/>
      </w:pPr>
      <w:r>
        <w:t xml:space="preserve">        performed the NWDAF instance. If the value of this attribute is not </w:t>
      </w:r>
    </w:p>
    <w:p w14:paraId="76E23815" w14:textId="77777777" w:rsidR="00FD458A" w:rsidRDefault="00FD458A" w:rsidP="00FD458A">
      <w:pPr>
        <w:pStyle w:val="PL"/>
      </w:pPr>
      <w:r>
        <w:t xml:space="preserve">        present, the NWDAF instance can perform any </w:t>
      </w:r>
      <w:proofErr w:type="spellStart"/>
      <w:proofErr w:type="gramStart"/>
      <w:r>
        <w:t>NWDAFEvents</w:t>
      </w:r>
      <w:proofErr w:type="spellEnd"/>
      <w:proofErr w:type="gramEnd"/>
    </w:p>
    <w:p w14:paraId="5F8E7510" w14:textId="77777777" w:rsidR="00FD458A" w:rsidRDefault="00FD458A" w:rsidP="00FD458A">
      <w:pPr>
        <w:pStyle w:val="PL"/>
      </w:pPr>
    </w:p>
    <w:p w14:paraId="772DD554" w14:textId="77777777" w:rsidR="00FD458A" w:rsidRDefault="00FD458A" w:rsidP="00FD458A">
      <w:pPr>
        <w:pStyle w:val="PL"/>
      </w:pPr>
      <w:r>
        <w:t xml:space="preserve">        Analytics Id(s) supported by the </w:t>
      </w:r>
      <w:proofErr w:type="spellStart"/>
      <w:r>
        <w:t>Nnwdaf_MLModelProvision</w:t>
      </w:r>
      <w:proofErr w:type="spellEnd"/>
      <w:r>
        <w:t xml:space="preserve"> service, </w:t>
      </w:r>
    </w:p>
    <w:p w14:paraId="345DF4A6" w14:textId="77777777" w:rsidR="00FD458A" w:rsidRDefault="00FD458A" w:rsidP="00FD458A">
      <w:pPr>
        <w:pStyle w:val="PL"/>
      </w:pPr>
      <w:r>
        <w:t xml:space="preserve">        if none are provided the NWDAF can serve any </w:t>
      </w:r>
      <w:proofErr w:type="spellStart"/>
      <w:r>
        <w:t>mlAnalyticsId</w:t>
      </w:r>
      <w:proofErr w:type="spellEnd"/>
      <w:r>
        <w:t>.</w:t>
      </w:r>
      <w:proofErr w:type="gramStart"/>
      <w:r>
        <w:t>";</w:t>
      </w:r>
      <w:proofErr w:type="gramEnd"/>
    </w:p>
    <w:p w14:paraId="137F44F9" w14:textId="77777777" w:rsidR="00FD458A" w:rsidRDefault="00FD458A" w:rsidP="00FD458A">
      <w:pPr>
        <w:pStyle w:val="PL"/>
      </w:pPr>
      <w:r>
        <w:t xml:space="preserve">    }</w:t>
      </w:r>
    </w:p>
    <w:p w14:paraId="1485AE92" w14:textId="77777777" w:rsidR="00FD458A" w:rsidRDefault="00FD458A" w:rsidP="00FD458A">
      <w:pPr>
        <w:pStyle w:val="PL"/>
      </w:pPr>
      <w:r>
        <w:t xml:space="preserve">    </w:t>
      </w:r>
    </w:p>
    <w:p w14:paraId="6786CDA9" w14:textId="77777777" w:rsidR="00FD458A" w:rsidRDefault="00FD458A" w:rsidP="00FD458A">
      <w:pPr>
        <w:pStyle w:val="PL"/>
      </w:pPr>
      <w:r>
        <w:t xml:space="preserve">    list </w:t>
      </w:r>
      <w:proofErr w:type="spellStart"/>
      <w:r>
        <w:t>sNSSAIList</w:t>
      </w:r>
      <w:proofErr w:type="spellEnd"/>
      <w:r>
        <w:t xml:space="preserve"> {</w:t>
      </w:r>
    </w:p>
    <w:p w14:paraId="398CB632" w14:textId="77777777" w:rsidR="00FD458A" w:rsidRDefault="00FD458A" w:rsidP="00FD458A">
      <w:pPr>
        <w:pStyle w:val="PL"/>
      </w:pPr>
      <w:r>
        <w:t xml:space="preserve">      min-elements </w:t>
      </w:r>
      <w:proofErr w:type="gramStart"/>
      <w:r>
        <w:t>1;</w:t>
      </w:r>
      <w:proofErr w:type="gramEnd"/>
    </w:p>
    <w:p w14:paraId="663661EC" w14:textId="77777777" w:rsidR="00FD458A" w:rsidRDefault="00FD458A" w:rsidP="00FD458A">
      <w:pPr>
        <w:pStyle w:val="PL"/>
      </w:pPr>
      <w:r>
        <w:t xml:space="preserve">      description "List of S-NSSAIs the managed object is capable of </w:t>
      </w:r>
    </w:p>
    <w:p w14:paraId="4F5778B2" w14:textId="77777777" w:rsidR="00FD458A" w:rsidRDefault="00FD458A" w:rsidP="00FD458A">
      <w:pPr>
        <w:pStyle w:val="PL"/>
      </w:pPr>
      <w:r>
        <w:t xml:space="preserve">        supporting.</w:t>
      </w:r>
      <w:proofErr w:type="gramStart"/>
      <w:r>
        <w:t>";</w:t>
      </w:r>
      <w:proofErr w:type="gramEnd"/>
    </w:p>
    <w:p w14:paraId="69BE15F6" w14:textId="77777777" w:rsidR="00FD458A" w:rsidRDefault="00FD458A" w:rsidP="00FD458A">
      <w:pPr>
        <w:pStyle w:val="PL"/>
      </w:pPr>
      <w:r>
        <w:t xml:space="preserve">      reference "3GPP TS 23.003</w:t>
      </w:r>
      <w:proofErr w:type="gramStart"/>
      <w:r>
        <w:t>";</w:t>
      </w:r>
      <w:proofErr w:type="gramEnd"/>
    </w:p>
    <w:p w14:paraId="3C5D5B47" w14:textId="77777777" w:rsidR="00FD458A" w:rsidRDefault="00FD458A" w:rsidP="00FD458A">
      <w:pPr>
        <w:pStyle w:val="PL"/>
      </w:pPr>
      <w:r>
        <w:t xml:space="preserve">      key "</w:t>
      </w:r>
      <w:proofErr w:type="spellStart"/>
      <w:r>
        <w:t>sd</w:t>
      </w:r>
      <w:proofErr w:type="spellEnd"/>
      <w:r>
        <w:t xml:space="preserve"> </w:t>
      </w:r>
      <w:proofErr w:type="spellStart"/>
      <w:r>
        <w:t>sst</w:t>
      </w:r>
      <w:proofErr w:type="spellEnd"/>
      <w:proofErr w:type="gramStart"/>
      <w:r>
        <w:t>";</w:t>
      </w:r>
      <w:proofErr w:type="gramEnd"/>
    </w:p>
    <w:p w14:paraId="6483959F" w14:textId="77777777" w:rsidR="00FD458A" w:rsidRDefault="00FD458A" w:rsidP="00FD458A">
      <w:pPr>
        <w:pStyle w:val="PL"/>
      </w:pPr>
      <w:r>
        <w:t xml:space="preserve">      uses types5g3</w:t>
      </w:r>
      <w:proofErr w:type="gramStart"/>
      <w:r>
        <w:t>gpp:SNssai</w:t>
      </w:r>
      <w:proofErr w:type="gramEnd"/>
      <w:r>
        <w:t>;</w:t>
      </w:r>
    </w:p>
    <w:p w14:paraId="270FE502" w14:textId="77777777" w:rsidR="00FD458A" w:rsidRDefault="00FD458A" w:rsidP="00FD458A">
      <w:pPr>
        <w:pStyle w:val="PL"/>
      </w:pPr>
      <w:r>
        <w:t xml:space="preserve">    }</w:t>
      </w:r>
    </w:p>
    <w:p w14:paraId="27D134F3" w14:textId="77777777" w:rsidR="00FD458A" w:rsidRDefault="00FD458A" w:rsidP="00FD458A">
      <w:pPr>
        <w:pStyle w:val="PL"/>
      </w:pPr>
      <w:r>
        <w:t xml:space="preserve">    </w:t>
      </w:r>
    </w:p>
    <w:p w14:paraId="1FE92319" w14:textId="77777777" w:rsidR="00FD458A" w:rsidRDefault="00FD458A" w:rsidP="00FD458A">
      <w:pPr>
        <w:pStyle w:val="PL"/>
      </w:pPr>
      <w:r>
        <w:t xml:space="preserve">    list </w:t>
      </w:r>
      <w:proofErr w:type="spellStart"/>
      <w:r>
        <w:t>trackingAreaList</w:t>
      </w:r>
      <w:proofErr w:type="spellEnd"/>
      <w:r>
        <w:t xml:space="preserve"> {</w:t>
      </w:r>
    </w:p>
    <w:p w14:paraId="4DF4413C" w14:textId="77777777" w:rsidR="00FD458A" w:rsidRDefault="00FD458A" w:rsidP="00FD458A">
      <w:pPr>
        <w:pStyle w:val="PL"/>
      </w:pPr>
      <w:r>
        <w:t xml:space="preserve">      description "This attribute represents area of Interest of the ML model, </w:t>
      </w:r>
    </w:p>
    <w:p w14:paraId="2E777BC1" w14:textId="77777777" w:rsidR="00FD458A" w:rsidRDefault="00FD458A" w:rsidP="00FD458A">
      <w:pPr>
        <w:pStyle w:val="PL"/>
      </w:pPr>
      <w:r>
        <w:t xml:space="preserve">        if none are provided the ML model for the analytics can apply to any </w:t>
      </w:r>
    </w:p>
    <w:p w14:paraId="38D3769A" w14:textId="77777777" w:rsidR="00FD458A" w:rsidRDefault="00FD458A" w:rsidP="00FD458A">
      <w:pPr>
        <w:pStyle w:val="PL"/>
      </w:pPr>
      <w:r>
        <w:t xml:space="preserve">        TAIs.</w:t>
      </w:r>
    </w:p>
    <w:p w14:paraId="2379C378" w14:textId="77777777" w:rsidR="00FD458A" w:rsidRDefault="00FD458A" w:rsidP="00FD458A">
      <w:pPr>
        <w:pStyle w:val="PL"/>
      </w:pPr>
    </w:p>
    <w:p w14:paraId="114C9E0D" w14:textId="77777777" w:rsidR="00FD458A" w:rsidRDefault="00FD458A" w:rsidP="00FD458A">
      <w:pPr>
        <w:pStyle w:val="PL"/>
      </w:pPr>
      <w:r>
        <w:t xml:space="preserve">        If present, it represents the list of TAIs, it may contain one or </w:t>
      </w:r>
    </w:p>
    <w:p w14:paraId="435808D4" w14:textId="77777777" w:rsidR="00FD458A" w:rsidRDefault="00FD458A" w:rsidP="00FD458A">
      <w:pPr>
        <w:pStyle w:val="PL"/>
      </w:pPr>
      <w:r>
        <w:t xml:space="preserve">        more non-3GPP access TAIs.</w:t>
      </w:r>
      <w:proofErr w:type="gramStart"/>
      <w:r>
        <w:t>";</w:t>
      </w:r>
      <w:proofErr w:type="gramEnd"/>
    </w:p>
    <w:p w14:paraId="23577805" w14:textId="77777777" w:rsidR="00FD458A" w:rsidRDefault="00FD458A" w:rsidP="00FD458A">
      <w:pPr>
        <w:pStyle w:val="PL"/>
      </w:pPr>
      <w:r>
        <w:t xml:space="preserve">      key </w:t>
      </w:r>
      <w:proofErr w:type="spellStart"/>
      <w:proofErr w:type="gramStart"/>
      <w:r>
        <w:t>idx</w:t>
      </w:r>
      <w:proofErr w:type="spellEnd"/>
      <w:r>
        <w:t xml:space="preserve"> ;</w:t>
      </w:r>
      <w:proofErr w:type="gramEnd"/>
    </w:p>
    <w:p w14:paraId="6DA42AD6"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4E0C3779" w14:textId="77777777" w:rsidR="00FD458A" w:rsidRDefault="00FD458A" w:rsidP="00FD458A">
      <w:pPr>
        <w:pStyle w:val="PL"/>
      </w:pPr>
      <w:r>
        <w:t xml:space="preserve">      uses types3</w:t>
      </w:r>
      <w:proofErr w:type="gramStart"/>
      <w:r>
        <w:t>gpp:TaiGrp</w:t>
      </w:r>
      <w:proofErr w:type="gramEnd"/>
      <w:r>
        <w:t>;</w:t>
      </w:r>
    </w:p>
    <w:p w14:paraId="45B8EDCE" w14:textId="77777777" w:rsidR="00FD458A" w:rsidRDefault="00FD458A" w:rsidP="00FD458A">
      <w:pPr>
        <w:pStyle w:val="PL"/>
      </w:pPr>
      <w:r>
        <w:t xml:space="preserve">    }</w:t>
      </w:r>
    </w:p>
    <w:p w14:paraId="6287D14C" w14:textId="77777777" w:rsidR="00FD458A" w:rsidRDefault="00FD458A" w:rsidP="00FD458A">
      <w:pPr>
        <w:pStyle w:val="PL"/>
      </w:pPr>
      <w:r>
        <w:t xml:space="preserve">    </w:t>
      </w:r>
    </w:p>
    <w:p w14:paraId="0F754C2B" w14:textId="77777777" w:rsidR="00FD458A" w:rsidRDefault="00FD458A" w:rsidP="00FD458A">
      <w:pPr>
        <w:pStyle w:val="PL"/>
      </w:pPr>
      <w:r>
        <w:t xml:space="preserve">    leaf-list </w:t>
      </w:r>
      <w:proofErr w:type="spellStart"/>
      <w:r>
        <w:t>mlModelInterInfo</w:t>
      </w:r>
      <w:proofErr w:type="spellEnd"/>
      <w:r>
        <w:t xml:space="preserve"> {</w:t>
      </w:r>
    </w:p>
    <w:p w14:paraId="21F7D541" w14:textId="77777777" w:rsidR="00FD458A" w:rsidRDefault="00FD458A" w:rsidP="00FD458A">
      <w:pPr>
        <w:pStyle w:val="PL"/>
      </w:pPr>
      <w:r>
        <w:t xml:space="preserve">      type string {</w:t>
      </w:r>
    </w:p>
    <w:p w14:paraId="3BBCEAF7" w14:textId="77777777" w:rsidR="00FD458A" w:rsidRDefault="00FD458A" w:rsidP="00FD458A">
      <w:pPr>
        <w:pStyle w:val="PL"/>
      </w:pPr>
      <w:r>
        <w:t xml:space="preserve">        pattern "[0-9]{6}</w:t>
      </w:r>
      <w:proofErr w:type="gramStart"/>
      <w:r>
        <w:t>";</w:t>
      </w:r>
      <w:proofErr w:type="gramEnd"/>
    </w:p>
    <w:p w14:paraId="598EE317" w14:textId="77777777" w:rsidR="00FD458A" w:rsidRDefault="00FD458A" w:rsidP="00FD458A">
      <w:pPr>
        <w:pStyle w:val="PL"/>
      </w:pPr>
      <w:r>
        <w:t xml:space="preserve">      }</w:t>
      </w:r>
    </w:p>
    <w:p w14:paraId="59AACFA2" w14:textId="77777777" w:rsidR="00FD458A" w:rsidRDefault="00FD458A" w:rsidP="00FD458A">
      <w:pPr>
        <w:pStyle w:val="PL"/>
      </w:pPr>
      <w:r>
        <w:t xml:space="preserve">      description "This attribute defines the list of NWDAF vendors that </w:t>
      </w:r>
      <w:proofErr w:type="gramStart"/>
      <w:r>
        <w:t>are</w:t>
      </w:r>
      <w:proofErr w:type="gramEnd"/>
      <w:r>
        <w:t xml:space="preserve"> </w:t>
      </w:r>
    </w:p>
    <w:p w14:paraId="08EC515F" w14:textId="77777777" w:rsidR="00FD458A" w:rsidRDefault="00FD458A" w:rsidP="00FD458A">
      <w:pPr>
        <w:pStyle w:val="PL"/>
      </w:pPr>
      <w:r>
        <w:t xml:space="preserve">        allowed to retrieve ML models from the NWDAF containing MTLF. The </w:t>
      </w:r>
    </w:p>
    <w:p w14:paraId="6CFA62FB" w14:textId="77777777" w:rsidR="00FD458A" w:rsidRDefault="00FD458A" w:rsidP="00FD458A">
      <w:pPr>
        <w:pStyle w:val="PL"/>
      </w:pPr>
      <w:r>
        <w:t xml:space="preserve">        absence of this attribute indicates that none of the NWDAF </w:t>
      </w:r>
      <w:proofErr w:type="gramStart"/>
      <w:r>
        <w:t>vendors</w:t>
      </w:r>
      <w:proofErr w:type="gramEnd"/>
      <w:r>
        <w:t xml:space="preserve"> </w:t>
      </w:r>
    </w:p>
    <w:p w14:paraId="5CB41D3C" w14:textId="77777777" w:rsidR="00FD458A" w:rsidRDefault="00FD458A" w:rsidP="00FD458A">
      <w:pPr>
        <w:pStyle w:val="PL"/>
      </w:pPr>
      <w:r>
        <w:t xml:space="preserve">        can retrieve the ML models. </w:t>
      </w:r>
    </w:p>
    <w:p w14:paraId="04D26FED" w14:textId="77777777" w:rsidR="00FD458A" w:rsidRDefault="00FD458A" w:rsidP="00FD458A">
      <w:pPr>
        <w:pStyle w:val="PL"/>
      </w:pPr>
    </w:p>
    <w:p w14:paraId="181C8482" w14:textId="77777777" w:rsidR="00FD458A" w:rsidRDefault="00FD458A" w:rsidP="00FD458A">
      <w:pPr>
        <w:pStyle w:val="PL"/>
      </w:pPr>
      <w:r>
        <w:t xml:space="preserve">        </w:t>
      </w:r>
      <w:proofErr w:type="spellStart"/>
      <w:r>
        <w:t>allowedValues</w:t>
      </w:r>
      <w:proofErr w:type="spellEnd"/>
      <w:r>
        <w:t xml:space="preserve">: 6 decimal </w:t>
      </w:r>
      <w:proofErr w:type="gramStart"/>
      <w:r>
        <w:t>digits;</w:t>
      </w:r>
      <w:proofErr w:type="gramEnd"/>
      <w:r>
        <w:t xml:space="preserve"> if the SMI code has less than </w:t>
      </w:r>
    </w:p>
    <w:p w14:paraId="1914258D" w14:textId="77777777" w:rsidR="00FD458A" w:rsidRDefault="00FD458A" w:rsidP="00FD458A">
      <w:pPr>
        <w:pStyle w:val="PL"/>
      </w:pPr>
      <w:r>
        <w:t xml:space="preserve">        6 digits, it shall be padded with leading digits '0' to complete a </w:t>
      </w:r>
    </w:p>
    <w:p w14:paraId="34F16026" w14:textId="77777777" w:rsidR="00FD458A" w:rsidRDefault="00FD458A" w:rsidP="00FD458A">
      <w:pPr>
        <w:pStyle w:val="PL"/>
      </w:pPr>
      <w:r>
        <w:t xml:space="preserve">        6-digit string value.</w:t>
      </w:r>
      <w:proofErr w:type="gramStart"/>
      <w:r>
        <w:t>";</w:t>
      </w:r>
      <w:proofErr w:type="gramEnd"/>
    </w:p>
    <w:p w14:paraId="2B02680C" w14:textId="77777777" w:rsidR="00FD458A" w:rsidRDefault="00FD458A" w:rsidP="00FD458A">
      <w:pPr>
        <w:pStyle w:val="PL"/>
      </w:pPr>
      <w:r>
        <w:t xml:space="preserve">    }</w:t>
      </w:r>
    </w:p>
    <w:p w14:paraId="165E70D3" w14:textId="77777777" w:rsidR="00FD458A" w:rsidRDefault="00FD458A" w:rsidP="00FD458A">
      <w:pPr>
        <w:pStyle w:val="PL"/>
      </w:pPr>
      <w:r>
        <w:t xml:space="preserve">    </w:t>
      </w:r>
    </w:p>
    <w:p w14:paraId="401B07AC" w14:textId="77777777" w:rsidR="00FD458A" w:rsidRDefault="00FD458A" w:rsidP="00FD458A">
      <w:pPr>
        <w:pStyle w:val="PL"/>
      </w:pPr>
      <w:r>
        <w:t xml:space="preserve">    leaf </w:t>
      </w:r>
      <w:proofErr w:type="spellStart"/>
      <w:r>
        <w:t>flCapabilityType</w:t>
      </w:r>
      <w:proofErr w:type="spellEnd"/>
      <w:r>
        <w:t xml:space="preserve"> {</w:t>
      </w:r>
    </w:p>
    <w:p w14:paraId="68023416" w14:textId="77777777" w:rsidR="00FD458A" w:rsidRDefault="00FD458A" w:rsidP="00FD458A">
      <w:pPr>
        <w:pStyle w:val="PL"/>
      </w:pPr>
      <w:r>
        <w:t xml:space="preserve">      type enumeration {</w:t>
      </w:r>
    </w:p>
    <w:p w14:paraId="379531B2" w14:textId="77777777" w:rsidR="00FD458A" w:rsidRDefault="00FD458A" w:rsidP="00FD458A">
      <w:pPr>
        <w:pStyle w:val="PL"/>
      </w:pPr>
      <w:r>
        <w:t xml:space="preserve">        </w:t>
      </w:r>
      <w:proofErr w:type="spellStart"/>
      <w:r>
        <w:t>enum</w:t>
      </w:r>
      <w:proofErr w:type="spellEnd"/>
      <w:r>
        <w:t xml:space="preserve"> FL_SERVER {</w:t>
      </w:r>
    </w:p>
    <w:p w14:paraId="71A03D3F" w14:textId="77777777" w:rsidR="00FD458A" w:rsidRDefault="00FD458A" w:rsidP="00FD458A">
      <w:pPr>
        <w:pStyle w:val="PL"/>
      </w:pPr>
      <w:r>
        <w:t xml:space="preserve">          description "NWDAF containing MTLF as Federated Learning Server</w:t>
      </w:r>
      <w:proofErr w:type="gramStart"/>
      <w:r>
        <w:t>";</w:t>
      </w:r>
      <w:proofErr w:type="gramEnd"/>
    </w:p>
    <w:p w14:paraId="2B5A93F2" w14:textId="77777777" w:rsidR="00FD458A" w:rsidRDefault="00FD458A" w:rsidP="00FD458A">
      <w:pPr>
        <w:pStyle w:val="PL"/>
      </w:pPr>
      <w:r>
        <w:t xml:space="preserve">        }</w:t>
      </w:r>
    </w:p>
    <w:p w14:paraId="4CEA80B5" w14:textId="77777777" w:rsidR="00FD458A" w:rsidRDefault="00FD458A" w:rsidP="00FD458A">
      <w:pPr>
        <w:pStyle w:val="PL"/>
      </w:pPr>
      <w:r>
        <w:t xml:space="preserve">        </w:t>
      </w:r>
      <w:proofErr w:type="spellStart"/>
      <w:r>
        <w:t>enum</w:t>
      </w:r>
      <w:proofErr w:type="spellEnd"/>
      <w:r>
        <w:t xml:space="preserve"> FL_CLIENT {</w:t>
      </w:r>
    </w:p>
    <w:p w14:paraId="5B5878C4" w14:textId="77777777" w:rsidR="00FD458A" w:rsidRDefault="00FD458A" w:rsidP="00FD458A">
      <w:pPr>
        <w:pStyle w:val="PL"/>
      </w:pPr>
      <w:r>
        <w:t xml:space="preserve">          description "NWDAF containing MTLF as Federated Learning Client</w:t>
      </w:r>
      <w:proofErr w:type="gramStart"/>
      <w:r>
        <w:t>";</w:t>
      </w:r>
      <w:proofErr w:type="gramEnd"/>
    </w:p>
    <w:p w14:paraId="6C1DEF50" w14:textId="77777777" w:rsidR="00FD458A" w:rsidRDefault="00FD458A" w:rsidP="00FD458A">
      <w:pPr>
        <w:pStyle w:val="PL"/>
      </w:pPr>
      <w:r>
        <w:t xml:space="preserve">        }</w:t>
      </w:r>
    </w:p>
    <w:p w14:paraId="5372B06B" w14:textId="77777777" w:rsidR="00FD458A" w:rsidRDefault="00FD458A" w:rsidP="00FD458A">
      <w:pPr>
        <w:pStyle w:val="PL"/>
      </w:pPr>
      <w:r>
        <w:t xml:space="preserve">        </w:t>
      </w:r>
      <w:proofErr w:type="spellStart"/>
      <w:r>
        <w:t>enum</w:t>
      </w:r>
      <w:proofErr w:type="spellEnd"/>
      <w:r>
        <w:t xml:space="preserve"> FL_SERVER_AND_CLIENT {</w:t>
      </w:r>
    </w:p>
    <w:p w14:paraId="71E6E97C" w14:textId="77777777" w:rsidR="00FD458A" w:rsidRDefault="00FD458A" w:rsidP="00FD458A">
      <w:pPr>
        <w:pStyle w:val="PL"/>
      </w:pPr>
      <w:r>
        <w:t xml:space="preserve">          description "NWDAF containing MTLF as Federated Learning Server and </w:t>
      </w:r>
    </w:p>
    <w:p w14:paraId="42983A79" w14:textId="77777777" w:rsidR="00FD458A" w:rsidRDefault="00FD458A" w:rsidP="00FD458A">
      <w:pPr>
        <w:pStyle w:val="PL"/>
      </w:pPr>
      <w:r>
        <w:t xml:space="preserve">            Client.</w:t>
      </w:r>
      <w:proofErr w:type="gramStart"/>
      <w:r>
        <w:t>";</w:t>
      </w:r>
      <w:proofErr w:type="gramEnd"/>
    </w:p>
    <w:p w14:paraId="65081AAF" w14:textId="77777777" w:rsidR="00FD458A" w:rsidRDefault="00FD458A" w:rsidP="00FD458A">
      <w:pPr>
        <w:pStyle w:val="PL"/>
      </w:pPr>
      <w:r>
        <w:t xml:space="preserve">        }</w:t>
      </w:r>
    </w:p>
    <w:p w14:paraId="02F4868B" w14:textId="77777777" w:rsidR="00FD458A" w:rsidRDefault="00FD458A" w:rsidP="00FD458A">
      <w:pPr>
        <w:pStyle w:val="PL"/>
      </w:pPr>
      <w:r>
        <w:t xml:space="preserve">      }</w:t>
      </w:r>
    </w:p>
    <w:p w14:paraId="79DA233D" w14:textId="77777777" w:rsidR="00FD458A" w:rsidRDefault="00FD458A" w:rsidP="00FD458A">
      <w:pPr>
        <w:pStyle w:val="PL"/>
      </w:pPr>
      <w:r>
        <w:t xml:space="preserve">      description "This attribute defines the federated learning </w:t>
      </w:r>
      <w:proofErr w:type="gramStart"/>
      <w:r>
        <w:t>capability</w:t>
      </w:r>
      <w:proofErr w:type="gramEnd"/>
      <w:r>
        <w:t xml:space="preserve"> </w:t>
      </w:r>
    </w:p>
    <w:p w14:paraId="4086C377" w14:textId="77777777" w:rsidR="00FD458A" w:rsidRDefault="00FD458A" w:rsidP="00FD458A">
      <w:pPr>
        <w:pStyle w:val="PL"/>
      </w:pPr>
      <w:r>
        <w:t xml:space="preserve">        type supported by NWDAF containing MTLF.</w:t>
      </w:r>
      <w:proofErr w:type="gramStart"/>
      <w:r>
        <w:t>";</w:t>
      </w:r>
      <w:proofErr w:type="gramEnd"/>
    </w:p>
    <w:p w14:paraId="0D0570CB" w14:textId="77777777" w:rsidR="00FD458A" w:rsidRDefault="00FD458A" w:rsidP="00FD458A">
      <w:pPr>
        <w:pStyle w:val="PL"/>
      </w:pPr>
      <w:r>
        <w:t xml:space="preserve">    }</w:t>
      </w:r>
    </w:p>
    <w:p w14:paraId="24C4D6F1" w14:textId="77777777" w:rsidR="00FD458A" w:rsidRDefault="00FD458A" w:rsidP="00FD458A">
      <w:pPr>
        <w:pStyle w:val="PL"/>
      </w:pPr>
      <w:r>
        <w:t xml:space="preserve">    </w:t>
      </w:r>
    </w:p>
    <w:p w14:paraId="2E76A20F" w14:textId="77777777" w:rsidR="00FD458A" w:rsidRDefault="00FD458A" w:rsidP="00FD458A">
      <w:pPr>
        <w:pStyle w:val="PL"/>
      </w:pPr>
      <w:r>
        <w:t xml:space="preserve">    list </w:t>
      </w:r>
      <w:proofErr w:type="spellStart"/>
      <w:r>
        <w:t>flTimeInterval</w:t>
      </w:r>
      <w:proofErr w:type="spellEnd"/>
      <w:r>
        <w:t xml:space="preserve"> {</w:t>
      </w:r>
    </w:p>
    <w:p w14:paraId="1833F05E" w14:textId="77777777" w:rsidR="00FD458A" w:rsidRDefault="00FD458A" w:rsidP="00FD458A">
      <w:pPr>
        <w:pStyle w:val="PL"/>
      </w:pPr>
      <w:r>
        <w:t xml:space="preserve">      key </w:t>
      </w:r>
      <w:proofErr w:type="spellStart"/>
      <w:proofErr w:type="gramStart"/>
      <w:r>
        <w:t>idx</w:t>
      </w:r>
      <w:proofErr w:type="spellEnd"/>
      <w:r>
        <w:t xml:space="preserve"> ;</w:t>
      </w:r>
      <w:proofErr w:type="gramEnd"/>
    </w:p>
    <w:p w14:paraId="1B99149A"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5AB8123D" w14:textId="77777777" w:rsidR="00FD458A" w:rsidRDefault="00FD458A" w:rsidP="00FD458A">
      <w:pPr>
        <w:pStyle w:val="PL"/>
      </w:pPr>
      <w:r>
        <w:t xml:space="preserve">      description "This attribute defines the time window at which the </w:t>
      </w:r>
    </w:p>
    <w:p w14:paraId="62A09423" w14:textId="77777777" w:rsidR="00FD458A" w:rsidRDefault="00FD458A" w:rsidP="00FD458A">
      <w:pPr>
        <w:pStyle w:val="PL"/>
      </w:pPr>
      <w:r>
        <w:t xml:space="preserve">        indicated </w:t>
      </w:r>
      <w:proofErr w:type="spellStart"/>
      <w:r>
        <w:t>flCapabilityType</w:t>
      </w:r>
      <w:proofErr w:type="spellEnd"/>
      <w:r>
        <w:t xml:space="preserve"> supported by NWDAF MTLF is available. </w:t>
      </w:r>
    </w:p>
    <w:p w14:paraId="455FE4B9" w14:textId="77777777" w:rsidR="00FD458A" w:rsidRDefault="00FD458A" w:rsidP="00FD458A">
      <w:pPr>
        <w:pStyle w:val="PL"/>
      </w:pPr>
      <w:r>
        <w:t xml:space="preserve">        This attribute shall be present only if </w:t>
      </w:r>
      <w:proofErr w:type="spellStart"/>
      <w:r>
        <w:t>flCapabilityType</w:t>
      </w:r>
      <w:proofErr w:type="spellEnd"/>
      <w:r>
        <w:t xml:space="preserve"> </w:t>
      </w:r>
      <w:proofErr w:type="gramStart"/>
      <w:r>
        <w:t>attribute</w:t>
      </w:r>
      <w:proofErr w:type="gramEnd"/>
      <w:r>
        <w:t xml:space="preserve"> </w:t>
      </w:r>
    </w:p>
    <w:p w14:paraId="0AD6572A" w14:textId="77777777" w:rsidR="00FD458A" w:rsidRDefault="00FD458A" w:rsidP="00FD458A">
      <w:pPr>
        <w:pStyle w:val="PL"/>
      </w:pPr>
      <w:r>
        <w:t xml:space="preserve">        is present.</w:t>
      </w:r>
      <w:proofErr w:type="gramStart"/>
      <w:r>
        <w:t>";</w:t>
      </w:r>
      <w:proofErr w:type="gramEnd"/>
    </w:p>
    <w:p w14:paraId="5BDAA472" w14:textId="77777777" w:rsidR="00FD458A" w:rsidRDefault="00FD458A" w:rsidP="00FD458A">
      <w:pPr>
        <w:pStyle w:val="PL"/>
      </w:pPr>
      <w:r>
        <w:t xml:space="preserve">      uses types3</w:t>
      </w:r>
      <w:proofErr w:type="gramStart"/>
      <w:r>
        <w:t>gpp:TimeWindowGrp</w:t>
      </w:r>
      <w:proofErr w:type="gramEnd"/>
      <w:r>
        <w:t>;</w:t>
      </w:r>
    </w:p>
    <w:p w14:paraId="6DE3A079" w14:textId="77777777" w:rsidR="00FD458A" w:rsidRDefault="00FD458A" w:rsidP="00FD458A">
      <w:pPr>
        <w:pStyle w:val="PL"/>
      </w:pPr>
      <w:r>
        <w:t xml:space="preserve">    }</w:t>
      </w:r>
    </w:p>
    <w:p w14:paraId="509033D9" w14:textId="77777777" w:rsidR="00FD458A" w:rsidRDefault="00FD458A" w:rsidP="00FD458A">
      <w:pPr>
        <w:pStyle w:val="PL"/>
      </w:pPr>
      <w:r>
        <w:t xml:space="preserve">  }</w:t>
      </w:r>
    </w:p>
    <w:p w14:paraId="4721E944" w14:textId="77777777" w:rsidR="00FD458A" w:rsidRDefault="00FD458A" w:rsidP="00FD458A">
      <w:pPr>
        <w:pStyle w:val="PL"/>
      </w:pPr>
      <w:r>
        <w:t xml:space="preserve">  </w:t>
      </w:r>
    </w:p>
    <w:p w14:paraId="7AFEC2F2" w14:textId="77777777" w:rsidR="00FD458A" w:rsidRDefault="00FD458A" w:rsidP="00FD458A">
      <w:pPr>
        <w:pStyle w:val="PL"/>
      </w:pPr>
      <w:r>
        <w:t xml:space="preserve">  grouping </w:t>
      </w:r>
      <w:proofErr w:type="spellStart"/>
      <w:r>
        <w:t>NwdafInfoGrp</w:t>
      </w:r>
      <w:proofErr w:type="spellEnd"/>
      <w:r>
        <w:t xml:space="preserve"> {</w:t>
      </w:r>
    </w:p>
    <w:p w14:paraId="1A89B7AD" w14:textId="77777777" w:rsidR="00FD458A" w:rsidRDefault="00FD458A" w:rsidP="00FD458A">
      <w:pPr>
        <w:pStyle w:val="PL"/>
      </w:pPr>
      <w:r>
        <w:t xml:space="preserve">    description "This data type represents specific data for the NWDAF.</w:t>
      </w:r>
      <w:proofErr w:type="gramStart"/>
      <w:r>
        <w:t>";</w:t>
      </w:r>
      <w:proofErr w:type="gramEnd"/>
    </w:p>
    <w:p w14:paraId="305821C5" w14:textId="77777777" w:rsidR="00FD458A" w:rsidRDefault="00FD458A" w:rsidP="00FD458A">
      <w:pPr>
        <w:pStyle w:val="PL"/>
      </w:pPr>
      <w:r>
        <w:t xml:space="preserve">    reference "TS 29.510</w:t>
      </w:r>
      <w:proofErr w:type="gramStart"/>
      <w:r>
        <w:t>";</w:t>
      </w:r>
      <w:proofErr w:type="gramEnd"/>
    </w:p>
    <w:p w14:paraId="401445B4" w14:textId="77777777" w:rsidR="00FD458A" w:rsidRDefault="00FD458A" w:rsidP="00FD458A">
      <w:pPr>
        <w:pStyle w:val="PL"/>
      </w:pPr>
    </w:p>
    <w:p w14:paraId="64C2DAA3" w14:textId="77777777" w:rsidR="00FD458A" w:rsidRDefault="00FD458A" w:rsidP="00FD458A">
      <w:pPr>
        <w:pStyle w:val="PL"/>
      </w:pPr>
      <w:r>
        <w:t xml:space="preserve">    leaf-list </w:t>
      </w:r>
      <w:proofErr w:type="spellStart"/>
      <w:r>
        <w:t>nwdafEvents</w:t>
      </w:r>
      <w:proofErr w:type="spellEnd"/>
      <w:r>
        <w:t xml:space="preserve"> {</w:t>
      </w:r>
    </w:p>
    <w:p w14:paraId="224A8DA9" w14:textId="77777777" w:rsidR="00FD458A" w:rsidRDefault="00FD458A" w:rsidP="00FD458A">
      <w:pPr>
        <w:pStyle w:val="PL"/>
      </w:pPr>
      <w:r>
        <w:t xml:space="preserve">      type </w:t>
      </w:r>
      <w:proofErr w:type="spellStart"/>
      <w:proofErr w:type="gramStart"/>
      <w:r>
        <w:t>NwdafEvent</w:t>
      </w:r>
      <w:proofErr w:type="spellEnd"/>
      <w:r>
        <w:t>;</w:t>
      </w:r>
      <w:proofErr w:type="gramEnd"/>
    </w:p>
    <w:p w14:paraId="21295C32" w14:textId="77777777" w:rsidR="00FD458A" w:rsidRDefault="00FD458A" w:rsidP="00FD458A">
      <w:pPr>
        <w:pStyle w:val="PL"/>
      </w:pPr>
      <w:r>
        <w:t xml:space="preserve">      ordered-by </w:t>
      </w:r>
      <w:proofErr w:type="gramStart"/>
      <w:r>
        <w:t>user;</w:t>
      </w:r>
      <w:proofErr w:type="gramEnd"/>
    </w:p>
    <w:p w14:paraId="4AC2AECC" w14:textId="77777777" w:rsidR="00FD458A" w:rsidRDefault="00FD458A" w:rsidP="00FD458A">
      <w:pPr>
        <w:pStyle w:val="PL"/>
      </w:pPr>
      <w:r>
        <w:lastRenderedPageBreak/>
        <w:t xml:space="preserve">      description "This attribute represents the Analytic </w:t>
      </w:r>
      <w:proofErr w:type="gramStart"/>
      <w:r>
        <w:t>functionalities</w:t>
      </w:r>
      <w:proofErr w:type="gramEnd"/>
      <w:r>
        <w:t xml:space="preserve"> </w:t>
      </w:r>
    </w:p>
    <w:p w14:paraId="29B8B0A3" w14:textId="77777777" w:rsidR="00FD458A" w:rsidRDefault="00FD458A" w:rsidP="00FD458A">
      <w:pPr>
        <w:pStyle w:val="PL"/>
      </w:pPr>
      <w:r>
        <w:t xml:space="preserve">        (identified by </w:t>
      </w:r>
      <w:proofErr w:type="spellStart"/>
      <w:r>
        <w:t>nwdafEvent</w:t>
      </w:r>
      <w:proofErr w:type="spellEnd"/>
      <w:r>
        <w:t xml:space="preserve"> defined in TS 29.520) of the NWDAF instance. </w:t>
      </w:r>
    </w:p>
    <w:p w14:paraId="2D5D1F9A" w14:textId="77777777" w:rsidR="00FD458A" w:rsidRDefault="00FD458A" w:rsidP="00FD458A">
      <w:pPr>
        <w:pStyle w:val="PL"/>
      </w:pPr>
      <w:r>
        <w:t xml:space="preserve">        </w:t>
      </w:r>
      <w:proofErr w:type="spellStart"/>
      <w:r>
        <w:t>MnS</w:t>
      </w:r>
      <w:proofErr w:type="spellEnd"/>
      <w:r>
        <w:t xml:space="preserve"> consumer can configure this attribute to specify which </w:t>
      </w:r>
      <w:proofErr w:type="gramStart"/>
      <w:r>
        <w:t>Analytic</w:t>
      </w:r>
      <w:proofErr w:type="gramEnd"/>
      <w:r>
        <w:t xml:space="preserve"> </w:t>
      </w:r>
    </w:p>
    <w:p w14:paraId="68922E3C" w14:textId="77777777" w:rsidR="00FD458A" w:rsidRDefault="00FD458A" w:rsidP="00FD458A">
      <w:pPr>
        <w:pStyle w:val="PL"/>
      </w:pPr>
      <w:r>
        <w:t xml:space="preserve">        functionalities (identified by </w:t>
      </w:r>
      <w:proofErr w:type="spellStart"/>
      <w:r>
        <w:t>nwdafEvent</w:t>
      </w:r>
      <w:proofErr w:type="spellEnd"/>
      <w:r>
        <w:t xml:space="preserve">) can be performed the </w:t>
      </w:r>
      <w:proofErr w:type="gramStart"/>
      <w:r>
        <w:t>NWDAF</w:t>
      </w:r>
      <w:proofErr w:type="gramEnd"/>
      <w:r>
        <w:t xml:space="preserve"> </w:t>
      </w:r>
    </w:p>
    <w:p w14:paraId="4B04A517" w14:textId="77777777" w:rsidR="00FD458A" w:rsidRDefault="00FD458A" w:rsidP="00FD458A">
      <w:pPr>
        <w:pStyle w:val="PL"/>
      </w:pPr>
      <w:r>
        <w:t xml:space="preserve">        instance. If the value of this attribute is not present, the </w:t>
      </w:r>
      <w:proofErr w:type="gramStart"/>
      <w:r>
        <w:t>NWDAF</w:t>
      </w:r>
      <w:proofErr w:type="gramEnd"/>
      <w:r>
        <w:t xml:space="preserve"> </w:t>
      </w:r>
    </w:p>
    <w:p w14:paraId="0C3E2F69" w14:textId="77777777" w:rsidR="00FD458A" w:rsidRDefault="00FD458A" w:rsidP="00FD458A">
      <w:pPr>
        <w:pStyle w:val="PL"/>
      </w:pPr>
      <w:r>
        <w:t xml:space="preserve">        instance can perform any </w:t>
      </w:r>
      <w:proofErr w:type="spellStart"/>
      <w:r>
        <w:t>NWDAFEvents</w:t>
      </w:r>
      <w:proofErr w:type="spellEnd"/>
      <w:r>
        <w:t>.</w:t>
      </w:r>
    </w:p>
    <w:p w14:paraId="48AD90A2" w14:textId="77777777" w:rsidR="00FD458A" w:rsidRDefault="00FD458A" w:rsidP="00FD458A">
      <w:pPr>
        <w:pStyle w:val="PL"/>
      </w:pPr>
      <w:r>
        <w:t xml:space="preserve">        The detailed ENUM value for </w:t>
      </w:r>
      <w:proofErr w:type="spellStart"/>
      <w:r>
        <w:t>NwdafEvent</w:t>
      </w:r>
      <w:proofErr w:type="spellEnd"/>
      <w:r>
        <w:t xml:space="preserve"> see the Table 5.1.6.3.4-1 </w:t>
      </w:r>
    </w:p>
    <w:p w14:paraId="45926740" w14:textId="77777777" w:rsidR="00FD458A" w:rsidRDefault="00FD458A" w:rsidP="00FD458A">
      <w:pPr>
        <w:pStyle w:val="PL"/>
      </w:pPr>
      <w:r>
        <w:t xml:space="preserve">        in TS </w:t>
      </w:r>
      <w:proofErr w:type="gramStart"/>
      <w:r>
        <w:t>29.520";</w:t>
      </w:r>
      <w:proofErr w:type="gramEnd"/>
    </w:p>
    <w:p w14:paraId="1C8FD845" w14:textId="77777777" w:rsidR="00FD458A" w:rsidRDefault="00FD458A" w:rsidP="00FD458A">
      <w:pPr>
        <w:pStyle w:val="PL"/>
      </w:pPr>
      <w:r>
        <w:t xml:space="preserve">    }</w:t>
      </w:r>
    </w:p>
    <w:p w14:paraId="5568969F" w14:textId="77777777" w:rsidR="00FD458A" w:rsidRDefault="00FD458A" w:rsidP="00FD458A">
      <w:pPr>
        <w:pStyle w:val="PL"/>
      </w:pPr>
      <w:r>
        <w:t xml:space="preserve">      </w:t>
      </w:r>
    </w:p>
    <w:p w14:paraId="28673D83" w14:textId="77777777" w:rsidR="00FD458A" w:rsidRDefault="00FD458A" w:rsidP="00FD458A">
      <w:pPr>
        <w:pStyle w:val="PL"/>
      </w:pPr>
      <w:r>
        <w:t xml:space="preserve">    leaf-list </w:t>
      </w:r>
      <w:proofErr w:type="spellStart"/>
      <w:r>
        <w:t>eventIds</w:t>
      </w:r>
      <w:proofErr w:type="spellEnd"/>
      <w:r>
        <w:t xml:space="preserve"> {</w:t>
      </w:r>
    </w:p>
    <w:p w14:paraId="1BAF85B6" w14:textId="77777777" w:rsidR="00FD458A" w:rsidRDefault="00FD458A" w:rsidP="00FD458A">
      <w:pPr>
        <w:pStyle w:val="PL"/>
      </w:pPr>
      <w:r>
        <w:t xml:space="preserve">      type </w:t>
      </w:r>
      <w:proofErr w:type="gramStart"/>
      <w:r>
        <w:t>string ;</w:t>
      </w:r>
      <w:proofErr w:type="gramEnd"/>
    </w:p>
    <w:p w14:paraId="37A956A8" w14:textId="77777777" w:rsidR="00FD458A" w:rsidRDefault="00FD458A" w:rsidP="00FD458A">
      <w:pPr>
        <w:pStyle w:val="PL"/>
      </w:pPr>
      <w:r>
        <w:t xml:space="preserve">      min-elements </w:t>
      </w:r>
      <w:proofErr w:type="gramStart"/>
      <w:r>
        <w:t>1;</w:t>
      </w:r>
      <w:proofErr w:type="gramEnd"/>
    </w:p>
    <w:p w14:paraId="766E4611" w14:textId="77777777" w:rsidR="00FD458A" w:rsidRDefault="00FD458A" w:rsidP="00FD458A">
      <w:pPr>
        <w:pStyle w:val="PL"/>
      </w:pPr>
      <w:r>
        <w:t xml:space="preserve">      description "It represents the </w:t>
      </w:r>
      <w:proofErr w:type="spellStart"/>
      <w:r>
        <w:t>EventId</w:t>
      </w:r>
      <w:proofErr w:type="spellEnd"/>
      <w:r>
        <w:t xml:space="preserve">(s) supported by the </w:t>
      </w:r>
    </w:p>
    <w:p w14:paraId="7F82EE9C" w14:textId="77777777" w:rsidR="00FD458A" w:rsidRDefault="00FD458A" w:rsidP="00FD458A">
      <w:pPr>
        <w:pStyle w:val="PL"/>
      </w:pPr>
      <w:r>
        <w:t xml:space="preserve">        </w:t>
      </w:r>
      <w:proofErr w:type="spellStart"/>
      <w:r>
        <w:t>Nnwdaf_AnalyticsInfo</w:t>
      </w:r>
      <w:proofErr w:type="spellEnd"/>
      <w:r>
        <w:t xml:space="preserve"> service, if none are provided the NWDAF can </w:t>
      </w:r>
      <w:proofErr w:type="gramStart"/>
      <w:r>
        <w:t>serve</w:t>
      </w:r>
      <w:proofErr w:type="gramEnd"/>
      <w:r>
        <w:t xml:space="preserve"> </w:t>
      </w:r>
    </w:p>
    <w:p w14:paraId="5D08E15D" w14:textId="77777777" w:rsidR="00FD458A" w:rsidRDefault="00FD458A" w:rsidP="00FD458A">
      <w:pPr>
        <w:pStyle w:val="PL"/>
      </w:pPr>
      <w:r>
        <w:t xml:space="preserve">        any </w:t>
      </w:r>
      <w:proofErr w:type="spellStart"/>
      <w:r>
        <w:t>eventId</w:t>
      </w:r>
      <w:proofErr w:type="spellEnd"/>
      <w:r>
        <w:t>. (see clause TS 29.520)</w:t>
      </w:r>
      <w:proofErr w:type="gramStart"/>
      <w:r>
        <w:t>";</w:t>
      </w:r>
      <w:proofErr w:type="gramEnd"/>
    </w:p>
    <w:p w14:paraId="38BA8F04" w14:textId="77777777" w:rsidR="00FD458A" w:rsidRDefault="00FD458A" w:rsidP="00FD458A">
      <w:pPr>
        <w:pStyle w:val="PL"/>
      </w:pPr>
      <w:r>
        <w:t xml:space="preserve">    }</w:t>
      </w:r>
    </w:p>
    <w:p w14:paraId="680D6B4F" w14:textId="77777777" w:rsidR="00FD458A" w:rsidRDefault="00FD458A" w:rsidP="00FD458A">
      <w:pPr>
        <w:pStyle w:val="PL"/>
      </w:pPr>
      <w:r>
        <w:t xml:space="preserve">      </w:t>
      </w:r>
    </w:p>
    <w:p w14:paraId="65DAB440" w14:textId="77777777" w:rsidR="00FD458A" w:rsidRDefault="00FD458A" w:rsidP="00FD458A">
      <w:pPr>
        <w:pStyle w:val="PL"/>
      </w:pPr>
      <w:r>
        <w:t xml:space="preserve">    list </w:t>
      </w:r>
      <w:proofErr w:type="spellStart"/>
      <w:r>
        <w:t>taiList</w:t>
      </w:r>
      <w:proofErr w:type="spellEnd"/>
      <w:r>
        <w:t xml:space="preserve"> {</w:t>
      </w:r>
    </w:p>
    <w:p w14:paraId="1241F370" w14:textId="77777777" w:rsidR="00FD458A" w:rsidRDefault="00FD458A" w:rsidP="00FD458A">
      <w:pPr>
        <w:pStyle w:val="PL"/>
      </w:pPr>
      <w:r>
        <w:t xml:space="preserve">      description "The list of TAIs. ";</w:t>
      </w:r>
    </w:p>
    <w:p w14:paraId="0724D0A7" w14:textId="77777777" w:rsidR="00FD458A" w:rsidRDefault="00FD458A" w:rsidP="00FD458A">
      <w:pPr>
        <w:pStyle w:val="PL"/>
      </w:pPr>
      <w:r>
        <w:t xml:space="preserve">      min-elements </w:t>
      </w:r>
      <w:proofErr w:type="gramStart"/>
      <w:r>
        <w:t>1;</w:t>
      </w:r>
      <w:proofErr w:type="gramEnd"/>
    </w:p>
    <w:p w14:paraId="2A655CA7" w14:textId="77777777" w:rsidR="00FD458A" w:rsidRDefault="00FD458A" w:rsidP="00FD458A">
      <w:pPr>
        <w:pStyle w:val="PL"/>
      </w:pPr>
      <w:r>
        <w:t xml:space="preserve">      key </w:t>
      </w:r>
      <w:proofErr w:type="spellStart"/>
      <w:proofErr w:type="gramStart"/>
      <w:r>
        <w:t>idx</w:t>
      </w:r>
      <w:proofErr w:type="spellEnd"/>
      <w:r>
        <w:t xml:space="preserve"> ;</w:t>
      </w:r>
      <w:proofErr w:type="gramEnd"/>
    </w:p>
    <w:p w14:paraId="0DA03F2C"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57A43FEB" w14:textId="77777777" w:rsidR="00FD458A" w:rsidRDefault="00FD458A" w:rsidP="00FD458A">
      <w:pPr>
        <w:pStyle w:val="PL"/>
      </w:pPr>
      <w:r>
        <w:t xml:space="preserve">      uses types3</w:t>
      </w:r>
      <w:proofErr w:type="gramStart"/>
      <w:r>
        <w:t>gpp:TaiGrp</w:t>
      </w:r>
      <w:proofErr w:type="gramEnd"/>
      <w:r>
        <w:t>;</w:t>
      </w:r>
    </w:p>
    <w:p w14:paraId="5334F868" w14:textId="77777777" w:rsidR="00FD458A" w:rsidRDefault="00FD458A" w:rsidP="00FD458A">
      <w:pPr>
        <w:pStyle w:val="PL"/>
      </w:pPr>
      <w:r>
        <w:t xml:space="preserve">    }</w:t>
      </w:r>
    </w:p>
    <w:p w14:paraId="322A860C" w14:textId="77777777" w:rsidR="00FD458A" w:rsidRDefault="00FD458A" w:rsidP="00FD458A">
      <w:pPr>
        <w:pStyle w:val="PL"/>
      </w:pPr>
      <w:r>
        <w:t xml:space="preserve">      </w:t>
      </w:r>
    </w:p>
    <w:p w14:paraId="24655327" w14:textId="77777777" w:rsidR="00FD458A" w:rsidRDefault="00FD458A" w:rsidP="00FD458A">
      <w:pPr>
        <w:pStyle w:val="PL"/>
      </w:pPr>
      <w:r>
        <w:t xml:space="preserve">    list </w:t>
      </w:r>
      <w:proofErr w:type="spellStart"/>
      <w:r>
        <w:t>taiRangeList</w:t>
      </w:r>
      <w:proofErr w:type="spellEnd"/>
      <w:r>
        <w:t xml:space="preserve"> {</w:t>
      </w:r>
    </w:p>
    <w:p w14:paraId="5E33BC02" w14:textId="77777777" w:rsidR="00FD458A" w:rsidRDefault="00FD458A" w:rsidP="00FD458A">
      <w:pPr>
        <w:pStyle w:val="PL"/>
      </w:pPr>
      <w:r>
        <w:t xml:space="preserve">      min-elements </w:t>
      </w:r>
      <w:proofErr w:type="gramStart"/>
      <w:r>
        <w:t>1;</w:t>
      </w:r>
      <w:proofErr w:type="gramEnd"/>
    </w:p>
    <w:p w14:paraId="01C08574" w14:textId="77777777" w:rsidR="00FD458A" w:rsidRDefault="00FD458A" w:rsidP="00FD458A">
      <w:pPr>
        <w:pStyle w:val="PL"/>
      </w:pPr>
      <w:r>
        <w:t xml:space="preserve">      key </w:t>
      </w:r>
      <w:proofErr w:type="spellStart"/>
      <w:proofErr w:type="gramStart"/>
      <w:r>
        <w:t>idx</w:t>
      </w:r>
      <w:proofErr w:type="spellEnd"/>
      <w:r>
        <w:t xml:space="preserve"> ;</w:t>
      </w:r>
      <w:proofErr w:type="gramEnd"/>
    </w:p>
    <w:p w14:paraId="51CC55C2"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2702CA2C" w14:textId="77777777" w:rsidR="00FD458A" w:rsidRDefault="00FD458A" w:rsidP="00FD458A">
      <w:pPr>
        <w:pStyle w:val="PL"/>
      </w:pPr>
      <w:r>
        <w:t xml:space="preserve">      description "The range of TAIs.</w:t>
      </w:r>
      <w:proofErr w:type="gramStart"/>
      <w:r>
        <w:t>";</w:t>
      </w:r>
      <w:proofErr w:type="gramEnd"/>
    </w:p>
    <w:p w14:paraId="3112CA89" w14:textId="77777777" w:rsidR="00FD458A" w:rsidRDefault="00FD458A" w:rsidP="00FD458A">
      <w:pPr>
        <w:pStyle w:val="PL"/>
      </w:pPr>
      <w:r>
        <w:t xml:space="preserve">      uses nfp3</w:t>
      </w:r>
      <w:proofErr w:type="gramStart"/>
      <w:r>
        <w:t>gpp:TaiRangeGrp</w:t>
      </w:r>
      <w:proofErr w:type="gramEnd"/>
      <w:r>
        <w:t>;</w:t>
      </w:r>
    </w:p>
    <w:p w14:paraId="38F0A75D" w14:textId="77777777" w:rsidR="00FD458A" w:rsidRDefault="00FD458A" w:rsidP="00FD458A">
      <w:pPr>
        <w:pStyle w:val="PL"/>
      </w:pPr>
      <w:r>
        <w:t xml:space="preserve">    }</w:t>
      </w:r>
    </w:p>
    <w:p w14:paraId="03515A1B" w14:textId="77777777" w:rsidR="00FD458A" w:rsidRDefault="00FD458A" w:rsidP="00FD458A">
      <w:pPr>
        <w:pStyle w:val="PL"/>
      </w:pPr>
      <w:r>
        <w:t xml:space="preserve">      </w:t>
      </w:r>
    </w:p>
    <w:p w14:paraId="62FA5D94" w14:textId="77777777" w:rsidR="00FD458A" w:rsidRDefault="00FD458A" w:rsidP="00FD458A">
      <w:pPr>
        <w:pStyle w:val="PL"/>
      </w:pPr>
      <w:r>
        <w:t xml:space="preserve">    list </w:t>
      </w:r>
      <w:proofErr w:type="spellStart"/>
      <w:r>
        <w:t>nwdafCapability</w:t>
      </w:r>
      <w:proofErr w:type="spellEnd"/>
      <w:r>
        <w:t xml:space="preserve"> {</w:t>
      </w:r>
    </w:p>
    <w:p w14:paraId="39E4D135" w14:textId="77777777" w:rsidR="00FD458A" w:rsidRDefault="00FD458A" w:rsidP="00FD458A">
      <w:pPr>
        <w:pStyle w:val="PL"/>
      </w:pPr>
      <w:r>
        <w:t xml:space="preserve">      </w:t>
      </w:r>
      <w:proofErr w:type="gramStart"/>
      <w:r>
        <w:t>max-elements</w:t>
      </w:r>
      <w:proofErr w:type="gramEnd"/>
      <w:r>
        <w:t xml:space="preserve"> 1;</w:t>
      </w:r>
    </w:p>
    <w:p w14:paraId="1A3AB1F4" w14:textId="77777777" w:rsidR="00FD458A" w:rsidRDefault="00FD458A" w:rsidP="00FD458A">
      <w:pPr>
        <w:pStyle w:val="PL"/>
      </w:pPr>
      <w:r>
        <w:t xml:space="preserve">      key </w:t>
      </w:r>
      <w:proofErr w:type="spellStart"/>
      <w:proofErr w:type="gramStart"/>
      <w:r>
        <w:t>idx</w:t>
      </w:r>
      <w:proofErr w:type="spellEnd"/>
      <w:r>
        <w:t xml:space="preserve"> ;</w:t>
      </w:r>
      <w:proofErr w:type="gramEnd"/>
    </w:p>
    <w:p w14:paraId="58C98CFE"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4732E4AF" w14:textId="77777777" w:rsidR="00FD458A" w:rsidRDefault="00FD458A" w:rsidP="00FD458A">
      <w:pPr>
        <w:pStyle w:val="PL"/>
      </w:pPr>
      <w:r>
        <w:t xml:space="preserve">      description "This attribute indicates the capability of the NWDAF.</w:t>
      </w:r>
    </w:p>
    <w:p w14:paraId="067BE372" w14:textId="77777777" w:rsidR="00FD458A" w:rsidRDefault="00FD458A" w:rsidP="00FD458A">
      <w:pPr>
        <w:pStyle w:val="PL"/>
      </w:pPr>
      <w:r>
        <w:t xml:space="preserve">        If not present, the NWDAF shall be regarded with no capability.</w:t>
      </w:r>
      <w:proofErr w:type="gramStart"/>
      <w:r>
        <w:t>";</w:t>
      </w:r>
      <w:proofErr w:type="gramEnd"/>
    </w:p>
    <w:p w14:paraId="59D14608" w14:textId="77777777" w:rsidR="00FD458A" w:rsidRDefault="00FD458A" w:rsidP="00FD458A">
      <w:pPr>
        <w:pStyle w:val="PL"/>
      </w:pPr>
      <w:r>
        <w:t xml:space="preserve">      uses </w:t>
      </w:r>
      <w:proofErr w:type="spellStart"/>
      <w:proofErr w:type="gramStart"/>
      <w:r>
        <w:t>NwdafCapabilityGrp</w:t>
      </w:r>
      <w:proofErr w:type="spellEnd"/>
      <w:r>
        <w:t>;</w:t>
      </w:r>
      <w:proofErr w:type="gramEnd"/>
    </w:p>
    <w:p w14:paraId="4C7894E5" w14:textId="77777777" w:rsidR="00FD458A" w:rsidRDefault="00FD458A" w:rsidP="00FD458A">
      <w:pPr>
        <w:pStyle w:val="PL"/>
      </w:pPr>
      <w:r>
        <w:t xml:space="preserve">    }</w:t>
      </w:r>
    </w:p>
    <w:p w14:paraId="48F4F5EC" w14:textId="77777777" w:rsidR="00FD458A" w:rsidRDefault="00FD458A" w:rsidP="00FD458A">
      <w:pPr>
        <w:pStyle w:val="PL"/>
      </w:pPr>
      <w:r>
        <w:t xml:space="preserve">      </w:t>
      </w:r>
    </w:p>
    <w:p w14:paraId="788B4BAD" w14:textId="77777777" w:rsidR="00FD458A" w:rsidRDefault="00FD458A" w:rsidP="00FD458A">
      <w:pPr>
        <w:pStyle w:val="PL"/>
      </w:pPr>
      <w:r>
        <w:t xml:space="preserve">    leaf </w:t>
      </w:r>
      <w:proofErr w:type="spellStart"/>
      <w:r>
        <w:t>analyticsDelay</w:t>
      </w:r>
      <w:proofErr w:type="spellEnd"/>
      <w:r>
        <w:t xml:space="preserve"> {</w:t>
      </w:r>
    </w:p>
    <w:p w14:paraId="12E33019" w14:textId="77777777" w:rsidR="00FD458A" w:rsidRDefault="00FD458A" w:rsidP="00FD458A">
      <w:pPr>
        <w:pStyle w:val="PL"/>
      </w:pPr>
      <w:r>
        <w:t xml:space="preserve">      type int</w:t>
      </w:r>
      <w:proofErr w:type="gramStart"/>
      <w:r>
        <w:t>32 ;</w:t>
      </w:r>
      <w:proofErr w:type="gramEnd"/>
    </w:p>
    <w:p w14:paraId="30B8F97D" w14:textId="77777777" w:rsidR="00FD458A" w:rsidRDefault="00FD458A" w:rsidP="00FD458A">
      <w:pPr>
        <w:pStyle w:val="PL"/>
      </w:pPr>
      <w:r>
        <w:t xml:space="preserve">      units </w:t>
      </w:r>
      <w:proofErr w:type="gramStart"/>
      <w:r>
        <w:t>seconds;</w:t>
      </w:r>
      <w:proofErr w:type="gramEnd"/>
    </w:p>
    <w:p w14:paraId="4347F20C" w14:textId="77777777" w:rsidR="00FD458A" w:rsidRDefault="00FD458A" w:rsidP="00FD458A">
      <w:pPr>
        <w:pStyle w:val="PL"/>
      </w:pPr>
      <w:r>
        <w:t xml:space="preserve">      description "It represents the supported Analytics Delay related to the </w:t>
      </w:r>
    </w:p>
    <w:p w14:paraId="3A1D94B2" w14:textId="77777777" w:rsidR="00FD458A" w:rsidRDefault="00FD458A" w:rsidP="00FD458A">
      <w:pPr>
        <w:pStyle w:val="PL"/>
      </w:pPr>
      <w:r>
        <w:t xml:space="preserve">        </w:t>
      </w:r>
      <w:proofErr w:type="spellStart"/>
      <w:r>
        <w:t>eventIds</w:t>
      </w:r>
      <w:proofErr w:type="spellEnd"/>
      <w:r>
        <w:t xml:space="preserve"> and </w:t>
      </w:r>
      <w:proofErr w:type="spellStart"/>
      <w:r>
        <w:t>nwdafEvents</w:t>
      </w:r>
      <w:proofErr w:type="spellEnd"/>
      <w:r>
        <w:t xml:space="preserve">. </w:t>
      </w:r>
    </w:p>
    <w:p w14:paraId="1BDE3E71" w14:textId="77777777" w:rsidR="00FD458A" w:rsidRDefault="00FD458A" w:rsidP="00FD458A">
      <w:pPr>
        <w:pStyle w:val="PL"/>
      </w:pPr>
      <w:r>
        <w:t xml:space="preserve">        It is an unsigned integer identifying </w:t>
      </w:r>
      <w:proofErr w:type="gramStart"/>
      <w:r>
        <w:t>a period of time</w:t>
      </w:r>
      <w:proofErr w:type="gramEnd"/>
      <w:r>
        <w:t xml:space="preserve"> in units of </w:t>
      </w:r>
    </w:p>
    <w:p w14:paraId="380E3D5B" w14:textId="77777777" w:rsidR="00FD458A" w:rsidRDefault="00FD458A" w:rsidP="00FD458A">
      <w:pPr>
        <w:pStyle w:val="PL"/>
      </w:pPr>
      <w:r>
        <w:t xml:space="preserve">        </w:t>
      </w:r>
      <w:proofErr w:type="gramStart"/>
      <w:r>
        <w:t>seconds.(</w:t>
      </w:r>
      <w:proofErr w:type="gramEnd"/>
      <w:r>
        <w:t>see clause 5.2.2 TS 29.571).";</w:t>
      </w:r>
    </w:p>
    <w:p w14:paraId="1554B0C4" w14:textId="77777777" w:rsidR="00FD458A" w:rsidRDefault="00FD458A" w:rsidP="00FD458A">
      <w:pPr>
        <w:pStyle w:val="PL"/>
      </w:pPr>
      <w:r>
        <w:t xml:space="preserve">    }</w:t>
      </w:r>
    </w:p>
    <w:p w14:paraId="6D0E0779" w14:textId="77777777" w:rsidR="00FD458A" w:rsidRDefault="00FD458A" w:rsidP="00FD458A">
      <w:pPr>
        <w:pStyle w:val="PL"/>
      </w:pPr>
      <w:r>
        <w:t xml:space="preserve">      </w:t>
      </w:r>
    </w:p>
    <w:p w14:paraId="4E41969B" w14:textId="77777777" w:rsidR="00FD458A" w:rsidRDefault="00FD458A" w:rsidP="00FD458A">
      <w:pPr>
        <w:pStyle w:val="PL"/>
      </w:pPr>
      <w:r>
        <w:t xml:space="preserve">    leaf-list </w:t>
      </w:r>
      <w:proofErr w:type="spellStart"/>
      <w:r>
        <w:t>servingNfTypeList</w:t>
      </w:r>
      <w:proofErr w:type="spellEnd"/>
      <w:r>
        <w:t xml:space="preserve"> {</w:t>
      </w:r>
    </w:p>
    <w:p w14:paraId="453B96A5" w14:textId="77777777" w:rsidR="00FD458A" w:rsidRDefault="00FD458A" w:rsidP="00FD458A">
      <w:pPr>
        <w:pStyle w:val="PL"/>
      </w:pPr>
      <w:r>
        <w:t xml:space="preserve">      type types3</w:t>
      </w:r>
      <w:proofErr w:type="gramStart"/>
      <w:r>
        <w:t>gpp:NfType</w:t>
      </w:r>
      <w:proofErr w:type="gramEnd"/>
      <w:r>
        <w:t>;</w:t>
      </w:r>
    </w:p>
    <w:p w14:paraId="1A0F05B8" w14:textId="77777777" w:rsidR="00FD458A" w:rsidRDefault="00FD458A" w:rsidP="00FD458A">
      <w:pPr>
        <w:pStyle w:val="PL"/>
      </w:pPr>
      <w:r>
        <w:t xml:space="preserve">      min-elements </w:t>
      </w:r>
      <w:proofErr w:type="gramStart"/>
      <w:r>
        <w:t>1;</w:t>
      </w:r>
      <w:proofErr w:type="gramEnd"/>
    </w:p>
    <w:p w14:paraId="4D5B2C26" w14:textId="77777777" w:rsidR="00FD458A" w:rsidRDefault="00FD458A" w:rsidP="00FD458A">
      <w:pPr>
        <w:pStyle w:val="PL"/>
      </w:pPr>
      <w:r>
        <w:t xml:space="preserve">      description "It contains the list of NF type(s) from which the NWDAF NF </w:t>
      </w:r>
    </w:p>
    <w:p w14:paraId="3DB99282" w14:textId="77777777" w:rsidR="00FD458A" w:rsidRDefault="00FD458A" w:rsidP="00FD458A">
      <w:pPr>
        <w:pStyle w:val="PL"/>
      </w:pPr>
      <w:r>
        <w:t xml:space="preserve">        can collect data. The absence of this attribute indicates that the </w:t>
      </w:r>
    </w:p>
    <w:p w14:paraId="133663DD" w14:textId="77777777" w:rsidR="00FD458A" w:rsidRDefault="00FD458A" w:rsidP="00FD458A">
      <w:pPr>
        <w:pStyle w:val="PL"/>
      </w:pPr>
      <w:r>
        <w:t xml:space="preserve">        NWDAF can collect data from any NF type.</w:t>
      </w:r>
      <w:proofErr w:type="gramStart"/>
      <w:r>
        <w:t>";</w:t>
      </w:r>
      <w:proofErr w:type="gramEnd"/>
    </w:p>
    <w:p w14:paraId="28A1D893" w14:textId="77777777" w:rsidR="00FD458A" w:rsidRDefault="00FD458A" w:rsidP="00FD458A">
      <w:pPr>
        <w:pStyle w:val="PL"/>
      </w:pPr>
      <w:r>
        <w:t xml:space="preserve">    }</w:t>
      </w:r>
    </w:p>
    <w:p w14:paraId="63FE3739" w14:textId="77777777" w:rsidR="00FD458A" w:rsidRDefault="00FD458A" w:rsidP="00FD458A">
      <w:pPr>
        <w:pStyle w:val="PL"/>
      </w:pPr>
      <w:r>
        <w:t xml:space="preserve">      </w:t>
      </w:r>
    </w:p>
    <w:p w14:paraId="2A996BE9" w14:textId="77777777" w:rsidR="00FD458A" w:rsidRDefault="00FD458A" w:rsidP="00FD458A">
      <w:pPr>
        <w:pStyle w:val="PL"/>
      </w:pPr>
      <w:r>
        <w:t xml:space="preserve">    leaf-list </w:t>
      </w:r>
      <w:proofErr w:type="spellStart"/>
      <w:r>
        <w:t>servingNfSetIdList</w:t>
      </w:r>
      <w:proofErr w:type="spellEnd"/>
      <w:r>
        <w:t xml:space="preserve"> {</w:t>
      </w:r>
    </w:p>
    <w:p w14:paraId="5ACD9A31" w14:textId="77777777" w:rsidR="00FD458A" w:rsidRDefault="00FD458A" w:rsidP="00FD458A">
      <w:pPr>
        <w:pStyle w:val="PL"/>
      </w:pPr>
      <w:r>
        <w:t xml:space="preserve">      type </w:t>
      </w:r>
      <w:proofErr w:type="gramStart"/>
      <w:r>
        <w:t>string ;</w:t>
      </w:r>
      <w:proofErr w:type="gramEnd"/>
    </w:p>
    <w:p w14:paraId="1CA12DC2" w14:textId="77777777" w:rsidR="00FD458A" w:rsidRDefault="00FD458A" w:rsidP="00FD458A">
      <w:pPr>
        <w:pStyle w:val="PL"/>
      </w:pPr>
      <w:r>
        <w:t xml:space="preserve">      min-elements </w:t>
      </w:r>
      <w:proofErr w:type="gramStart"/>
      <w:r>
        <w:t>1;</w:t>
      </w:r>
      <w:proofErr w:type="gramEnd"/>
    </w:p>
    <w:p w14:paraId="6E652ACA" w14:textId="77777777" w:rsidR="00FD458A" w:rsidRDefault="00FD458A" w:rsidP="00FD458A">
      <w:pPr>
        <w:pStyle w:val="PL"/>
      </w:pPr>
      <w:r>
        <w:t xml:space="preserve">      description "It contains the list of NF type(s) from which the NWDAF NF </w:t>
      </w:r>
    </w:p>
    <w:p w14:paraId="3A2773E1" w14:textId="77777777" w:rsidR="00FD458A" w:rsidRDefault="00FD458A" w:rsidP="00FD458A">
      <w:pPr>
        <w:pStyle w:val="PL"/>
      </w:pPr>
      <w:r>
        <w:t xml:space="preserve">        can collect data. The absence of this attribute indicates that the </w:t>
      </w:r>
    </w:p>
    <w:p w14:paraId="1695592E" w14:textId="77777777" w:rsidR="00FD458A" w:rsidRDefault="00FD458A" w:rsidP="00FD458A">
      <w:pPr>
        <w:pStyle w:val="PL"/>
      </w:pPr>
      <w:r>
        <w:t xml:space="preserve">        NWDAF can collect data from any NF type. (</w:t>
      </w:r>
      <w:proofErr w:type="gramStart"/>
      <w:r>
        <w:t>see</w:t>
      </w:r>
      <w:proofErr w:type="gramEnd"/>
      <w:r>
        <w:t xml:space="preserve"> clause 5.4.2 </w:t>
      </w:r>
      <w:proofErr w:type="spellStart"/>
      <w:r>
        <w:t>NfSetId</w:t>
      </w:r>
      <w:proofErr w:type="spellEnd"/>
      <w:r>
        <w:t xml:space="preserve"> </w:t>
      </w:r>
    </w:p>
    <w:p w14:paraId="7A8AF666" w14:textId="77777777" w:rsidR="00FD458A" w:rsidRDefault="00FD458A" w:rsidP="00FD458A">
      <w:pPr>
        <w:pStyle w:val="PL"/>
      </w:pPr>
      <w:r>
        <w:t xml:space="preserve">        in TS 29.571)</w:t>
      </w:r>
      <w:proofErr w:type="gramStart"/>
      <w:r>
        <w:t>";</w:t>
      </w:r>
      <w:proofErr w:type="gramEnd"/>
    </w:p>
    <w:p w14:paraId="401BAC34" w14:textId="77777777" w:rsidR="00FD458A" w:rsidRDefault="00FD458A" w:rsidP="00FD458A">
      <w:pPr>
        <w:pStyle w:val="PL"/>
      </w:pPr>
      <w:r>
        <w:t xml:space="preserve">    }</w:t>
      </w:r>
    </w:p>
    <w:p w14:paraId="00AA1831" w14:textId="77777777" w:rsidR="00FD458A" w:rsidRDefault="00FD458A" w:rsidP="00FD458A">
      <w:pPr>
        <w:pStyle w:val="PL"/>
      </w:pPr>
      <w:r>
        <w:t xml:space="preserve">      </w:t>
      </w:r>
    </w:p>
    <w:p w14:paraId="186EC65A" w14:textId="77777777" w:rsidR="00FD458A" w:rsidRDefault="00FD458A" w:rsidP="00FD458A">
      <w:pPr>
        <w:pStyle w:val="PL"/>
      </w:pPr>
      <w:r>
        <w:t xml:space="preserve">    list </w:t>
      </w:r>
      <w:proofErr w:type="spellStart"/>
      <w:r>
        <w:t>mlAnalyticsList</w:t>
      </w:r>
      <w:proofErr w:type="spellEnd"/>
      <w:r>
        <w:t xml:space="preserve"> {</w:t>
      </w:r>
    </w:p>
    <w:p w14:paraId="6CBC2729" w14:textId="77777777" w:rsidR="00FD458A" w:rsidRDefault="00FD458A" w:rsidP="00FD458A">
      <w:pPr>
        <w:pStyle w:val="PL"/>
      </w:pPr>
      <w:r>
        <w:t xml:space="preserve">      min-elements </w:t>
      </w:r>
      <w:proofErr w:type="gramStart"/>
      <w:r>
        <w:t>1;</w:t>
      </w:r>
      <w:proofErr w:type="gramEnd"/>
    </w:p>
    <w:p w14:paraId="09374BA4" w14:textId="77777777" w:rsidR="00FD458A" w:rsidRDefault="00FD458A" w:rsidP="00FD458A">
      <w:pPr>
        <w:pStyle w:val="PL"/>
      </w:pPr>
      <w:r>
        <w:t xml:space="preserve">      key </w:t>
      </w:r>
      <w:proofErr w:type="spellStart"/>
      <w:proofErr w:type="gramStart"/>
      <w:r>
        <w:t>idx</w:t>
      </w:r>
      <w:proofErr w:type="spellEnd"/>
      <w:r>
        <w:t xml:space="preserve"> ;</w:t>
      </w:r>
      <w:proofErr w:type="gramEnd"/>
    </w:p>
    <w:p w14:paraId="295D987D"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06AFB8F3" w14:textId="77777777" w:rsidR="00FD458A" w:rsidRDefault="00FD458A" w:rsidP="00FD458A">
      <w:pPr>
        <w:pStyle w:val="PL"/>
      </w:pPr>
      <w:r>
        <w:t xml:space="preserve">      description "It represents ML Analytics Filter information supported by </w:t>
      </w:r>
    </w:p>
    <w:p w14:paraId="1E56E4F9" w14:textId="77777777" w:rsidR="00FD458A" w:rsidRDefault="00FD458A" w:rsidP="00FD458A">
      <w:pPr>
        <w:pStyle w:val="PL"/>
      </w:pPr>
      <w:r>
        <w:t xml:space="preserve">        the </w:t>
      </w:r>
      <w:proofErr w:type="spellStart"/>
      <w:r>
        <w:t>Nnwdaf_MLModelProvision</w:t>
      </w:r>
      <w:proofErr w:type="spellEnd"/>
      <w:r>
        <w:t xml:space="preserve"> service.</w:t>
      </w:r>
      <w:proofErr w:type="gramStart"/>
      <w:r>
        <w:t>";</w:t>
      </w:r>
      <w:proofErr w:type="gramEnd"/>
    </w:p>
    <w:p w14:paraId="069ADBC2" w14:textId="77777777" w:rsidR="00FD458A" w:rsidRDefault="00FD458A" w:rsidP="00FD458A">
      <w:pPr>
        <w:pStyle w:val="PL"/>
      </w:pPr>
      <w:r>
        <w:t xml:space="preserve">      uses </w:t>
      </w:r>
      <w:proofErr w:type="spellStart"/>
      <w:proofErr w:type="gramStart"/>
      <w:r>
        <w:t>MlAnalyticsInfoGrp</w:t>
      </w:r>
      <w:proofErr w:type="spellEnd"/>
      <w:r>
        <w:t>;</w:t>
      </w:r>
      <w:proofErr w:type="gramEnd"/>
    </w:p>
    <w:p w14:paraId="7DED56E6" w14:textId="77777777" w:rsidR="00FD458A" w:rsidRDefault="00FD458A" w:rsidP="00FD458A">
      <w:pPr>
        <w:pStyle w:val="PL"/>
      </w:pPr>
      <w:r>
        <w:t xml:space="preserve">    }</w:t>
      </w:r>
    </w:p>
    <w:p w14:paraId="152BA2F4" w14:textId="77777777" w:rsidR="00FD458A" w:rsidRDefault="00FD458A" w:rsidP="00FD458A">
      <w:pPr>
        <w:pStyle w:val="PL"/>
      </w:pPr>
      <w:r>
        <w:t xml:space="preserve">  }</w:t>
      </w:r>
    </w:p>
    <w:p w14:paraId="4617259C" w14:textId="77777777" w:rsidR="00FD458A" w:rsidRDefault="00FD458A" w:rsidP="00FD458A">
      <w:pPr>
        <w:pStyle w:val="PL"/>
      </w:pPr>
      <w:r>
        <w:lastRenderedPageBreak/>
        <w:t xml:space="preserve">  </w:t>
      </w:r>
    </w:p>
    <w:p w14:paraId="010AA9A4" w14:textId="77777777" w:rsidR="00FD458A" w:rsidRDefault="00FD458A" w:rsidP="00FD458A">
      <w:pPr>
        <w:pStyle w:val="PL"/>
      </w:pPr>
      <w:r>
        <w:t xml:space="preserve">  grouping </w:t>
      </w:r>
      <w:proofErr w:type="spellStart"/>
      <w:r>
        <w:t>NetworkSliceInfoGrp</w:t>
      </w:r>
      <w:proofErr w:type="spellEnd"/>
      <w:r>
        <w:t xml:space="preserve"> {</w:t>
      </w:r>
    </w:p>
    <w:p w14:paraId="111AB57F" w14:textId="77777777" w:rsidR="00FD458A" w:rsidRDefault="00FD458A" w:rsidP="00FD458A">
      <w:pPr>
        <w:pStyle w:val="PL"/>
      </w:pPr>
      <w:r>
        <w:t xml:space="preserve">    description "Represents information of network slice when the NWDAF </w:t>
      </w:r>
      <w:proofErr w:type="gramStart"/>
      <w:r>
        <w:t>is</w:t>
      </w:r>
      <w:proofErr w:type="gramEnd"/>
      <w:r>
        <w:t xml:space="preserve"> </w:t>
      </w:r>
    </w:p>
    <w:p w14:paraId="48B19677" w14:textId="77777777" w:rsidR="00FD458A" w:rsidRDefault="00FD458A" w:rsidP="00FD458A">
      <w:pPr>
        <w:pStyle w:val="PL"/>
      </w:pPr>
      <w:r>
        <w:t xml:space="preserve">      authorized to collect the management data of the network slice. ";</w:t>
      </w:r>
    </w:p>
    <w:p w14:paraId="5FE62397" w14:textId="77777777" w:rsidR="00FD458A" w:rsidRDefault="00FD458A" w:rsidP="00FD458A">
      <w:pPr>
        <w:pStyle w:val="PL"/>
      </w:pPr>
      <w:r>
        <w:t xml:space="preserve">      </w:t>
      </w:r>
    </w:p>
    <w:p w14:paraId="1AF03D9C" w14:textId="77777777" w:rsidR="00FD458A" w:rsidRDefault="00FD458A" w:rsidP="00FD458A">
      <w:pPr>
        <w:pStyle w:val="PL"/>
      </w:pPr>
      <w:r>
        <w:t xml:space="preserve">    list </w:t>
      </w:r>
      <w:proofErr w:type="spellStart"/>
      <w:r>
        <w:t>sNSSAI</w:t>
      </w:r>
      <w:proofErr w:type="spellEnd"/>
      <w:r>
        <w:t xml:space="preserve"> {</w:t>
      </w:r>
    </w:p>
    <w:p w14:paraId="0D7856C7" w14:textId="77777777" w:rsidR="00FD458A" w:rsidRDefault="00FD458A" w:rsidP="00FD458A">
      <w:pPr>
        <w:pStyle w:val="PL"/>
      </w:pPr>
      <w:r>
        <w:t xml:space="preserve">      description "It represents the S-NSSAI the </w:t>
      </w:r>
      <w:proofErr w:type="spellStart"/>
      <w:r>
        <w:t>NetworkSlice</w:t>
      </w:r>
      <w:proofErr w:type="spellEnd"/>
      <w:r>
        <w:t xml:space="preserve"> managed </w:t>
      </w:r>
      <w:proofErr w:type="gramStart"/>
      <w:r>
        <w:t>object</w:t>
      </w:r>
      <w:proofErr w:type="gramEnd"/>
      <w:r>
        <w:t xml:space="preserve"> </w:t>
      </w:r>
    </w:p>
    <w:p w14:paraId="5CA5C03F" w14:textId="77777777" w:rsidR="00FD458A" w:rsidRDefault="00FD458A" w:rsidP="00FD458A">
      <w:pPr>
        <w:pStyle w:val="PL"/>
      </w:pPr>
      <w:r>
        <w:t xml:space="preserve">        is supporting. The S-NSSAI is defined in TS 23.003 </w:t>
      </w:r>
      <w:proofErr w:type="gramStart"/>
      <w:r>
        <w:t>";</w:t>
      </w:r>
      <w:proofErr w:type="gramEnd"/>
    </w:p>
    <w:p w14:paraId="5DCD1451" w14:textId="77777777" w:rsidR="00FD458A" w:rsidRDefault="00FD458A" w:rsidP="00FD458A">
      <w:pPr>
        <w:pStyle w:val="PL"/>
      </w:pPr>
      <w:r>
        <w:t xml:space="preserve">      key </w:t>
      </w:r>
      <w:proofErr w:type="spellStart"/>
      <w:proofErr w:type="gramStart"/>
      <w:r>
        <w:t>idx</w:t>
      </w:r>
      <w:proofErr w:type="spellEnd"/>
      <w:r>
        <w:t>;</w:t>
      </w:r>
      <w:proofErr w:type="gramEnd"/>
    </w:p>
    <w:p w14:paraId="1F9142B1" w14:textId="77777777" w:rsidR="00FD458A" w:rsidRDefault="00FD458A" w:rsidP="00FD458A">
      <w:pPr>
        <w:pStyle w:val="PL"/>
      </w:pPr>
      <w:r>
        <w:t xml:space="preserve">      min-elements </w:t>
      </w:r>
      <w:proofErr w:type="gramStart"/>
      <w:r>
        <w:t>1;</w:t>
      </w:r>
      <w:proofErr w:type="gramEnd"/>
    </w:p>
    <w:p w14:paraId="22B83CEB" w14:textId="77777777" w:rsidR="00FD458A" w:rsidRDefault="00FD458A" w:rsidP="00FD458A">
      <w:pPr>
        <w:pStyle w:val="PL"/>
      </w:pPr>
      <w:r>
        <w:t xml:space="preserve">      </w:t>
      </w:r>
      <w:proofErr w:type="gramStart"/>
      <w:r>
        <w:t>max-elements</w:t>
      </w:r>
      <w:proofErr w:type="gramEnd"/>
      <w:r>
        <w:t xml:space="preserve"> 1;</w:t>
      </w:r>
    </w:p>
    <w:p w14:paraId="1105DB31" w14:textId="77777777" w:rsidR="00FD458A" w:rsidRDefault="00FD458A" w:rsidP="00FD458A">
      <w:pPr>
        <w:pStyle w:val="PL"/>
      </w:pPr>
      <w:r>
        <w:t xml:space="preserve">      </w:t>
      </w:r>
    </w:p>
    <w:p w14:paraId="28B695C8" w14:textId="77777777" w:rsidR="00FD458A" w:rsidRDefault="00FD458A" w:rsidP="00FD458A">
      <w:pPr>
        <w:pStyle w:val="PL"/>
      </w:pPr>
      <w:r>
        <w:t xml:space="preserve">      leaf </w:t>
      </w:r>
      <w:proofErr w:type="spellStart"/>
      <w:r>
        <w:t>idx</w:t>
      </w:r>
      <w:proofErr w:type="spellEnd"/>
      <w:r>
        <w:t xml:space="preserve"> {</w:t>
      </w:r>
    </w:p>
    <w:p w14:paraId="7F9CEF39" w14:textId="77777777" w:rsidR="00FD458A" w:rsidRDefault="00FD458A" w:rsidP="00FD458A">
      <w:pPr>
        <w:pStyle w:val="PL"/>
      </w:pPr>
      <w:r>
        <w:t xml:space="preserve">        type </w:t>
      </w:r>
      <w:proofErr w:type="gramStart"/>
      <w:r>
        <w:t>string;</w:t>
      </w:r>
      <w:proofErr w:type="gramEnd"/>
    </w:p>
    <w:p w14:paraId="4292482E" w14:textId="77777777" w:rsidR="00FD458A" w:rsidRDefault="00FD458A" w:rsidP="00FD458A">
      <w:pPr>
        <w:pStyle w:val="PL"/>
      </w:pPr>
      <w:r>
        <w:t xml:space="preserve">      }</w:t>
      </w:r>
    </w:p>
    <w:p w14:paraId="00E7EAE6" w14:textId="77777777" w:rsidR="00FD458A" w:rsidRDefault="00FD458A" w:rsidP="00FD458A">
      <w:pPr>
        <w:pStyle w:val="PL"/>
      </w:pPr>
      <w:r>
        <w:t xml:space="preserve">      uses types5g3</w:t>
      </w:r>
      <w:proofErr w:type="gramStart"/>
      <w:r>
        <w:t>gpp:SNssai</w:t>
      </w:r>
      <w:proofErr w:type="gramEnd"/>
      <w:r>
        <w:t>;</w:t>
      </w:r>
    </w:p>
    <w:p w14:paraId="5C2B3964" w14:textId="77777777" w:rsidR="00FD458A" w:rsidRDefault="00FD458A" w:rsidP="00FD458A">
      <w:pPr>
        <w:pStyle w:val="PL"/>
      </w:pPr>
      <w:r>
        <w:t xml:space="preserve">    }</w:t>
      </w:r>
    </w:p>
    <w:p w14:paraId="0145A83F" w14:textId="77777777" w:rsidR="00FD458A" w:rsidRDefault="00FD458A" w:rsidP="00FD458A">
      <w:pPr>
        <w:pStyle w:val="PL"/>
      </w:pPr>
      <w:r>
        <w:t xml:space="preserve">    </w:t>
      </w:r>
    </w:p>
    <w:p w14:paraId="68541B94" w14:textId="77777777" w:rsidR="00FD458A" w:rsidRDefault="00FD458A" w:rsidP="00FD458A">
      <w:pPr>
        <w:pStyle w:val="PL"/>
      </w:pPr>
      <w:r>
        <w:t xml:space="preserve">    leaf-list </w:t>
      </w:r>
      <w:proofErr w:type="spellStart"/>
      <w:r>
        <w:t>cNSIId</w:t>
      </w:r>
      <w:proofErr w:type="spellEnd"/>
      <w:r>
        <w:t xml:space="preserve"> {</w:t>
      </w:r>
    </w:p>
    <w:p w14:paraId="7DB2DA6C" w14:textId="77777777" w:rsidR="00FD458A" w:rsidRDefault="00FD458A" w:rsidP="00FD458A">
      <w:pPr>
        <w:pStyle w:val="PL"/>
      </w:pPr>
      <w:r>
        <w:t xml:space="preserve">      type </w:t>
      </w:r>
      <w:proofErr w:type="gramStart"/>
      <w:r>
        <w:t>string;</w:t>
      </w:r>
      <w:proofErr w:type="gramEnd"/>
    </w:p>
    <w:p w14:paraId="51726ED9" w14:textId="77777777" w:rsidR="00FD458A" w:rsidRDefault="00FD458A" w:rsidP="00FD458A">
      <w:pPr>
        <w:pStyle w:val="PL"/>
      </w:pPr>
      <w:r>
        <w:t xml:space="preserve">      description "It represents NSI ID which is an identifier for </w:t>
      </w:r>
      <w:proofErr w:type="gramStart"/>
      <w:r>
        <w:t>identifying</w:t>
      </w:r>
      <w:proofErr w:type="gramEnd"/>
      <w:r>
        <w:t xml:space="preserve"> </w:t>
      </w:r>
    </w:p>
    <w:p w14:paraId="2E13605C" w14:textId="77777777" w:rsidR="00FD458A" w:rsidRDefault="00FD458A" w:rsidP="00FD458A">
      <w:pPr>
        <w:pStyle w:val="PL"/>
      </w:pPr>
      <w:r>
        <w:t xml:space="preserve">        the Core Network part of a Network Slice instance when multiple </w:t>
      </w:r>
    </w:p>
    <w:p w14:paraId="386487FB" w14:textId="77777777" w:rsidR="00FD458A" w:rsidRDefault="00FD458A" w:rsidP="00FD458A">
      <w:pPr>
        <w:pStyle w:val="PL"/>
      </w:pPr>
      <w:r>
        <w:t xml:space="preserve">        Network Slice instances of the same Network Slice are deployed, </w:t>
      </w:r>
    </w:p>
    <w:p w14:paraId="03C18ADE" w14:textId="77777777" w:rsidR="00FD458A" w:rsidRDefault="00FD458A" w:rsidP="00FD458A">
      <w:pPr>
        <w:pStyle w:val="PL"/>
      </w:pPr>
      <w:r>
        <w:t xml:space="preserve">        and there is a need to differentiate between them in the 5GC. </w:t>
      </w:r>
    </w:p>
    <w:p w14:paraId="32F92298" w14:textId="77777777" w:rsidR="00FD458A" w:rsidRDefault="00FD458A" w:rsidP="00FD458A">
      <w:pPr>
        <w:pStyle w:val="PL"/>
      </w:pPr>
      <w:r>
        <w:t xml:space="preserve">        See NSI ID definition in clause 3.1 of TS 23.501 and </w:t>
      </w:r>
    </w:p>
    <w:p w14:paraId="1AB0E0B0" w14:textId="77777777" w:rsidR="00FD458A" w:rsidRDefault="00FD458A" w:rsidP="00FD458A">
      <w:pPr>
        <w:pStyle w:val="PL"/>
      </w:pPr>
      <w:r>
        <w:t xml:space="preserve">        subclause 6.1.6.2.7 of TS 29.531.</w:t>
      </w:r>
      <w:proofErr w:type="gramStart"/>
      <w:r>
        <w:t>";</w:t>
      </w:r>
      <w:proofErr w:type="gramEnd"/>
    </w:p>
    <w:p w14:paraId="0EA86DA6" w14:textId="77777777" w:rsidR="00FD458A" w:rsidRDefault="00FD458A" w:rsidP="00FD458A">
      <w:pPr>
        <w:pStyle w:val="PL"/>
      </w:pPr>
      <w:r>
        <w:t xml:space="preserve">    }</w:t>
      </w:r>
    </w:p>
    <w:p w14:paraId="6E832523" w14:textId="77777777" w:rsidR="00FD458A" w:rsidRDefault="00FD458A" w:rsidP="00FD458A">
      <w:pPr>
        <w:pStyle w:val="PL"/>
      </w:pPr>
      <w:r>
        <w:t xml:space="preserve">    </w:t>
      </w:r>
    </w:p>
    <w:p w14:paraId="38349385" w14:textId="77777777" w:rsidR="00FD458A" w:rsidRDefault="00FD458A" w:rsidP="00FD458A">
      <w:pPr>
        <w:pStyle w:val="PL"/>
      </w:pPr>
      <w:r>
        <w:t xml:space="preserve">    leaf </w:t>
      </w:r>
      <w:proofErr w:type="spellStart"/>
      <w:r>
        <w:t>networkSliceRef</w:t>
      </w:r>
      <w:proofErr w:type="spellEnd"/>
      <w:r>
        <w:t xml:space="preserve"> {</w:t>
      </w:r>
    </w:p>
    <w:p w14:paraId="540C2D0E" w14:textId="77777777" w:rsidR="00FD458A" w:rsidRDefault="00FD458A" w:rsidP="00FD458A">
      <w:pPr>
        <w:pStyle w:val="PL"/>
      </w:pPr>
      <w:r>
        <w:t xml:space="preserve">      type types3</w:t>
      </w:r>
      <w:proofErr w:type="gramStart"/>
      <w:r>
        <w:t>gpp:DistinguishedName</w:t>
      </w:r>
      <w:proofErr w:type="gramEnd"/>
      <w:r>
        <w:t>;</w:t>
      </w:r>
    </w:p>
    <w:p w14:paraId="722966D2" w14:textId="77777777" w:rsidR="00FD458A" w:rsidRDefault="00FD458A" w:rsidP="00FD458A">
      <w:pPr>
        <w:pStyle w:val="PL"/>
      </w:pPr>
      <w:r>
        <w:t xml:space="preserve">      mandatory </w:t>
      </w:r>
      <w:proofErr w:type="gramStart"/>
      <w:r>
        <w:t>true;</w:t>
      </w:r>
      <w:proofErr w:type="gramEnd"/>
    </w:p>
    <w:p w14:paraId="395A8658" w14:textId="77777777" w:rsidR="00FD458A" w:rsidRDefault="00FD458A" w:rsidP="00FD458A">
      <w:pPr>
        <w:pStyle w:val="PL"/>
      </w:pPr>
      <w:r>
        <w:t xml:space="preserve">      description "This holds a DN of the </w:t>
      </w:r>
      <w:proofErr w:type="spellStart"/>
      <w:r>
        <w:t>NetworkSlice</w:t>
      </w:r>
      <w:proofErr w:type="spellEnd"/>
      <w:r>
        <w:t xml:space="preserve"> managed object </w:t>
      </w:r>
      <w:proofErr w:type="gramStart"/>
      <w:r>
        <w:t>relating</w:t>
      </w:r>
      <w:proofErr w:type="gramEnd"/>
      <w:r>
        <w:t xml:space="preserve"> </w:t>
      </w:r>
    </w:p>
    <w:p w14:paraId="60E0A1C7" w14:textId="77777777" w:rsidR="00FD458A" w:rsidRDefault="00FD458A" w:rsidP="00FD458A">
      <w:pPr>
        <w:pStyle w:val="PL"/>
      </w:pPr>
      <w:r>
        <w:t xml:space="preserve">        to the </w:t>
      </w:r>
      <w:proofErr w:type="spellStart"/>
      <w:r>
        <w:t>NetworkSlice</w:t>
      </w:r>
      <w:proofErr w:type="spellEnd"/>
      <w:r>
        <w:t xml:space="preserve"> instance differentiated by </w:t>
      </w:r>
      <w:proofErr w:type="spellStart"/>
      <w:r>
        <w:t>sNSSAI</w:t>
      </w:r>
      <w:proofErr w:type="spellEnd"/>
      <w:r>
        <w:t xml:space="preserve"> and optional </w:t>
      </w:r>
    </w:p>
    <w:p w14:paraId="24AB37E5" w14:textId="77777777" w:rsidR="00FD458A" w:rsidRDefault="00FD458A" w:rsidP="00FD458A">
      <w:pPr>
        <w:pStyle w:val="PL"/>
      </w:pPr>
      <w:r>
        <w:t xml:space="preserve">        </w:t>
      </w:r>
      <w:proofErr w:type="spellStart"/>
      <w:r>
        <w:t>cNSIId</w:t>
      </w:r>
      <w:proofErr w:type="spellEnd"/>
      <w:r>
        <w:t>.</w:t>
      </w:r>
      <w:proofErr w:type="gramStart"/>
      <w:r>
        <w:t>";</w:t>
      </w:r>
      <w:proofErr w:type="gramEnd"/>
    </w:p>
    <w:p w14:paraId="578C158C" w14:textId="77777777" w:rsidR="00FD458A" w:rsidRDefault="00FD458A" w:rsidP="00FD458A">
      <w:pPr>
        <w:pStyle w:val="PL"/>
      </w:pPr>
      <w:r>
        <w:t xml:space="preserve">    }</w:t>
      </w:r>
    </w:p>
    <w:p w14:paraId="34236F08" w14:textId="77777777" w:rsidR="00FD458A" w:rsidRDefault="00FD458A" w:rsidP="00FD458A">
      <w:pPr>
        <w:pStyle w:val="PL"/>
      </w:pPr>
      <w:r>
        <w:t xml:space="preserve">  }</w:t>
      </w:r>
    </w:p>
    <w:p w14:paraId="4E675135" w14:textId="77777777" w:rsidR="00FD458A" w:rsidRDefault="00FD458A" w:rsidP="00FD458A">
      <w:pPr>
        <w:pStyle w:val="PL"/>
      </w:pPr>
      <w:r>
        <w:t xml:space="preserve">  </w:t>
      </w:r>
    </w:p>
    <w:p w14:paraId="6CA34D25" w14:textId="77777777" w:rsidR="00FD458A" w:rsidRDefault="00FD458A" w:rsidP="00FD458A">
      <w:pPr>
        <w:pStyle w:val="PL"/>
      </w:pPr>
      <w:r>
        <w:t xml:space="preserve">  grouping </w:t>
      </w:r>
      <w:proofErr w:type="spellStart"/>
      <w:r>
        <w:t>NWDAFFunctionGrp</w:t>
      </w:r>
      <w:proofErr w:type="spellEnd"/>
      <w:r>
        <w:t xml:space="preserve"> {</w:t>
      </w:r>
    </w:p>
    <w:p w14:paraId="4FD37E0D" w14:textId="77777777" w:rsidR="00FD458A" w:rsidRDefault="00FD458A" w:rsidP="00FD458A">
      <w:pPr>
        <w:pStyle w:val="PL"/>
        <w:rPr>
          <w:ins w:id="51" w:author="rosabolzek"/>
        </w:rPr>
      </w:pPr>
      <w:ins w:id="52" w:author="rosabolzek">
        <w:r>
          <w:t xml:space="preserve">    description "The </w:t>
        </w:r>
        <w:proofErr w:type="spellStart"/>
        <w:r>
          <w:t>NWDAFFunction</w:t>
        </w:r>
        <w:proofErr w:type="spellEnd"/>
        <w:r>
          <w:t xml:space="preserve"> IOC includes attributes inherited from </w:t>
        </w:r>
      </w:ins>
    </w:p>
    <w:p w14:paraId="7F978B11" w14:textId="77777777" w:rsidR="00FD458A" w:rsidRDefault="00FD458A" w:rsidP="00FD458A">
      <w:pPr>
        <w:pStyle w:val="PL"/>
        <w:rPr>
          <w:ins w:id="53" w:author="rosabolzek"/>
        </w:rPr>
      </w:pPr>
      <w:ins w:id="54" w:author="rosabolzek">
        <w:r>
          <w:t xml:space="preserve">    </w:t>
        </w:r>
        <w:proofErr w:type="spellStart"/>
        <w:r>
          <w:t>ManagedFunction</w:t>
        </w:r>
        <w:proofErr w:type="spellEnd"/>
        <w:r>
          <w:t xml:space="preserve"> </w:t>
        </w:r>
        <w:proofErr w:type="gramStart"/>
        <w:r>
          <w:t>IOC(</w:t>
        </w:r>
        <w:proofErr w:type="gramEnd"/>
        <w:r>
          <w:t>defined in TS 28.622)and the following attributes:";</w:t>
        </w:r>
      </w:ins>
    </w:p>
    <w:p w14:paraId="73BEFCEA" w14:textId="77777777" w:rsidR="00FD458A" w:rsidRDefault="00FD458A" w:rsidP="00FD458A">
      <w:pPr>
        <w:pStyle w:val="PL"/>
        <w:rPr>
          <w:del w:id="55" w:author="rosabolzek"/>
        </w:rPr>
      </w:pPr>
      <w:del w:id="56" w:author="rosabolzek">
        <w:r>
          <w:delText xml:space="preserve">    description "Represents the NWDAFFunction IOC";</w:delText>
        </w:r>
      </w:del>
    </w:p>
    <w:p w14:paraId="00F99306" w14:textId="77777777" w:rsidR="00FD458A" w:rsidRDefault="00FD458A" w:rsidP="00FD458A">
      <w:pPr>
        <w:pStyle w:val="PL"/>
      </w:pPr>
      <w:r>
        <w:rPr>
          <w:noProof/>
        </w:rPr>
        <w:t xml:space="preserve">    uses mf3gpp:ManagedFunctionGrp;</w:t>
      </w:r>
    </w:p>
    <w:p w14:paraId="018A03F5" w14:textId="77777777" w:rsidR="00FD458A" w:rsidRDefault="00FD458A" w:rsidP="00FD458A">
      <w:pPr>
        <w:pStyle w:val="PL"/>
      </w:pPr>
      <w:r>
        <w:t xml:space="preserve">    </w:t>
      </w:r>
    </w:p>
    <w:p w14:paraId="26C67904" w14:textId="77777777" w:rsidR="00FD458A" w:rsidRDefault="00FD458A" w:rsidP="00FD458A">
      <w:pPr>
        <w:pStyle w:val="PL"/>
      </w:pPr>
      <w:r>
        <w:t xml:space="preserve">    list </w:t>
      </w:r>
      <w:proofErr w:type="spellStart"/>
      <w:r>
        <w:t>pLMNInfoList</w:t>
      </w:r>
      <w:proofErr w:type="spellEnd"/>
      <w:r>
        <w:t xml:space="preserve"> {</w:t>
      </w:r>
    </w:p>
    <w:p w14:paraId="271D5778" w14:textId="77777777" w:rsidR="00FD458A" w:rsidRDefault="00FD458A" w:rsidP="00FD458A">
      <w:pPr>
        <w:pStyle w:val="PL"/>
      </w:pPr>
      <w:r>
        <w:t xml:space="preserve">      description "It defines the PLMN(s) of a Network Function.</w:t>
      </w:r>
      <w:proofErr w:type="gramStart"/>
      <w:r>
        <w:t>";</w:t>
      </w:r>
      <w:proofErr w:type="gramEnd"/>
    </w:p>
    <w:p w14:paraId="2BB16CF3" w14:textId="77777777" w:rsidR="00FD458A" w:rsidRDefault="00FD458A" w:rsidP="00FD458A">
      <w:pPr>
        <w:pStyle w:val="PL"/>
      </w:pPr>
    </w:p>
    <w:p w14:paraId="50AD7A02" w14:textId="77777777" w:rsidR="00FD458A" w:rsidRDefault="00FD458A" w:rsidP="00FD458A">
      <w:pPr>
        <w:pStyle w:val="PL"/>
      </w:pPr>
      <w:r>
        <w:t xml:space="preserve">      min-elements </w:t>
      </w:r>
      <w:proofErr w:type="gramStart"/>
      <w:r>
        <w:t>1;</w:t>
      </w:r>
      <w:proofErr w:type="gramEnd"/>
      <w:r>
        <w:t xml:space="preserve"> </w:t>
      </w:r>
    </w:p>
    <w:p w14:paraId="2A2E8B1D" w14:textId="77777777" w:rsidR="00FD458A" w:rsidRDefault="00FD458A" w:rsidP="00FD458A">
      <w:pPr>
        <w:pStyle w:val="PL"/>
      </w:pPr>
      <w:r>
        <w:t xml:space="preserve">      key "</w:t>
      </w:r>
      <w:proofErr w:type="spellStart"/>
      <w:r>
        <w:t>idx</w:t>
      </w:r>
      <w:proofErr w:type="spellEnd"/>
      <w:proofErr w:type="gramStart"/>
      <w:r>
        <w:t>";</w:t>
      </w:r>
      <w:proofErr w:type="gramEnd"/>
    </w:p>
    <w:p w14:paraId="569B9460"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29981399" w14:textId="77777777" w:rsidR="00FD458A" w:rsidRDefault="00FD458A" w:rsidP="00FD458A">
      <w:pPr>
        <w:pStyle w:val="PL"/>
      </w:pPr>
      <w:r>
        <w:t xml:space="preserve">      uses types3</w:t>
      </w:r>
      <w:proofErr w:type="gramStart"/>
      <w:r>
        <w:t>gpp:PLMNId</w:t>
      </w:r>
      <w:proofErr w:type="gramEnd"/>
      <w:r>
        <w:t>;</w:t>
      </w:r>
    </w:p>
    <w:p w14:paraId="4A349D90" w14:textId="77777777" w:rsidR="00FD458A" w:rsidRDefault="00FD458A" w:rsidP="00FD458A">
      <w:pPr>
        <w:pStyle w:val="PL"/>
      </w:pPr>
      <w:r>
        <w:t xml:space="preserve">      uses types5g3</w:t>
      </w:r>
      <w:proofErr w:type="gramStart"/>
      <w:r>
        <w:t>gpp:SNssai</w:t>
      </w:r>
      <w:proofErr w:type="gramEnd"/>
      <w:r>
        <w:t>;</w:t>
      </w:r>
    </w:p>
    <w:p w14:paraId="5F8D7401" w14:textId="77777777" w:rsidR="00FD458A" w:rsidRDefault="00FD458A" w:rsidP="00FD458A">
      <w:pPr>
        <w:pStyle w:val="PL"/>
      </w:pPr>
      <w:r>
        <w:t xml:space="preserve">    }</w:t>
      </w:r>
    </w:p>
    <w:p w14:paraId="50A82A45" w14:textId="77777777" w:rsidR="00FD458A" w:rsidRDefault="00FD458A" w:rsidP="00FD458A">
      <w:pPr>
        <w:pStyle w:val="PL"/>
      </w:pPr>
      <w:r>
        <w:t xml:space="preserve">    </w:t>
      </w:r>
    </w:p>
    <w:p w14:paraId="5E6A8616" w14:textId="77777777" w:rsidR="00FD458A" w:rsidRDefault="00FD458A" w:rsidP="00FD458A">
      <w:pPr>
        <w:pStyle w:val="PL"/>
      </w:pPr>
      <w:r>
        <w:t xml:space="preserve">    leaf </w:t>
      </w:r>
      <w:proofErr w:type="spellStart"/>
      <w:r>
        <w:t>sBIFQDN</w:t>
      </w:r>
      <w:proofErr w:type="spellEnd"/>
      <w:r>
        <w:t xml:space="preserve"> {</w:t>
      </w:r>
    </w:p>
    <w:p w14:paraId="37A6DED9" w14:textId="77777777" w:rsidR="00FD458A" w:rsidRDefault="00FD458A" w:rsidP="00FD458A">
      <w:pPr>
        <w:pStyle w:val="PL"/>
      </w:pPr>
      <w:r>
        <w:t xml:space="preserve">      description "The FQDN of the registered NF instance in the service-based </w:t>
      </w:r>
    </w:p>
    <w:p w14:paraId="17BFF10B" w14:textId="77777777" w:rsidR="00FD458A" w:rsidRDefault="00FD458A" w:rsidP="00FD458A">
      <w:pPr>
        <w:pStyle w:val="PL"/>
      </w:pPr>
      <w:r>
        <w:t xml:space="preserve">        interface.</w:t>
      </w:r>
      <w:proofErr w:type="gramStart"/>
      <w:r>
        <w:t>";</w:t>
      </w:r>
      <w:proofErr w:type="gramEnd"/>
    </w:p>
    <w:p w14:paraId="398EEE0A" w14:textId="77777777" w:rsidR="00FD458A" w:rsidRDefault="00FD458A" w:rsidP="00FD458A">
      <w:pPr>
        <w:pStyle w:val="PL"/>
      </w:pPr>
      <w:r>
        <w:t xml:space="preserve">      type </w:t>
      </w:r>
      <w:proofErr w:type="spellStart"/>
      <w:proofErr w:type="gramStart"/>
      <w:r>
        <w:t>inet:domain</w:t>
      </w:r>
      <w:proofErr w:type="gramEnd"/>
      <w:r>
        <w:t>-name</w:t>
      </w:r>
      <w:proofErr w:type="spellEnd"/>
      <w:r>
        <w:t>;</w:t>
      </w:r>
    </w:p>
    <w:p w14:paraId="3B4ED491" w14:textId="77777777" w:rsidR="00FD458A" w:rsidRDefault="00FD458A" w:rsidP="00FD458A">
      <w:pPr>
        <w:pStyle w:val="PL"/>
      </w:pPr>
      <w:r>
        <w:t xml:space="preserve">    }</w:t>
      </w:r>
    </w:p>
    <w:p w14:paraId="5A3D9DD5" w14:textId="77777777" w:rsidR="00FD458A" w:rsidRDefault="00FD458A" w:rsidP="00FD458A">
      <w:pPr>
        <w:pStyle w:val="PL"/>
      </w:pPr>
      <w:r>
        <w:t xml:space="preserve">       </w:t>
      </w:r>
    </w:p>
    <w:p w14:paraId="08DCE872" w14:textId="77777777" w:rsidR="00FD458A" w:rsidRDefault="00FD458A" w:rsidP="00FD458A">
      <w:pPr>
        <w:pStyle w:val="PL"/>
      </w:pPr>
      <w:r>
        <w:t xml:space="preserve">    list </w:t>
      </w:r>
      <w:proofErr w:type="spellStart"/>
      <w:r>
        <w:t>managedNFProfile</w:t>
      </w:r>
      <w:proofErr w:type="spellEnd"/>
      <w:r>
        <w:t xml:space="preserve"> {</w:t>
      </w:r>
    </w:p>
    <w:p w14:paraId="1DCE1EC1" w14:textId="77777777" w:rsidR="00FD458A" w:rsidRDefault="00FD458A" w:rsidP="00FD458A">
      <w:pPr>
        <w:pStyle w:val="PL"/>
      </w:pPr>
      <w:r>
        <w:t xml:space="preserve">      key </w:t>
      </w:r>
      <w:proofErr w:type="spellStart"/>
      <w:proofErr w:type="gramStart"/>
      <w:r>
        <w:t>idx</w:t>
      </w:r>
      <w:proofErr w:type="spellEnd"/>
      <w:r>
        <w:t>;</w:t>
      </w:r>
      <w:proofErr w:type="gramEnd"/>
    </w:p>
    <w:p w14:paraId="077E9494" w14:textId="77777777" w:rsidR="00FD458A" w:rsidRDefault="00FD458A" w:rsidP="00FD458A">
      <w:pPr>
        <w:pStyle w:val="PL"/>
      </w:pPr>
      <w:r>
        <w:t xml:space="preserve">      min-elements </w:t>
      </w:r>
      <w:proofErr w:type="gramStart"/>
      <w:r>
        <w:t>1;</w:t>
      </w:r>
      <w:proofErr w:type="gramEnd"/>
    </w:p>
    <w:p w14:paraId="1E16A9AA" w14:textId="77777777" w:rsidR="00FD458A" w:rsidRDefault="00FD458A" w:rsidP="00FD458A">
      <w:pPr>
        <w:pStyle w:val="PL"/>
      </w:pPr>
      <w:r>
        <w:t xml:space="preserve">      </w:t>
      </w:r>
      <w:proofErr w:type="gramStart"/>
      <w:r>
        <w:t>max-elements</w:t>
      </w:r>
      <w:proofErr w:type="gramEnd"/>
      <w:r>
        <w:t xml:space="preserve"> 1;</w:t>
      </w:r>
    </w:p>
    <w:p w14:paraId="6677A590" w14:textId="77777777" w:rsidR="00FD458A" w:rsidRDefault="00FD458A" w:rsidP="00FD458A">
      <w:pPr>
        <w:pStyle w:val="PL"/>
      </w:pPr>
      <w:r>
        <w:t xml:space="preserve">      description "Profile definition of a Managed NF (See TS 23.501)</w:t>
      </w:r>
      <w:proofErr w:type="gramStart"/>
      <w:r>
        <w:t>";</w:t>
      </w:r>
      <w:proofErr w:type="gramEnd"/>
    </w:p>
    <w:p w14:paraId="1717781B" w14:textId="77777777" w:rsidR="00FD458A" w:rsidRDefault="00FD458A" w:rsidP="00FD458A">
      <w:pPr>
        <w:pStyle w:val="PL"/>
      </w:pPr>
      <w:r>
        <w:t xml:space="preserve">      uses types3</w:t>
      </w:r>
      <w:proofErr w:type="gramStart"/>
      <w:r>
        <w:t>gpp:ManagedNFProfile</w:t>
      </w:r>
      <w:proofErr w:type="gramEnd"/>
      <w:r>
        <w:t>;</w:t>
      </w:r>
    </w:p>
    <w:p w14:paraId="7A6761C5" w14:textId="77777777" w:rsidR="00FD458A" w:rsidRDefault="00FD458A" w:rsidP="00FD458A">
      <w:pPr>
        <w:pStyle w:val="PL"/>
      </w:pPr>
      <w:r>
        <w:t xml:space="preserve">    }</w:t>
      </w:r>
    </w:p>
    <w:p w14:paraId="6B1ECB15" w14:textId="77777777" w:rsidR="00FD458A" w:rsidRDefault="00FD458A" w:rsidP="00FD458A">
      <w:pPr>
        <w:pStyle w:val="PL"/>
      </w:pPr>
    </w:p>
    <w:p w14:paraId="1761E309" w14:textId="77777777" w:rsidR="00FD458A" w:rsidRDefault="00FD458A" w:rsidP="00FD458A">
      <w:pPr>
        <w:pStyle w:val="PL"/>
      </w:pPr>
      <w:r>
        <w:t xml:space="preserve">    list </w:t>
      </w:r>
      <w:proofErr w:type="spellStart"/>
      <w:r>
        <w:t>commModelList</w:t>
      </w:r>
      <w:proofErr w:type="spellEnd"/>
      <w:r>
        <w:t xml:space="preserve"> {</w:t>
      </w:r>
    </w:p>
    <w:p w14:paraId="214F943B" w14:textId="77777777" w:rsidR="00FD458A" w:rsidRDefault="00FD458A" w:rsidP="00FD458A">
      <w:pPr>
        <w:pStyle w:val="PL"/>
      </w:pPr>
      <w:r>
        <w:t xml:space="preserve">      min-elements </w:t>
      </w:r>
      <w:proofErr w:type="gramStart"/>
      <w:r>
        <w:t>1;</w:t>
      </w:r>
      <w:proofErr w:type="gramEnd"/>
    </w:p>
    <w:p w14:paraId="04F66B9C" w14:textId="77777777" w:rsidR="00FD458A" w:rsidRDefault="00FD458A" w:rsidP="00FD458A">
      <w:pPr>
        <w:pStyle w:val="PL"/>
      </w:pPr>
      <w:r>
        <w:t xml:space="preserve">      key "</w:t>
      </w:r>
      <w:proofErr w:type="spellStart"/>
      <w:r>
        <w:t>groupId</w:t>
      </w:r>
      <w:proofErr w:type="spellEnd"/>
      <w:proofErr w:type="gramStart"/>
      <w:r>
        <w:t>";</w:t>
      </w:r>
      <w:proofErr w:type="gramEnd"/>
    </w:p>
    <w:p w14:paraId="7C8B00C8" w14:textId="77777777" w:rsidR="00FD458A" w:rsidRDefault="00FD458A" w:rsidP="00FD458A">
      <w:pPr>
        <w:pStyle w:val="PL"/>
      </w:pPr>
      <w:r>
        <w:t xml:space="preserve">      description "Specifies a list of </w:t>
      </w:r>
      <w:proofErr w:type="spellStart"/>
      <w:r>
        <w:t>commModel</w:t>
      </w:r>
      <w:proofErr w:type="spellEnd"/>
      <w:r>
        <w:t xml:space="preserve">. It can be used by NF and </w:t>
      </w:r>
    </w:p>
    <w:p w14:paraId="7BA9F2F0" w14:textId="77777777" w:rsidR="00FD458A" w:rsidRDefault="00FD458A" w:rsidP="00FD458A">
      <w:pPr>
        <w:pStyle w:val="PL"/>
      </w:pPr>
      <w:r>
        <w:t xml:space="preserve">        NF services to interact with each other in 5G Core network </w:t>
      </w:r>
      <w:proofErr w:type="gramStart"/>
      <w:r>
        <w:t>";</w:t>
      </w:r>
      <w:proofErr w:type="gramEnd"/>
    </w:p>
    <w:p w14:paraId="41D9CBD0" w14:textId="77777777" w:rsidR="00FD458A" w:rsidRDefault="00FD458A" w:rsidP="00FD458A">
      <w:pPr>
        <w:pStyle w:val="PL"/>
      </w:pPr>
      <w:r>
        <w:t xml:space="preserve">      reference "3GPP TS 23.501</w:t>
      </w:r>
      <w:proofErr w:type="gramStart"/>
      <w:r>
        <w:t>";</w:t>
      </w:r>
      <w:proofErr w:type="gramEnd"/>
    </w:p>
    <w:p w14:paraId="5B6CB052" w14:textId="77777777" w:rsidR="00FD458A" w:rsidRDefault="00FD458A" w:rsidP="00FD458A">
      <w:pPr>
        <w:pStyle w:val="PL"/>
      </w:pPr>
      <w:r>
        <w:t xml:space="preserve">      uses types5g3</w:t>
      </w:r>
      <w:proofErr w:type="gramStart"/>
      <w:r>
        <w:t>gpp:CommModel</w:t>
      </w:r>
      <w:proofErr w:type="gramEnd"/>
      <w:r>
        <w:t>;</w:t>
      </w:r>
    </w:p>
    <w:p w14:paraId="73B517BF" w14:textId="77777777" w:rsidR="00FD458A" w:rsidRDefault="00FD458A" w:rsidP="00FD458A">
      <w:pPr>
        <w:pStyle w:val="PL"/>
      </w:pPr>
      <w:r>
        <w:t xml:space="preserve">    }</w:t>
      </w:r>
    </w:p>
    <w:p w14:paraId="055CF20D" w14:textId="77777777" w:rsidR="00FD458A" w:rsidRDefault="00FD458A" w:rsidP="00FD458A">
      <w:pPr>
        <w:pStyle w:val="PL"/>
      </w:pPr>
      <w:r>
        <w:t xml:space="preserve">    </w:t>
      </w:r>
    </w:p>
    <w:p w14:paraId="59BE9358" w14:textId="77777777" w:rsidR="00FD458A" w:rsidRDefault="00FD458A" w:rsidP="00FD458A">
      <w:pPr>
        <w:pStyle w:val="PL"/>
      </w:pPr>
      <w:r>
        <w:t xml:space="preserve">    list </w:t>
      </w:r>
      <w:proofErr w:type="spellStart"/>
      <w:r>
        <w:t>networkSliceInfoList</w:t>
      </w:r>
      <w:proofErr w:type="spellEnd"/>
      <w:r>
        <w:t xml:space="preserve"> {</w:t>
      </w:r>
    </w:p>
    <w:p w14:paraId="7F2780C4" w14:textId="77777777" w:rsidR="00FD458A" w:rsidRDefault="00FD458A" w:rsidP="00FD458A">
      <w:pPr>
        <w:pStyle w:val="PL"/>
      </w:pPr>
      <w:r>
        <w:t xml:space="preserve">      key </w:t>
      </w:r>
      <w:proofErr w:type="spellStart"/>
      <w:proofErr w:type="gramStart"/>
      <w:r>
        <w:t>idx</w:t>
      </w:r>
      <w:proofErr w:type="spellEnd"/>
      <w:r>
        <w:t>;</w:t>
      </w:r>
      <w:proofErr w:type="gramEnd"/>
    </w:p>
    <w:p w14:paraId="2983CB54" w14:textId="77777777" w:rsidR="00FD458A" w:rsidRDefault="00FD458A" w:rsidP="00FD458A">
      <w:pPr>
        <w:pStyle w:val="PL"/>
      </w:pPr>
      <w:r>
        <w:lastRenderedPageBreak/>
        <w:t xml:space="preserve">      min-elements </w:t>
      </w:r>
      <w:proofErr w:type="gramStart"/>
      <w:r>
        <w:t>1;</w:t>
      </w:r>
      <w:proofErr w:type="gramEnd"/>
    </w:p>
    <w:p w14:paraId="401C0D30" w14:textId="77777777" w:rsidR="00FD458A" w:rsidRDefault="00FD458A" w:rsidP="00FD458A">
      <w:pPr>
        <w:pStyle w:val="PL"/>
      </w:pPr>
      <w:r>
        <w:t xml:space="preserve">      description "The attribute specifies a list of </w:t>
      </w:r>
      <w:proofErr w:type="spellStart"/>
      <w:r>
        <w:t>NetworkSliceInfo</w:t>
      </w:r>
      <w:proofErr w:type="spellEnd"/>
      <w:r>
        <w:t xml:space="preserve"> </w:t>
      </w:r>
      <w:proofErr w:type="gramStart"/>
      <w:r>
        <w:t>which</w:t>
      </w:r>
      <w:proofErr w:type="gramEnd"/>
      <w:r>
        <w:t xml:space="preserve"> </w:t>
      </w:r>
    </w:p>
    <w:p w14:paraId="0F32C2B5" w14:textId="77777777" w:rsidR="00FD458A" w:rsidRDefault="00FD458A" w:rsidP="00FD458A">
      <w:pPr>
        <w:pStyle w:val="PL"/>
        <w:rPr>
          <w:ins w:id="57" w:author="rosabolzek"/>
        </w:rPr>
      </w:pPr>
      <w:ins w:id="58" w:author="rosabolzek">
        <w:r>
          <w:t xml:space="preserve">        is defined as a datatype (see clause 5.3.95). It is used by an </w:t>
        </w:r>
      </w:ins>
    </w:p>
    <w:p w14:paraId="29644C2F" w14:textId="77777777" w:rsidR="00FD458A" w:rsidRDefault="00FD458A" w:rsidP="00FD458A">
      <w:pPr>
        <w:pStyle w:val="PL"/>
        <w:rPr>
          <w:ins w:id="59" w:author="rosabolzek"/>
        </w:rPr>
      </w:pPr>
      <w:ins w:id="60" w:author="rosabolzek">
        <w:r>
          <w:t xml:space="preserve">        authorized consumer, e.g. NWDAF, to facilitate the data </w:t>
        </w:r>
        <w:proofErr w:type="gramStart"/>
        <w:r>
          <w:t>collection</w:t>
        </w:r>
        <w:proofErr w:type="gramEnd"/>
        <w:r>
          <w:t xml:space="preserve"> </w:t>
        </w:r>
      </w:ins>
    </w:p>
    <w:p w14:paraId="07CB63EB" w14:textId="77777777" w:rsidR="00FD458A" w:rsidRDefault="00FD458A" w:rsidP="00FD458A">
      <w:pPr>
        <w:pStyle w:val="PL"/>
        <w:rPr>
          <w:ins w:id="61" w:author="rosabolzek"/>
        </w:rPr>
      </w:pPr>
      <w:ins w:id="62" w:author="rosabolzek">
        <w:r>
          <w:t xml:space="preserve">        from OAM.</w:t>
        </w:r>
        <w:proofErr w:type="gramStart"/>
        <w:r>
          <w:t>";</w:t>
        </w:r>
        <w:proofErr w:type="gramEnd"/>
      </w:ins>
    </w:p>
    <w:p w14:paraId="20C4F4BB" w14:textId="77777777" w:rsidR="00FD458A" w:rsidRDefault="00FD458A" w:rsidP="00FD458A">
      <w:pPr>
        <w:pStyle w:val="PL"/>
        <w:rPr>
          <w:ins w:id="63" w:author="rosabolzek"/>
        </w:rPr>
      </w:pPr>
      <w:ins w:id="64" w:author="rosabolzek">
        <w:r>
          <w:t xml:space="preserve">       leaf </w:t>
        </w:r>
        <w:proofErr w:type="spellStart"/>
        <w:r>
          <w:t>idx</w:t>
        </w:r>
        <w:proofErr w:type="spellEnd"/>
        <w:r>
          <w:t xml:space="preserve"> {</w:t>
        </w:r>
      </w:ins>
    </w:p>
    <w:p w14:paraId="3EED72EA" w14:textId="77777777" w:rsidR="00FD458A" w:rsidRDefault="00FD458A" w:rsidP="00FD458A">
      <w:pPr>
        <w:pStyle w:val="PL"/>
        <w:rPr>
          <w:del w:id="65" w:author="rosabolzek"/>
        </w:rPr>
      </w:pPr>
      <w:del w:id="66" w:author="rosabolzek">
        <w:r>
          <w:delText xml:space="preserve">        is defined as a datatype (see clause 5.3.95). It can be used by the </w:delText>
        </w:r>
      </w:del>
    </w:p>
    <w:p w14:paraId="365E51B3" w14:textId="77777777" w:rsidR="00FD458A" w:rsidRDefault="00FD458A" w:rsidP="00FD458A">
      <w:pPr>
        <w:pStyle w:val="PL"/>
        <w:rPr>
          <w:del w:id="67" w:author="rosabolzek"/>
        </w:rPr>
      </w:pPr>
      <w:del w:id="68" w:author="rosabolzek">
        <w:r>
          <w:delText xml:space="preserve">        NWDAF to facilitate the data collection from OAM.";</w:delText>
        </w:r>
      </w:del>
    </w:p>
    <w:p w14:paraId="5B711FEF" w14:textId="77777777" w:rsidR="00FD458A" w:rsidRDefault="00FD458A" w:rsidP="00FD458A">
      <w:pPr>
        <w:pStyle w:val="PL"/>
        <w:rPr>
          <w:del w:id="69" w:author="rosabolzek"/>
        </w:rPr>
      </w:pPr>
      <w:del w:id="70" w:author="rosabolzek">
        <w:r>
          <w:delText xml:space="preserve">      leaf idx {</w:delText>
        </w:r>
      </w:del>
    </w:p>
    <w:p w14:paraId="1DE300D9" w14:textId="77777777" w:rsidR="00FD458A" w:rsidRDefault="00FD458A" w:rsidP="00FD458A">
      <w:pPr>
        <w:pStyle w:val="PL"/>
      </w:pPr>
      <w:r>
        <w:t xml:space="preserve">        type </w:t>
      </w:r>
      <w:proofErr w:type="gramStart"/>
      <w:r>
        <w:t>string;</w:t>
      </w:r>
      <w:proofErr w:type="gramEnd"/>
    </w:p>
    <w:p w14:paraId="28A44353" w14:textId="77777777" w:rsidR="00FD458A" w:rsidRDefault="00FD458A" w:rsidP="00FD458A">
      <w:pPr>
        <w:pStyle w:val="PL"/>
      </w:pPr>
      <w:r>
        <w:t xml:space="preserve">      }</w:t>
      </w:r>
    </w:p>
    <w:p w14:paraId="40B78D5C" w14:textId="77777777" w:rsidR="00FD458A" w:rsidRDefault="00FD458A" w:rsidP="00FD458A">
      <w:pPr>
        <w:pStyle w:val="PL"/>
      </w:pPr>
      <w:r>
        <w:t xml:space="preserve">      uses </w:t>
      </w:r>
      <w:proofErr w:type="spellStart"/>
      <w:proofErr w:type="gramStart"/>
      <w:r>
        <w:t>NetworkSliceInfoGrp</w:t>
      </w:r>
      <w:proofErr w:type="spellEnd"/>
      <w:r>
        <w:t>;</w:t>
      </w:r>
      <w:proofErr w:type="gramEnd"/>
      <w:r>
        <w:t xml:space="preserve">    </w:t>
      </w:r>
    </w:p>
    <w:p w14:paraId="5CB6E3D4" w14:textId="77777777" w:rsidR="00FD458A" w:rsidRDefault="00FD458A" w:rsidP="00FD458A">
      <w:pPr>
        <w:pStyle w:val="PL"/>
      </w:pPr>
      <w:r>
        <w:t xml:space="preserve">      yext3</w:t>
      </w:r>
      <w:proofErr w:type="gramStart"/>
      <w:r>
        <w:t>gpp:inVariant</w:t>
      </w:r>
      <w:proofErr w:type="gramEnd"/>
      <w:r>
        <w:t>;</w:t>
      </w:r>
    </w:p>
    <w:p w14:paraId="6F4F1AF2" w14:textId="77777777" w:rsidR="00FD458A" w:rsidRDefault="00FD458A" w:rsidP="00FD458A">
      <w:pPr>
        <w:pStyle w:val="PL"/>
      </w:pPr>
      <w:r>
        <w:t xml:space="preserve">    }</w:t>
      </w:r>
    </w:p>
    <w:p w14:paraId="48C9BB70" w14:textId="77777777" w:rsidR="00FD458A" w:rsidRDefault="00FD458A" w:rsidP="00FD458A">
      <w:pPr>
        <w:pStyle w:val="PL"/>
      </w:pPr>
    </w:p>
    <w:p w14:paraId="7E288589" w14:textId="77777777" w:rsidR="00FD458A" w:rsidRDefault="00FD458A" w:rsidP="00FD458A">
      <w:pPr>
        <w:pStyle w:val="PL"/>
      </w:pPr>
      <w:r>
        <w:t xml:space="preserve">    list </w:t>
      </w:r>
      <w:proofErr w:type="spellStart"/>
      <w:r>
        <w:t>nwdafInfo</w:t>
      </w:r>
      <w:proofErr w:type="spellEnd"/>
      <w:r>
        <w:t xml:space="preserve"> {</w:t>
      </w:r>
    </w:p>
    <w:p w14:paraId="7397CE67" w14:textId="77777777" w:rsidR="00FD458A" w:rsidRDefault="00FD458A" w:rsidP="00FD458A">
      <w:pPr>
        <w:pStyle w:val="PL"/>
      </w:pPr>
      <w:r>
        <w:t xml:space="preserve">      min-elements </w:t>
      </w:r>
      <w:proofErr w:type="gramStart"/>
      <w:r>
        <w:t>1;</w:t>
      </w:r>
      <w:proofErr w:type="gramEnd"/>
    </w:p>
    <w:p w14:paraId="21D64C84" w14:textId="77777777" w:rsidR="00FD458A" w:rsidRDefault="00FD458A" w:rsidP="00FD458A">
      <w:pPr>
        <w:pStyle w:val="PL"/>
      </w:pPr>
      <w:r>
        <w:t xml:space="preserve">      </w:t>
      </w:r>
      <w:proofErr w:type="gramStart"/>
      <w:r>
        <w:t>max-elements</w:t>
      </w:r>
      <w:proofErr w:type="gramEnd"/>
      <w:r>
        <w:t xml:space="preserve"> 1;</w:t>
      </w:r>
    </w:p>
    <w:p w14:paraId="35422A9D" w14:textId="77777777" w:rsidR="00FD458A" w:rsidRDefault="00FD458A" w:rsidP="00FD458A">
      <w:pPr>
        <w:pStyle w:val="PL"/>
      </w:pPr>
      <w:r>
        <w:t xml:space="preserve">      key </w:t>
      </w:r>
      <w:proofErr w:type="spellStart"/>
      <w:proofErr w:type="gramStart"/>
      <w:r>
        <w:t>idx</w:t>
      </w:r>
      <w:proofErr w:type="spellEnd"/>
      <w:r>
        <w:t>;</w:t>
      </w:r>
      <w:proofErr w:type="gramEnd"/>
    </w:p>
    <w:p w14:paraId="46698786" w14:textId="77777777" w:rsidR="00FD458A" w:rsidRDefault="00FD458A" w:rsidP="00FD458A">
      <w:pPr>
        <w:pStyle w:val="PL"/>
      </w:pPr>
      <w:r>
        <w:t xml:space="preserve">      leaf </w:t>
      </w:r>
      <w:proofErr w:type="spellStart"/>
      <w:r>
        <w:t>idx</w:t>
      </w:r>
      <w:proofErr w:type="spellEnd"/>
      <w:r>
        <w:t xml:space="preserve"> </w:t>
      </w:r>
      <w:proofErr w:type="gramStart"/>
      <w:r>
        <w:t>{ type</w:t>
      </w:r>
      <w:proofErr w:type="gramEnd"/>
      <w:r>
        <w:t xml:space="preserve"> uint32; }</w:t>
      </w:r>
    </w:p>
    <w:p w14:paraId="59810C40" w14:textId="77777777" w:rsidR="00FD458A" w:rsidRDefault="00FD458A" w:rsidP="00FD458A">
      <w:pPr>
        <w:pStyle w:val="PL"/>
      </w:pPr>
      <w:r>
        <w:t xml:space="preserve">      description "It represents specific data for the NWDAF.</w:t>
      </w:r>
      <w:proofErr w:type="gramStart"/>
      <w:r>
        <w:t>";</w:t>
      </w:r>
      <w:proofErr w:type="gramEnd"/>
    </w:p>
    <w:p w14:paraId="46BFD4A8" w14:textId="77777777" w:rsidR="00FD458A" w:rsidRDefault="00FD458A" w:rsidP="00FD458A">
      <w:pPr>
        <w:pStyle w:val="PL"/>
      </w:pPr>
      <w:r>
        <w:t xml:space="preserve">      uses </w:t>
      </w:r>
      <w:proofErr w:type="spellStart"/>
      <w:proofErr w:type="gramStart"/>
      <w:r>
        <w:t>NwdafInfoGrp</w:t>
      </w:r>
      <w:proofErr w:type="spellEnd"/>
      <w:r>
        <w:t>;</w:t>
      </w:r>
      <w:proofErr w:type="gramEnd"/>
    </w:p>
    <w:p w14:paraId="484E0FF7" w14:textId="77777777" w:rsidR="00FD458A" w:rsidRDefault="00FD458A" w:rsidP="00FD458A">
      <w:pPr>
        <w:pStyle w:val="PL"/>
      </w:pPr>
      <w:r>
        <w:t xml:space="preserve">    }</w:t>
      </w:r>
    </w:p>
    <w:p w14:paraId="75C755E3" w14:textId="77777777" w:rsidR="00FD458A" w:rsidRDefault="00FD458A" w:rsidP="00FD458A">
      <w:pPr>
        <w:pStyle w:val="PL"/>
      </w:pPr>
      <w:r>
        <w:t xml:space="preserve">    </w:t>
      </w:r>
    </w:p>
    <w:p w14:paraId="7B36D987" w14:textId="77777777" w:rsidR="00FD458A" w:rsidRDefault="00FD458A" w:rsidP="00FD458A">
      <w:pPr>
        <w:pStyle w:val="PL"/>
      </w:pPr>
      <w:r>
        <w:t xml:space="preserve">    leaf </w:t>
      </w:r>
      <w:proofErr w:type="spellStart"/>
      <w:r>
        <w:t>administrativeState</w:t>
      </w:r>
      <w:proofErr w:type="spellEnd"/>
      <w:r>
        <w:t xml:space="preserve"> {</w:t>
      </w:r>
    </w:p>
    <w:p w14:paraId="0243F7D3" w14:textId="77777777" w:rsidR="00FD458A" w:rsidRDefault="00FD458A" w:rsidP="00FD458A">
      <w:pPr>
        <w:pStyle w:val="PL"/>
      </w:pPr>
      <w:r>
        <w:t xml:space="preserve">      type types3</w:t>
      </w:r>
      <w:proofErr w:type="gramStart"/>
      <w:r>
        <w:t>gpp:BasicAdministrativeState</w:t>
      </w:r>
      <w:proofErr w:type="gramEnd"/>
      <w:r>
        <w:t xml:space="preserve"> ;</w:t>
      </w:r>
    </w:p>
    <w:p w14:paraId="0486FCCC" w14:textId="77777777" w:rsidR="00FD458A" w:rsidRDefault="00FD458A" w:rsidP="00FD458A">
      <w:pPr>
        <w:pStyle w:val="PL"/>
      </w:pPr>
      <w:r>
        <w:t xml:space="preserve">      mandatory </w:t>
      </w:r>
      <w:proofErr w:type="gramStart"/>
      <w:r>
        <w:t>true;</w:t>
      </w:r>
      <w:proofErr w:type="gramEnd"/>
    </w:p>
    <w:p w14:paraId="499CD8DB" w14:textId="77777777" w:rsidR="00FD458A" w:rsidRDefault="00FD458A" w:rsidP="00FD458A">
      <w:pPr>
        <w:pStyle w:val="PL"/>
      </w:pPr>
      <w:r>
        <w:t xml:space="preserve">      description "This attribute determines whether the NWDAF is enabled or </w:t>
      </w:r>
    </w:p>
    <w:p w14:paraId="2138239E" w14:textId="77777777" w:rsidR="00FD458A" w:rsidRDefault="00FD458A" w:rsidP="00FD458A">
      <w:pPr>
        <w:pStyle w:val="PL"/>
      </w:pPr>
      <w:r>
        <w:t xml:space="preserve">        disabled. </w:t>
      </w:r>
      <w:proofErr w:type="spellStart"/>
      <w:r>
        <w:t>MnS</w:t>
      </w:r>
      <w:proofErr w:type="spellEnd"/>
      <w:r>
        <w:t xml:space="preserve"> consumer can configure this attribute to activate or </w:t>
      </w:r>
    </w:p>
    <w:p w14:paraId="01BB1555" w14:textId="77777777" w:rsidR="00FD458A" w:rsidRDefault="00FD458A" w:rsidP="00FD458A">
      <w:pPr>
        <w:pStyle w:val="PL"/>
      </w:pPr>
      <w:r>
        <w:t xml:space="preserve">        de-activate the analytic functionalities (identified by </w:t>
      </w:r>
      <w:proofErr w:type="spellStart"/>
      <w:r>
        <w:t>nwdafEvent</w:t>
      </w:r>
      <w:proofErr w:type="spellEnd"/>
      <w:r>
        <w:t xml:space="preserve"> </w:t>
      </w:r>
    </w:p>
    <w:p w14:paraId="012E0273" w14:textId="77777777" w:rsidR="00FD458A" w:rsidRDefault="00FD458A" w:rsidP="00FD458A">
      <w:pPr>
        <w:pStyle w:val="PL"/>
      </w:pPr>
      <w:r>
        <w:t xml:space="preserve">        defined in TS 29.520) of the NWDAF instance.</w:t>
      </w:r>
      <w:proofErr w:type="gramStart"/>
      <w:r>
        <w:t>";</w:t>
      </w:r>
      <w:proofErr w:type="gramEnd"/>
    </w:p>
    <w:p w14:paraId="5D209B78" w14:textId="77777777" w:rsidR="00FD458A" w:rsidRDefault="00FD458A" w:rsidP="00FD458A">
      <w:pPr>
        <w:pStyle w:val="PL"/>
      </w:pPr>
      <w:r>
        <w:t xml:space="preserve">    }</w:t>
      </w:r>
    </w:p>
    <w:p w14:paraId="46F92314" w14:textId="77777777" w:rsidR="00FD458A" w:rsidRDefault="00FD458A" w:rsidP="00FD458A">
      <w:pPr>
        <w:pStyle w:val="PL"/>
      </w:pPr>
      <w:r>
        <w:t xml:space="preserve">    </w:t>
      </w:r>
    </w:p>
    <w:p w14:paraId="5EC390DA" w14:textId="77777777" w:rsidR="00FD458A" w:rsidRDefault="00FD458A" w:rsidP="00FD458A">
      <w:pPr>
        <w:pStyle w:val="PL"/>
      </w:pPr>
      <w:r>
        <w:t xml:space="preserve">    leaf </w:t>
      </w:r>
      <w:proofErr w:type="spellStart"/>
      <w:r>
        <w:t>nwdafLogicalFuncSupported</w:t>
      </w:r>
      <w:proofErr w:type="spellEnd"/>
      <w:r>
        <w:t xml:space="preserve"> {</w:t>
      </w:r>
    </w:p>
    <w:p w14:paraId="0F98EC31" w14:textId="77777777" w:rsidR="00FD458A" w:rsidRDefault="00FD458A" w:rsidP="00FD458A">
      <w:pPr>
        <w:pStyle w:val="PL"/>
      </w:pPr>
      <w:r>
        <w:t xml:space="preserve">      type enumeration {</w:t>
      </w:r>
    </w:p>
    <w:p w14:paraId="78A9C3FA" w14:textId="77777777" w:rsidR="00FD458A" w:rsidRDefault="00FD458A" w:rsidP="00FD458A">
      <w:pPr>
        <w:pStyle w:val="PL"/>
      </w:pPr>
      <w:r>
        <w:t xml:space="preserve">        </w:t>
      </w:r>
      <w:proofErr w:type="spellStart"/>
      <w:r>
        <w:t>enum</w:t>
      </w:r>
      <w:proofErr w:type="spellEnd"/>
      <w:r>
        <w:t xml:space="preserve"> NWDAF_WITH_ANLF {</w:t>
      </w:r>
    </w:p>
    <w:p w14:paraId="23D04628" w14:textId="77777777" w:rsidR="00FD458A" w:rsidRDefault="00FD458A" w:rsidP="00FD458A">
      <w:pPr>
        <w:pStyle w:val="PL"/>
      </w:pPr>
      <w:r>
        <w:t xml:space="preserve">          description "Indicates the NWDAF containing Analytics </w:t>
      </w:r>
      <w:proofErr w:type="gramStart"/>
      <w:r>
        <w:t>logical</w:t>
      </w:r>
      <w:proofErr w:type="gramEnd"/>
      <w:r>
        <w:t xml:space="preserve"> </w:t>
      </w:r>
    </w:p>
    <w:p w14:paraId="08203B96" w14:textId="77777777" w:rsidR="00FD458A" w:rsidRDefault="00FD458A" w:rsidP="00FD458A">
      <w:pPr>
        <w:pStyle w:val="PL"/>
      </w:pPr>
      <w:r>
        <w:t xml:space="preserve">            function (</w:t>
      </w:r>
      <w:proofErr w:type="spellStart"/>
      <w:r>
        <w:t>AnLF</w:t>
      </w:r>
      <w:proofErr w:type="spellEnd"/>
      <w:r>
        <w:t>)</w:t>
      </w:r>
      <w:proofErr w:type="gramStart"/>
      <w:r>
        <w:t>";</w:t>
      </w:r>
      <w:proofErr w:type="gramEnd"/>
    </w:p>
    <w:p w14:paraId="579A8ECE" w14:textId="77777777" w:rsidR="00FD458A" w:rsidRDefault="00FD458A" w:rsidP="00FD458A">
      <w:pPr>
        <w:pStyle w:val="PL"/>
      </w:pPr>
      <w:r>
        <w:t xml:space="preserve">          }</w:t>
      </w:r>
    </w:p>
    <w:p w14:paraId="5F656035" w14:textId="77777777" w:rsidR="00FD458A" w:rsidRDefault="00FD458A" w:rsidP="00FD458A">
      <w:pPr>
        <w:pStyle w:val="PL"/>
      </w:pPr>
      <w:r>
        <w:t xml:space="preserve">        </w:t>
      </w:r>
      <w:proofErr w:type="spellStart"/>
      <w:r>
        <w:t>enum</w:t>
      </w:r>
      <w:proofErr w:type="spellEnd"/>
      <w:r>
        <w:t xml:space="preserve"> NWDAF_WITH_MTLF {</w:t>
      </w:r>
    </w:p>
    <w:p w14:paraId="4F28B642" w14:textId="77777777" w:rsidR="00FD458A" w:rsidRDefault="00FD458A" w:rsidP="00FD458A">
      <w:pPr>
        <w:pStyle w:val="PL"/>
      </w:pPr>
      <w:r>
        <w:t xml:space="preserve">          description "Indicates the NWDAF containing Model Training </w:t>
      </w:r>
      <w:proofErr w:type="gramStart"/>
      <w:r>
        <w:t>logical</w:t>
      </w:r>
      <w:proofErr w:type="gramEnd"/>
      <w:r>
        <w:t xml:space="preserve"> </w:t>
      </w:r>
    </w:p>
    <w:p w14:paraId="67E4D61E" w14:textId="77777777" w:rsidR="00FD458A" w:rsidRDefault="00FD458A" w:rsidP="00FD458A">
      <w:pPr>
        <w:pStyle w:val="PL"/>
      </w:pPr>
      <w:r>
        <w:t xml:space="preserve">            function (MTLF).</w:t>
      </w:r>
      <w:proofErr w:type="gramStart"/>
      <w:r>
        <w:t>";</w:t>
      </w:r>
      <w:proofErr w:type="gramEnd"/>
    </w:p>
    <w:p w14:paraId="50F73C6D" w14:textId="77777777" w:rsidR="00FD458A" w:rsidRDefault="00FD458A" w:rsidP="00FD458A">
      <w:pPr>
        <w:pStyle w:val="PL"/>
      </w:pPr>
      <w:r>
        <w:t xml:space="preserve">          }</w:t>
      </w:r>
    </w:p>
    <w:p w14:paraId="37D60148" w14:textId="77777777" w:rsidR="00FD458A" w:rsidRDefault="00FD458A" w:rsidP="00FD458A">
      <w:pPr>
        <w:pStyle w:val="PL"/>
      </w:pPr>
      <w:r>
        <w:t xml:space="preserve">        </w:t>
      </w:r>
      <w:proofErr w:type="spellStart"/>
      <w:r>
        <w:t>enum</w:t>
      </w:r>
      <w:proofErr w:type="spellEnd"/>
      <w:r>
        <w:t xml:space="preserve"> NWDAF_WITH_ANLF_MTLF {</w:t>
      </w:r>
    </w:p>
    <w:p w14:paraId="27FBFF46" w14:textId="77777777" w:rsidR="00FD458A" w:rsidRDefault="00FD458A" w:rsidP="00FD458A">
      <w:pPr>
        <w:pStyle w:val="PL"/>
      </w:pPr>
      <w:r>
        <w:t xml:space="preserve">          description "Indicates the NWDAF containing both Analytics </w:t>
      </w:r>
      <w:proofErr w:type="gramStart"/>
      <w:r>
        <w:t>logical</w:t>
      </w:r>
      <w:proofErr w:type="gramEnd"/>
      <w:r>
        <w:t xml:space="preserve"> </w:t>
      </w:r>
    </w:p>
    <w:p w14:paraId="097CEB49" w14:textId="77777777" w:rsidR="00FD458A" w:rsidRDefault="00FD458A" w:rsidP="00FD458A">
      <w:pPr>
        <w:pStyle w:val="PL"/>
      </w:pPr>
      <w:r>
        <w:t xml:space="preserve">            function (</w:t>
      </w:r>
      <w:proofErr w:type="spellStart"/>
      <w:r>
        <w:t>AnLF</w:t>
      </w:r>
      <w:proofErr w:type="spellEnd"/>
      <w:r>
        <w:t>) and Model Training logical function (MTLF).</w:t>
      </w:r>
      <w:proofErr w:type="gramStart"/>
      <w:r>
        <w:t>";</w:t>
      </w:r>
      <w:proofErr w:type="gramEnd"/>
    </w:p>
    <w:p w14:paraId="185B149B" w14:textId="77777777" w:rsidR="00FD458A" w:rsidRDefault="00FD458A" w:rsidP="00FD458A">
      <w:pPr>
        <w:pStyle w:val="PL"/>
      </w:pPr>
      <w:r>
        <w:t xml:space="preserve">        }</w:t>
      </w:r>
    </w:p>
    <w:p w14:paraId="793243EA" w14:textId="77777777" w:rsidR="00FD458A" w:rsidRDefault="00FD458A" w:rsidP="00FD458A">
      <w:pPr>
        <w:pStyle w:val="PL"/>
      </w:pPr>
      <w:r>
        <w:t xml:space="preserve">      }</w:t>
      </w:r>
    </w:p>
    <w:p w14:paraId="18645E66" w14:textId="77777777" w:rsidR="00FD458A" w:rsidRDefault="00FD458A" w:rsidP="00FD458A">
      <w:pPr>
        <w:pStyle w:val="PL"/>
      </w:pPr>
      <w:r>
        <w:t xml:space="preserve">      config </w:t>
      </w:r>
      <w:proofErr w:type="gramStart"/>
      <w:r>
        <w:t>false;</w:t>
      </w:r>
      <w:proofErr w:type="gramEnd"/>
    </w:p>
    <w:p w14:paraId="5D86223B" w14:textId="77777777" w:rsidR="00FD458A" w:rsidRDefault="00FD458A" w:rsidP="00FD458A">
      <w:pPr>
        <w:pStyle w:val="PL"/>
      </w:pPr>
      <w:r>
        <w:t xml:space="preserve">      description "It represents the logical functions supported by the NWDAF. </w:t>
      </w:r>
    </w:p>
    <w:p w14:paraId="7DDC0D98" w14:textId="77777777" w:rsidR="00FD458A" w:rsidRDefault="00FD458A" w:rsidP="00FD458A">
      <w:pPr>
        <w:pStyle w:val="PL"/>
      </w:pPr>
      <w:r>
        <w:t xml:space="preserve">        If not present, the NWDAF shall be regarded with no logical </w:t>
      </w:r>
    </w:p>
    <w:p w14:paraId="7E026A17" w14:textId="77777777" w:rsidR="00FD458A" w:rsidRDefault="00FD458A" w:rsidP="00FD458A">
      <w:pPr>
        <w:pStyle w:val="PL"/>
      </w:pPr>
      <w:r>
        <w:t xml:space="preserve">        decomposition, in that case the NWDAF only supports the </w:t>
      </w:r>
      <w:proofErr w:type="gramStart"/>
      <w:r>
        <w:t>analytics</w:t>
      </w:r>
      <w:proofErr w:type="gramEnd"/>
      <w:r>
        <w:t xml:space="preserve"> </w:t>
      </w:r>
    </w:p>
    <w:p w14:paraId="3DACE785" w14:textId="77777777" w:rsidR="00FD458A" w:rsidRDefault="00FD458A" w:rsidP="00FD458A">
      <w:pPr>
        <w:pStyle w:val="PL"/>
      </w:pPr>
      <w:r>
        <w:t xml:space="preserve">        services.</w:t>
      </w:r>
      <w:proofErr w:type="gramStart"/>
      <w:r>
        <w:t>";</w:t>
      </w:r>
      <w:proofErr w:type="gramEnd"/>
    </w:p>
    <w:p w14:paraId="2D3ABA33" w14:textId="77777777" w:rsidR="00FD458A" w:rsidRDefault="00FD458A" w:rsidP="00FD458A">
      <w:pPr>
        <w:pStyle w:val="PL"/>
      </w:pPr>
      <w:r>
        <w:t xml:space="preserve">    }</w:t>
      </w:r>
    </w:p>
    <w:p w14:paraId="41060B0C" w14:textId="77777777" w:rsidR="00FD458A" w:rsidRDefault="00FD458A" w:rsidP="00FD458A">
      <w:pPr>
        <w:pStyle w:val="PL"/>
      </w:pPr>
      <w:r>
        <w:t xml:space="preserve">  }</w:t>
      </w:r>
    </w:p>
    <w:p w14:paraId="1FE2A101" w14:textId="77777777" w:rsidR="00FD458A" w:rsidRDefault="00FD458A" w:rsidP="00FD458A">
      <w:pPr>
        <w:pStyle w:val="PL"/>
      </w:pPr>
      <w:r>
        <w:t xml:space="preserve">  </w:t>
      </w:r>
    </w:p>
    <w:p w14:paraId="54476E71" w14:textId="77777777" w:rsidR="00FD458A" w:rsidRDefault="00FD458A" w:rsidP="00FD458A">
      <w:pPr>
        <w:pStyle w:val="PL"/>
      </w:pPr>
      <w:r>
        <w:t xml:space="preserve">  augment "/me3</w:t>
      </w:r>
      <w:proofErr w:type="gramStart"/>
      <w:r>
        <w:t>gpp:ManagedElement</w:t>
      </w:r>
      <w:proofErr w:type="gramEnd"/>
      <w:r>
        <w:t>" {</w:t>
      </w:r>
    </w:p>
    <w:p w14:paraId="5364BF0A" w14:textId="77777777" w:rsidR="00FD458A" w:rsidRDefault="00FD458A" w:rsidP="00FD458A">
      <w:pPr>
        <w:pStyle w:val="PL"/>
      </w:pPr>
      <w:r>
        <w:t xml:space="preserve">    list </w:t>
      </w:r>
      <w:proofErr w:type="spellStart"/>
      <w:r>
        <w:t>NWDAFFunction</w:t>
      </w:r>
      <w:proofErr w:type="spellEnd"/>
      <w:r>
        <w:t xml:space="preserve"> {</w:t>
      </w:r>
    </w:p>
    <w:p w14:paraId="5B01C23D" w14:textId="77777777" w:rsidR="00FD458A" w:rsidRDefault="00FD458A" w:rsidP="00FD458A">
      <w:pPr>
        <w:pStyle w:val="PL"/>
      </w:pPr>
      <w:r>
        <w:t xml:space="preserve">      description "5G Core NWDAF Function.</w:t>
      </w:r>
    </w:p>
    <w:p w14:paraId="6D8595AB" w14:textId="77777777" w:rsidR="00FD458A" w:rsidRDefault="00FD458A" w:rsidP="00FD458A">
      <w:pPr>
        <w:pStyle w:val="PL"/>
      </w:pPr>
      <w:r>
        <w:t xml:space="preserve">        For more information about the NWDAF, see TS 23.501. Several </w:t>
      </w:r>
    </w:p>
    <w:p w14:paraId="38CBB676" w14:textId="77777777" w:rsidR="00FD458A" w:rsidRDefault="00FD458A" w:rsidP="00FD458A">
      <w:pPr>
        <w:pStyle w:val="PL"/>
      </w:pPr>
      <w:r>
        <w:t xml:space="preserve">        attributes (including '</w:t>
      </w:r>
      <w:proofErr w:type="spellStart"/>
      <w:r>
        <w:t>nwdafInfo</w:t>
      </w:r>
      <w:proofErr w:type="spellEnd"/>
      <w:r>
        <w:t>', '</w:t>
      </w:r>
      <w:proofErr w:type="spellStart"/>
      <w:r>
        <w:t>administrativeState</w:t>
      </w:r>
      <w:proofErr w:type="spellEnd"/>
      <w:r>
        <w:t xml:space="preserve">' and </w:t>
      </w:r>
    </w:p>
    <w:p w14:paraId="7A2391B9" w14:textId="77777777" w:rsidR="00FD458A" w:rsidRDefault="00FD458A" w:rsidP="00FD458A">
      <w:pPr>
        <w:pStyle w:val="PL"/>
      </w:pPr>
      <w:r>
        <w:t xml:space="preserve">        '</w:t>
      </w:r>
      <w:proofErr w:type="spellStart"/>
      <w:r>
        <w:t>ManagedNFProfile.servingScope</w:t>
      </w:r>
      <w:proofErr w:type="spellEnd"/>
      <w:r>
        <w:t xml:space="preserve">') are used to control the </w:t>
      </w:r>
      <w:proofErr w:type="gramStart"/>
      <w:r>
        <w:t>functionalities</w:t>
      </w:r>
      <w:proofErr w:type="gramEnd"/>
      <w:r>
        <w:t xml:space="preserve"> </w:t>
      </w:r>
    </w:p>
    <w:p w14:paraId="419A63A3" w14:textId="77777777" w:rsidR="00FD458A" w:rsidRDefault="00FD458A" w:rsidP="00FD458A">
      <w:pPr>
        <w:pStyle w:val="PL"/>
      </w:pPr>
      <w:r>
        <w:t xml:space="preserve">        (identified by </w:t>
      </w:r>
      <w:proofErr w:type="spellStart"/>
      <w:r>
        <w:t>nwdafEvent</w:t>
      </w:r>
      <w:proofErr w:type="spellEnd"/>
      <w:r>
        <w:t xml:space="preserve"> defined in TS 29.520) of the NWDAF instance.</w:t>
      </w:r>
    </w:p>
    <w:p w14:paraId="5AED40C0" w14:textId="77777777" w:rsidR="00FD458A" w:rsidRDefault="00FD458A" w:rsidP="00FD458A">
      <w:pPr>
        <w:pStyle w:val="PL"/>
      </w:pPr>
    </w:p>
    <w:p w14:paraId="5AD9EC1A" w14:textId="77777777" w:rsidR="00FD458A" w:rsidRDefault="00FD458A" w:rsidP="00FD458A">
      <w:pPr>
        <w:pStyle w:val="PL"/>
      </w:pPr>
      <w:r>
        <w:t xml:space="preserve">        The attribute '</w:t>
      </w:r>
      <w:proofErr w:type="spellStart"/>
      <w:r>
        <w:t>ManagedNFProfile.servingScope</w:t>
      </w:r>
      <w:proofErr w:type="spellEnd"/>
      <w:r>
        <w:t xml:space="preserve">' is used to </w:t>
      </w:r>
      <w:proofErr w:type="gramStart"/>
      <w:r>
        <w:t>represent</w:t>
      </w:r>
      <w:proofErr w:type="gramEnd"/>
      <w:r>
        <w:t xml:space="preserve"> </w:t>
      </w:r>
    </w:p>
    <w:p w14:paraId="75437FED" w14:textId="77777777" w:rsidR="00FD458A" w:rsidRDefault="00FD458A" w:rsidP="00FD458A">
      <w:pPr>
        <w:pStyle w:val="PL"/>
      </w:pPr>
      <w:r>
        <w:t xml:space="preserve">        specified certain geographical area(s) can be served by the </w:t>
      </w:r>
      <w:proofErr w:type="gramStart"/>
      <w:r>
        <w:t>NWDAF</w:t>
      </w:r>
      <w:proofErr w:type="gramEnd"/>
      <w:r>
        <w:t xml:space="preserve"> </w:t>
      </w:r>
    </w:p>
    <w:p w14:paraId="398FA92D" w14:textId="77777777" w:rsidR="00FD458A" w:rsidRDefault="00FD458A" w:rsidP="00FD458A">
      <w:pPr>
        <w:pStyle w:val="PL"/>
      </w:pPr>
      <w:r>
        <w:t xml:space="preserve">        instance. </w:t>
      </w:r>
    </w:p>
    <w:p w14:paraId="5759E369" w14:textId="77777777" w:rsidR="00FD458A" w:rsidRDefault="00FD458A" w:rsidP="00FD458A">
      <w:pPr>
        <w:pStyle w:val="PL"/>
      </w:pPr>
      <w:r>
        <w:t xml:space="preserve">        </w:t>
      </w:r>
    </w:p>
    <w:p w14:paraId="2E761899" w14:textId="77777777" w:rsidR="00FD458A" w:rsidRDefault="00FD458A" w:rsidP="00FD458A">
      <w:pPr>
        <w:pStyle w:val="PL"/>
      </w:pPr>
      <w:r>
        <w:t xml:space="preserve">        The attribute '</w:t>
      </w:r>
      <w:proofErr w:type="spellStart"/>
      <w:r>
        <w:t>NwdafInfo.taiList</w:t>
      </w:r>
      <w:proofErr w:type="spellEnd"/>
      <w:r>
        <w:t>' and '</w:t>
      </w:r>
      <w:proofErr w:type="spellStart"/>
      <w:r>
        <w:t>NwdafInfo.taiRangeList</w:t>
      </w:r>
      <w:proofErr w:type="spellEnd"/>
      <w:r>
        <w:t xml:space="preserve">' is </w:t>
      </w:r>
      <w:proofErr w:type="gramStart"/>
      <w:r>
        <w:t>used</w:t>
      </w:r>
      <w:proofErr w:type="gramEnd"/>
      <w:r>
        <w:t xml:space="preserve"> </w:t>
      </w:r>
    </w:p>
    <w:p w14:paraId="039A7D2D" w14:textId="77777777" w:rsidR="00FD458A" w:rsidRDefault="00FD458A" w:rsidP="00FD458A">
      <w:pPr>
        <w:pStyle w:val="PL"/>
      </w:pPr>
      <w:r>
        <w:t xml:space="preserve">        to represent specified certain tracking area(s) can be served by the </w:t>
      </w:r>
    </w:p>
    <w:p w14:paraId="58C0E7C9" w14:textId="77777777" w:rsidR="00FD458A" w:rsidRDefault="00FD458A" w:rsidP="00FD458A">
      <w:pPr>
        <w:pStyle w:val="PL"/>
      </w:pPr>
      <w:r>
        <w:t xml:space="preserve">        NWDAF instance.</w:t>
      </w:r>
      <w:proofErr w:type="gramStart"/>
      <w:r>
        <w:t>";</w:t>
      </w:r>
      <w:proofErr w:type="gramEnd"/>
    </w:p>
    <w:p w14:paraId="7B88EBF3" w14:textId="77777777" w:rsidR="00FD458A" w:rsidRDefault="00FD458A" w:rsidP="00FD458A">
      <w:pPr>
        <w:pStyle w:val="PL"/>
      </w:pPr>
      <w:r>
        <w:t xml:space="preserve">      reference "3GPP TS 28.541 3GPP TS 23.501</w:t>
      </w:r>
      <w:proofErr w:type="gramStart"/>
      <w:r>
        <w:t>";</w:t>
      </w:r>
      <w:proofErr w:type="gramEnd"/>
    </w:p>
    <w:p w14:paraId="4ED0B2A0" w14:textId="77777777" w:rsidR="00FD458A" w:rsidRDefault="00FD458A" w:rsidP="00FD458A">
      <w:pPr>
        <w:pStyle w:val="PL"/>
      </w:pPr>
      <w:r>
        <w:t xml:space="preserve">      key </w:t>
      </w:r>
      <w:proofErr w:type="gramStart"/>
      <w:r>
        <w:t>id;</w:t>
      </w:r>
      <w:proofErr w:type="gramEnd"/>
    </w:p>
    <w:p w14:paraId="37618CF3" w14:textId="77777777" w:rsidR="00FD458A" w:rsidRDefault="00FD458A" w:rsidP="00FD458A">
      <w:pPr>
        <w:pStyle w:val="PL"/>
      </w:pPr>
      <w:r>
        <w:t xml:space="preserve">      uses top3</w:t>
      </w:r>
      <w:proofErr w:type="gramStart"/>
      <w:r>
        <w:t>gpp:Top</w:t>
      </w:r>
      <w:proofErr w:type="gramEnd"/>
      <w:r>
        <w:t>_Grp;</w:t>
      </w:r>
    </w:p>
    <w:p w14:paraId="3469248A" w14:textId="77777777" w:rsidR="00FD458A" w:rsidRDefault="00FD458A" w:rsidP="00FD458A">
      <w:pPr>
        <w:pStyle w:val="PL"/>
      </w:pPr>
      <w:r>
        <w:t xml:space="preserve">      container attributes {</w:t>
      </w:r>
    </w:p>
    <w:p w14:paraId="40AB88F1" w14:textId="77777777" w:rsidR="00FD458A" w:rsidRDefault="00FD458A" w:rsidP="00FD458A">
      <w:pPr>
        <w:pStyle w:val="PL"/>
      </w:pPr>
      <w:r>
        <w:t xml:space="preserve">        uses </w:t>
      </w:r>
      <w:proofErr w:type="spellStart"/>
      <w:proofErr w:type="gramStart"/>
      <w:r>
        <w:t>NWDAFFunctionGrp</w:t>
      </w:r>
      <w:proofErr w:type="spellEnd"/>
      <w:r>
        <w:t>;</w:t>
      </w:r>
      <w:proofErr w:type="gramEnd"/>
    </w:p>
    <w:p w14:paraId="0FB151FB" w14:textId="77777777" w:rsidR="00FD458A" w:rsidRDefault="00FD458A" w:rsidP="00FD458A">
      <w:pPr>
        <w:pStyle w:val="PL"/>
      </w:pPr>
      <w:r>
        <w:t xml:space="preserve">      }</w:t>
      </w:r>
    </w:p>
    <w:p w14:paraId="20A2C827" w14:textId="77777777" w:rsidR="00FD458A" w:rsidRDefault="00FD458A" w:rsidP="00FD458A">
      <w:pPr>
        <w:pStyle w:val="PL"/>
      </w:pPr>
      <w:r>
        <w:t xml:space="preserve">      uses mf3</w:t>
      </w:r>
      <w:proofErr w:type="gramStart"/>
      <w:r>
        <w:t>gpp:ManagedFunctionContainedClasses</w:t>
      </w:r>
      <w:proofErr w:type="gramEnd"/>
      <w:r>
        <w:t>;</w:t>
      </w:r>
    </w:p>
    <w:p w14:paraId="1FE53BF7" w14:textId="77777777" w:rsidR="00FD458A" w:rsidRDefault="00FD458A" w:rsidP="00FD458A">
      <w:pPr>
        <w:pStyle w:val="PL"/>
      </w:pPr>
      <w:r>
        <w:lastRenderedPageBreak/>
        <w:t xml:space="preserve">    }</w:t>
      </w:r>
    </w:p>
    <w:p w14:paraId="383A2442" w14:textId="77777777" w:rsidR="00FD458A" w:rsidRDefault="00FD458A" w:rsidP="00FD458A">
      <w:pPr>
        <w:pStyle w:val="PL"/>
      </w:pPr>
      <w:r>
        <w:t xml:space="preserve">  }</w:t>
      </w:r>
    </w:p>
    <w:p w14:paraId="298DD44A" w14:textId="77777777" w:rsidR="00FD458A" w:rsidRDefault="00FD458A" w:rsidP="00FD458A">
      <w:pPr>
        <w:pStyle w:val="PL"/>
        <w:rPr>
          <w:ins w:id="71" w:author="rosabolzek"/>
        </w:rPr>
      </w:pPr>
      <w:ins w:id="72" w:author="rosabolzek">
        <w:r>
          <w:t>}</w:t>
        </w:r>
      </w:ins>
    </w:p>
    <w:p w14:paraId="4115EC55" w14:textId="77777777" w:rsidR="00FD458A" w:rsidRDefault="00FD458A" w:rsidP="00FD458A">
      <w:pPr>
        <w:pStyle w:val="PL"/>
        <w:rPr>
          <w:del w:id="73" w:author="rosabolzek"/>
        </w:rPr>
      </w:pPr>
      <w:del w:id="74" w:author="rosabolzek">
        <w:r>
          <w:delText>}</w:delText>
        </w:r>
      </w:del>
    </w:p>
    <w:p w14:paraId="01183D5E" w14:textId="77777777" w:rsidR="00FD458A" w:rsidRDefault="00FD458A" w:rsidP="00FD458A">
      <w:pPr>
        <w:tabs>
          <w:tab w:val="left" w:pos="0"/>
          <w:tab w:val="center" w:pos="4820"/>
          <w:tab w:val="right" w:pos="9638"/>
        </w:tabs>
        <w:spacing w:after="0"/>
        <w:rPr>
          <w:rFonts w:ascii="Courier New" w:eastAsiaTheme="minorEastAsia" w:hAnsi="Courier New" w:cstheme="minorBidi"/>
          <w:sz w:val="16"/>
          <w:szCs w:val="22"/>
          <w:lang w:val="en-US"/>
        </w:rPr>
      </w:pPr>
      <w:r>
        <w:rPr>
          <w:rFonts w:eastAsiaTheme="minorEastAsia" w:cstheme="minorBidi"/>
          <w:szCs w:val="22"/>
          <w:lang w:val="en-US"/>
        </w:rPr>
        <w:t>&lt;CODE ENDS&gt;</w:t>
      </w:r>
    </w:p>
    <w:p w14:paraId="19F6F360" w14:textId="77777777" w:rsidR="00FD458A" w:rsidRDefault="00FD458A" w:rsidP="00FD458A">
      <w:pPr>
        <w:tabs>
          <w:tab w:val="left" w:pos="0"/>
          <w:tab w:val="center" w:pos="4820"/>
          <w:tab w:val="right" w:pos="9638"/>
        </w:tabs>
        <w:spacing w:before="240" w:after="240"/>
        <w:jc w:val="center"/>
        <w:rPr>
          <w:rFonts w:ascii="Arial" w:hAnsi="Arial" w:cs="Arial"/>
          <w:smallCaps/>
          <w:color w:val="548DD4" w:themeColor="text2" w:themeTint="99"/>
          <w:sz w:val="28"/>
          <w:szCs w:val="32"/>
        </w:rPr>
      </w:pPr>
      <w:r>
        <w:rPr>
          <w:rFonts w:ascii="Arial" w:hAnsi="Arial" w:cs="Arial"/>
          <w:smallCaps/>
          <w:color w:val="548DD4" w:themeColor="text2" w:themeTint="99"/>
          <w:sz w:val="28"/>
          <w:szCs w:val="32"/>
        </w:rPr>
        <w:t>*** END OF CHANGE 1 ***</w:t>
      </w:r>
    </w:p>
    <w:p w14:paraId="5DE1E347" w14:textId="77777777" w:rsidR="00FD458A" w:rsidRDefault="00FD458A" w:rsidP="00D1424A"/>
    <w:p w14:paraId="79628A4F" w14:textId="77777777" w:rsidR="00FD458A" w:rsidRDefault="00FD458A" w:rsidP="00FD458A"/>
    <w:p w14:paraId="5460EB1D" w14:textId="77777777" w:rsidR="00FD458A" w:rsidRPr="005965FE" w:rsidRDefault="00FD458A" w:rsidP="00FD45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458A" w14:paraId="227A493C" w14:textId="77777777" w:rsidTr="00183E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5289F76" w14:textId="69062D5D" w:rsidR="00FD458A" w:rsidRDefault="00FD458A" w:rsidP="00183E1C">
            <w:pPr>
              <w:jc w:val="center"/>
              <w:rPr>
                <w:rFonts w:ascii="Arial" w:hAnsi="Arial" w:cs="Arial"/>
                <w:b/>
                <w:bCs/>
                <w:sz w:val="28"/>
                <w:szCs w:val="28"/>
              </w:rPr>
            </w:pPr>
            <w:r>
              <w:rPr>
                <w:rFonts w:ascii="Arial" w:hAnsi="Arial" w:cs="Arial"/>
                <w:b/>
                <w:bCs/>
                <w:sz w:val="28"/>
                <w:szCs w:val="28"/>
                <w:lang w:eastAsia="zh-CN"/>
              </w:rPr>
              <w:t>End of modification</w:t>
            </w:r>
          </w:p>
        </w:tc>
      </w:tr>
    </w:tbl>
    <w:p w14:paraId="4969C2CA" w14:textId="77777777" w:rsidR="00FD458A" w:rsidRDefault="00FD458A" w:rsidP="00D1424A"/>
    <w:sectPr w:rsidR="00FD458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C0A7" w14:textId="77777777" w:rsidR="00B74FAC" w:rsidRDefault="00B74FAC">
      <w:r>
        <w:separator/>
      </w:r>
    </w:p>
  </w:endnote>
  <w:endnote w:type="continuationSeparator" w:id="0">
    <w:p w14:paraId="5C813D4E" w14:textId="77777777" w:rsidR="00B74FAC" w:rsidRDefault="00B7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973C" w14:textId="77777777" w:rsidR="00B74FAC" w:rsidRDefault="00B74FAC">
      <w:r>
        <w:separator/>
      </w:r>
    </w:p>
  </w:footnote>
  <w:footnote w:type="continuationSeparator" w:id="0">
    <w:p w14:paraId="20DA6027" w14:textId="77777777" w:rsidR="00B74FAC" w:rsidRDefault="00B7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F20FE"/>
    <w:multiLevelType w:val="hybridMultilevel"/>
    <w:tmpl w:val="E97CDB66"/>
    <w:lvl w:ilvl="0" w:tplc="2DD224AC">
      <w:start w:val="11"/>
      <w:numFmt w:val="bullet"/>
      <w:lvlText w:val="-"/>
      <w:lvlJc w:val="left"/>
      <w:pPr>
        <w:ind w:left="1074" w:hanging="420"/>
      </w:pPr>
      <w:rPr>
        <w:rFonts w:ascii="Times New Roman" w:eastAsiaTheme="minorEastAsia" w:hAnsi="Times New Roman" w:cs="Times New Roman" w:hint="default"/>
      </w:rPr>
    </w:lvl>
    <w:lvl w:ilvl="1" w:tplc="04090003" w:tentative="1">
      <w:start w:val="1"/>
      <w:numFmt w:val="bullet"/>
      <w:lvlText w:val=""/>
      <w:lvlJc w:val="left"/>
      <w:pPr>
        <w:ind w:left="1494" w:hanging="420"/>
      </w:pPr>
      <w:rPr>
        <w:rFonts w:ascii="Wingdings" w:hAnsi="Wingdings" w:hint="default"/>
      </w:rPr>
    </w:lvl>
    <w:lvl w:ilvl="2" w:tplc="04090005"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3" w:tentative="1">
      <w:start w:val="1"/>
      <w:numFmt w:val="bullet"/>
      <w:lvlText w:val=""/>
      <w:lvlJc w:val="left"/>
      <w:pPr>
        <w:ind w:left="2754" w:hanging="420"/>
      </w:pPr>
      <w:rPr>
        <w:rFonts w:ascii="Wingdings" w:hAnsi="Wingdings" w:hint="default"/>
      </w:rPr>
    </w:lvl>
    <w:lvl w:ilvl="5" w:tplc="04090005"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3" w:tentative="1">
      <w:start w:val="1"/>
      <w:numFmt w:val="bullet"/>
      <w:lvlText w:val=""/>
      <w:lvlJc w:val="left"/>
      <w:pPr>
        <w:ind w:left="4014" w:hanging="420"/>
      </w:pPr>
      <w:rPr>
        <w:rFonts w:ascii="Wingdings" w:hAnsi="Wingdings" w:hint="default"/>
      </w:rPr>
    </w:lvl>
    <w:lvl w:ilvl="8" w:tplc="04090005" w:tentative="1">
      <w:start w:val="1"/>
      <w:numFmt w:val="bullet"/>
      <w:lvlText w:val=""/>
      <w:lvlJc w:val="left"/>
      <w:pPr>
        <w:ind w:left="4434" w:hanging="42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6"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8B47FA9"/>
    <w:multiLevelType w:val="hybridMultilevel"/>
    <w:tmpl w:val="AD24BC0E"/>
    <w:lvl w:ilvl="0" w:tplc="09207BE0">
      <w:start w:val="1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25062"/>
    <w:multiLevelType w:val="hybridMultilevel"/>
    <w:tmpl w:val="FAD6814A"/>
    <w:lvl w:ilvl="0" w:tplc="545EF70A">
      <w:start w:val="1"/>
      <w:numFmt w:val="bullet"/>
      <w:lvlText w:val="•"/>
      <w:lvlJc w:val="left"/>
      <w:pPr>
        <w:tabs>
          <w:tab w:val="num" w:pos="720"/>
        </w:tabs>
        <w:ind w:left="720" w:hanging="360"/>
      </w:pPr>
      <w:rPr>
        <w:rFonts w:ascii="Arial" w:hAnsi="Arial" w:hint="default"/>
      </w:rPr>
    </w:lvl>
    <w:lvl w:ilvl="1" w:tplc="E12AA922" w:tentative="1">
      <w:start w:val="1"/>
      <w:numFmt w:val="bullet"/>
      <w:lvlText w:val="•"/>
      <w:lvlJc w:val="left"/>
      <w:pPr>
        <w:tabs>
          <w:tab w:val="num" w:pos="1440"/>
        </w:tabs>
        <w:ind w:left="1440" w:hanging="360"/>
      </w:pPr>
      <w:rPr>
        <w:rFonts w:ascii="Arial" w:hAnsi="Arial" w:hint="default"/>
      </w:rPr>
    </w:lvl>
    <w:lvl w:ilvl="2" w:tplc="1FD2178C" w:tentative="1">
      <w:start w:val="1"/>
      <w:numFmt w:val="bullet"/>
      <w:lvlText w:val="•"/>
      <w:lvlJc w:val="left"/>
      <w:pPr>
        <w:tabs>
          <w:tab w:val="num" w:pos="2160"/>
        </w:tabs>
        <w:ind w:left="2160" w:hanging="360"/>
      </w:pPr>
      <w:rPr>
        <w:rFonts w:ascii="Arial" w:hAnsi="Arial" w:hint="default"/>
      </w:rPr>
    </w:lvl>
    <w:lvl w:ilvl="3" w:tplc="B04622DC" w:tentative="1">
      <w:start w:val="1"/>
      <w:numFmt w:val="bullet"/>
      <w:lvlText w:val="•"/>
      <w:lvlJc w:val="left"/>
      <w:pPr>
        <w:tabs>
          <w:tab w:val="num" w:pos="2880"/>
        </w:tabs>
        <w:ind w:left="2880" w:hanging="360"/>
      </w:pPr>
      <w:rPr>
        <w:rFonts w:ascii="Arial" w:hAnsi="Arial" w:hint="default"/>
      </w:rPr>
    </w:lvl>
    <w:lvl w:ilvl="4" w:tplc="DA4874AC" w:tentative="1">
      <w:start w:val="1"/>
      <w:numFmt w:val="bullet"/>
      <w:lvlText w:val="•"/>
      <w:lvlJc w:val="left"/>
      <w:pPr>
        <w:tabs>
          <w:tab w:val="num" w:pos="3600"/>
        </w:tabs>
        <w:ind w:left="3600" w:hanging="360"/>
      </w:pPr>
      <w:rPr>
        <w:rFonts w:ascii="Arial" w:hAnsi="Arial" w:hint="default"/>
      </w:rPr>
    </w:lvl>
    <w:lvl w:ilvl="5" w:tplc="4FB2E1E6" w:tentative="1">
      <w:start w:val="1"/>
      <w:numFmt w:val="bullet"/>
      <w:lvlText w:val="•"/>
      <w:lvlJc w:val="left"/>
      <w:pPr>
        <w:tabs>
          <w:tab w:val="num" w:pos="4320"/>
        </w:tabs>
        <w:ind w:left="4320" w:hanging="360"/>
      </w:pPr>
      <w:rPr>
        <w:rFonts w:ascii="Arial" w:hAnsi="Arial" w:hint="default"/>
      </w:rPr>
    </w:lvl>
    <w:lvl w:ilvl="6" w:tplc="C2C0E3AE" w:tentative="1">
      <w:start w:val="1"/>
      <w:numFmt w:val="bullet"/>
      <w:lvlText w:val="•"/>
      <w:lvlJc w:val="left"/>
      <w:pPr>
        <w:tabs>
          <w:tab w:val="num" w:pos="5040"/>
        </w:tabs>
        <w:ind w:left="5040" w:hanging="360"/>
      </w:pPr>
      <w:rPr>
        <w:rFonts w:ascii="Arial" w:hAnsi="Arial" w:hint="default"/>
      </w:rPr>
    </w:lvl>
    <w:lvl w:ilvl="7" w:tplc="38B2901E" w:tentative="1">
      <w:start w:val="1"/>
      <w:numFmt w:val="bullet"/>
      <w:lvlText w:val="•"/>
      <w:lvlJc w:val="left"/>
      <w:pPr>
        <w:tabs>
          <w:tab w:val="num" w:pos="5760"/>
        </w:tabs>
        <w:ind w:left="5760" w:hanging="360"/>
      </w:pPr>
      <w:rPr>
        <w:rFonts w:ascii="Arial" w:hAnsi="Arial" w:hint="default"/>
      </w:rPr>
    </w:lvl>
    <w:lvl w:ilvl="8" w:tplc="3B28E8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8A5EA5"/>
    <w:multiLevelType w:val="hybridMultilevel"/>
    <w:tmpl w:val="AB08BE50"/>
    <w:lvl w:ilvl="0" w:tplc="28BE8DDC">
      <w:start w:val="202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263AA8"/>
    <w:multiLevelType w:val="hybridMultilevel"/>
    <w:tmpl w:val="147C1CDE"/>
    <w:lvl w:ilvl="0" w:tplc="65BC51DA">
      <w:start w:val="5"/>
      <w:numFmt w:val="bullet"/>
      <w:lvlText w:val="-"/>
      <w:lvlJc w:val="left"/>
      <w:pPr>
        <w:ind w:left="820" w:hanging="360"/>
      </w:pPr>
      <w:rPr>
        <w:rFonts w:ascii="Times New Roman" w:eastAsia="SimSu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E985026"/>
    <w:multiLevelType w:val="hybridMultilevel"/>
    <w:tmpl w:val="9138891C"/>
    <w:lvl w:ilvl="0" w:tplc="32D466C2">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A4A1BE9"/>
    <w:multiLevelType w:val="hybridMultilevel"/>
    <w:tmpl w:val="DE7E1CA6"/>
    <w:lvl w:ilvl="0" w:tplc="35AA13A8">
      <w:start w:val="3"/>
      <w:numFmt w:val="bullet"/>
      <w:lvlText w:val="-"/>
      <w:lvlJc w:val="left"/>
      <w:pPr>
        <w:ind w:left="360" w:hanging="360"/>
      </w:pPr>
      <w:rPr>
        <w:rFonts w:ascii="Arial" w:eastAsiaTheme="minorEastAsia" w:hAnsi="Arial" w:cs="Arial" w:hint="default"/>
      </w:rPr>
    </w:lvl>
    <w:lvl w:ilvl="1" w:tplc="653E66B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6E7286"/>
    <w:multiLevelType w:val="hybridMultilevel"/>
    <w:tmpl w:val="8132D176"/>
    <w:lvl w:ilvl="0" w:tplc="65BC51DA">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3"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C62D4"/>
    <w:multiLevelType w:val="hybridMultilevel"/>
    <w:tmpl w:val="7F8A734C"/>
    <w:lvl w:ilvl="0" w:tplc="2DD224AC">
      <w:start w:val="1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F4381"/>
    <w:multiLevelType w:val="hybridMultilevel"/>
    <w:tmpl w:val="FD30B92A"/>
    <w:lvl w:ilvl="0" w:tplc="BF5A5F6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4"/>
  </w:num>
  <w:num w:numId="5" w16cid:durableId="19091465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41663268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36872648">
    <w:abstractNumId w:val="11"/>
  </w:num>
  <w:num w:numId="8" w16cid:durableId="1702973854">
    <w:abstractNumId w:val="35"/>
  </w:num>
  <w:num w:numId="9" w16cid:durableId="1307978979">
    <w:abstractNumId w:val="38"/>
  </w:num>
  <w:num w:numId="10" w16cid:durableId="906695543">
    <w:abstractNumId w:val="40"/>
  </w:num>
  <w:num w:numId="11" w16cid:durableId="53896866">
    <w:abstractNumId w:val="16"/>
  </w:num>
  <w:num w:numId="12" w16cid:durableId="786193692">
    <w:abstractNumId w:val="32"/>
  </w:num>
  <w:num w:numId="13" w16cid:durableId="1373648906">
    <w:abstractNumId w:val="36"/>
  </w:num>
  <w:num w:numId="14" w16cid:durableId="459416690">
    <w:abstractNumId w:val="37"/>
  </w:num>
  <w:num w:numId="15" w16cid:durableId="1941449729">
    <w:abstractNumId w:val="9"/>
  </w:num>
  <w:num w:numId="16" w16cid:durableId="1524593747">
    <w:abstractNumId w:val="7"/>
  </w:num>
  <w:num w:numId="17" w16cid:durableId="1867206339">
    <w:abstractNumId w:val="6"/>
  </w:num>
  <w:num w:numId="18" w16cid:durableId="1257716929">
    <w:abstractNumId w:val="5"/>
  </w:num>
  <w:num w:numId="19" w16cid:durableId="2143184901">
    <w:abstractNumId w:val="4"/>
  </w:num>
  <w:num w:numId="20" w16cid:durableId="1455098979">
    <w:abstractNumId w:val="3"/>
  </w:num>
  <w:num w:numId="21" w16cid:durableId="1955095114">
    <w:abstractNumId w:val="8"/>
  </w:num>
  <w:num w:numId="22" w16cid:durableId="241331232">
    <w:abstractNumId w:val="17"/>
  </w:num>
  <w:num w:numId="23" w16cid:durableId="139789915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882307">
    <w:abstractNumId w:val="22"/>
  </w:num>
  <w:num w:numId="25" w16cid:durableId="160242617">
    <w:abstractNumId w:val="27"/>
  </w:num>
  <w:num w:numId="26" w16cid:durableId="1347243675">
    <w:abstractNumId w:val="30"/>
  </w:num>
  <w:num w:numId="27" w16cid:durableId="1176193962">
    <w:abstractNumId w:val="23"/>
  </w:num>
  <w:num w:numId="28" w16cid:durableId="1812865611">
    <w:abstractNumId w:val="33"/>
  </w:num>
  <w:num w:numId="29" w16cid:durableId="1634285864">
    <w:abstractNumId w:val="18"/>
  </w:num>
  <w:num w:numId="30" w16cid:durableId="1621103663">
    <w:abstractNumId w:val="31"/>
  </w:num>
  <w:num w:numId="31" w16cid:durableId="2002731071">
    <w:abstractNumId w:val="15"/>
  </w:num>
  <w:num w:numId="32" w16cid:durableId="1890069180">
    <w:abstractNumId w:val="28"/>
  </w:num>
  <w:num w:numId="33" w16cid:durableId="786194128">
    <w:abstractNumId w:val="21"/>
  </w:num>
  <w:num w:numId="34" w16cid:durableId="573927757">
    <w:abstractNumId w:val="19"/>
  </w:num>
  <w:num w:numId="35" w16cid:durableId="1941142598">
    <w:abstractNumId w:val="20"/>
  </w:num>
  <w:num w:numId="36" w16cid:durableId="1416898092">
    <w:abstractNumId w:val="12"/>
  </w:num>
  <w:num w:numId="37" w16cid:durableId="661465735">
    <w:abstractNumId w:val="24"/>
  </w:num>
  <w:num w:numId="38" w16cid:durableId="1039011558">
    <w:abstractNumId w:val="13"/>
  </w:num>
  <w:num w:numId="39" w16cid:durableId="263222221">
    <w:abstractNumId w:val="25"/>
  </w:num>
  <w:num w:numId="40" w16cid:durableId="1101873685">
    <w:abstractNumId w:val="39"/>
  </w:num>
  <w:num w:numId="41" w16cid:durableId="1346784788">
    <w:abstractNumId w:val="41"/>
  </w:num>
  <w:num w:numId="42" w16cid:durableId="698428716">
    <w:abstractNumId w:val="29"/>
  </w:num>
  <w:num w:numId="43" w16cid:durableId="759332442">
    <w:abstractNumId w:val="26"/>
  </w:num>
  <w:num w:numId="44" w16cid:durableId="143399404">
    <w:abstractNumId w:val="9"/>
  </w:num>
  <w:num w:numId="45" w16cid:durableId="1316421646">
    <w:abstractNumId w:val="8"/>
    <w:lvlOverride w:ilvl="0">
      <w:startOverride w:val="1"/>
    </w:lvlOverride>
  </w:num>
  <w:num w:numId="46" w16cid:durableId="600381892">
    <w:abstractNumId w:val="7"/>
  </w:num>
  <w:num w:numId="47" w16cid:durableId="747115213">
    <w:abstractNumId w:val="6"/>
  </w:num>
  <w:num w:numId="48" w16cid:durableId="1524319505">
    <w:abstractNumId w:val="5"/>
  </w:num>
  <w:num w:numId="49" w16cid:durableId="184516542">
    <w:abstractNumId w:val="4"/>
  </w:num>
  <w:num w:numId="50" w16cid:durableId="206575249">
    <w:abstractNumId w:val="3"/>
    <w:lvlOverride w:ilvl="0">
      <w:startOverride w:val="1"/>
    </w:lvlOverride>
  </w:num>
  <w:num w:numId="51" w16cid:durableId="1524830488">
    <w:abstractNumId w:val="2"/>
    <w:lvlOverride w:ilvl="0">
      <w:startOverride w:val="1"/>
    </w:lvlOverride>
  </w:num>
  <w:num w:numId="52" w16cid:durableId="1771201811">
    <w:abstractNumId w:val="1"/>
    <w:lvlOverride w:ilvl="0">
      <w:startOverride w:val="1"/>
    </w:lvlOverride>
  </w:num>
  <w:num w:numId="53" w16cid:durableId="1051538550">
    <w:abstractNumId w:val="0"/>
    <w:lvlOverride w:ilvl="0">
      <w:startOverride w:val="1"/>
    </w:lvlOverride>
  </w:num>
  <w:num w:numId="54" w16cid:durableId="2253408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rson w15:author="Eoin1">
    <w15:presenceInfo w15:providerId="None" w15:userId="Eo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769E"/>
    <w:rsid w:val="00075921"/>
    <w:rsid w:val="0009161B"/>
    <w:rsid w:val="000A1978"/>
    <w:rsid w:val="000A4DC4"/>
    <w:rsid w:val="000A6394"/>
    <w:rsid w:val="000B14E1"/>
    <w:rsid w:val="000B7FED"/>
    <w:rsid w:val="000C038A"/>
    <w:rsid w:val="000C6598"/>
    <w:rsid w:val="000D3D21"/>
    <w:rsid w:val="000D44B3"/>
    <w:rsid w:val="000D6400"/>
    <w:rsid w:val="000E014D"/>
    <w:rsid w:val="000E2A0B"/>
    <w:rsid w:val="000E57D5"/>
    <w:rsid w:val="000E6402"/>
    <w:rsid w:val="000E73E2"/>
    <w:rsid w:val="00101785"/>
    <w:rsid w:val="0012169F"/>
    <w:rsid w:val="00140CE7"/>
    <w:rsid w:val="0014460D"/>
    <w:rsid w:val="00145D43"/>
    <w:rsid w:val="00157B0B"/>
    <w:rsid w:val="00192C46"/>
    <w:rsid w:val="00193D51"/>
    <w:rsid w:val="00196FCD"/>
    <w:rsid w:val="001A08B3"/>
    <w:rsid w:val="001A20C0"/>
    <w:rsid w:val="001A27FF"/>
    <w:rsid w:val="001A75CC"/>
    <w:rsid w:val="001A7B60"/>
    <w:rsid w:val="001B52F0"/>
    <w:rsid w:val="001B7A65"/>
    <w:rsid w:val="001D3266"/>
    <w:rsid w:val="001E0425"/>
    <w:rsid w:val="001E293E"/>
    <w:rsid w:val="001E41F3"/>
    <w:rsid w:val="001F4434"/>
    <w:rsid w:val="0020494E"/>
    <w:rsid w:val="002169E2"/>
    <w:rsid w:val="00225DEB"/>
    <w:rsid w:val="00235420"/>
    <w:rsid w:val="002435A3"/>
    <w:rsid w:val="0026004D"/>
    <w:rsid w:val="002640DD"/>
    <w:rsid w:val="00266D6E"/>
    <w:rsid w:val="00267CD3"/>
    <w:rsid w:val="00275D12"/>
    <w:rsid w:val="00284FEB"/>
    <w:rsid w:val="002860C4"/>
    <w:rsid w:val="002909DC"/>
    <w:rsid w:val="002A48B8"/>
    <w:rsid w:val="002B5741"/>
    <w:rsid w:val="002C1F6D"/>
    <w:rsid w:val="002E1FB7"/>
    <w:rsid w:val="002E472E"/>
    <w:rsid w:val="002F5BEA"/>
    <w:rsid w:val="00305409"/>
    <w:rsid w:val="0034108E"/>
    <w:rsid w:val="003524F9"/>
    <w:rsid w:val="00352862"/>
    <w:rsid w:val="003609EF"/>
    <w:rsid w:val="0036231A"/>
    <w:rsid w:val="00374DD4"/>
    <w:rsid w:val="003849B4"/>
    <w:rsid w:val="003A351A"/>
    <w:rsid w:val="003A49CB"/>
    <w:rsid w:val="003B2464"/>
    <w:rsid w:val="003C26A5"/>
    <w:rsid w:val="003D0A48"/>
    <w:rsid w:val="003E1A36"/>
    <w:rsid w:val="003F3125"/>
    <w:rsid w:val="003F38D8"/>
    <w:rsid w:val="00404E4A"/>
    <w:rsid w:val="00410371"/>
    <w:rsid w:val="004140F1"/>
    <w:rsid w:val="004242F1"/>
    <w:rsid w:val="00436385"/>
    <w:rsid w:val="004671B4"/>
    <w:rsid w:val="00467583"/>
    <w:rsid w:val="004A52C6"/>
    <w:rsid w:val="004B75B7"/>
    <w:rsid w:val="004D1D31"/>
    <w:rsid w:val="004D72F4"/>
    <w:rsid w:val="004E412A"/>
    <w:rsid w:val="005009D9"/>
    <w:rsid w:val="0051580D"/>
    <w:rsid w:val="0051621C"/>
    <w:rsid w:val="00525A05"/>
    <w:rsid w:val="005266F4"/>
    <w:rsid w:val="00547111"/>
    <w:rsid w:val="00550001"/>
    <w:rsid w:val="00552668"/>
    <w:rsid w:val="005658F2"/>
    <w:rsid w:val="00572E0B"/>
    <w:rsid w:val="00587FB4"/>
    <w:rsid w:val="00592D74"/>
    <w:rsid w:val="00595BB0"/>
    <w:rsid w:val="005D4687"/>
    <w:rsid w:val="005D6EAF"/>
    <w:rsid w:val="005D79AC"/>
    <w:rsid w:val="005E2C44"/>
    <w:rsid w:val="005F0512"/>
    <w:rsid w:val="005F1C2B"/>
    <w:rsid w:val="00601E8F"/>
    <w:rsid w:val="00621188"/>
    <w:rsid w:val="006257ED"/>
    <w:rsid w:val="0065536E"/>
    <w:rsid w:val="00665C47"/>
    <w:rsid w:val="006750F9"/>
    <w:rsid w:val="006755AA"/>
    <w:rsid w:val="0067716A"/>
    <w:rsid w:val="006815FF"/>
    <w:rsid w:val="0068622F"/>
    <w:rsid w:val="00695808"/>
    <w:rsid w:val="006B46FB"/>
    <w:rsid w:val="006B6504"/>
    <w:rsid w:val="006D36FE"/>
    <w:rsid w:val="006E21FB"/>
    <w:rsid w:val="006F21AB"/>
    <w:rsid w:val="006F2E90"/>
    <w:rsid w:val="007109E5"/>
    <w:rsid w:val="00711F3E"/>
    <w:rsid w:val="00715193"/>
    <w:rsid w:val="0074203F"/>
    <w:rsid w:val="00754E48"/>
    <w:rsid w:val="0078379A"/>
    <w:rsid w:val="00785599"/>
    <w:rsid w:val="00792342"/>
    <w:rsid w:val="00795AAB"/>
    <w:rsid w:val="007977A8"/>
    <w:rsid w:val="007B3BC2"/>
    <w:rsid w:val="007B512A"/>
    <w:rsid w:val="007B5162"/>
    <w:rsid w:val="007C2097"/>
    <w:rsid w:val="007D6A07"/>
    <w:rsid w:val="007F7259"/>
    <w:rsid w:val="008040A8"/>
    <w:rsid w:val="00815FD4"/>
    <w:rsid w:val="008279FA"/>
    <w:rsid w:val="008323D0"/>
    <w:rsid w:val="0085773B"/>
    <w:rsid w:val="008626E7"/>
    <w:rsid w:val="00864A57"/>
    <w:rsid w:val="00870EE7"/>
    <w:rsid w:val="00880A55"/>
    <w:rsid w:val="0088359E"/>
    <w:rsid w:val="008863B9"/>
    <w:rsid w:val="008A45A6"/>
    <w:rsid w:val="008B7764"/>
    <w:rsid w:val="008D39FE"/>
    <w:rsid w:val="008D45F6"/>
    <w:rsid w:val="008F3789"/>
    <w:rsid w:val="008F6395"/>
    <w:rsid w:val="008F686C"/>
    <w:rsid w:val="009148DE"/>
    <w:rsid w:val="00941E30"/>
    <w:rsid w:val="009518AB"/>
    <w:rsid w:val="00961576"/>
    <w:rsid w:val="009777D9"/>
    <w:rsid w:val="00991B88"/>
    <w:rsid w:val="009A4B8D"/>
    <w:rsid w:val="009A5753"/>
    <w:rsid w:val="009A579D"/>
    <w:rsid w:val="009B493C"/>
    <w:rsid w:val="009B6660"/>
    <w:rsid w:val="009D1A63"/>
    <w:rsid w:val="009E274B"/>
    <w:rsid w:val="009E3297"/>
    <w:rsid w:val="009E6423"/>
    <w:rsid w:val="009F734F"/>
    <w:rsid w:val="00A1069F"/>
    <w:rsid w:val="00A1798A"/>
    <w:rsid w:val="00A246B6"/>
    <w:rsid w:val="00A266FF"/>
    <w:rsid w:val="00A31CA1"/>
    <w:rsid w:val="00A42893"/>
    <w:rsid w:val="00A47E70"/>
    <w:rsid w:val="00A50CF0"/>
    <w:rsid w:val="00A526FD"/>
    <w:rsid w:val="00A75DCF"/>
    <w:rsid w:val="00A7671C"/>
    <w:rsid w:val="00AA26EB"/>
    <w:rsid w:val="00AA2CBC"/>
    <w:rsid w:val="00AC5820"/>
    <w:rsid w:val="00AC6C0C"/>
    <w:rsid w:val="00AD1CD8"/>
    <w:rsid w:val="00AE5DD8"/>
    <w:rsid w:val="00B13F88"/>
    <w:rsid w:val="00B150C6"/>
    <w:rsid w:val="00B16E89"/>
    <w:rsid w:val="00B258BB"/>
    <w:rsid w:val="00B30417"/>
    <w:rsid w:val="00B367CB"/>
    <w:rsid w:val="00B65728"/>
    <w:rsid w:val="00B67B97"/>
    <w:rsid w:val="00B722D8"/>
    <w:rsid w:val="00B74FAC"/>
    <w:rsid w:val="00B91E87"/>
    <w:rsid w:val="00B92FD2"/>
    <w:rsid w:val="00B968C8"/>
    <w:rsid w:val="00BA3EC5"/>
    <w:rsid w:val="00BA51D9"/>
    <w:rsid w:val="00BB5DFC"/>
    <w:rsid w:val="00BC1A87"/>
    <w:rsid w:val="00BD279D"/>
    <w:rsid w:val="00BD6BB8"/>
    <w:rsid w:val="00BF27A2"/>
    <w:rsid w:val="00C020B2"/>
    <w:rsid w:val="00C12D8A"/>
    <w:rsid w:val="00C12DAE"/>
    <w:rsid w:val="00C47F5F"/>
    <w:rsid w:val="00C53200"/>
    <w:rsid w:val="00C61A91"/>
    <w:rsid w:val="00C6449E"/>
    <w:rsid w:val="00C66BA2"/>
    <w:rsid w:val="00C76445"/>
    <w:rsid w:val="00C8447E"/>
    <w:rsid w:val="00C95985"/>
    <w:rsid w:val="00CA43D1"/>
    <w:rsid w:val="00CC5026"/>
    <w:rsid w:val="00CC68D0"/>
    <w:rsid w:val="00CC74F2"/>
    <w:rsid w:val="00CF34B5"/>
    <w:rsid w:val="00CF5C18"/>
    <w:rsid w:val="00D03F9A"/>
    <w:rsid w:val="00D06D51"/>
    <w:rsid w:val="00D1424A"/>
    <w:rsid w:val="00D14F5D"/>
    <w:rsid w:val="00D24991"/>
    <w:rsid w:val="00D40CCB"/>
    <w:rsid w:val="00D45914"/>
    <w:rsid w:val="00D50255"/>
    <w:rsid w:val="00D66520"/>
    <w:rsid w:val="00D845AF"/>
    <w:rsid w:val="00D934DF"/>
    <w:rsid w:val="00DB62C0"/>
    <w:rsid w:val="00DE34CF"/>
    <w:rsid w:val="00DE5DDD"/>
    <w:rsid w:val="00E054E2"/>
    <w:rsid w:val="00E13F3D"/>
    <w:rsid w:val="00E23090"/>
    <w:rsid w:val="00E34898"/>
    <w:rsid w:val="00E3726B"/>
    <w:rsid w:val="00E57413"/>
    <w:rsid w:val="00E57B25"/>
    <w:rsid w:val="00E6560C"/>
    <w:rsid w:val="00E65F48"/>
    <w:rsid w:val="00EA2F5E"/>
    <w:rsid w:val="00EA4E11"/>
    <w:rsid w:val="00EB09B7"/>
    <w:rsid w:val="00EC04FB"/>
    <w:rsid w:val="00EC10EE"/>
    <w:rsid w:val="00ED4225"/>
    <w:rsid w:val="00EE436C"/>
    <w:rsid w:val="00EE7D7C"/>
    <w:rsid w:val="00EF4CB0"/>
    <w:rsid w:val="00EF5A9D"/>
    <w:rsid w:val="00F01566"/>
    <w:rsid w:val="00F21E20"/>
    <w:rsid w:val="00F25D98"/>
    <w:rsid w:val="00F300FB"/>
    <w:rsid w:val="00F3540D"/>
    <w:rsid w:val="00F53069"/>
    <w:rsid w:val="00F71451"/>
    <w:rsid w:val="00F816CF"/>
    <w:rsid w:val="00F9016F"/>
    <w:rsid w:val="00F91247"/>
    <w:rsid w:val="00F91FAA"/>
    <w:rsid w:val="00FB6386"/>
    <w:rsid w:val="00FC18C7"/>
    <w:rsid w:val="00FC77EF"/>
    <w:rsid w:val="00FD458A"/>
    <w:rsid w:val="00FE5815"/>
    <w:rsid w:val="00FF748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58A"/>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link w:val="CaptionChar"/>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Heading2Char">
    <w:name w:val="Heading 2 Char"/>
    <w:aliases w:val="H2 Char,h2 Char,2nd level Char,†berschrift 2 Char,õberschrift 2 Char,UNDERRUBRIK 1-2 Char"/>
    <w:basedOn w:val="DefaultParagraphFont"/>
    <w:link w:val="Heading2"/>
    <w:uiPriority w:val="9"/>
    <w:rsid w:val="00EA4E11"/>
    <w:rPr>
      <w:rFonts w:ascii="Arial" w:hAnsi="Arial"/>
      <w:sz w:val="32"/>
      <w:lang w:val="en-GB" w:eastAsia="en-US"/>
    </w:rPr>
  </w:style>
  <w:style w:type="character" w:customStyle="1" w:styleId="Heading3Char">
    <w:name w:val="Heading 3 Char"/>
    <w:aliases w:val="h3 Char"/>
    <w:basedOn w:val="DefaultParagraphFont"/>
    <w:link w:val="Heading3"/>
    <w:rsid w:val="00EA4E11"/>
    <w:rPr>
      <w:rFonts w:ascii="Arial" w:hAnsi="Arial"/>
      <w:sz w:val="28"/>
      <w:lang w:val="en-GB" w:eastAsia="en-US"/>
    </w:rPr>
  </w:style>
  <w:style w:type="character" w:customStyle="1" w:styleId="TALChar">
    <w:name w:val="TAL Char"/>
    <w:link w:val="TAL"/>
    <w:qFormat/>
    <w:rsid w:val="00EA4E11"/>
    <w:rPr>
      <w:rFonts w:ascii="Arial" w:hAnsi="Arial"/>
      <w:sz w:val="18"/>
      <w:lang w:val="en-GB" w:eastAsia="en-US"/>
    </w:rPr>
  </w:style>
  <w:style w:type="character" w:customStyle="1" w:styleId="TAHChar">
    <w:name w:val="TAH Char"/>
    <w:link w:val="TAH"/>
    <w:rsid w:val="00EA4E11"/>
    <w:rPr>
      <w:rFonts w:ascii="Arial" w:hAnsi="Arial"/>
      <w:b/>
      <w:sz w:val="18"/>
      <w:lang w:val="en-GB" w:eastAsia="en-US"/>
    </w:rPr>
  </w:style>
  <w:style w:type="character" w:customStyle="1" w:styleId="THChar">
    <w:name w:val="TH Char"/>
    <w:link w:val="TH"/>
    <w:qFormat/>
    <w:rsid w:val="00EA4E11"/>
    <w:rPr>
      <w:rFonts w:ascii="Arial" w:hAnsi="Arial"/>
      <w:b/>
      <w:lang w:val="en-GB" w:eastAsia="en-US"/>
    </w:rPr>
  </w:style>
  <w:style w:type="character" w:customStyle="1" w:styleId="Heading1Char">
    <w:name w:val="Heading 1 Char"/>
    <w:aliases w:val=" Char1 Char,Char1 Char"/>
    <w:basedOn w:val="DefaultParagraphFont"/>
    <w:link w:val="Heading1"/>
    <w:rsid w:val="00EA4E11"/>
    <w:rPr>
      <w:rFonts w:ascii="Arial" w:hAnsi="Arial"/>
      <w:sz w:val="36"/>
      <w:lang w:val="en-GB" w:eastAsia="en-US"/>
    </w:rPr>
  </w:style>
  <w:style w:type="character" w:customStyle="1" w:styleId="Heading4Char">
    <w:name w:val="Heading 4 Char"/>
    <w:basedOn w:val="DefaultParagraphFont"/>
    <w:link w:val="Heading4"/>
    <w:qFormat/>
    <w:rsid w:val="00EA4E11"/>
    <w:rPr>
      <w:rFonts w:ascii="Arial" w:hAnsi="Arial"/>
      <w:sz w:val="24"/>
      <w:lang w:val="en-GB" w:eastAsia="en-US"/>
    </w:rPr>
  </w:style>
  <w:style w:type="character" w:customStyle="1" w:styleId="Heading5Char">
    <w:name w:val="Heading 5 Char"/>
    <w:basedOn w:val="DefaultParagraphFont"/>
    <w:link w:val="Heading5"/>
    <w:rsid w:val="00EA4E11"/>
    <w:rPr>
      <w:rFonts w:ascii="Arial" w:hAnsi="Arial"/>
      <w:sz w:val="22"/>
      <w:lang w:val="en-GB" w:eastAsia="en-US"/>
    </w:rPr>
  </w:style>
  <w:style w:type="character" w:customStyle="1" w:styleId="Heading6Char">
    <w:name w:val="Heading 6 Char"/>
    <w:basedOn w:val="DefaultParagraphFont"/>
    <w:link w:val="Heading6"/>
    <w:rsid w:val="00EA4E11"/>
    <w:rPr>
      <w:rFonts w:ascii="Arial" w:hAnsi="Arial"/>
      <w:lang w:val="en-GB" w:eastAsia="en-US"/>
    </w:rPr>
  </w:style>
  <w:style w:type="character" w:customStyle="1" w:styleId="Heading7Char">
    <w:name w:val="Heading 7 Char"/>
    <w:basedOn w:val="DefaultParagraphFont"/>
    <w:link w:val="Heading7"/>
    <w:rsid w:val="00EA4E11"/>
    <w:rPr>
      <w:rFonts w:ascii="Arial" w:hAnsi="Arial"/>
      <w:lang w:val="en-GB" w:eastAsia="en-US"/>
    </w:rPr>
  </w:style>
  <w:style w:type="character" w:customStyle="1" w:styleId="Heading8Char">
    <w:name w:val="Heading 8 Char"/>
    <w:basedOn w:val="DefaultParagraphFont"/>
    <w:link w:val="Heading8"/>
    <w:rsid w:val="00EA4E11"/>
    <w:rPr>
      <w:rFonts w:ascii="Arial" w:hAnsi="Arial"/>
      <w:sz w:val="36"/>
      <w:lang w:val="en-GB" w:eastAsia="en-US"/>
    </w:rPr>
  </w:style>
  <w:style w:type="character" w:customStyle="1" w:styleId="Heading9Char">
    <w:name w:val="Heading 9 Char"/>
    <w:basedOn w:val="DefaultParagraphFont"/>
    <w:link w:val="Heading9"/>
    <w:rsid w:val="00EA4E11"/>
    <w:rPr>
      <w:rFonts w:ascii="Arial" w:hAnsi="Arial"/>
      <w:sz w:val="36"/>
      <w:lang w:val="en-GB" w:eastAsia="en-US"/>
    </w:rPr>
  </w:style>
  <w:style w:type="character" w:customStyle="1" w:styleId="FooterChar">
    <w:name w:val="Footer Char"/>
    <w:basedOn w:val="DefaultParagraphFont"/>
    <w:link w:val="Footer"/>
    <w:rsid w:val="00EA4E11"/>
    <w:rPr>
      <w:rFonts w:ascii="Arial" w:hAnsi="Arial"/>
      <w:b/>
      <w:i/>
      <w:sz w:val="18"/>
      <w:lang w:val="en-GB" w:eastAsia="en-US"/>
    </w:rPr>
  </w:style>
  <w:style w:type="paragraph" w:styleId="Revision">
    <w:name w:val="Revision"/>
    <w:hidden/>
    <w:uiPriority w:val="99"/>
    <w:semiHidden/>
    <w:rsid w:val="00EA4E11"/>
    <w:rPr>
      <w:rFonts w:ascii="Times New Roman" w:eastAsia="SimSun" w:hAnsi="Times New Roman"/>
      <w:lang w:val="en-GB" w:eastAsia="en-US"/>
    </w:rPr>
  </w:style>
  <w:style w:type="paragraph" w:customStyle="1" w:styleId="B1">
    <w:name w:val="B1+"/>
    <w:basedOn w:val="B10"/>
    <w:link w:val="B1Car"/>
    <w:rsid w:val="00EA4E11"/>
    <w:pPr>
      <w:numPr>
        <w:numId w:val="22"/>
      </w:numPr>
      <w:overflowPunct w:val="0"/>
      <w:autoSpaceDE w:val="0"/>
      <w:autoSpaceDN w:val="0"/>
      <w:adjustRightInd w:val="0"/>
      <w:textAlignment w:val="baseline"/>
    </w:pPr>
    <w:rPr>
      <w:rFonts w:eastAsia="SimSun"/>
    </w:rPr>
  </w:style>
  <w:style w:type="character" w:customStyle="1" w:styleId="BalloonTextChar">
    <w:name w:val="Balloon Text Char"/>
    <w:basedOn w:val="DefaultParagraphFont"/>
    <w:link w:val="BalloonText"/>
    <w:rsid w:val="00EA4E11"/>
    <w:rPr>
      <w:rFonts w:ascii="Tahoma" w:hAnsi="Tahoma" w:cs="Tahoma"/>
      <w:sz w:val="16"/>
      <w:szCs w:val="16"/>
      <w:lang w:val="en-GB" w:eastAsia="en-US"/>
    </w:rPr>
  </w:style>
  <w:style w:type="table" w:styleId="TableGrid">
    <w:name w:val="Table Grid"/>
    <w:basedOn w:val="TableNormal"/>
    <w:rsid w:val="00EA4E1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A4E11"/>
    <w:rPr>
      <w:color w:val="605E5C"/>
      <w:shd w:val="clear" w:color="auto" w:fill="E1DFDD"/>
    </w:rPr>
  </w:style>
  <w:style w:type="character" w:customStyle="1" w:styleId="EditorsNoteChar">
    <w:name w:val="Editor's Note Char"/>
    <w:aliases w:val="EN Char"/>
    <w:link w:val="EditorsNote"/>
    <w:rsid w:val="00EA4E11"/>
    <w:rPr>
      <w:rFonts w:ascii="Times New Roman" w:hAnsi="Times New Roman"/>
      <w:color w:val="FF0000"/>
      <w:lang w:val="en-GB" w:eastAsia="en-US"/>
    </w:rPr>
  </w:style>
  <w:style w:type="character" w:customStyle="1" w:styleId="B1Char">
    <w:name w:val="B1 Char"/>
    <w:link w:val="B10"/>
    <w:qFormat/>
    <w:rsid w:val="00EA4E11"/>
    <w:rPr>
      <w:rFonts w:ascii="Times New Roman" w:hAnsi="Times New Roman"/>
      <w:lang w:val="en-GB" w:eastAsia="en-US"/>
    </w:rPr>
  </w:style>
  <w:style w:type="character" w:customStyle="1" w:styleId="CommentTextChar">
    <w:name w:val="Comment Text Char"/>
    <w:basedOn w:val="DefaultParagraphFont"/>
    <w:link w:val="CommentText"/>
    <w:qFormat/>
    <w:rsid w:val="00EA4E11"/>
    <w:rPr>
      <w:rFonts w:ascii="Times New Roman" w:hAnsi="Times New Roman"/>
      <w:lang w:val="en-GB" w:eastAsia="en-US"/>
    </w:rPr>
  </w:style>
  <w:style w:type="character" w:customStyle="1" w:styleId="CommentSubjectChar">
    <w:name w:val="Comment Subject Char"/>
    <w:basedOn w:val="CommentTextChar"/>
    <w:link w:val="CommentSubject"/>
    <w:rsid w:val="00EA4E11"/>
    <w:rPr>
      <w:rFonts w:ascii="Times New Roman" w:hAnsi="Times New Roman"/>
      <w:b/>
      <w:bCs/>
      <w:lang w:val="en-GB" w:eastAsia="en-US"/>
    </w:rPr>
  </w:style>
  <w:style w:type="character" w:customStyle="1" w:styleId="NOZchn">
    <w:name w:val="NO Zchn"/>
    <w:link w:val="NO"/>
    <w:locked/>
    <w:rsid w:val="00EA4E11"/>
    <w:rPr>
      <w:rFonts w:ascii="Times New Roman" w:hAnsi="Times New Roman"/>
      <w:lang w:val="en-GB" w:eastAsia="en-US"/>
    </w:rPr>
  </w:style>
  <w:style w:type="character" w:customStyle="1" w:styleId="EXCar">
    <w:name w:val="EX Car"/>
    <w:link w:val="EX"/>
    <w:qFormat/>
    <w:locked/>
    <w:rsid w:val="00EA4E11"/>
    <w:rPr>
      <w:rFonts w:ascii="Times New Roman" w:hAnsi="Times New Roman"/>
      <w:lang w:val="en-GB" w:eastAsia="en-US"/>
    </w:rPr>
  </w:style>
  <w:style w:type="character" w:customStyle="1" w:styleId="TFChar">
    <w:name w:val="TF Char"/>
    <w:link w:val="TF"/>
    <w:qFormat/>
    <w:rsid w:val="00EA4E11"/>
    <w:rPr>
      <w:rFonts w:ascii="Arial" w:hAnsi="Arial"/>
      <w:b/>
      <w:lang w:val="en-GB" w:eastAsia="en-US"/>
    </w:rPr>
  </w:style>
  <w:style w:type="character" w:customStyle="1" w:styleId="NOChar">
    <w:name w:val="NO Char"/>
    <w:qFormat/>
    <w:locked/>
    <w:rsid w:val="00EA4E11"/>
    <w:rPr>
      <w:lang w:eastAsia="en-US"/>
    </w:rPr>
  </w:style>
  <w:style w:type="character" w:customStyle="1" w:styleId="B1Car">
    <w:name w:val="B1+ Car"/>
    <w:link w:val="B1"/>
    <w:rsid w:val="00EA4E11"/>
    <w:rPr>
      <w:rFonts w:ascii="Times New Roman" w:eastAsia="SimSun" w:hAnsi="Times New Roman"/>
      <w:lang w:val="en-GB" w:eastAsia="en-US"/>
    </w:rPr>
  </w:style>
  <w:style w:type="character" w:customStyle="1" w:styleId="TAHCar">
    <w:name w:val="TAH Car"/>
    <w:qFormat/>
    <w:locked/>
    <w:rsid w:val="00EA4E11"/>
    <w:rPr>
      <w:rFonts w:ascii="Arial" w:hAnsi="Arial"/>
      <w:b/>
      <w:sz w:val="18"/>
      <w:lang w:eastAsia="en-US"/>
    </w:rPr>
  </w:style>
  <w:style w:type="character" w:customStyle="1" w:styleId="PLChar">
    <w:name w:val="PL Char"/>
    <w:link w:val="PL"/>
    <w:qFormat/>
    <w:locked/>
    <w:rsid w:val="00EA4E11"/>
    <w:rPr>
      <w:rFonts w:ascii="Courier New" w:hAnsi="Courier New"/>
      <w:sz w:val="16"/>
      <w:lang w:val="en-GB" w:eastAsia="en-US"/>
    </w:rPr>
  </w:style>
  <w:style w:type="character" w:styleId="UnresolvedMention">
    <w:name w:val="Unresolved Mention"/>
    <w:basedOn w:val="DefaultParagraphFont"/>
    <w:uiPriority w:val="99"/>
    <w:semiHidden/>
    <w:unhideWhenUsed/>
    <w:rsid w:val="00EA4E11"/>
    <w:rPr>
      <w:color w:val="605E5C"/>
      <w:shd w:val="clear" w:color="auto" w:fill="E1DFDD"/>
    </w:rPr>
  </w:style>
  <w:style w:type="character" w:customStyle="1" w:styleId="DocumentMapChar">
    <w:name w:val="Document Map Char"/>
    <w:basedOn w:val="DefaultParagraphFont"/>
    <w:link w:val="DocumentMap"/>
    <w:rsid w:val="00EA4E11"/>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A4E11"/>
    <w:rPr>
      <w:rFonts w:ascii="Times New Roman" w:hAnsi="Times New Roman"/>
      <w:sz w:val="16"/>
      <w:lang w:val="en-GB" w:eastAsia="en-US"/>
    </w:rPr>
  </w:style>
  <w:style w:type="paragraph" w:customStyle="1" w:styleId="FL">
    <w:name w:val="FL"/>
    <w:basedOn w:val="Normal"/>
    <w:rsid w:val="00EA4E11"/>
    <w:pPr>
      <w:keepNext/>
      <w:keepLines/>
      <w:overflowPunct w:val="0"/>
      <w:autoSpaceDE w:val="0"/>
      <w:autoSpaceDN w:val="0"/>
      <w:adjustRightInd w:val="0"/>
      <w:spacing w:before="60"/>
      <w:jc w:val="center"/>
      <w:textAlignment w:val="baseline"/>
    </w:pPr>
    <w:rPr>
      <w:rFonts w:ascii="Arial" w:eastAsia="SimSun" w:hAnsi="Arial"/>
      <w:b/>
    </w:rPr>
  </w:style>
  <w:style w:type="character" w:customStyle="1" w:styleId="ListParagraphChar">
    <w:name w:val="List Paragraph Char"/>
    <w:link w:val="ListParagraph"/>
    <w:uiPriority w:val="34"/>
    <w:locked/>
    <w:rsid w:val="00EA4E11"/>
    <w:rPr>
      <w:rFonts w:ascii="Times New Roman" w:hAnsi="Times New Roman"/>
      <w:lang w:val="en-GB" w:eastAsia="en-US"/>
    </w:rPr>
  </w:style>
  <w:style w:type="character" w:customStyle="1" w:styleId="TACChar">
    <w:name w:val="TAC Char"/>
    <w:link w:val="TAC"/>
    <w:qFormat/>
    <w:rsid w:val="00EA4E11"/>
    <w:rPr>
      <w:rFonts w:ascii="Arial" w:hAnsi="Arial"/>
      <w:sz w:val="18"/>
      <w:lang w:val="en-GB" w:eastAsia="en-US"/>
    </w:rPr>
  </w:style>
  <w:style w:type="paragraph" w:customStyle="1" w:styleId="PlantUML">
    <w:name w:val="PlantUML"/>
    <w:basedOn w:val="Normal"/>
    <w:link w:val="PlantUMLChar"/>
    <w:autoRedefine/>
    <w:rsid w:val="00EA4E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EA4E11"/>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EA4E11"/>
    <w:rPr>
      <w:rFonts w:ascii="Times New Roman" w:hAnsi="Times New Roman"/>
      <w:i/>
      <w:iCs/>
      <w:color w:val="1F497D" w:themeColor="text2"/>
      <w:sz w:val="18"/>
      <w:szCs w:val="18"/>
      <w:lang w:val="en-GB" w:eastAsia="en-US"/>
    </w:rPr>
  </w:style>
  <w:style w:type="paragraph" w:customStyle="1" w:styleId="PlantUMLImg">
    <w:name w:val="PlantUMLImg"/>
    <w:basedOn w:val="Normal"/>
    <w:link w:val="PlantUMLImgChar"/>
    <w:autoRedefine/>
    <w:rsid w:val="00EA4E11"/>
    <w:pPr>
      <w:ind w:left="426"/>
      <w:jc w:val="center"/>
    </w:pPr>
    <w:rPr>
      <w:rFonts w:eastAsia="SimSun"/>
    </w:rPr>
  </w:style>
  <w:style w:type="character" w:customStyle="1" w:styleId="PlantUMLImgChar">
    <w:name w:val="PlantUMLImg Char"/>
    <w:basedOn w:val="DefaultParagraphFont"/>
    <w:link w:val="PlantUMLImg"/>
    <w:rsid w:val="00EA4E11"/>
    <w:rPr>
      <w:rFonts w:ascii="Times New Roman" w:eastAsia="SimSun" w:hAnsi="Times New Roman"/>
      <w:lang w:val="en-GB" w:eastAsia="en-US"/>
    </w:rPr>
  </w:style>
  <w:style w:type="character" w:customStyle="1" w:styleId="cf01">
    <w:name w:val="cf01"/>
    <w:rsid w:val="00EA4E11"/>
    <w:rPr>
      <w:rFonts w:ascii="Segoe UI" w:hAnsi="Segoe UI" w:cs="Segoe UI" w:hint="default"/>
      <w:sz w:val="18"/>
      <w:szCs w:val="18"/>
    </w:rPr>
  </w:style>
  <w:style w:type="character" w:customStyle="1" w:styleId="ui-provider">
    <w:name w:val="ui-provider"/>
    <w:basedOn w:val="DefaultParagraphFont"/>
    <w:qFormat/>
    <w:rsid w:val="00EA4E11"/>
  </w:style>
  <w:style w:type="character" w:customStyle="1" w:styleId="B2Char">
    <w:name w:val="B2 Char"/>
    <w:link w:val="B2"/>
    <w:qFormat/>
    <w:locked/>
    <w:rsid w:val="00A75DCF"/>
    <w:rPr>
      <w:rFonts w:ascii="Times New Roman" w:hAnsi="Times New Roman"/>
      <w:lang w:val="en-GB" w:eastAsia="en-US"/>
    </w:rPr>
  </w:style>
  <w:style w:type="character" w:customStyle="1" w:styleId="line">
    <w:name w:val="line"/>
    <w:basedOn w:val="DefaultParagraphFont"/>
    <w:rsid w:val="00A75DCF"/>
  </w:style>
  <w:style w:type="character" w:customStyle="1" w:styleId="hljs-attr">
    <w:name w:val="hljs-attr"/>
    <w:basedOn w:val="DefaultParagraphFont"/>
    <w:rsid w:val="00A75DCF"/>
  </w:style>
  <w:style w:type="character" w:customStyle="1" w:styleId="hljs-string">
    <w:name w:val="hljs-string"/>
    <w:basedOn w:val="DefaultParagraphFont"/>
    <w:rsid w:val="00A75DCF"/>
  </w:style>
  <w:style w:type="character" w:styleId="HTMLCode">
    <w:name w:val="HTML Code"/>
    <w:uiPriority w:val="99"/>
    <w:semiHidden/>
    <w:unhideWhenUsed/>
    <w:rsid w:val="004D72F4"/>
    <w:rPr>
      <w:rFonts w:ascii="Courier New" w:eastAsia="Times New Roman" w:hAnsi="Courier New" w:cs="Courier New" w:hint="default"/>
      <w:sz w:val="20"/>
      <w:szCs w:val="20"/>
    </w:rPr>
  </w:style>
  <w:style w:type="character" w:customStyle="1" w:styleId="Heading3Char1">
    <w:name w:val="Heading 3 Char1"/>
    <w:aliases w:val="h3 Char1"/>
    <w:semiHidden/>
    <w:rsid w:val="004D72F4"/>
    <w:rPr>
      <w:rFonts w:ascii="Calibri Light" w:eastAsia="Times New Roman" w:hAnsi="Calibri Light" w:cs="Times New Roman" w:hint="default"/>
      <w:color w:val="1F3763"/>
      <w:sz w:val="24"/>
      <w:szCs w:val="24"/>
      <w:lang w:eastAsia="en-US"/>
    </w:rPr>
  </w:style>
  <w:style w:type="paragraph" w:customStyle="1" w:styleId="msonormal0">
    <w:name w:val="msonormal"/>
    <w:basedOn w:val="Normal"/>
    <w:rsid w:val="004D72F4"/>
    <w:pPr>
      <w:spacing w:before="100" w:beforeAutospacing="1" w:after="100" w:afterAutospacing="1"/>
    </w:pPr>
    <w:rPr>
      <w:rFonts w:eastAsia="SimSun"/>
      <w:sz w:val="24"/>
      <w:szCs w:val="24"/>
      <w:lang w:eastAsia="en-GB"/>
    </w:rPr>
  </w:style>
  <w:style w:type="character" w:customStyle="1" w:styleId="EXChar">
    <w:name w:val="EX Char"/>
    <w:locked/>
    <w:rsid w:val="004D72F4"/>
    <w:rPr>
      <w:lang w:eastAsia="en-US"/>
    </w:rPr>
  </w:style>
  <w:style w:type="character" w:customStyle="1" w:styleId="TANChar">
    <w:name w:val="TAN Char"/>
    <w:link w:val="TAN"/>
    <w:qFormat/>
    <w:locked/>
    <w:rsid w:val="004D72F4"/>
    <w:rPr>
      <w:rFonts w:ascii="Arial" w:hAnsi="Arial"/>
      <w:sz w:val="18"/>
      <w:lang w:val="en-GB" w:eastAsia="en-US"/>
    </w:rPr>
  </w:style>
  <w:style w:type="paragraph" w:customStyle="1" w:styleId="TAJ">
    <w:name w:val="TAJ"/>
    <w:basedOn w:val="TH"/>
    <w:rsid w:val="004D72F4"/>
    <w:rPr>
      <w:rFonts w:cs="Arial"/>
      <w:lang w:val="fr-FR"/>
    </w:rPr>
  </w:style>
  <w:style w:type="paragraph" w:customStyle="1" w:styleId="Guidance">
    <w:name w:val="Guidance"/>
    <w:basedOn w:val="Normal"/>
    <w:rsid w:val="004D72F4"/>
    <w:rPr>
      <w:rFonts w:eastAsia="SimSun"/>
      <w:i/>
      <w:color w:val="0000FF"/>
    </w:rPr>
  </w:style>
  <w:style w:type="paragraph" w:customStyle="1" w:styleId="a">
    <w:name w:val="表格文本"/>
    <w:basedOn w:val="Normal"/>
    <w:rsid w:val="004D72F4"/>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D72F4"/>
    <w:pPr>
      <w:overflowPunct w:val="0"/>
      <w:autoSpaceDE w:val="0"/>
      <w:autoSpaceDN w:val="0"/>
      <w:adjustRightInd w:val="0"/>
      <w:spacing w:after="0"/>
    </w:pPr>
    <w:rPr>
      <w:rFonts w:eastAsia="SimSun"/>
      <w:sz w:val="24"/>
      <w:szCs w:val="24"/>
    </w:rPr>
  </w:style>
  <w:style w:type="paragraph" w:customStyle="1" w:styleId="Default">
    <w:name w:val="Default"/>
    <w:rsid w:val="004D72F4"/>
    <w:pPr>
      <w:autoSpaceDE w:val="0"/>
      <w:autoSpaceDN w:val="0"/>
      <w:adjustRightInd w:val="0"/>
    </w:pPr>
    <w:rPr>
      <w:rFonts w:ascii="Arial" w:eastAsia="DengXian" w:hAnsi="Arial" w:cs="Arial"/>
      <w:color w:val="000000"/>
      <w:sz w:val="24"/>
      <w:szCs w:val="24"/>
      <w:lang w:val="en-GB" w:eastAsia="en-US"/>
    </w:rPr>
  </w:style>
  <w:style w:type="character" w:customStyle="1" w:styleId="StyleHeading3h3CourierNewChar">
    <w:name w:val="Style Heading 3h3 + Courier New Char"/>
    <w:link w:val="StyleHeading3h3CourierNew"/>
    <w:locked/>
    <w:rsid w:val="004D72F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D72F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D72F4"/>
    <w:pPr>
      <w:overflowPunct w:val="0"/>
      <w:autoSpaceDE w:val="0"/>
      <w:autoSpaceDN w:val="0"/>
      <w:adjustRightInd w:val="0"/>
      <w:spacing w:after="0"/>
    </w:pPr>
    <w:rPr>
      <w:rFonts w:ascii="Courier New" w:eastAsia="SimSun" w:hAnsi="Courier New"/>
      <w:lang w:eastAsia="pl-PL"/>
    </w:rPr>
  </w:style>
  <w:style w:type="character" w:customStyle="1" w:styleId="desc">
    <w:name w:val="desc"/>
    <w:rsid w:val="004D72F4"/>
  </w:style>
  <w:style w:type="character" w:customStyle="1" w:styleId="msoins0">
    <w:name w:val="msoins"/>
    <w:rsid w:val="004D72F4"/>
  </w:style>
  <w:style w:type="character" w:customStyle="1" w:styleId="normaltextrun1">
    <w:name w:val="normaltextrun1"/>
    <w:rsid w:val="004D72F4"/>
  </w:style>
  <w:style w:type="character" w:customStyle="1" w:styleId="spellingerror">
    <w:name w:val="spellingerror"/>
    <w:rsid w:val="004D72F4"/>
  </w:style>
  <w:style w:type="character" w:customStyle="1" w:styleId="eop">
    <w:name w:val="eop"/>
    <w:rsid w:val="004D72F4"/>
  </w:style>
  <w:style w:type="character" w:customStyle="1" w:styleId="idiff">
    <w:name w:val="idiff"/>
    <w:rsid w:val="004D72F4"/>
  </w:style>
  <w:style w:type="character" w:customStyle="1" w:styleId="HeaderChar1">
    <w:name w:val="Header Char1"/>
    <w:aliases w:val="header odd Char1,header Char1,header odd1 Char1,header odd2 Char1,header odd3 Char1,header odd4 Char1,header odd5 Char1,header odd6 Char1"/>
    <w:semiHidden/>
    <w:rsid w:val="004D72F4"/>
    <w:rPr>
      <w:lang w:eastAsia="en-US"/>
    </w:rPr>
  </w:style>
  <w:style w:type="character" w:customStyle="1" w:styleId="TFZchn">
    <w:name w:val="TF Zchn"/>
    <w:rsid w:val="004D72F4"/>
    <w:rPr>
      <w:rFonts w:ascii="Arial" w:hAnsi="Arial" w:cs="Arial" w:hint="default"/>
      <w:b/>
      <w:bCs w:val="0"/>
      <w:lang w:val="en-GB" w:eastAsia="en-US"/>
    </w:rPr>
  </w:style>
  <w:style w:type="character" w:customStyle="1" w:styleId="normaltextrun">
    <w:name w:val="normaltextrun"/>
    <w:basedOn w:val="DefaultParagraphFont"/>
    <w:rsid w:val="004D72F4"/>
  </w:style>
  <w:style w:type="character" w:customStyle="1" w:styleId="tabchar">
    <w:name w:val="tabchar"/>
    <w:basedOn w:val="DefaultParagraphFont"/>
    <w:rsid w:val="004D72F4"/>
  </w:style>
  <w:style w:type="table" w:customStyle="1" w:styleId="11">
    <w:name w:val="网格表 1 浅色1"/>
    <w:basedOn w:val="TableNormal"/>
    <w:uiPriority w:val="46"/>
    <w:rsid w:val="004D72F4"/>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D7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400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9508317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63798781">
      <w:bodyDiv w:val="1"/>
      <w:marLeft w:val="0"/>
      <w:marRight w:val="0"/>
      <w:marTop w:val="0"/>
      <w:marBottom w:val="0"/>
      <w:divBdr>
        <w:top w:val="none" w:sz="0" w:space="0" w:color="auto"/>
        <w:left w:val="none" w:sz="0" w:space="0" w:color="auto"/>
        <w:bottom w:val="none" w:sz="0" w:space="0" w:color="auto"/>
        <w:right w:val="none" w:sz="0" w:space="0" w:color="auto"/>
      </w:divBdr>
    </w:div>
    <w:div w:id="1080716709">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12191451">
      <w:bodyDiv w:val="1"/>
      <w:marLeft w:val="0"/>
      <w:marRight w:val="0"/>
      <w:marTop w:val="0"/>
      <w:marBottom w:val="0"/>
      <w:divBdr>
        <w:top w:val="none" w:sz="0" w:space="0" w:color="auto"/>
        <w:left w:val="none" w:sz="0" w:space="0" w:color="auto"/>
        <w:bottom w:val="none" w:sz="0" w:space="0" w:color="auto"/>
        <w:right w:val="none" w:sz="0" w:space="0" w:color="auto"/>
      </w:divBdr>
    </w:div>
    <w:div w:id="1554149306">
      <w:bodyDiv w:val="1"/>
      <w:marLeft w:val="0"/>
      <w:marRight w:val="0"/>
      <w:marTop w:val="0"/>
      <w:marBottom w:val="0"/>
      <w:divBdr>
        <w:top w:val="none" w:sz="0" w:space="0" w:color="auto"/>
        <w:left w:val="none" w:sz="0" w:space="0" w:color="auto"/>
        <w:bottom w:val="none" w:sz="0" w:space="0" w:color="auto"/>
        <w:right w:val="none" w:sz="0" w:space="0" w:color="auto"/>
      </w:divBdr>
      <w:divsChild>
        <w:div w:id="1942372792">
          <w:marLeft w:val="360"/>
          <w:marRight w:val="0"/>
          <w:marTop w:val="200"/>
          <w:marBottom w:val="0"/>
          <w:divBdr>
            <w:top w:val="none" w:sz="0" w:space="0" w:color="auto"/>
            <w:left w:val="none" w:sz="0" w:space="0" w:color="auto"/>
            <w:bottom w:val="none" w:sz="0" w:space="0" w:color="auto"/>
            <w:right w:val="none" w:sz="0" w:space="0" w:color="auto"/>
          </w:divBdr>
        </w:div>
      </w:divsChild>
    </w:div>
    <w:div w:id="156880741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1949769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7672408">
      <w:bodyDiv w:val="1"/>
      <w:marLeft w:val="0"/>
      <w:marRight w:val="0"/>
      <w:marTop w:val="0"/>
      <w:marBottom w:val="0"/>
      <w:divBdr>
        <w:top w:val="none" w:sz="0" w:space="0" w:color="auto"/>
        <w:left w:val="none" w:sz="0" w:space="0" w:color="auto"/>
        <w:bottom w:val="none" w:sz="0" w:space="0" w:color="auto"/>
        <w:right w:val="none" w:sz="0" w:space="0" w:color="auto"/>
      </w:divBdr>
      <w:divsChild>
        <w:div w:id="171802175">
          <w:marLeft w:val="360"/>
          <w:marRight w:val="0"/>
          <w:marTop w:val="200"/>
          <w:marBottom w:val="0"/>
          <w:divBdr>
            <w:top w:val="none" w:sz="0" w:space="0" w:color="auto"/>
            <w:left w:val="none" w:sz="0" w:space="0" w:color="auto"/>
            <w:bottom w:val="none" w:sz="0" w:space="0" w:color="auto"/>
            <w:right w:val="none" w:sz="0" w:space="0" w:color="auto"/>
          </w:divBdr>
        </w:div>
      </w:divsChild>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3771638">
      <w:bodyDiv w:val="1"/>
      <w:marLeft w:val="0"/>
      <w:marRight w:val="0"/>
      <w:marTop w:val="0"/>
      <w:marBottom w:val="0"/>
      <w:divBdr>
        <w:top w:val="none" w:sz="0" w:space="0" w:color="auto"/>
        <w:left w:val="none" w:sz="0" w:space="0" w:color="auto"/>
        <w:bottom w:val="none" w:sz="0" w:space="0" w:color="auto"/>
        <w:right w:val="none" w:sz="0" w:space="0" w:color="auto"/>
      </w:divBdr>
      <w:divsChild>
        <w:div w:id="1919092206">
          <w:marLeft w:val="360"/>
          <w:marRight w:val="0"/>
          <w:marTop w:val="200"/>
          <w:marBottom w:val="0"/>
          <w:divBdr>
            <w:top w:val="none" w:sz="0" w:space="0" w:color="auto"/>
            <w:left w:val="none" w:sz="0" w:space="0" w:color="auto"/>
            <w:bottom w:val="none" w:sz="0" w:space="0" w:color="auto"/>
            <w:right w:val="none" w:sz="0" w:space="0" w:color="auto"/>
          </w:divBdr>
        </w:div>
      </w:divsChild>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297"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86</Pages>
  <Words>32453</Words>
  <Characters>184985</Characters>
  <Application>Microsoft Office Word</Application>
  <DocSecurity>0</DocSecurity>
  <Lines>1541</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Eoin1</cp:lastModifiedBy>
  <cp:revision>14</cp:revision>
  <cp:lastPrinted>1899-12-31T23:00:00Z</cp:lastPrinted>
  <dcterms:created xsi:type="dcterms:W3CDTF">2024-08-09T05:18:00Z</dcterms:created>
  <dcterms:modified xsi:type="dcterms:W3CDTF">2024-08-22T12:09:00Z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