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A4E0B" w14:textId="7F59B2C8" w:rsidR="000014BC" w:rsidRDefault="000014BC" w:rsidP="00153FF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61920093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15</w:t>
        </w:r>
        <w:r>
          <w:rPr>
            <w:b/>
            <w:noProof/>
            <w:sz w:val="24"/>
          </w:rPr>
          <w:t>6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r w:rsidR="004F27C2" w:rsidRPr="004F27C2">
        <w:rPr>
          <w:rFonts w:cs="Arial"/>
          <w:b/>
          <w:bCs/>
          <w:sz w:val="26"/>
          <w:szCs w:val="26"/>
        </w:rPr>
        <w:t>S5-244</w:t>
      </w:r>
      <w:r w:rsidR="0032677C">
        <w:rPr>
          <w:rFonts w:cs="Arial"/>
          <w:b/>
          <w:bCs/>
          <w:sz w:val="26"/>
          <w:szCs w:val="26"/>
        </w:rPr>
        <w:t>895</w:t>
      </w:r>
    </w:p>
    <w:p w14:paraId="0B10D64A" w14:textId="74B7BF3A" w:rsidR="000014BC" w:rsidRDefault="000014BC" w:rsidP="000014BC">
      <w:pPr>
        <w:pStyle w:val="CRCoverPage"/>
        <w:outlineLvl w:val="0"/>
        <w:rPr>
          <w:b/>
          <w:noProof/>
          <w:sz w:val="24"/>
        </w:rPr>
      </w:pPr>
      <w:r w:rsidRPr="00B23D53">
        <w:rPr>
          <w:b/>
          <w:noProof/>
          <w:sz w:val="24"/>
        </w:rPr>
        <w:t>Maastricht, The Netherlands, 19 - 23 August 2024</w:t>
      </w:r>
      <w:r w:rsidR="0032677C">
        <w:rPr>
          <w:b/>
          <w:noProof/>
          <w:sz w:val="24"/>
        </w:rPr>
        <w:tab/>
      </w:r>
      <w:r w:rsidR="0032677C">
        <w:rPr>
          <w:b/>
          <w:noProof/>
          <w:sz w:val="24"/>
        </w:rPr>
        <w:tab/>
      </w:r>
      <w:r w:rsidR="0032677C">
        <w:rPr>
          <w:b/>
          <w:noProof/>
          <w:sz w:val="24"/>
        </w:rPr>
        <w:tab/>
      </w:r>
      <w:r w:rsidR="0032677C">
        <w:rPr>
          <w:b/>
          <w:noProof/>
          <w:sz w:val="24"/>
        </w:rPr>
        <w:tab/>
      </w:r>
      <w:r w:rsidR="0032677C">
        <w:rPr>
          <w:b/>
          <w:noProof/>
          <w:sz w:val="24"/>
        </w:rPr>
        <w:tab/>
        <w:t xml:space="preserve">Revision of </w:t>
      </w:r>
      <w:r w:rsidR="0032677C" w:rsidRPr="004F27C2">
        <w:rPr>
          <w:rFonts w:cs="Arial"/>
          <w:b/>
          <w:bCs/>
          <w:sz w:val="26"/>
          <w:szCs w:val="26"/>
        </w:rPr>
        <w:t>S5-244173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D0A48" w14:paraId="37230BB1" w14:textId="77777777" w:rsidTr="00B059C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D2576" w14:textId="77777777" w:rsidR="003D0A48" w:rsidRDefault="003D0A48" w:rsidP="00B059C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3D0A48" w14:paraId="2BB6629E" w14:textId="77777777" w:rsidTr="00B059C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44776" w14:textId="77777777" w:rsidR="003D0A48" w:rsidRDefault="003D0A48" w:rsidP="00B059C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D0A48" w14:paraId="7990373A" w14:textId="77777777" w:rsidTr="00B059C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F21EB1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6175" w14:paraId="2C36F12E" w14:textId="77777777" w:rsidTr="00B059CD">
        <w:tc>
          <w:tcPr>
            <w:tcW w:w="142" w:type="dxa"/>
            <w:tcBorders>
              <w:left w:val="single" w:sz="4" w:space="0" w:color="auto"/>
            </w:tcBorders>
          </w:tcPr>
          <w:p w14:paraId="2CA39E7D" w14:textId="77777777" w:rsidR="00616175" w:rsidRDefault="00616175" w:rsidP="0061617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C03E2FA" w14:textId="51253291" w:rsidR="00616175" w:rsidRPr="00410371" w:rsidRDefault="00000000" w:rsidP="0061617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616175">
                <w:rPr>
                  <w:b/>
                  <w:noProof/>
                  <w:sz w:val="28"/>
                </w:rPr>
                <w:t>28.</w:t>
              </w:r>
              <w:r w:rsidR="00A04E36">
                <w:rPr>
                  <w:b/>
                  <w:noProof/>
                  <w:sz w:val="28"/>
                </w:rPr>
                <w:t>623</w:t>
              </w:r>
            </w:fldSimple>
            <w:r w:rsidR="00616175" w:rsidRPr="00410371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5C2741D2" w14:textId="77777777" w:rsidR="00616175" w:rsidRDefault="00616175" w:rsidP="0061617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9150D8C" w14:textId="3EC4C0CF" w:rsidR="00616175" w:rsidRPr="00410371" w:rsidRDefault="004F27C2" w:rsidP="004F27C2">
            <w:pPr>
              <w:pStyle w:val="CRCoverPage"/>
              <w:spacing w:after="0"/>
              <w:jc w:val="center"/>
              <w:rPr>
                <w:noProof/>
              </w:rPr>
            </w:pPr>
            <w:r w:rsidRPr="004F27C2">
              <w:rPr>
                <w:b/>
                <w:noProof/>
                <w:sz w:val="28"/>
              </w:rPr>
              <w:t>0407</w:t>
            </w:r>
          </w:p>
        </w:tc>
        <w:tc>
          <w:tcPr>
            <w:tcW w:w="709" w:type="dxa"/>
          </w:tcPr>
          <w:p w14:paraId="67B5A227" w14:textId="77777777" w:rsidR="00616175" w:rsidRDefault="00616175" w:rsidP="0061617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E1A9A65" w14:textId="446550FF" w:rsidR="00616175" w:rsidRPr="00410371" w:rsidRDefault="00210CCB" w:rsidP="0061617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DA1E192" w14:textId="77777777" w:rsidR="00616175" w:rsidRDefault="00616175" w:rsidP="0061617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6575F73" w14:textId="3B40212C" w:rsidR="00616175" w:rsidRPr="00410371" w:rsidRDefault="00000000" w:rsidP="0061617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616175" w:rsidRPr="00410371">
                <w:rPr>
                  <w:b/>
                  <w:noProof/>
                  <w:sz w:val="28"/>
                </w:rPr>
                <w:t>1</w:t>
              </w:r>
              <w:r w:rsidR="000247C6">
                <w:rPr>
                  <w:b/>
                  <w:noProof/>
                  <w:sz w:val="28"/>
                </w:rPr>
                <w:t>8</w:t>
              </w:r>
              <w:r w:rsidR="00616175" w:rsidRPr="00410371">
                <w:rPr>
                  <w:b/>
                  <w:noProof/>
                  <w:sz w:val="28"/>
                </w:rPr>
                <w:t>.</w:t>
              </w:r>
              <w:r w:rsidR="000247C6">
                <w:rPr>
                  <w:b/>
                  <w:noProof/>
                  <w:sz w:val="28"/>
                </w:rPr>
                <w:t>7</w:t>
              </w:r>
              <w:r w:rsidR="00616175" w:rsidRPr="00410371">
                <w:rPr>
                  <w:b/>
                  <w:noProof/>
                  <w:sz w:val="28"/>
                </w:rPr>
                <w:t>.</w:t>
              </w:r>
              <w:r w:rsidR="000247C6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0F5AE92" w14:textId="77777777" w:rsidR="00616175" w:rsidRDefault="00616175" w:rsidP="00616175">
            <w:pPr>
              <w:pStyle w:val="CRCoverPage"/>
              <w:spacing w:after="0"/>
              <w:rPr>
                <w:noProof/>
              </w:rPr>
            </w:pPr>
          </w:p>
        </w:tc>
      </w:tr>
      <w:tr w:rsidR="00616175" w14:paraId="72C67218" w14:textId="77777777" w:rsidTr="00B059C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CF38E4" w14:textId="77777777" w:rsidR="00616175" w:rsidRDefault="00616175" w:rsidP="00616175">
            <w:pPr>
              <w:pStyle w:val="CRCoverPage"/>
              <w:spacing w:after="0"/>
              <w:rPr>
                <w:noProof/>
              </w:rPr>
            </w:pPr>
          </w:p>
        </w:tc>
      </w:tr>
      <w:tr w:rsidR="00616175" w14:paraId="133CDADE" w14:textId="77777777" w:rsidTr="00B059C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213F8CE" w14:textId="77777777" w:rsidR="00616175" w:rsidRPr="00F25D98" w:rsidRDefault="00616175" w:rsidP="0061617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16175" w14:paraId="7E1F5ED5" w14:textId="77777777" w:rsidTr="00B059CD">
        <w:tc>
          <w:tcPr>
            <w:tcW w:w="9641" w:type="dxa"/>
            <w:gridSpan w:val="9"/>
          </w:tcPr>
          <w:p w14:paraId="20A53CEF" w14:textId="77777777" w:rsidR="00616175" w:rsidRDefault="00616175" w:rsidP="0061617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486128F" w14:textId="77777777" w:rsidR="003D0A48" w:rsidRDefault="003D0A48" w:rsidP="003D0A4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D0A48" w14:paraId="11898E9F" w14:textId="77777777" w:rsidTr="00B059CD">
        <w:tc>
          <w:tcPr>
            <w:tcW w:w="2835" w:type="dxa"/>
          </w:tcPr>
          <w:p w14:paraId="7682B11E" w14:textId="77777777" w:rsidR="003D0A48" w:rsidRDefault="003D0A48" w:rsidP="00B059C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ED1BC72" w14:textId="77777777" w:rsidR="003D0A48" w:rsidRDefault="003D0A48" w:rsidP="00B059C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F370E4C" w14:textId="77777777" w:rsidR="003D0A48" w:rsidRDefault="003D0A48" w:rsidP="00B059C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E2C4BE2" w14:textId="77777777" w:rsidR="003D0A48" w:rsidRDefault="003D0A48" w:rsidP="00B059C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467E183" w14:textId="77777777" w:rsidR="003D0A48" w:rsidRDefault="003D0A48" w:rsidP="00B059C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0433236" w14:textId="77777777" w:rsidR="003D0A48" w:rsidRDefault="003D0A48" w:rsidP="00B059C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CEA105D" w14:textId="77777777" w:rsidR="003D0A48" w:rsidRDefault="003D0A48" w:rsidP="00B059C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A82BC50" w14:textId="77777777" w:rsidR="003D0A48" w:rsidRDefault="003D0A48" w:rsidP="00B059C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7F4512" w14:textId="77777777" w:rsidR="003D0A48" w:rsidRDefault="003D0A48" w:rsidP="00B059C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5311D63" w14:textId="77777777" w:rsidR="003D0A48" w:rsidRDefault="003D0A48" w:rsidP="003D0A4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D0A48" w14:paraId="6A0A5E8C" w14:textId="77777777" w:rsidTr="00B059CD">
        <w:tc>
          <w:tcPr>
            <w:tcW w:w="9640" w:type="dxa"/>
            <w:gridSpan w:val="11"/>
          </w:tcPr>
          <w:p w14:paraId="28413E93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0A48" w14:paraId="0A8F584B" w14:textId="77777777" w:rsidTr="00B059C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ADA1633" w14:textId="77777777" w:rsidR="003D0A48" w:rsidRDefault="003D0A48" w:rsidP="00B059C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92673D" w14:textId="14979980" w:rsidR="003D0A48" w:rsidRDefault="00616175" w:rsidP="00B059CD">
            <w:pPr>
              <w:pStyle w:val="CRCoverPage"/>
              <w:spacing w:after="0"/>
              <w:ind w:left="100"/>
              <w:rPr>
                <w:noProof/>
              </w:rPr>
            </w:pPr>
            <w:r w:rsidRPr="0076182C">
              <w:rPr>
                <w:noProof/>
              </w:rPr>
              <w:t>Rel-1</w:t>
            </w:r>
            <w:r w:rsidR="00AD5D22">
              <w:rPr>
                <w:noProof/>
              </w:rPr>
              <w:t>8</w:t>
            </w:r>
            <w:r>
              <w:rPr>
                <w:noProof/>
              </w:rPr>
              <w:t xml:space="preserve"> </w:t>
            </w:r>
            <w:r w:rsidRPr="00951F79">
              <w:rPr>
                <w:noProof/>
              </w:rPr>
              <w:t>CR TS 28.</w:t>
            </w:r>
            <w:r w:rsidR="004415F7">
              <w:rPr>
                <w:noProof/>
              </w:rPr>
              <w:t>62</w:t>
            </w:r>
            <w:r w:rsidR="003E2B0E">
              <w:rPr>
                <w:noProof/>
              </w:rPr>
              <w:t>3</w:t>
            </w:r>
            <w:r>
              <w:rPr>
                <w:noProof/>
              </w:rPr>
              <w:t xml:space="preserve"> </w:t>
            </w:r>
            <w:r w:rsidR="004415F7">
              <w:rPr>
                <w:noProof/>
              </w:rPr>
              <w:t xml:space="preserve">Correction of scope </w:t>
            </w:r>
            <w:r w:rsidR="005B7D1A">
              <w:rPr>
                <w:noProof/>
              </w:rPr>
              <w:t xml:space="preserve">and </w:t>
            </w:r>
            <w:r w:rsidR="008F1C82">
              <w:rPr>
                <w:noProof/>
              </w:rPr>
              <w:t>add</w:t>
            </w:r>
            <w:r w:rsidR="005B7D1A">
              <w:rPr>
                <w:noProof/>
              </w:rPr>
              <w:t xml:space="preserve"> </w:t>
            </w:r>
            <w:r>
              <w:rPr>
                <w:noProof/>
              </w:rPr>
              <w:t>reference</w:t>
            </w:r>
          </w:p>
        </w:tc>
      </w:tr>
      <w:tr w:rsidR="003D0A48" w14:paraId="40886B62" w14:textId="77777777" w:rsidTr="00B059CD">
        <w:tc>
          <w:tcPr>
            <w:tcW w:w="1843" w:type="dxa"/>
            <w:tcBorders>
              <w:left w:val="single" w:sz="4" w:space="0" w:color="auto"/>
            </w:tcBorders>
          </w:tcPr>
          <w:p w14:paraId="383AF383" w14:textId="77777777" w:rsidR="003D0A48" w:rsidRDefault="003D0A48" w:rsidP="00B059C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9CC041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0A48" w14:paraId="0F10E6CE" w14:textId="77777777" w:rsidTr="00B059CD">
        <w:tc>
          <w:tcPr>
            <w:tcW w:w="1843" w:type="dxa"/>
            <w:tcBorders>
              <w:left w:val="single" w:sz="4" w:space="0" w:color="auto"/>
            </w:tcBorders>
          </w:tcPr>
          <w:p w14:paraId="4C8C6C69" w14:textId="77777777" w:rsidR="003D0A48" w:rsidRDefault="003D0A48" w:rsidP="00B059C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227E1DE" w14:textId="6FE84DB5" w:rsidR="003D0A48" w:rsidRDefault="00780AA5" w:rsidP="00B059CD">
            <w:pPr>
              <w:pStyle w:val="CRCoverPage"/>
              <w:spacing w:after="0"/>
              <w:ind w:left="100"/>
              <w:rPr>
                <w:noProof/>
              </w:rPr>
            </w:pPr>
            <w:r w:rsidRPr="00780AA5">
              <w:rPr>
                <w:noProof/>
              </w:rPr>
              <w:t>Ericsson-LG Co., LTD</w:t>
            </w:r>
          </w:p>
        </w:tc>
      </w:tr>
      <w:tr w:rsidR="003D0A48" w14:paraId="03057BAA" w14:textId="77777777" w:rsidTr="00B059CD">
        <w:tc>
          <w:tcPr>
            <w:tcW w:w="1843" w:type="dxa"/>
            <w:tcBorders>
              <w:left w:val="single" w:sz="4" w:space="0" w:color="auto"/>
            </w:tcBorders>
          </w:tcPr>
          <w:p w14:paraId="1673288F" w14:textId="77777777" w:rsidR="003D0A48" w:rsidRDefault="003D0A48" w:rsidP="00B059C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AE7A082" w14:textId="77777777" w:rsidR="003D0A48" w:rsidRDefault="003D0A48" w:rsidP="00B059CD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3D0A48" w14:paraId="13FC75C6" w14:textId="77777777" w:rsidTr="00B059CD">
        <w:tc>
          <w:tcPr>
            <w:tcW w:w="1843" w:type="dxa"/>
            <w:tcBorders>
              <w:left w:val="single" w:sz="4" w:space="0" w:color="auto"/>
            </w:tcBorders>
          </w:tcPr>
          <w:p w14:paraId="0465D379" w14:textId="77777777" w:rsidR="003D0A48" w:rsidRDefault="003D0A48" w:rsidP="00B059C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16E6A9A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0A48" w14:paraId="25AD5E46" w14:textId="77777777" w:rsidTr="00B059CD">
        <w:tc>
          <w:tcPr>
            <w:tcW w:w="1843" w:type="dxa"/>
            <w:tcBorders>
              <w:left w:val="single" w:sz="4" w:space="0" w:color="auto"/>
            </w:tcBorders>
          </w:tcPr>
          <w:p w14:paraId="573EDD55" w14:textId="77777777" w:rsidR="003D0A48" w:rsidRDefault="003D0A48" w:rsidP="00B059C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1BDECC2" w14:textId="4CD55A34" w:rsidR="003D0A48" w:rsidRDefault="00BF3FB9" w:rsidP="00B059C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BF3FB9">
              <w:t>eSBMA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0E309104" w14:textId="77777777" w:rsidR="003D0A48" w:rsidRDefault="003D0A48" w:rsidP="00B059C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8380551" w14:textId="77777777" w:rsidR="003D0A48" w:rsidRDefault="003D0A48" w:rsidP="00B059C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0DD7A" w14:textId="40652552" w:rsidR="003D0A48" w:rsidRDefault="00000000" w:rsidP="00B059C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616175">
                <w:rPr>
                  <w:noProof/>
                </w:rPr>
                <w:t>2024-08-</w:t>
              </w:r>
              <w:r w:rsidR="004415F7">
                <w:rPr>
                  <w:noProof/>
                </w:rPr>
                <w:t>02</w:t>
              </w:r>
            </w:fldSimple>
          </w:p>
        </w:tc>
      </w:tr>
      <w:tr w:rsidR="003D0A48" w14:paraId="672FB4AE" w14:textId="77777777" w:rsidTr="00B059CD">
        <w:tc>
          <w:tcPr>
            <w:tcW w:w="1843" w:type="dxa"/>
            <w:tcBorders>
              <w:left w:val="single" w:sz="4" w:space="0" w:color="auto"/>
            </w:tcBorders>
          </w:tcPr>
          <w:p w14:paraId="07066BD0" w14:textId="77777777" w:rsidR="003D0A48" w:rsidRDefault="003D0A48" w:rsidP="00B059C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C62CFE0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5CD7887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69596B5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3C3520E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0A48" w14:paraId="29337A67" w14:textId="77777777" w:rsidTr="00B059C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C336FFF" w14:textId="77777777" w:rsidR="003D0A48" w:rsidRDefault="003D0A48" w:rsidP="00B059C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C5C5BFC" w14:textId="32E5D67C" w:rsidR="003D0A48" w:rsidRPr="00310192" w:rsidRDefault="00AD5D22" w:rsidP="00B059CD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419DEE" w14:textId="77777777" w:rsidR="003D0A48" w:rsidRDefault="003D0A48" w:rsidP="00B059C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545C9A" w14:textId="77777777" w:rsidR="003D0A48" w:rsidRDefault="003D0A48" w:rsidP="00B059C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7128B4" w14:textId="707C573B" w:rsidR="003D0A48" w:rsidRDefault="00000000" w:rsidP="00B059C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3D0A48">
                <w:rPr>
                  <w:noProof/>
                </w:rPr>
                <w:t>Rel-1</w:t>
              </w:r>
              <w:r w:rsidR="00AD5D22">
                <w:rPr>
                  <w:noProof/>
                </w:rPr>
                <w:t>8</w:t>
              </w:r>
            </w:fldSimple>
          </w:p>
        </w:tc>
      </w:tr>
      <w:tr w:rsidR="003D0A48" w14:paraId="62CE4F13" w14:textId="77777777" w:rsidTr="00B059C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6EB8262" w14:textId="77777777" w:rsidR="003D0A48" w:rsidRDefault="003D0A48" w:rsidP="00B059C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3F5AF97" w14:textId="77777777" w:rsidR="003D0A48" w:rsidRDefault="003D0A48" w:rsidP="00B059C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35DD9FF" w14:textId="77777777" w:rsidR="003D0A48" w:rsidRDefault="003D0A48" w:rsidP="00B059C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280D092" w14:textId="77777777" w:rsidR="003D0A48" w:rsidRPr="007C2097" w:rsidRDefault="003D0A48" w:rsidP="00B059C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3D0A48" w14:paraId="6AD90559" w14:textId="77777777" w:rsidTr="00B059CD">
        <w:tc>
          <w:tcPr>
            <w:tcW w:w="1843" w:type="dxa"/>
          </w:tcPr>
          <w:p w14:paraId="1FBC642C" w14:textId="77777777" w:rsidR="003D0A48" w:rsidRDefault="003D0A48" w:rsidP="00B059C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95B9E6A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0A48" w14:paraId="0E4110BE" w14:textId="77777777" w:rsidTr="00B059C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AF140E" w14:textId="77777777" w:rsidR="003D0A48" w:rsidRDefault="003D0A48" w:rsidP="00B059C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A12624" w14:textId="145CBA28" w:rsidR="00A2064B" w:rsidRPr="004D6A33" w:rsidRDefault="00CA4629" w:rsidP="00EC22BA">
            <w:pPr>
              <w:pStyle w:val="CRCoverPage"/>
              <w:spacing w:after="0"/>
            </w:pPr>
            <w:r>
              <w:t xml:space="preserve">It is stated in the scope of this specification that the solution sets are related to </w:t>
            </w:r>
            <w:r w:rsidR="003949A8">
              <w:t xml:space="preserve">V16.4.X of </w:t>
            </w:r>
            <w:r w:rsidRPr="00CA4629">
              <w:t>TS 28.622</w:t>
            </w:r>
            <w:r>
              <w:t xml:space="preserve">. </w:t>
            </w:r>
            <w:r w:rsidR="003949A8">
              <w:t>Referring to an old version f</w:t>
            </w:r>
            <w:r w:rsidR="005C0A4F">
              <w:t>o</w:t>
            </w:r>
            <w:r w:rsidR="003949A8">
              <w:t>r</w:t>
            </w:r>
            <w:r w:rsidR="005C0A4F">
              <w:t xml:space="preserve"> Generic NRM IRP </w:t>
            </w:r>
            <w:r w:rsidR="003949A8">
              <w:t xml:space="preserve">in release 18 is wrong. </w:t>
            </w:r>
            <w:r w:rsidR="005C0A4F">
              <w:t>There</w:t>
            </w:r>
            <w:r>
              <w:t xml:space="preserve"> is a reference</w:t>
            </w:r>
            <w:r w:rsidR="00B400BD">
              <w:t xml:space="preserve"> to a document that is not listed in clause 2 and </w:t>
            </w:r>
            <w:r w:rsidR="005C0A4F">
              <w:t xml:space="preserve">in text </w:t>
            </w:r>
            <w:r w:rsidR="00B400BD">
              <w:t>have wrong number</w:t>
            </w:r>
            <w:r>
              <w:t>.</w:t>
            </w:r>
          </w:p>
        </w:tc>
      </w:tr>
      <w:tr w:rsidR="003D0A48" w14:paraId="416F0E88" w14:textId="77777777" w:rsidTr="00B059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2BFE72" w14:textId="77777777" w:rsidR="003D0A48" w:rsidRDefault="003D0A48" w:rsidP="00B059C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CD48CF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0A48" w14:paraId="69E58312" w14:textId="77777777" w:rsidTr="00B059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8D4F5F" w14:textId="77777777" w:rsidR="003D0A48" w:rsidRDefault="003D0A48" w:rsidP="00B059C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DCB68BC" w14:textId="01C285E0" w:rsidR="00EA4E11" w:rsidRDefault="0076182C" w:rsidP="00EA4E11">
            <w:pPr>
              <w:pStyle w:val="CRCoverPage"/>
              <w:spacing w:after="0"/>
            </w:pPr>
            <w:r>
              <w:t xml:space="preserve">Remove </w:t>
            </w:r>
            <w:r w:rsidR="003949A8">
              <w:t xml:space="preserve">version </w:t>
            </w:r>
            <w:proofErr w:type="spellStart"/>
            <w:r w:rsidR="003949A8">
              <w:t>numer</w:t>
            </w:r>
            <w:proofErr w:type="spellEnd"/>
            <w:r w:rsidR="003949A8">
              <w:t xml:space="preserve"> from</w:t>
            </w:r>
            <w:r w:rsidR="00CA4629">
              <w:t xml:space="preserve"> TS 28.622</w:t>
            </w:r>
            <w:r w:rsidR="005C0A4F">
              <w:t xml:space="preserve"> from scope</w:t>
            </w:r>
            <w:r w:rsidR="00222B10">
              <w:t>.</w:t>
            </w:r>
            <w:r w:rsidR="003F1975">
              <w:t xml:space="preserve"> </w:t>
            </w:r>
            <w:r w:rsidR="00B400BD">
              <w:t>Add reference.</w:t>
            </w:r>
          </w:p>
          <w:p w14:paraId="342AD2CB" w14:textId="46EB3303" w:rsidR="009E22F8" w:rsidRDefault="009E22F8" w:rsidP="00EA4E11">
            <w:pPr>
              <w:pStyle w:val="CRCoverPage"/>
              <w:spacing w:after="0"/>
            </w:pPr>
          </w:p>
        </w:tc>
      </w:tr>
      <w:tr w:rsidR="003D0A48" w14:paraId="79AFE7AA" w14:textId="77777777" w:rsidTr="00B059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E234C3" w14:textId="77777777" w:rsidR="003D0A48" w:rsidRDefault="003D0A48" w:rsidP="00B059C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0EF3E9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0A48" w14:paraId="5E4C942C" w14:textId="77777777" w:rsidTr="00B059C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576389" w14:textId="77777777" w:rsidR="003D0A48" w:rsidRDefault="003D0A48" w:rsidP="00B059C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2" w:name="_Hlk173675905"/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92657E" w14:textId="2E89D045" w:rsidR="003D0A48" w:rsidRDefault="005C0A4F" w:rsidP="002909DC">
            <w:pPr>
              <w:pStyle w:val="CRCoverPage"/>
              <w:spacing w:after="0"/>
              <w:rPr>
                <w:noProof/>
              </w:rPr>
            </w:pPr>
            <w:bookmarkStart w:id="3" w:name="_Hlk162255102"/>
            <w:r>
              <w:rPr>
                <w:noProof/>
              </w:rPr>
              <w:t>The scope of document remains to be wrong</w:t>
            </w:r>
            <w:r w:rsidR="003949A8">
              <w:rPr>
                <w:noProof/>
              </w:rPr>
              <w:t>. Mismatch between stage 2 and stage 3 will remain</w:t>
            </w:r>
            <w:r w:rsidR="00CA4629">
              <w:rPr>
                <w:noProof/>
              </w:rPr>
              <w:t xml:space="preserve">. </w:t>
            </w:r>
            <w:bookmarkEnd w:id="3"/>
            <w:r w:rsidR="00B400BD">
              <w:rPr>
                <w:noProof/>
              </w:rPr>
              <w:t>Wrong reference remains in the docment.</w:t>
            </w:r>
          </w:p>
        </w:tc>
      </w:tr>
      <w:bookmarkEnd w:id="2"/>
      <w:tr w:rsidR="003D0A48" w14:paraId="7F98D79D" w14:textId="77777777" w:rsidTr="00B059CD">
        <w:tc>
          <w:tcPr>
            <w:tcW w:w="2694" w:type="dxa"/>
            <w:gridSpan w:val="2"/>
          </w:tcPr>
          <w:p w14:paraId="3ADD5080" w14:textId="77777777" w:rsidR="003D0A48" w:rsidRDefault="003D0A48" w:rsidP="00B059C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7660348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6175" w14:paraId="264CC80A" w14:textId="77777777" w:rsidTr="00B059C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94A8E8" w14:textId="77777777" w:rsidR="00616175" w:rsidRDefault="00616175" w:rsidP="006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20A452" w14:textId="79F60961" w:rsidR="00616175" w:rsidRPr="00AC09FF" w:rsidRDefault="00AF36B7" w:rsidP="00616175">
            <w:pPr>
              <w:pStyle w:val="CRCoverPage"/>
              <w:spacing w:after="0"/>
              <w:ind w:left="100"/>
            </w:pPr>
            <w:r>
              <w:t>1,</w:t>
            </w:r>
            <w:r w:rsidR="00463B19">
              <w:t xml:space="preserve"> </w:t>
            </w:r>
            <w:r w:rsidR="0064397E">
              <w:t>2</w:t>
            </w:r>
          </w:p>
        </w:tc>
      </w:tr>
      <w:tr w:rsidR="00616175" w14:paraId="3D1E3627" w14:textId="77777777" w:rsidTr="00B059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A2F0D6" w14:textId="77777777" w:rsidR="00616175" w:rsidRDefault="00616175" w:rsidP="0061617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FE2D58" w14:textId="77777777" w:rsidR="00616175" w:rsidRDefault="00616175" w:rsidP="0061617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6175" w14:paraId="114E828F" w14:textId="77777777" w:rsidTr="00B059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103DF3" w14:textId="77777777" w:rsidR="00616175" w:rsidRDefault="00616175" w:rsidP="006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56D91" w14:textId="77777777" w:rsidR="00616175" w:rsidRDefault="00616175" w:rsidP="006161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BE928CB" w14:textId="77777777" w:rsidR="00616175" w:rsidRDefault="00616175" w:rsidP="006161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ACEDAC5" w14:textId="77777777" w:rsidR="00616175" w:rsidRDefault="00616175" w:rsidP="0061617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CABAE66" w14:textId="77777777" w:rsidR="00616175" w:rsidRDefault="00616175" w:rsidP="0061617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16175" w14:paraId="49245F65" w14:textId="77777777" w:rsidTr="00B059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35309" w14:textId="77777777" w:rsidR="00616175" w:rsidRDefault="00616175" w:rsidP="006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C544C2" w14:textId="77777777" w:rsidR="00616175" w:rsidRDefault="00616175" w:rsidP="006161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EB7AB3" w14:textId="77777777" w:rsidR="00616175" w:rsidRDefault="00616175" w:rsidP="006161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6CF1605" w14:textId="77777777" w:rsidR="00616175" w:rsidRDefault="00616175" w:rsidP="0061617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8C945C" w14:textId="77777777" w:rsidR="00616175" w:rsidRDefault="00616175" w:rsidP="0061617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16175" w14:paraId="7293BD91" w14:textId="77777777" w:rsidTr="00B059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6C7498" w14:textId="77777777" w:rsidR="00616175" w:rsidRDefault="00616175" w:rsidP="0061617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C1A8F6" w14:textId="77777777" w:rsidR="00616175" w:rsidRDefault="00616175" w:rsidP="006161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7BB29F" w14:textId="77777777" w:rsidR="00616175" w:rsidRDefault="00616175" w:rsidP="006161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6803BA8" w14:textId="77777777" w:rsidR="00616175" w:rsidRDefault="00616175" w:rsidP="0061617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07D50DB" w14:textId="77777777" w:rsidR="00616175" w:rsidRDefault="00616175" w:rsidP="0061617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16175" w14:paraId="007BD10F" w14:textId="77777777" w:rsidTr="00B059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DC65FA" w14:textId="77777777" w:rsidR="00616175" w:rsidRDefault="00616175" w:rsidP="0061617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40FCDE" w14:textId="77777777" w:rsidR="00616175" w:rsidRDefault="00616175" w:rsidP="006161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318A59" w14:textId="77777777" w:rsidR="00616175" w:rsidRDefault="00616175" w:rsidP="006161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995268F" w14:textId="77777777" w:rsidR="00616175" w:rsidRDefault="00616175" w:rsidP="0061617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F53EEC" w14:textId="77777777" w:rsidR="00616175" w:rsidRDefault="00616175" w:rsidP="0061617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16175" w14:paraId="025D47B2" w14:textId="77777777" w:rsidTr="00B059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0FE074" w14:textId="77777777" w:rsidR="00616175" w:rsidRDefault="00616175" w:rsidP="0061617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2277DD" w14:textId="77777777" w:rsidR="00616175" w:rsidRDefault="00616175" w:rsidP="00616175">
            <w:pPr>
              <w:pStyle w:val="CRCoverPage"/>
              <w:spacing w:after="0"/>
              <w:rPr>
                <w:noProof/>
              </w:rPr>
            </w:pPr>
          </w:p>
        </w:tc>
      </w:tr>
      <w:tr w:rsidR="00616175" w14:paraId="67811CF1" w14:textId="77777777" w:rsidTr="00B059C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9430C2" w14:textId="77777777" w:rsidR="00616175" w:rsidRDefault="00616175" w:rsidP="006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1F6C0F" w14:textId="77777777" w:rsidR="00616175" w:rsidRDefault="00616175" w:rsidP="0061617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16175" w:rsidRPr="008863B9" w14:paraId="7D9A95DC" w14:textId="77777777" w:rsidTr="00B059C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402ACF" w14:textId="77777777" w:rsidR="00616175" w:rsidRPr="008863B9" w:rsidRDefault="00616175" w:rsidP="006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BB72F33" w14:textId="77777777" w:rsidR="00616175" w:rsidRPr="008863B9" w:rsidRDefault="00616175" w:rsidP="0061617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16175" w14:paraId="0A260E59" w14:textId="77777777" w:rsidTr="00B059C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40D10" w14:textId="77777777" w:rsidR="00616175" w:rsidRDefault="00616175" w:rsidP="006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25E745" w14:textId="77777777" w:rsidR="00616175" w:rsidRDefault="00616175" w:rsidP="0061617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8C9CD36" w14:textId="73047CAD" w:rsidR="001E41F3" w:rsidRDefault="001E41F3" w:rsidP="003D0A48"/>
    <w:p w14:paraId="50FEC7B2" w14:textId="77777777" w:rsidR="0028530C" w:rsidRDefault="0028530C" w:rsidP="003D0A48"/>
    <w:p w14:paraId="7F0D6246" w14:textId="77777777" w:rsidR="0028530C" w:rsidRDefault="0028530C" w:rsidP="003D0A48"/>
    <w:p w14:paraId="32B643FD" w14:textId="77777777" w:rsidR="0028530C" w:rsidRDefault="0028530C" w:rsidP="003D0A48"/>
    <w:p w14:paraId="042AEAA0" w14:textId="77777777" w:rsidR="0028530C" w:rsidRDefault="0028530C" w:rsidP="003D0A48"/>
    <w:p w14:paraId="56FB7ACA" w14:textId="77777777" w:rsidR="0028530C" w:rsidRDefault="0028530C" w:rsidP="003D0A48"/>
    <w:p w14:paraId="462D9FC7" w14:textId="77777777" w:rsidR="0028530C" w:rsidRDefault="0028530C" w:rsidP="003D0A48"/>
    <w:p w14:paraId="582D25FE" w14:textId="77777777" w:rsidR="000844DD" w:rsidRPr="00343FC5" w:rsidRDefault="000844DD" w:rsidP="000844DD">
      <w:pPr>
        <w:pStyle w:val="EX"/>
      </w:pPr>
    </w:p>
    <w:p w14:paraId="5717714A" w14:textId="77777777" w:rsidR="000844DD" w:rsidRDefault="000844DD" w:rsidP="000844DD"/>
    <w:p w14:paraId="396212ED" w14:textId="77777777" w:rsidR="000844DD" w:rsidRPr="00285623" w:rsidRDefault="000844DD" w:rsidP="00084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i/>
        </w:rPr>
        <w:t>First change</w:t>
      </w:r>
    </w:p>
    <w:p w14:paraId="7F728292" w14:textId="77777777" w:rsidR="00CB5F53" w:rsidRDefault="00CB5F53" w:rsidP="00CB5F53">
      <w:pPr>
        <w:pStyle w:val="Heading1"/>
      </w:pPr>
      <w:bookmarkStart w:id="4" w:name="_Toc20153398"/>
      <w:bookmarkStart w:id="5" w:name="_Toc27489870"/>
      <w:bookmarkStart w:id="6" w:name="_Toc36033454"/>
      <w:bookmarkStart w:id="7" w:name="_Toc36475716"/>
      <w:bookmarkStart w:id="8" w:name="_Toc44581475"/>
      <w:bookmarkStart w:id="9" w:name="_Toc51769091"/>
      <w:bookmarkStart w:id="10" w:name="_Toc163051860"/>
      <w:bookmarkStart w:id="11" w:name="_Toc20153399"/>
      <w:bookmarkStart w:id="12" w:name="_Toc27489871"/>
      <w:bookmarkStart w:id="13" w:name="_Toc36033455"/>
      <w:bookmarkStart w:id="14" w:name="_Toc36475717"/>
      <w:bookmarkStart w:id="15" w:name="_Toc44581476"/>
      <w:bookmarkStart w:id="16" w:name="_Toc51769092"/>
      <w:bookmarkStart w:id="17" w:name="_Toc163051861"/>
      <w:r>
        <w:t>1</w:t>
      </w:r>
      <w:r>
        <w:tab/>
        <w:t>Scope</w:t>
      </w:r>
      <w:bookmarkEnd w:id="4"/>
      <w:bookmarkEnd w:id="5"/>
      <w:bookmarkEnd w:id="6"/>
      <w:bookmarkEnd w:id="7"/>
      <w:bookmarkEnd w:id="8"/>
      <w:bookmarkEnd w:id="9"/>
      <w:bookmarkEnd w:id="10"/>
    </w:p>
    <w:p w14:paraId="670819BE" w14:textId="77777777" w:rsidR="00CB5F53" w:rsidRDefault="00CB5F53" w:rsidP="00CB5F53">
      <w:r>
        <w:t xml:space="preserve">This TS-family specifies a generic Network Resource Model, NRM (also referred to as a Management Information Model - MIM) with definitions of Information Object Classes (IOCs) and Managed Object Classes (MOCs). </w:t>
      </w:r>
    </w:p>
    <w:p w14:paraId="3CD06DDB" w14:textId="7DA264E2" w:rsidR="00CB5F53" w:rsidRDefault="00CB5F53" w:rsidP="00CB5F53">
      <w:r>
        <w:t>The present document specifies the Solution Set definition for the Generic NRM IRP.</w:t>
      </w:r>
    </w:p>
    <w:p w14:paraId="2313509D" w14:textId="61B26B98" w:rsidR="00CB5F53" w:rsidRDefault="00CB5F53" w:rsidP="00CB5F53">
      <w:r>
        <w:rPr>
          <w:lang w:eastAsia="zh-CN"/>
        </w:rPr>
        <w:t>The</w:t>
      </w:r>
      <w:r>
        <w:t xml:space="preserve"> Solution Set definition is related to 3GPP TS 28.622 </w:t>
      </w:r>
      <w:del w:id="18" w:author="Zhulia Ayani" w:date="2024-08-22T11:49:00Z">
        <w:r w:rsidDel="0032677C">
          <w:delText>V16.4.X</w:delText>
        </w:r>
      </w:del>
      <w:r>
        <w:t xml:space="preserve"> [4].</w:t>
      </w:r>
    </w:p>
    <w:p w14:paraId="625B966F" w14:textId="0A084C5C" w:rsidR="0064397E" w:rsidRDefault="00CB5F53" w:rsidP="00CB5F53">
      <w:r>
        <w:t>Note that the present document is applicable to deployment scenarios using the Service Based Management Architecture (SBMA) as defined in TS 28.533 [</w:t>
      </w:r>
      <w:del w:id="19" w:author="Zhulia Ayani" w:date="2024-07-23T10:53:00Z">
        <w:r w:rsidDel="0064397E">
          <w:delText>32</w:delText>
        </w:r>
      </w:del>
      <w:ins w:id="20" w:author="Zhulia Ayani" w:date="2024-07-23T10:53:00Z">
        <w:r>
          <w:t>X</w:t>
        </w:r>
      </w:ins>
      <w:r>
        <w:t xml:space="preserve">]. 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182F7070" w14:textId="77777777" w:rsidR="0064397E" w:rsidRDefault="0064397E" w:rsidP="0064397E"/>
    <w:p w14:paraId="6EF926B1" w14:textId="77777777" w:rsidR="0064397E" w:rsidRPr="00285623" w:rsidRDefault="0064397E" w:rsidP="00643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i/>
        </w:rPr>
        <w:t>Next change</w:t>
      </w:r>
    </w:p>
    <w:bookmarkEnd w:id="0"/>
    <w:p w14:paraId="7B661513" w14:textId="77777777" w:rsidR="00CB5F53" w:rsidRDefault="00CB5F53" w:rsidP="00CB5F53"/>
    <w:p w14:paraId="164367D3" w14:textId="77777777" w:rsidR="00CB5F53" w:rsidRDefault="00CB5F53" w:rsidP="00CB5F53">
      <w:pPr>
        <w:pStyle w:val="Heading1"/>
      </w:pPr>
      <w:r>
        <w:t>2</w:t>
      </w:r>
      <w:r>
        <w:tab/>
        <w:t>References</w:t>
      </w:r>
    </w:p>
    <w:p w14:paraId="32F2CF1D" w14:textId="77777777" w:rsidR="00CB5F53" w:rsidRDefault="00CB5F53" w:rsidP="00CB5F53">
      <w:r>
        <w:t>The following documents contain provisions which, through reference in this text, constitute provisions of the present document.</w:t>
      </w:r>
    </w:p>
    <w:p w14:paraId="28004DA0" w14:textId="77777777" w:rsidR="00CB5F53" w:rsidRDefault="00CB5F53" w:rsidP="00CB5F53">
      <w:pPr>
        <w:pStyle w:val="B10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2EAEAE8B" w14:textId="77777777" w:rsidR="00CB5F53" w:rsidRDefault="00CB5F53" w:rsidP="00CB5F53">
      <w:pPr>
        <w:pStyle w:val="B10"/>
      </w:pPr>
      <w:r>
        <w:t>-</w:t>
      </w:r>
      <w:r>
        <w:tab/>
        <w:t>For a specific reference, subsequent revisions do not apply.</w:t>
      </w:r>
    </w:p>
    <w:p w14:paraId="7E6AE5E8" w14:textId="77777777" w:rsidR="00CB5F53" w:rsidRDefault="00CB5F53" w:rsidP="00CB5F53">
      <w:pPr>
        <w:pStyle w:val="B10"/>
      </w:pPr>
      <w:r>
        <w:t>-</w:t>
      </w:r>
      <w:r>
        <w:tab/>
        <w:t xml:space="preserve">For a non-specific reference, the latest version applies.  In the case of a reference to a 3GPP document (including a GSM document), a non-specific reference implicitly refers to the latest version of that document </w:t>
      </w:r>
      <w:r>
        <w:rPr>
          <w:i/>
        </w:rPr>
        <w:t>in the same Release as the present document</w:t>
      </w:r>
      <w:r>
        <w:t>.</w:t>
      </w:r>
    </w:p>
    <w:p w14:paraId="6602E632" w14:textId="77777777" w:rsidR="00CB5F53" w:rsidRDefault="00CB5F53" w:rsidP="00CB5F53">
      <w:pPr>
        <w:pStyle w:val="EX"/>
      </w:pPr>
      <w:r>
        <w:t>[1]</w:t>
      </w:r>
      <w:r>
        <w:tab/>
        <w:t xml:space="preserve">3GPP TS 32.101: "Telecommunication management; Principles and high level requirements". </w:t>
      </w:r>
    </w:p>
    <w:p w14:paraId="1846022E" w14:textId="77777777" w:rsidR="00CB5F53" w:rsidRDefault="00CB5F53" w:rsidP="00CB5F53">
      <w:pPr>
        <w:pStyle w:val="EX"/>
      </w:pPr>
      <w:r>
        <w:t>[2]</w:t>
      </w:r>
      <w:r>
        <w:tab/>
        <w:t>3GPP TS 32.102: "Telecommunication management; Architecture".</w:t>
      </w:r>
    </w:p>
    <w:p w14:paraId="50CE5568" w14:textId="77777777" w:rsidR="00CB5F53" w:rsidRDefault="00CB5F53" w:rsidP="00CB5F53">
      <w:pPr>
        <w:pStyle w:val="EX"/>
      </w:pPr>
      <w:r>
        <w:t>[3]</w:t>
      </w:r>
      <w:r>
        <w:tab/>
        <w:t>3GPP TS 32.600: "Telecommunication management; Configuration Management (CM); Concept and high-level requirements".</w:t>
      </w:r>
    </w:p>
    <w:p w14:paraId="16AF678D" w14:textId="77777777" w:rsidR="00CB5F53" w:rsidRDefault="00CB5F53" w:rsidP="00CB5F53">
      <w:pPr>
        <w:pStyle w:val="EX"/>
      </w:pPr>
      <w:r>
        <w:t>[4]</w:t>
      </w:r>
      <w:r>
        <w:tab/>
        <w:t>3GPP TS 28.622: “Generic Network Resource Model (NRM) Integration Reference Point (IRP); Information Service (IS)”.</w:t>
      </w:r>
    </w:p>
    <w:p w14:paraId="62244DDC" w14:textId="77777777" w:rsidR="00CB5F53" w:rsidRDefault="00CB5F53" w:rsidP="00CB5F53">
      <w:pPr>
        <w:pStyle w:val="EX"/>
        <w:rPr>
          <w:rFonts w:ascii="Arial" w:hAnsi="Arial"/>
          <w:snapToGrid w:val="0"/>
        </w:rPr>
      </w:pPr>
      <w:r>
        <w:t>[5]</w:t>
      </w:r>
      <w:r>
        <w:tab/>
        <w:t>Void</w:t>
      </w:r>
    </w:p>
    <w:p w14:paraId="25CBCF42" w14:textId="77777777" w:rsidR="00CB5F53" w:rsidRDefault="00CB5F53" w:rsidP="00CB5F53">
      <w:pPr>
        <w:pStyle w:val="EX"/>
        <w:rPr>
          <w:snapToGrid w:val="0"/>
        </w:rPr>
      </w:pPr>
      <w:r>
        <w:t>[6]</w:t>
      </w:r>
      <w:r>
        <w:tab/>
        <w:t>Void</w:t>
      </w:r>
    </w:p>
    <w:p w14:paraId="16DAE4C1" w14:textId="77777777" w:rsidR="00CB5F53" w:rsidRDefault="00CB5F53" w:rsidP="00CB5F53">
      <w:pPr>
        <w:pStyle w:val="EX"/>
      </w:pPr>
      <w:r>
        <w:t>[7]</w:t>
      </w:r>
      <w:r>
        <w:tab/>
        <w:t>Void</w:t>
      </w:r>
    </w:p>
    <w:p w14:paraId="6686886B" w14:textId="77777777" w:rsidR="00CB5F53" w:rsidRDefault="00CB5F53" w:rsidP="00CB5F53">
      <w:pPr>
        <w:pStyle w:val="EX"/>
      </w:pPr>
      <w:r>
        <w:t>[8]</w:t>
      </w:r>
      <w:r>
        <w:tab/>
        <w:t>Void</w:t>
      </w:r>
    </w:p>
    <w:p w14:paraId="522C5593" w14:textId="77777777" w:rsidR="00CB5F53" w:rsidRDefault="00CB5F53" w:rsidP="00CB5F53">
      <w:pPr>
        <w:pStyle w:val="EX"/>
        <w:rPr>
          <w:lang w:val="de-DE"/>
        </w:rPr>
      </w:pPr>
      <w:r>
        <w:rPr>
          <w:lang w:val="de-DE"/>
        </w:rPr>
        <w:t>[9]</w:t>
      </w:r>
      <w:r>
        <w:rPr>
          <w:lang w:val="de-DE"/>
        </w:rPr>
        <w:tab/>
        <w:t>Void.</w:t>
      </w:r>
    </w:p>
    <w:p w14:paraId="09DBC70A" w14:textId="77777777" w:rsidR="00CB5F53" w:rsidRDefault="00CB5F53" w:rsidP="00CB5F53">
      <w:pPr>
        <w:pStyle w:val="EX"/>
        <w:rPr>
          <w:rFonts w:ascii="Arial" w:hAnsi="Arial" w:cs="Arial"/>
          <w:lang w:eastAsia="zh-CN"/>
        </w:rPr>
      </w:pPr>
      <w:r>
        <w:rPr>
          <w:lang w:val="de-DE"/>
        </w:rPr>
        <w:t>[10]</w:t>
      </w:r>
      <w:r>
        <w:rPr>
          <w:lang w:val="de-DE"/>
        </w:rPr>
        <w:tab/>
      </w:r>
      <w:r>
        <w:rPr>
          <w:bCs/>
          <w:kern w:val="36"/>
          <w:lang w:val="en"/>
        </w:rPr>
        <w:t>Void</w:t>
      </w:r>
    </w:p>
    <w:p w14:paraId="4F6F8DEB" w14:textId="77777777" w:rsidR="00CB5F53" w:rsidRDefault="00CB5F53" w:rsidP="00CB5F53">
      <w:pPr>
        <w:pStyle w:val="EX"/>
        <w:rPr>
          <w:lang w:val="de-DE"/>
        </w:rPr>
      </w:pPr>
      <w:r>
        <w:rPr>
          <w:lang w:val="de-DE"/>
        </w:rPr>
        <w:t>[11]</w:t>
      </w:r>
      <w:r>
        <w:rPr>
          <w:lang w:val="de-DE"/>
        </w:rPr>
        <w:tab/>
      </w:r>
      <w:r>
        <w:rPr>
          <w:bCs/>
          <w:kern w:val="36"/>
          <w:lang w:val="en"/>
        </w:rPr>
        <w:t>Void</w:t>
      </w:r>
    </w:p>
    <w:p w14:paraId="05A44E8F" w14:textId="77777777" w:rsidR="00CB5F53" w:rsidRDefault="00CB5F53" w:rsidP="00CB5F53">
      <w:pPr>
        <w:pStyle w:val="EX"/>
        <w:rPr>
          <w:lang w:val="en-US" w:eastAsia="zh-CN"/>
        </w:rPr>
      </w:pPr>
      <w:r>
        <w:t>[12]</w:t>
      </w:r>
      <w:r>
        <w:tab/>
      </w:r>
      <w:r>
        <w:rPr>
          <w:lang w:val="en-US" w:eastAsia="zh-CN"/>
        </w:rPr>
        <w:t>Void</w:t>
      </w:r>
    </w:p>
    <w:p w14:paraId="0B6683CB" w14:textId="77777777" w:rsidR="00CB5F53" w:rsidRDefault="00CB5F53" w:rsidP="00CB5F53">
      <w:pPr>
        <w:pStyle w:val="EX"/>
      </w:pPr>
      <w:r>
        <w:rPr>
          <w:lang w:eastAsia="zh-CN"/>
        </w:rPr>
        <w:lastRenderedPageBreak/>
        <w:t>[13]</w:t>
      </w:r>
      <w:r>
        <w:rPr>
          <w:lang w:eastAsia="zh-CN"/>
        </w:rPr>
        <w:tab/>
      </w:r>
      <w:r>
        <w:t>Void</w:t>
      </w:r>
    </w:p>
    <w:p w14:paraId="76DAACED" w14:textId="77777777" w:rsidR="00CB5F53" w:rsidRDefault="00CB5F53" w:rsidP="00CB5F53">
      <w:pPr>
        <w:pStyle w:val="EX"/>
      </w:pPr>
      <w:r>
        <w:rPr>
          <w:lang w:eastAsia="zh-CN"/>
        </w:rPr>
        <w:t>[14]</w:t>
      </w:r>
      <w:r>
        <w:rPr>
          <w:lang w:eastAsia="zh-CN"/>
        </w:rPr>
        <w:tab/>
      </w:r>
      <w:r>
        <w:t>3GPP TS 32.160: "Management and orchestration; Management Service Template".</w:t>
      </w:r>
    </w:p>
    <w:p w14:paraId="3E290A6A" w14:textId="77777777" w:rsidR="00CB5F53" w:rsidRDefault="00CB5F53" w:rsidP="00CB5F53">
      <w:pPr>
        <w:pStyle w:val="EX"/>
      </w:pPr>
      <w:r>
        <w:t>[15]</w:t>
      </w:r>
      <w:r>
        <w:tab/>
        <w:t>3GPP TR 21.905: "Vocabulary for 3GPP Specifications".</w:t>
      </w:r>
    </w:p>
    <w:p w14:paraId="47816A56" w14:textId="77777777" w:rsidR="00CB5F53" w:rsidRDefault="00CB5F53" w:rsidP="00CB5F53">
      <w:pPr>
        <w:pStyle w:val="EX"/>
      </w:pPr>
      <w:r>
        <w:t>[16]</w:t>
      </w:r>
      <w:r>
        <w:tab/>
        <w:t>IETF RFC 8528: "YANG Schema Mount".</w:t>
      </w:r>
    </w:p>
    <w:p w14:paraId="4AD93950" w14:textId="77777777" w:rsidR="00CB5F53" w:rsidRDefault="00CB5F53" w:rsidP="00CB5F53">
      <w:pPr>
        <w:pStyle w:val="EX"/>
      </w:pPr>
      <w:r>
        <w:t>[17]</w:t>
      </w:r>
      <w:r>
        <w:tab/>
        <w:t xml:space="preserve">Management and Orchestration APIs Stage 3 Repository </w:t>
      </w:r>
      <w:hyperlink r:id="rId12" w:history="1">
        <w:r>
          <w:rPr>
            <w:rStyle w:val="Hyperlink"/>
          </w:rPr>
          <w:t>https://forge.3gpp.org/rep/sa5/MnS/-/tree/Tag_Rel18_SA104/</w:t>
        </w:r>
      </w:hyperlink>
    </w:p>
    <w:p w14:paraId="0A788443" w14:textId="77777777" w:rsidR="00CB5F53" w:rsidRDefault="00CB5F53" w:rsidP="00CB5F53">
      <w:pPr>
        <w:pStyle w:val="EX"/>
        <w:rPr>
          <w:snapToGrid w:val="0"/>
        </w:rPr>
      </w:pPr>
      <w:r>
        <w:rPr>
          <w:snapToGrid w:val="0"/>
        </w:rPr>
        <w:t>[18]</w:t>
      </w:r>
      <w:r>
        <w:rPr>
          <w:snapToGrid w:val="0"/>
        </w:rPr>
        <w:tab/>
        <w:t>RFC 8525: "YANG Library"</w:t>
      </w:r>
    </w:p>
    <w:p w14:paraId="4C76BBC8" w14:textId="77777777" w:rsidR="00CB5F53" w:rsidRPr="00CB5F53" w:rsidDel="0064397E" w:rsidRDefault="00CB5F53" w:rsidP="00CB5F53">
      <w:pPr>
        <w:pStyle w:val="EX"/>
        <w:rPr>
          <w:del w:id="21" w:author="Zhulia Ayani" w:date="2024-07-23T10:58:00Z"/>
          <w:snapToGrid w:val="0"/>
        </w:rPr>
      </w:pPr>
      <w:r>
        <w:rPr>
          <w:snapToGrid w:val="0"/>
        </w:rPr>
        <w:t>[19]</w:t>
      </w:r>
      <w:r>
        <w:rPr>
          <w:snapToGrid w:val="0"/>
        </w:rPr>
        <w:tab/>
        <w:t>RFC 6022: "YANG Module for NETCONF Monitoring"</w:t>
      </w:r>
    </w:p>
    <w:p w14:paraId="020EBF67" w14:textId="77777777" w:rsidR="00CB5F53" w:rsidRDefault="00CB5F53" w:rsidP="00CB5F53">
      <w:pPr>
        <w:pStyle w:val="EX"/>
      </w:pPr>
      <w:ins w:id="22" w:author="Zhulia Ayani" w:date="2024-07-23T10:58:00Z">
        <w:r>
          <w:t>[X]</w:t>
        </w:r>
        <w:r>
          <w:tab/>
          <w:t>3GPP TS 28.533: "</w:t>
        </w:r>
        <w:r w:rsidRPr="0064397E">
          <w:t>Management and orchestration; Architecture framework</w:t>
        </w:r>
        <w:r>
          <w:t>".</w:t>
        </w:r>
      </w:ins>
    </w:p>
    <w:p w14:paraId="37DCC143" w14:textId="77777777" w:rsidR="0096571E" w:rsidRDefault="0096571E" w:rsidP="000F1E99">
      <w:pPr>
        <w:spacing w:after="0"/>
      </w:pPr>
    </w:p>
    <w:p w14:paraId="6E204932" w14:textId="1F3C1583" w:rsidR="00417676" w:rsidRPr="00285623" w:rsidRDefault="00364FE1" w:rsidP="00417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i/>
        </w:rPr>
        <w:t>End of</w:t>
      </w:r>
      <w:r w:rsidR="00417676">
        <w:rPr>
          <w:rFonts w:ascii="Arial" w:hAnsi="Arial" w:cs="Arial"/>
          <w:b/>
          <w:i/>
        </w:rPr>
        <w:t xml:space="preserve"> change</w:t>
      </w:r>
      <w:r>
        <w:rPr>
          <w:rFonts w:ascii="Arial" w:hAnsi="Arial" w:cs="Arial"/>
          <w:b/>
          <w:i/>
        </w:rPr>
        <w:t>s</w:t>
      </w:r>
    </w:p>
    <w:sectPr w:rsidR="00417676" w:rsidRPr="0028562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B4897" w14:textId="77777777" w:rsidR="001231F1" w:rsidRDefault="001231F1">
      <w:r>
        <w:separator/>
      </w:r>
    </w:p>
  </w:endnote>
  <w:endnote w:type="continuationSeparator" w:id="0">
    <w:p w14:paraId="0A809A9C" w14:textId="77777777" w:rsidR="001231F1" w:rsidRDefault="0012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A73F4" w14:textId="77777777" w:rsidR="001231F1" w:rsidRDefault="001231F1">
      <w:r>
        <w:separator/>
      </w:r>
    </w:p>
  </w:footnote>
  <w:footnote w:type="continuationSeparator" w:id="0">
    <w:p w14:paraId="4C0AA4B1" w14:textId="77777777" w:rsidR="001231F1" w:rsidRDefault="00123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BF3AC5"/>
    <w:multiLevelType w:val="hybridMultilevel"/>
    <w:tmpl w:val="941EC146"/>
    <w:lvl w:ilvl="0" w:tplc="8E9A26C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6F20FE"/>
    <w:multiLevelType w:val="hybridMultilevel"/>
    <w:tmpl w:val="E97CDB66"/>
    <w:lvl w:ilvl="0" w:tplc="2DD224AC">
      <w:start w:val="11"/>
      <w:numFmt w:val="bullet"/>
      <w:lvlText w:val="-"/>
      <w:lvlJc w:val="left"/>
      <w:pPr>
        <w:ind w:left="1074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9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14" w15:restartNumberingAfterBreak="0">
    <w:nsid w:val="134B5557"/>
    <w:multiLevelType w:val="multilevel"/>
    <w:tmpl w:val="1FDC8B86"/>
    <w:lvl w:ilvl="0">
      <w:start w:val="1"/>
      <w:numFmt w:val="decimal"/>
      <w:pStyle w:val="Auflistung"/>
      <w:lvlText w:val="[%1]"/>
      <w:lvlJc w:val="left"/>
      <w:pPr>
        <w:tabs>
          <w:tab w:val="num" w:pos="0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trike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6" w15:restartNumberingAfterBreak="0">
    <w:nsid w:val="1FF234C8"/>
    <w:multiLevelType w:val="hybridMultilevel"/>
    <w:tmpl w:val="12CC7E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3429E"/>
    <w:multiLevelType w:val="hybridMultilevel"/>
    <w:tmpl w:val="5846DAEE"/>
    <w:lvl w:ilvl="0" w:tplc="2FBEFCC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BC52C5"/>
    <w:multiLevelType w:val="hybridMultilevel"/>
    <w:tmpl w:val="620496CA"/>
    <w:lvl w:ilvl="0" w:tplc="EC0633C6">
      <w:start w:val="1"/>
      <w:numFmt w:val="bullet"/>
      <w:lvlText w:val=""/>
      <w:lvlJc w:val="left"/>
      <w:pPr>
        <w:tabs>
          <w:tab w:val="num" w:pos="-76"/>
        </w:tabs>
        <w:ind w:left="644" w:hanging="360"/>
      </w:pPr>
      <w:rPr>
        <w:rFonts w:ascii="Symbol" w:hAnsi="Symbol" w:hint="default"/>
      </w:rPr>
    </w:lvl>
    <w:lvl w:ilvl="1" w:tplc="2DE89A0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9552C"/>
    <w:multiLevelType w:val="hybridMultilevel"/>
    <w:tmpl w:val="6BF29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B1450"/>
    <w:multiLevelType w:val="hybridMultilevel"/>
    <w:tmpl w:val="1652A9FE"/>
    <w:lvl w:ilvl="0" w:tplc="23C497CC">
      <w:start w:val="1"/>
      <w:numFmt w:val="bullet"/>
      <w:pStyle w:val="Bullis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7B013BC"/>
    <w:multiLevelType w:val="hybridMultilevel"/>
    <w:tmpl w:val="7EE46B26"/>
    <w:lvl w:ilvl="0" w:tplc="C91CC78C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8B47FA9"/>
    <w:multiLevelType w:val="hybridMultilevel"/>
    <w:tmpl w:val="AD24BC0E"/>
    <w:lvl w:ilvl="0" w:tplc="09207BE0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F41543"/>
    <w:multiLevelType w:val="hybridMultilevel"/>
    <w:tmpl w:val="617426DA"/>
    <w:lvl w:ilvl="0" w:tplc="8C4CA28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3BA151BD"/>
    <w:multiLevelType w:val="hybridMultilevel"/>
    <w:tmpl w:val="34365A74"/>
    <w:lvl w:ilvl="0" w:tplc="2DD224AC">
      <w:start w:val="11"/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3EBC6367"/>
    <w:multiLevelType w:val="hybridMultilevel"/>
    <w:tmpl w:val="063A178A"/>
    <w:lvl w:ilvl="0" w:tplc="B7D8828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AA5D6A"/>
    <w:multiLevelType w:val="hybridMultilevel"/>
    <w:tmpl w:val="50EE36DE"/>
    <w:lvl w:ilvl="0" w:tplc="8E9A2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325062"/>
    <w:multiLevelType w:val="hybridMultilevel"/>
    <w:tmpl w:val="FAD6814A"/>
    <w:lvl w:ilvl="0" w:tplc="545EF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2AA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D21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462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487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B2E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0E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B29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28E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7263AA8"/>
    <w:multiLevelType w:val="hybridMultilevel"/>
    <w:tmpl w:val="147C1CDE"/>
    <w:lvl w:ilvl="0" w:tplc="65BC51DA">
      <w:start w:val="5"/>
      <w:numFmt w:val="bullet"/>
      <w:lvlText w:val="-"/>
      <w:lvlJc w:val="left"/>
      <w:pPr>
        <w:ind w:left="8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1" w15:restartNumberingAfterBreak="0">
    <w:nsid w:val="4E985026"/>
    <w:multiLevelType w:val="hybridMultilevel"/>
    <w:tmpl w:val="9138891C"/>
    <w:lvl w:ilvl="0" w:tplc="32D466C2">
      <w:start w:val="2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5A6E7286"/>
    <w:multiLevelType w:val="hybridMultilevel"/>
    <w:tmpl w:val="8132D176"/>
    <w:lvl w:ilvl="0" w:tplc="65BC51D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940E22"/>
    <w:multiLevelType w:val="hybridMultilevel"/>
    <w:tmpl w:val="AC1EB05C"/>
    <w:lvl w:ilvl="0" w:tplc="6DEC76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5" w15:restartNumberingAfterBreak="0">
    <w:nsid w:val="64C63C34"/>
    <w:multiLevelType w:val="hybridMultilevel"/>
    <w:tmpl w:val="84BE051E"/>
    <w:lvl w:ilvl="0" w:tplc="1DEA0AF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D633E"/>
    <w:multiLevelType w:val="hybridMultilevel"/>
    <w:tmpl w:val="87A0766E"/>
    <w:lvl w:ilvl="0" w:tplc="626E9232">
      <w:start w:val="3"/>
      <w:numFmt w:val="bullet"/>
      <w:lvlText w:val="-"/>
      <w:lvlJc w:val="left"/>
      <w:pPr>
        <w:ind w:left="502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9087A"/>
    <w:multiLevelType w:val="hybridMultilevel"/>
    <w:tmpl w:val="B65C7D4C"/>
    <w:lvl w:ilvl="0" w:tplc="626E9232">
      <w:start w:val="3"/>
      <w:numFmt w:val="bullet"/>
      <w:lvlText w:val="-"/>
      <w:lvlJc w:val="left"/>
      <w:pPr>
        <w:ind w:left="501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15"/>
  </w:num>
  <w:num w:numId="5" w16cid:durableId="190914653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41663268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 w16cid:durableId="1136872648">
    <w:abstractNumId w:val="11"/>
  </w:num>
  <w:num w:numId="8" w16cid:durableId="1702973854">
    <w:abstractNumId w:val="37"/>
  </w:num>
  <w:num w:numId="9" w16cid:durableId="1307978979">
    <w:abstractNumId w:val="40"/>
  </w:num>
  <w:num w:numId="10" w16cid:durableId="906695543">
    <w:abstractNumId w:val="41"/>
  </w:num>
  <w:num w:numId="11" w16cid:durableId="53896866">
    <w:abstractNumId w:val="18"/>
  </w:num>
  <w:num w:numId="12" w16cid:durableId="786193692">
    <w:abstractNumId w:val="34"/>
  </w:num>
  <w:num w:numId="13" w16cid:durableId="1373648906">
    <w:abstractNumId w:val="38"/>
  </w:num>
  <w:num w:numId="14" w16cid:durableId="459416690">
    <w:abstractNumId w:val="39"/>
  </w:num>
  <w:num w:numId="15" w16cid:durableId="1941449729">
    <w:abstractNumId w:val="9"/>
  </w:num>
  <w:num w:numId="16" w16cid:durableId="1524593747">
    <w:abstractNumId w:val="7"/>
  </w:num>
  <w:num w:numId="17" w16cid:durableId="1867206339">
    <w:abstractNumId w:val="6"/>
  </w:num>
  <w:num w:numId="18" w16cid:durableId="1257716929">
    <w:abstractNumId w:val="5"/>
  </w:num>
  <w:num w:numId="19" w16cid:durableId="2143184901">
    <w:abstractNumId w:val="4"/>
  </w:num>
  <w:num w:numId="20" w16cid:durableId="1455098979">
    <w:abstractNumId w:val="3"/>
  </w:num>
  <w:num w:numId="21" w16cid:durableId="1955095114">
    <w:abstractNumId w:val="8"/>
  </w:num>
  <w:num w:numId="22" w16cid:durableId="241331232">
    <w:abstractNumId w:val="20"/>
  </w:num>
  <w:num w:numId="23" w16cid:durableId="1397899152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70882307">
    <w:abstractNumId w:val="26"/>
  </w:num>
  <w:num w:numId="25" w16cid:durableId="160242617">
    <w:abstractNumId w:val="30"/>
  </w:num>
  <w:num w:numId="26" w16cid:durableId="1347243675">
    <w:abstractNumId w:val="32"/>
  </w:num>
  <w:num w:numId="27" w16cid:durableId="1176193962">
    <w:abstractNumId w:val="27"/>
  </w:num>
  <w:num w:numId="28" w16cid:durableId="1812865611">
    <w:abstractNumId w:val="35"/>
  </w:num>
  <w:num w:numId="29" w16cid:durableId="1634285864">
    <w:abstractNumId w:val="21"/>
  </w:num>
  <w:num w:numId="30" w16cid:durableId="1621103663">
    <w:abstractNumId w:val="33"/>
  </w:num>
  <w:num w:numId="31" w16cid:durableId="2002731071">
    <w:abstractNumId w:val="17"/>
  </w:num>
  <w:num w:numId="32" w16cid:durableId="1890069180">
    <w:abstractNumId w:val="31"/>
  </w:num>
  <w:num w:numId="33" w16cid:durableId="786194128">
    <w:abstractNumId w:val="25"/>
  </w:num>
  <w:num w:numId="34" w16cid:durableId="573927757">
    <w:abstractNumId w:val="23"/>
  </w:num>
  <w:num w:numId="35" w16cid:durableId="1941142598">
    <w:abstractNumId w:val="24"/>
  </w:num>
  <w:num w:numId="36" w16cid:durableId="1416898092">
    <w:abstractNumId w:val="12"/>
  </w:num>
  <w:num w:numId="37" w16cid:durableId="661465735">
    <w:abstractNumId w:val="28"/>
  </w:num>
  <w:num w:numId="38" w16cid:durableId="1039011558">
    <w:abstractNumId w:val="13"/>
  </w:num>
  <w:num w:numId="39" w16cid:durableId="263222221">
    <w:abstractNumId w:val="29"/>
  </w:num>
  <w:num w:numId="40" w16cid:durableId="1657102273">
    <w:abstractNumId w:val="22"/>
  </w:num>
  <w:num w:numId="41" w16cid:durableId="1218473396">
    <w:abstractNumId w:val="14"/>
  </w:num>
  <w:num w:numId="42" w16cid:durableId="1334724364">
    <w:abstractNumId w:val="19"/>
  </w:num>
  <w:num w:numId="43" w16cid:durableId="1584297784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ulia Ayani">
    <w15:presenceInfo w15:providerId="None" w15:userId="Zhulia Aya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oxqAdP8dCUsAAAA"/>
  </w:docVars>
  <w:rsids>
    <w:rsidRoot w:val="00022E4A"/>
    <w:rsid w:val="000014BC"/>
    <w:rsid w:val="00022E4A"/>
    <w:rsid w:val="000247C6"/>
    <w:rsid w:val="00024C29"/>
    <w:rsid w:val="0002769E"/>
    <w:rsid w:val="00036244"/>
    <w:rsid w:val="00042A18"/>
    <w:rsid w:val="00072CB9"/>
    <w:rsid w:val="000844DD"/>
    <w:rsid w:val="00087803"/>
    <w:rsid w:val="000A6394"/>
    <w:rsid w:val="000B14E1"/>
    <w:rsid w:val="000B7D12"/>
    <w:rsid w:val="000B7FED"/>
    <w:rsid w:val="000C038A"/>
    <w:rsid w:val="000C6598"/>
    <w:rsid w:val="000D44B3"/>
    <w:rsid w:val="000E014D"/>
    <w:rsid w:val="000E2A0B"/>
    <w:rsid w:val="000E6402"/>
    <w:rsid w:val="000E6C02"/>
    <w:rsid w:val="000F1E99"/>
    <w:rsid w:val="001231F1"/>
    <w:rsid w:val="00145D43"/>
    <w:rsid w:val="00176BFF"/>
    <w:rsid w:val="00192C46"/>
    <w:rsid w:val="00193D51"/>
    <w:rsid w:val="001A08B3"/>
    <w:rsid w:val="001A3DDB"/>
    <w:rsid w:val="001A7B60"/>
    <w:rsid w:val="001B0656"/>
    <w:rsid w:val="001B1634"/>
    <w:rsid w:val="001B1C85"/>
    <w:rsid w:val="001B52F0"/>
    <w:rsid w:val="001B7A65"/>
    <w:rsid w:val="001D5539"/>
    <w:rsid w:val="001E293E"/>
    <w:rsid w:val="001E41F3"/>
    <w:rsid w:val="001E78CE"/>
    <w:rsid w:val="00201B8D"/>
    <w:rsid w:val="00210CCB"/>
    <w:rsid w:val="002169E2"/>
    <w:rsid w:val="00222B10"/>
    <w:rsid w:val="00251EB9"/>
    <w:rsid w:val="0026004D"/>
    <w:rsid w:val="002640DD"/>
    <w:rsid w:val="00267CD3"/>
    <w:rsid w:val="00275D12"/>
    <w:rsid w:val="00284FEB"/>
    <w:rsid w:val="0028530C"/>
    <w:rsid w:val="002860C4"/>
    <w:rsid w:val="002909DC"/>
    <w:rsid w:val="002A6468"/>
    <w:rsid w:val="002B5741"/>
    <w:rsid w:val="002B6BD7"/>
    <w:rsid w:val="002E472E"/>
    <w:rsid w:val="002F5BEA"/>
    <w:rsid w:val="003036D2"/>
    <w:rsid w:val="00305409"/>
    <w:rsid w:val="00310025"/>
    <w:rsid w:val="00310192"/>
    <w:rsid w:val="0032677C"/>
    <w:rsid w:val="0034108E"/>
    <w:rsid w:val="003577F9"/>
    <w:rsid w:val="003609EF"/>
    <w:rsid w:val="0036231A"/>
    <w:rsid w:val="00364FE1"/>
    <w:rsid w:val="00374DD4"/>
    <w:rsid w:val="003949A8"/>
    <w:rsid w:val="003A49CB"/>
    <w:rsid w:val="003B1D42"/>
    <w:rsid w:val="003D0A48"/>
    <w:rsid w:val="003E1A36"/>
    <w:rsid w:val="003E2B0E"/>
    <w:rsid w:val="003F1975"/>
    <w:rsid w:val="003F38D8"/>
    <w:rsid w:val="003F3C24"/>
    <w:rsid w:val="00410371"/>
    <w:rsid w:val="00417676"/>
    <w:rsid w:val="004242F1"/>
    <w:rsid w:val="0043676D"/>
    <w:rsid w:val="004415F7"/>
    <w:rsid w:val="00444222"/>
    <w:rsid w:val="00463B19"/>
    <w:rsid w:val="004711A5"/>
    <w:rsid w:val="004A2452"/>
    <w:rsid w:val="004A30A3"/>
    <w:rsid w:val="004A52C6"/>
    <w:rsid w:val="004B724E"/>
    <w:rsid w:val="004B75B7"/>
    <w:rsid w:val="004D1D31"/>
    <w:rsid w:val="004D6A33"/>
    <w:rsid w:val="004E5D66"/>
    <w:rsid w:val="004F27C2"/>
    <w:rsid w:val="004F40EB"/>
    <w:rsid w:val="005009D9"/>
    <w:rsid w:val="00512CF0"/>
    <w:rsid w:val="0051580D"/>
    <w:rsid w:val="00530B5F"/>
    <w:rsid w:val="00541040"/>
    <w:rsid w:val="00547111"/>
    <w:rsid w:val="00550001"/>
    <w:rsid w:val="00552668"/>
    <w:rsid w:val="00560176"/>
    <w:rsid w:val="005658F2"/>
    <w:rsid w:val="0057607C"/>
    <w:rsid w:val="00592D74"/>
    <w:rsid w:val="005947F0"/>
    <w:rsid w:val="005959A2"/>
    <w:rsid w:val="005B58B3"/>
    <w:rsid w:val="005B7D1A"/>
    <w:rsid w:val="005C0A4F"/>
    <w:rsid w:val="005D6EAF"/>
    <w:rsid w:val="005E2C44"/>
    <w:rsid w:val="00600FD5"/>
    <w:rsid w:val="00614BD5"/>
    <w:rsid w:val="00616175"/>
    <w:rsid w:val="006168D6"/>
    <w:rsid w:val="00616B58"/>
    <w:rsid w:val="00621188"/>
    <w:rsid w:val="006257ED"/>
    <w:rsid w:val="0064397E"/>
    <w:rsid w:val="00654494"/>
    <w:rsid w:val="0065536E"/>
    <w:rsid w:val="00663556"/>
    <w:rsid w:val="00665C47"/>
    <w:rsid w:val="006721CF"/>
    <w:rsid w:val="006755AA"/>
    <w:rsid w:val="006815FF"/>
    <w:rsid w:val="006849B4"/>
    <w:rsid w:val="0068622F"/>
    <w:rsid w:val="00695808"/>
    <w:rsid w:val="006B46FB"/>
    <w:rsid w:val="006D36FE"/>
    <w:rsid w:val="006E21FB"/>
    <w:rsid w:val="006E2C49"/>
    <w:rsid w:val="006F2E90"/>
    <w:rsid w:val="006F4AF7"/>
    <w:rsid w:val="007109E5"/>
    <w:rsid w:val="00716E8D"/>
    <w:rsid w:val="0073165A"/>
    <w:rsid w:val="0076182C"/>
    <w:rsid w:val="00771B19"/>
    <w:rsid w:val="00780AA5"/>
    <w:rsid w:val="00782838"/>
    <w:rsid w:val="00785599"/>
    <w:rsid w:val="00792342"/>
    <w:rsid w:val="007977A8"/>
    <w:rsid w:val="007B3BC2"/>
    <w:rsid w:val="007B512A"/>
    <w:rsid w:val="007C2097"/>
    <w:rsid w:val="007C3685"/>
    <w:rsid w:val="007D6A07"/>
    <w:rsid w:val="007E2DA8"/>
    <w:rsid w:val="007F7259"/>
    <w:rsid w:val="007F7686"/>
    <w:rsid w:val="008040A8"/>
    <w:rsid w:val="008279FA"/>
    <w:rsid w:val="00836B9A"/>
    <w:rsid w:val="008451D2"/>
    <w:rsid w:val="008626E7"/>
    <w:rsid w:val="00862C30"/>
    <w:rsid w:val="00870EE7"/>
    <w:rsid w:val="00872D44"/>
    <w:rsid w:val="00880A55"/>
    <w:rsid w:val="0088473D"/>
    <w:rsid w:val="008863B9"/>
    <w:rsid w:val="008866B2"/>
    <w:rsid w:val="00895AD3"/>
    <w:rsid w:val="008A09AE"/>
    <w:rsid w:val="008A45A6"/>
    <w:rsid w:val="008B7764"/>
    <w:rsid w:val="008C1CC5"/>
    <w:rsid w:val="008C4847"/>
    <w:rsid w:val="008C73E9"/>
    <w:rsid w:val="008D39FE"/>
    <w:rsid w:val="008E5C6C"/>
    <w:rsid w:val="008E7055"/>
    <w:rsid w:val="008F1C82"/>
    <w:rsid w:val="008F3789"/>
    <w:rsid w:val="008F686C"/>
    <w:rsid w:val="0090016C"/>
    <w:rsid w:val="00904D27"/>
    <w:rsid w:val="009148DE"/>
    <w:rsid w:val="00941E30"/>
    <w:rsid w:val="009467AC"/>
    <w:rsid w:val="009522C9"/>
    <w:rsid w:val="0096571E"/>
    <w:rsid w:val="009777D9"/>
    <w:rsid w:val="00981900"/>
    <w:rsid w:val="00984E31"/>
    <w:rsid w:val="0099082B"/>
    <w:rsid w:val="00991B88"/>
    <w:rsid w:val="00992E46"/>
    <w:rsid w:val="009A3682"/>
    <w:rsid w:val="009A5753"/>
    <w:rsid w:val="009A579D"/>
    <w:rsid w:val="009B008F"/>
    <w:rsid w:val="009B3F69"/>
    <w:rsid w:val="009B4F91"/>
    <w:rsid w:val="009C71D7"/>
    <w:rsid w:val="009D1A63"/>
    <w:rsid w:val="009D7DF2"/>
    <w:rsid w:val="009E22F8"/>
    <w:rsid w:val="009E3297"/>
    <w:rsid w:val="009E6423"/>
    <w:rsid w:val="009E7369"/>
    <w:rsid w:val="009F734F"/>
    <w:rsid w:val="00A04E36"/>
    <w:rsid w:val="00A1069F"/>
    <w:rsid w:val="00A2064B"/>
    <w:rsid w:val="00A246B6"/>
    <w:rsid w:val="00A40EE3"/>
    <w:rsid w:val="00A42893"/>
    <w:rsid w:val="00A47E70"/>
    <w:rsid w:val="00A50CF0"/>
    <w:rsid w:val="00A56259"/>
    <w:rsid w:val="00A57022"/>
    <w:rsid w:val="00A70157"/>
    <w:rsid w:val="00A7338E"/>
    <w:rsid w:val="00A75B00"/>
    <w:rsid w:val="00A7671C"/>
    <w:rsid w:val="00A77217"/>
    <w:rsid w:val="00AA2CBC"/>
    <w:rsid w:val="00AA3639"/>
    <w:rsid w:val="00AA769B"/>
    <w:rsid w:val="00AC09FF"/>
    <w:rsid w:val="00AC5820"/>
    <w:rsid w:val="00AD1CD8"/>
    <w:rsid w:val="00AD5D22"/>
    <w:rsid w:val="00AE5DD8"/>
    <w:rsid w:val="00AF36B7"/>
    <w:rsid w:val="00B13F88"/>
    <w:rsid w:val="00B150C6"/>
    <w:rsid w:val="00B23D48"/>
    <w:rsid w:val="00B258BB"/>
    <w:rsid w:val="00B346B6"/>
    <w:rsid w:val="00B400BD"/>
    <w:rsid w:val="00B62344"/>
    <w:rsid w:val="00B67B07"/>
    <w:rsid w:val="00B67B97"/>
    <w:rsid w:val="00B722D8"/>
    <w:rsid w:val="00B73809"/>
    <w:rsid w:val="00B77F5E"/>
    <w:rsid w:val="00B92B7E"/>
    <w:rsid w:val="00B968C8"/>
    <w:rsid w:val="00BA3EC5"/>
    <w:rsid w:val="00BA51D9"/>
    <w:rsid w:val="00BB5DFC"/>
    <w:rsid w:val="00BD279D"/>
    <w:rsid w:val="00BD6BB8"/>
    <w:rsid w:val="00BE4CBF"/>
    <w:rsid w:val="00BF27A2"/>
    <w:rsid w:val="00BF3FB9"/>
    <w:rsid w:val="00BF5F8E"/>
    <w:rsid w:val="00C0259A"/>
    <w:rsid w:val="00C048FD"/>
    <w:rsid w:val="00C11D60"/>
    <w:rsid w:val="00C12A87"/>
    <w:rsid w:val="00C12D8A"/>
    <w:rsid w:val="00C22249"/>
    <w:rsid w:val="00C245E1"/>
    <w:rsid w:val="00C3254D"/>
    <w:rsid w:val="00C43E5A"/>
    <w:rsid w:val="00C53200"/>
    <w:rsid w:val="00C61A91"/>
    <w:rsid w:val="00C66BA2"/>
    <w:rsid w:val="00C7103B"/>
    <w:rsid w:val="00C73325"/>
    <w:rsid w:val="00C77035"/>
    <w:rsid w:val="00C95985"/>
    <w:rsid w:val="00CA4629"/>
    <w:rsid w:val="00CB0F1E"/>
    <w:rsid w:val="00CB5F53"/>
    <w:rsid w:val="00CC5026"/>
    <w:rsid w:val="00CC68D0"/>
    <w:rsid w:val="00CD1942"/>
    <w:rsid w:val="00CF34B5"/>
    <w:rsid w:val="00CF5C18"/>
    <w:rsid w:val="00CF6094"/>
    <w:rsid w:val="00D03251"/>
    <w:rsid w:val="00D03F9A"/>
    <w:rsid w:val="00D06D51"/>
    <w:rsid w:val="00D24991"/>
    <w:rsid w:val="00D470DD"/>
    <w:rsid w:val="00D50255"/>
    <w:rsid w:val="00D66520"/>
    <w:rsid w:val="00DA048B"/>
    <w:rsid w:val="00DD2656"/>
    <w:rsid w:val="00DE34CF"/>
    <w:rsid w:val="00E054E2"/>
    <w:rsid w:val="00E13F3D"/>
    <w:rsid w:val="00E1642B"/>
    <w:rsid w:val="00E23090"/>
    <w:rsid w:val="00E34898"/>
    <w:rsid w:val="00E368AD"/>
    <w:rsid w:val="00E61703"/>
    <w:rsid w:val="00E72DF0"/>
    <w:rsid w:val="00E85535"/>
    <w:rsid w:val="00E951D9"/>
    <w:rsid w:val="00EA4E11"/>
    <w:rsid w:val="00EB09B7"/>
    <w:rsid w:val="00EC04FB"/>
    <w:rsid w:val="00EC22BA"/>
    <w:rsid w:val="00EE06CC"/>
    <w:rsid w:val="00EE237C"/>
    <w:rsid w:val="00EE436C"/>
    <w:rsid w:val="00EE7D7C"/>
    <w:rsid w:val="00EF2E8C"/>
    <w:rsid w:val="00EF6D0A"/>
    <w:rsid w:val="00F01566"/>
    <w:rsid w:val="00F04206"/>
    <w:rsid w:val="00F25D98"/>
    <w:rsid w:val="00F300FB"/>
    <w:rsid w:val="00F433F0"/>
    <w:rsid w:val="00F52D0F"/>
    <w:rsid w:val="00F53069"/>
    <w:rsid w:val="00F80235"/>
    <w:rsid w:val="00FB6386"/>
    <w:rsid w:val="00FC77EF"/>
    <w:rsid w:val="00FD6F90"/>
    <w:rsid w:val="00FD7642"/>
    <w:rsid w:val="00FE5815"/>
    <w:rsid w:val="00FF3313"/>
    <w:rsid w:val="00FF4E44"/>
    <w:rsid w:val="00FF6707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D4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 Char1,Char1"/>
    <w:next w:val="Normal"/>
    <w:link w:val="Heading1Char"/>
    <w:uiPriority w:val="9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link w:val="CaptionChar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link w:val="ListParagraphChar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EA4E1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EA4E11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qFormat/>
    <w:rsid w:val="00EA4E1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EA4E11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EA4E11"/>
    <w:rPr>
      <w:rFonts w:ascii="Arial" w:hAnsi="Arial"/>
      <w:b/>
      <w:lang w:val="en-GB" w:eastAsia="en-US"/>
    </w:rPr>
  </w:style>
  <w:style w:type="character" w:customStyle="1" w:styleId="Heading1Char">
    <w:name w:val="Heading 1 Char"/>
    <w:aliases w:val=" Char1 Char,Char1 Char"/>
    <w:basedOn w:val="DefaultParagraphFont"/>
    <w:link w:val="Heading1"/>
    <w:uiPriority w:val="9"/>
    <w:rsid w:val="00EA4E11"/>
    <w:rPr>
      <w:rFonts w:ascii="Arial" w:hAnsi="Arial"/>
      <w:sz w:val="3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A4E1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A4E1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A4E1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A4E1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A4E1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A4E11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A4E11"/>
    <w:rPr>
      <w:rFonts w:ascii="Arial" w:hAnsi="Arial"/>
      <w:b/>
      <w:i/>
      <w:sz w:val="18"/>
      <w:lang w:val="en-GB" w:eastAsia="en-US"/>
    </w:rPr>
  </w:style>
  <w:style w:type="paragraph" w:styleId="Revision">
    <w:name w:val="Revision"/>
    <w:hidden/>
    <w:uiPriority w:val="99"/>
    <w:semiHidden/>
    <w:rsid w:val="00EA4E11"/>
    <w:rPr>
      <w:rFonts w:ascii="Times New Roman" w:eastAsia="SimSun" w:hAnsi="Times New Roman"/>
      <w:lang w:val="en-GB" w:eastAsia="en-US"/>
    </w:rPr>
  </w:style>
  <w:style w:type="paragraph" w:customStyle="1" w:styleId="B1">
    <w:name w:val="B1+"/>
    <w:basedOn w:val="B10"/>
    <w:link w:val="B1Car"/>
    <w:rsid w:val="00EA4E11"/>
    <w:pPr>
      <w:numPr>
        <w:numId w:val="22"/>
      </w:num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BalloonTextChar">
    <w:name w:val="Balloon Text Char"/>
    <w:basedOn w:val="DefaultParagraphFont"/>
    <w:link w:val="BalloonText"/>
    <w:rsid w:val="00EA4E11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EA4E11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EA4E11"/>
    <w:rPr>
      <w:color w:val="605E5C"/>
      <w:shd w:val="clear" w:color="auto" w:fill="E1DFDD"/>
    </w:rPr>
  </w:style>
  <w:style w:type="character" w:customStyle="1" w:styleId="EditorsNoteChar">
    <w:name w:val="Editor's Note Char"/>
    <w:aliases w:val="EN Char"/>
    <w:link w:val="EditorsNote"/>
    <w:rsid w:val="00EA4E11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EA4E11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A4E11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A4E11"/>
    <w:rPr>
      <w:rFonts w:ascii="Times New Roman" w:hAnsi="Times New Roman"/>
      <w:b/>
      <w:bCs/>
      <w:lang w:val="en-GB" w:eastAsia="en-US"/>
    </w:rPr>
  </w:style>
  <w:style w:type="character" w:customStyle="1" w:styleId="NOZchn">
    <w:name w:val="NO Zchn"/>
    <w:link w:val="NO"/>
    <w:locked/>
    <w:rsid w:val="00EA4E11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EA4E11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EA4E11"/>
    <w:rPr>
      <w:rFonts w:ascii="Arial" w:hAnsi="Arial"/>
      <w:b/>
      <w:lang w:val="en-GB" w:eastAsia="en-US"/>
    </w:rPr>
  </w:style>
  <w:style w:type="character" w:customStyle="1" w:styleId="NOChar">
    <w:name w:val="NO Char"/>
    <w:locked/>
    <w:rsid w:val="00EA4E11"/>
    <w:rPr>
      <w:lang w:eastAsia="en-US"/>
    </w:rPr>
  </w:style>
  <w:style w:type="character" w:customStyle="1" w:styleId="B1Car">
    <w:name w:val="B1+ Car"/>
    <w:link w:val="B1"/>
    <w:rsid w:val="00EA4E11"/>
    <w:rPr>
      <w:rFonts w:ascii="Times New Roman" w:eastAsia="SimSun" w:hAnsi="Times New Roman"/>
      <w:lang w:val="en-GB" w:eastAsia="en-US"/>
    </w:rPr>
  </w:style>
  <w:style w:type="character" w:customStyle="1" w:styleId="TAHCar">
    <w:name w:val="TAH Car"/>
    <w:qFormat/>
    <w:locked/>
    <w:rsid w:val="00EA4E11"/>
    <w:rPr>
      <w:rFonts w:ascii="Arial" w:hAnsi="Arial"/>
      <w:b/>
      <w:sz w:val="18"/>
      <w:lang w:eastAsia="en-US"/>
    </w:rPr>
  </w:style>
  <w:style w:type="character" w:customStyle="1" w:styleId="PLChar">
    <w:name w:val="PL Char"/>
    <w:link w:val="PL"/>
    <w:qFormat/>
    <w:locked/>
    <w:rsid w:val="00EA4E11"/>
    <w:rPr>
      <w:rFonts w:ascii="Courier New" w:hAnsi="Courier New"/>
      <w:sz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4E11"/>
    <w:rPr>
      <w:color w:val="605E5C"/>
      <w:shd w:val="clear" w:color="auto" w:fill="E1DFDD"/>
    </w:rPr>
  </w:style>
  <w:style w:type="character" w:customStyle="1" w:styleId="DocumentMapChar">
    <w:name w:val="Document Map Char"/>
    <w:basedOn w:val="DefaultParagraphFont"/>
    <w:link w:val="DocumentMap"/>
    <w:rsid w:val="00EA4E11"/>
    <w:rPr>
      <w:rFonts w:ascii="Tahoma" w:hAnsi="Tahoma" w:cs="Tahoma"/>
      <w:shd w:val="clear" w:color="auto" w:fill="00008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EA4E11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EA4E1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SimSun" w:hAnsi="Arial"/>
      <w:b/>
    </w:rPr>
  </w:style>
  <w:style w:type="character" w:customStyle="1" w:styleId="ListParagraphChar">
    <w:name w:val="List Paragraph Char"/>
    <w:link w:val="ListParagraph"/>
    <w:uiPriority w:val="34"/>
    <w:locked/>
    <w:rsid w:val="00EA4E11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EA4E11"/>
    <w:rPr>
      <w:rFonts w:ascii="Arial" w:hAnsi="Arial"/>
      <w:sz w:val="18"/>
      <w:lang w:val="en-GB" w:eastAsia="en-US"/>
    </w:rPr>
  </w:style>
  <w:style w:type="paragraph" w:customStyle="1" w:styleId="PlantUML">
    <w:name w:val="PlantUML"/>
    <w:basedOn w:val="Normal"/>
    <w:link w:val="PlantUMLChar"/>
    <w:autoRedefine/>
    <w:rsid w:val="00EA4E11"/>
    <w:pPr>
      <w:pBdr>
        <w:top w:val="dashed" w:sz="4" w:space="1" w:color="5BAB3B"/>
        <w:left w:val="dashed" w:sz="4" w:space="4" w:color="5BAB3B"/>
        <w:bottom w:val="dashed" w:sz="4" w:space="1" w:color="5BAB3B"/>
        <w:right w:val="dashed" w:sz="4" w:space="4" w:color="5BAB3B"/>
      </w:pBdr>
      <w:shd w:val="clear" w:color="auto" w:fill="BAFDBA"/>
      <w:tabs>
        <w:tab w:val="left" w:pos="567"/>
        <w:tab w:val="left" w:pos="1134"/>
        <w:tab w:val="left" w:pos="1701"/>
        <w:tab w:val="left" w:pos="2268"/>
      </w:tabs>
      <w:spacing w:after="0"/>
    </w:pPr>
    <w:rPr>
      <w:rFonts w:ascii="Courier New" w:eastAsiaTheme="minorEastAsia" w:hAnsi="Courier New" w:cs="Courier New"/>
      <w:noProof/>
      <w:color w:val="008000"/>
      <w:sz w:val="18"/>
    </w:rPr>
  </w:style>
  <w:style w:type="character" w:customStyle="1" w:styleId="PlantUMLChar">
    <w:name w:val="PlantUML Char"/>
    <w:link w:val="PlantUML"/>
    <w:rsid w:val="00EA4E11"/>
    <w:rPr>
      <w:rFonts w:ascii="Courier New" w:eastAsiaTheme="minorEastAsia" w:hAnsi="Courier New" w:cs="Courier New"/>
      <w:noProof/>
      <w:color w:val="008000"/>
      <w:sz w:val="18"/>
      <w:shd w:val="clear" w:color="auto" w:fill="BAFDBA"/>
      <w:lang w:val="en-GB" w:eastAsia="en-US"/>
    </w:rPr>
  </w:style>
  <w:style w:type="character" w:customStyle="1" w:styleId="CaptionChar">
    <w:name w:val="Caption Char"/>
    <w:basedOn w:val="DefaultParagraphFont"/>
    <w:link w:val="Caption"/>
    <w:uiPriority w:val="35"/>
    <w:rsid w:val="00EA4E11"/>
    <w:rPr>
      <w:rFonts w:ascii="Times New Roman" w:hAnsi="Times New Roman"/>
      <w:i/>
      <w:iCs/>
      <w:color w:val="1F497D" w:themeColor="text2"/>
      <w:sz w:val="18"/>
      <w:szCs w:val="18"/>
      <w:lang w:val="en-GB" w:eastAsia="en-US"/>
    </w:rPr>
  </w:style>
  <w:style w:type="paragraph" w:customStyle="1" w:styleId="PlantUMLImg">
    <w:name w:val="PlantUMLImg"/>
    <w:basedOn w:val="Normal"/>
    <w:link w:val="PlantUMLImgChar"/>
    <w:autoRedefine/>
    <w:rsid w:val="00EA4E11"/>
    <w:pPr>
      <w:ind w:left="426"/>
      <w:jc w:val="center"/>
    </w:pPr>
    <w:rPr>
      <w:rFonts w:eastAsia="SimSun"/>
    </w:rPr>
  </w:style>
  <w:style w:type="character" w:customStyle="1" w:styleId="PlantUMLImgChar">
    <w:name w:val="PlantUMLImg Char"/>
    <w:basedOn w:val="DefaultParagraphFont"/>
    <w:link w:val="PlantUMLImg"/>
    <w:rsid w:val="00EA4E11"/>
    <w:rPr>
      <w:rFonts w:ascii="Times New Roman" w:eastAsia="SimSun" w:hAnsi="Times New Roman"/>
      <w:lang w:val="en-GB" w:eastAsia="en-US"/>
    </w:rPr>
  </w:style>
  <w:style w:type="character" w:customStyle="1" w:styleId="cf01">
    <w:name w:val="cf01"/>
    <w:rsid w:val="00EA4E11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qFormat/>
    <w:rsid w:val="00EA4E11"/>
  </w:style>
  <w:style w:type="character" w:customStyle="1" w:styleId="line">
    <w:name w:val="line"/>
    <w:basedOn w:val="DefaultParagraphFont"/>
    <w:rsid w:val="0099082B"/>
  </w:style>
  <w:style w:type="character" w:customStyle="1" w:styleId="hljs-attr">
    <w:name w:val="hljs-attr"/>
    <w:basedOn w:val="DefaultParagraphFont"/>
    <w:rsid w:val="0099082B"/>
  </w:style>
  <w:style w:type="character" w:customStyle="1" w:styleId="hljs-string">
    <w:name w:val="hljs-string"/>
    <w:basedOn w:val="DefaultParagraphFont"/>
    <w:rsid w:val="0099082B"/>
  </w:style>
  <w:style w:type="character" w:customStyle="1" w:styleId="EXChar">
    <w:name w:val="EX Char"/>
    <w:locked/>
    <w:rsid w:val="0076182C"/>
    <w:rPr>
      <w:lang w:eastAsia="en-US"/>
    </w:rPr>
  </w:style>
  <w:style w:type="paragraph" w:customStyle="1" w:styleId="TAJ">
    <w:name w:val="TAJ"/>
    <w:basedOn w:val="TH"/>
    <w:rsid w:val="00771B19"/>
  </w:style>
  <w:style w:type="paragraph" w:customStyle="1" w:styleId="Guidance">
    <w:name w:val="Guidance"/>
    <w:basedOn w:val="Normal"/>
    <w:rsid w:val="00771B19"/>
    <w:rPr>
      <w:i/>
      <w:color w:val="0000FF"/>
    </w:rPr>
  </w:style>
  <w:style w:type="paragraph" w:customStyle="1" w:styleId="StyleBefore6pt">
    <w:name w:val="Style Before:  6 pt"/>
    <w:basedOn w:val="Normal"/>
    <w:rsid w:val="00771B19"/>
    <w:pPr>
      <w:spacing w:before="120" w:after="0"/>
    </w:pPr>
    <w:rPr>
      <w:sz w:val="24"/>
    </w:rPr>
  </w:style>
  <w:style w:type="paragraph" w:customStyle="1" w:styleId="BodyTextKeep">
    <w:name w:val="Body Text Keep"/>
    <w:basedOn w:val="Normal"/>
    <w:link w:val="BodyTextKeepChar"/>
    <w:rsid w:val="00771B19"/>
    <w:pPr>
      <w:spacing w:before="120" w:after="120"/>
      <w:ind w:left="1440"/>
      <w:jc w:val="both"/>
    </w:pPr>
    <w:rPr>
      <w:rFonts w:ascii="Arial" w:hAnsi="Arial"/>
      <w:spacing w:val="-5"/>
      <w:sz w:val="22"/>
    </w:rPr>
  </w:style>
  <w:style w:type="character" w:customStyle="1" w:styleId="BodyTextKeepChar">
    <w:name w:val="Body Text Keep Char"/>
    <w:link w:val="BodyTextKeep"/>
    <w:locked/>
    <w:rsid w:val="00771B19"/>
    <w:rPr>
      <w:rFonts w:ascii="Arial" w:hAnsi="Arial"/>
      <w:spacing w:val="-5"/>
      <w:sz w:val="22"/>
      <w:lang w:val="en-GB" w:eastAsia="en-US"/>
    </w:rPr>
  </w:style>
  <w:style w:type="paragraph" w:customStyle="1" w:styleId="BodyTextKeepCharChar">
    <w:name w:val="Body Text Keep Char Char"/>
    <w:basedOn w:val="Normal"/>
    <w:link w:val="BodyTextKeepCharCharChar"/>
    <w:rsid w:val="00771B19"/>
    <w:pPr>
      <w:spacing w:before="120" w:after="120"/>
      <w:ind w:left="1440"/>
      <w:jc w:val="both"/>
    </w:pPr>
    <w:rPr>
      <w:rFonts w:ascii="Arial" w:hAnsi="Arial"/>
      <w:spacing w:val="-5"/>
      <w:sz w:val="22"/>
    </w:rPr>
  </w:style>
  <w:style w:type="character" w:customStyle="1" w:styleId="BodyTextKeepCharCharChar">
    <w:name w:val="Body Text Keep Char Char Char"/>
    <w:link w:val="BodyTextKeepCharChar"/>
    <w:locked/>
    <w:rsid w:val="00771B19"/>
    <w:rPr>
      <w:rFonts w:ascii="Arial" w:hAnsi="Arial"/>
      <w:spacing w:val="-5"/>
      <w:sz w:val="22"/>
      <w:lang w:val="en-GB" w:eastAsia="en-US"/>
    </w:rPr>
  </w:style>
  <w:style w:type="character" w:styleId="Strong">
    <w:name w:val="Strong"/>
    <w:qFormat/>
    <w:rsid w:val="00771B19"/>
    <w:rPr>
      <w:rFonts w:cs="Times New Roman"/>
      <w:b/>
      <w:bCs/>
    </w:rPr>
  </w:style>
  <w:style w:type="paragraph" w:customStyle="1" w:styleId="Default">
    <w:name w:val="Default"/>
    <w:rsid w:val="00771B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US"/>
    </w:rPr>
  </w:style>
  <w:style w:type="character" w:styleId="Emphasis">
    <w:name w:val="Emphasis"/>
    <w:qFormat/>
    <w:rsid w:val="00771B19"/>
    <w:rPr>
      <w:rFonts w:cs="Times New Roman"/>
      <w:i/>
      <w:iCs/>
    </w:rPr>
  </w:style>
  <w:style w:type="paragraph" w:customStyle="1" w:styleId="Bullist">
    <w:name w:val="Bullist"/>
    <w:basedOn w:val="Normal"/>
    <w:rsid w:val="00771B19"/>
    <w:pPr>
      <w:numPr>
        <w:numId w:val="40"/>
      </w:numPr>
      <w:spacing w:before="60" w:after="60"/>
      <w:jc w:val="both"/>
    </w:pPr>
    <w:rPr>
      <w:rFonts w:ascii="Arial" w:eastAsia="SimSun" w:hAnsi="Arial"/>
      <w:spacing w:val="-5"/>
      <w:sz w:val="22"/>
    </w:rPr>
  </w:style>
  <w:style w:type="paragraph" w:customStyle="1" w:styleId="tal0">
    <w:name w:val="tal"/>
    <w:basedOn w:val="Normal"/>
    <w:rsid w:val="00771B19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customStyle="1" w:styleId="Annex1">
    <w:name w:val="Annex 1"/>
    <w:basedOn w:val="Heading1"/>
    <w:rsid w:val="00771B19"/>
    <w:pPr>
      <w:tabs>
        <w:tab w:val="num" w:pos="432"/>
        <w:tab w:val="num" w:pos="644"/>
        <w:tab w:val="num" w:pos="720"/>
        <w:tab w:val="num" w:pos="1209"/>
      </w:tabs>
      <w:ind w:left="644" w:hanging="283"/>
      <w:jc w:val="center"/>
    </w:pPr>
  </w:style>
  <w:style w:type="paragraph" w:customStyle="1" w:styleId="Annex2">
    <w:name w:val="Annex 2"/>
    <w:basedOn w:val="Annex1"/>
    <w:next w:val="Normal"/>
    <w:rsid w:val="00771B19"/>
    <w:pPr>
      <w:jc w:val="left"/>
    </w:pPr>
  </w:style>
  <w:style w:type="paragraph" w:customStyle="1" w:styleId="StyleCaptionBefore12ptAfter6pt">
    <w:name w:val="Style Caption + Before:  12 pt After:  6 pt"/>
    <w:basedOn w:val="Caption"/>
    <w:rsid w:val="00771B19"/>
    <w:pPr>
      <w:spacing w:before="240" w:after="120"/>
      <w:jc w:val="center"/>
    </w:pPr>
    <w:rPr>
      <w:color w:val="auto"/>
      <w:sz w:val="16"/>
      <w:szCs w:val="20"/>
    </w:rPr>
  </w:style>
  <w:style w:type="paragraph" w:customStyle="1" w:styleId="Auflistung">
    <w:name w:val="Auflistung"/>
    <w:basedOn w:val="Normal"/>
    <w:rsid w:val="00771B19"/>
    <w:pPr>
      <w:numPr>
        <w:numId w:val="41"/>
      </w:numPr>
    </w:pPr>
  </w:style>
  <w:style w:type="paragraph" w:customStyle="1" w:styleId="code">
    <w:name w:val="code"/>
    <w:basedOn w:val="Normal"/>
    <w:rsid w:val="00771B19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Courier New" w:hAnsi="Courier New"/>
    </w:rPr>
  </w:style>
  <w:style w:type="paragraph" w:customStyle="1" w:styleId="StyleTACCourierNewLeft">
    <w:name w:val="Style TAC + Courier New Left"/>
    <w:basedOn w:val="TAC"/>
    <w:rsid w:val="00771B19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</w:rPr>
  </w:style>
  <w:style w:type="paragraph" w:customStyle="1" w:styleId="StyleTACLeft">
    <w:name w:val="Style TAC + Left"/>
    <w:basedOn w:val="TAC"/>
    <w:rsid w:val="00771B19"/>
    <w:pPr>
      <w:overflowPunct w:val="0"/>
      <w:autoSpaceDE w:val="0"/>
      <w:autoSpaceDN w:val="0"/>
      <w:adjustRightInd w:val="0"/>
      <w:jc w:val="left"/>
      <w:textAlignment w:val="baseline"/>
    </w:pPr>
  </w:style>
  <w:style w:type="character" w:customStyle="1" w:styleId="CharChar20">
    <w:name w:val="Char Char20"/>
    <w:locked/>
    <w:rsid w:val="00771B19"/>
    <w:rPr>
      <w:rFonts w:ascii="Arial" w:hAnsi="Arial"/>
      <w:sz w:val="36"/>
      <w:lang w:val="en-GB" w:eastAsia="en-US" w:bidi="ar-SA"/>
    </w:rPr>
  </w:style>
  <w:style w:type="character" w:customStyle="1" w:styleId="CharChar19">
    <w:name w:val="Char Char19"/>
    <w:locked/>
    <w:rsid w:val="00771B19"/>
    <w:rPr>
      <w:rFonts w:ascii="Arial" w:hAnsi="Arial"/>
      <w:sz w:val="32"/>
      <w:lang w:val="en-GB" w:eastAsia="en-US" w:bidi="ar-SA"/>
    </w:rPr>
  </w:style>
  <w:style w:type="character" w:customStyle="1" w:styleId="CharChar18">
    <w:name w:val="Char Char18"/>
    <w:locked/>
    <w:rsid w:val="00771B19"/>
    <w:rPr>
      <w:rFonts w:ascii="Arial" w:hAnsi="Arial"/>
      <w:sz w:val="28"/>
      <w:lang w:val="en-GB" w:eastAsia="en-US" w:bidi="ar-SA"/>
    </w:rPr>
  </w:style>
  <w:style w:type="character" w:customStyle="1" w:styleId="CharChar17">
    <w:name w:val="Char Char17"/>
    <w:locked/>
    <w:rsid w:val="00771B19"/>
    <w:rPr>
      <w:rFonts w:ascii="Arial" w:hAnsi="Arial"/>
      <w:sz w:val="24"/>
      <w:lang w:val="en-GB" w:eastAsia="en-US" w:bidi="ar-SA"/>
    </w:rPr>
  </w:style>
  <w:style w:type="character" w:customStyle="1" w:styleId="CharChar16">
    <w:name w:val="Char Char16"/>
    <w:locked/>
    <w:rsid w:val="00771B19"/>
    <w:rPr>
      <w:rFonts w:ascii="Arial" w:hAnsi="Arial"/>
      <w:sz w:val="22"/>
      <w:lang w:val="en-GB" w:eastAsia="en-US" w:bidi="ar-SA"/>
    </w:rPr>
  </w:style>
  <w:style w:type="character" w:customStyle="1" w:styleId="CharChar15">
    <w:name w:val="Char Char15"/>
    <w:locked/>
    <w:rsid w:val="00771B19"/>
    <w:rPr>
      <w:rFonts w:ascii="Arial" w:hAnsi="Arial"/>
      <w:lang w:val="en-GB" w:eastAsia="en-US" w:bidi="ar-SA"/>
    </w:rPr>
  </w:style>
  <w:style w:type="character" w:customStyle="1" w:styleId="CharChar14">
    <w:name w:val="Char Char14"/>
    <w:locked/>
    <w:rsid w:val="00771B19"/>
    <w:rPr>
      <w:rFonts w:ascii="Arial" w:hAnsi="Arial"/>
      <w:lang w:val="en-GB" w:eastAsia="en-US" w:bidi="ar-SA"/>
    </w:rPr>
  </w:style>
  <w:style w:type="character" w:customStyle="1" w:styleId="CharChar13">
    <w:name w:val="Char Char13"/>
    <w:locked/>
    <w:rsid w:val="00771B19"/>
    <w:rPr>
      <w:rFonts w:ascii="Arial" w:hAnsi="Arial"/>
      <w:sz w:val="36"/>
      <w:lang w:val="en-GB" w:eastAsia="en-US" w:bidi="ar-SA"/>
    </w:rPr>
  </w:style>
  <w:style w:type="character" w:customStyle="1" w:styleId="CharChar12">
    <w:name w:val="Char Char12"/>
    <w:locked/>
    <w:rsid w:val="00771B19"/>
    <w:rPr>
      <w:rFonts w:ascii="Arial" w:hAnsi="Arial"/>
      <w:sz w:val="36"/>
      <w:lang w:val="en-GB" w:eastAsia="en-US" w:bidi="ar-SA"/>
    </w:rPr>
  </w:style>
  <w:style w:type="character" w:customStyle="1" w:styleId="CharChar10">
    <w:name w:val="Char Char10"/>
    <w:locked/>
    <w:rsid w:val="00771B19"/>
    <w:rPr>
      <w:rFonts w:ascii="Arial" w:hAnsi="Arial"/>
      <w:b/>
      <w:i/>
      <w:noProof/>
      <w:sz w:val="18"/>
      <w:lang w:val="en-GB" w:eastAsia="ja-JP" w:bidi="ar-SA"/>
    </w:rPr>
  </w:style>
  <w:style w:type="character" w:customStyle="1" w:styleId="CharChar8">
    <w:name w:val="Char Char8"/>
    <w:locked/>
    <w:rsid w:val="00771B19"/>
    <w:rPr>
      <w:lang w:val="en-GB" w:eastAsia="ja-JP" w:bidi="ar-SA"/>
    </w:rPr>
  </w:style>
  <w:style w:type="character" w:customStyle="1" w:styleId="CharChar7">
    <w:name w:val="Char Char7"/>
    <w:locked/>
    <w:rsid w:val="00771B19"/>
    <w:rPr>
      <w:lang w:val="en-GB" w:eastAsia="en-US" w:bidi="ar-SA"/>
    </w:rPr>
  </w:style>
  <w:style w:type="character" w:styleId="PageNumber">
    <w:name w:val="page number"/>
    <w:rsid w:val="00771B19"/>
  </w:style>
  <w:style w:type="character" w:customStyle="1" w:styleId="B2Char">
    <w:name w:val="B2 Char"/>
    <w:link w:val="B2"/>
    <w:qFormat/>
    <w:rsid w:val="00771B1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2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2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orge.3gpp.org/rep/sa5/MnS/-/tree/Tag_Rel18_SA104/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Zhulia Ayani</cp:lastModifiedBy>
  <cp:revision>4</cp:revision>
  <cp:lastPrinted>1899-12-31T23:00:00Z</cp:lastPrinted>
  <dcterms:created xsi:type="dcterms:W3CDTF">2024-08-22T09:48:00Z</dcterms:created>
  <dcterms:modified xsi:type="dcterms:W3CDTF">2024-08-22T09:53:00Z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</Properties>
</file>