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9169" w14:textId="5AAC0C02" w:rsidR="003D0A48" w:rsidRDefault="003D0A48" w:rsidP="003D0A48">
      <w:pPr>
        <w:pStyle w:val="CRCoverPage"/>
        <w:tabs>
          <w:tab w:val="right" w:pos="9639"/>
        </w:tabs>
        <w:spacing w:after="0"/>
        <w:rPr>
          <w:b/>
          <w:i/>
          <w:noProof/>
          <w:sz w:val="28"/>
        </w:rPr>
      </w:pPr>
      <w:bookmarkStart w:id="0" w:name="_Hlk161920093"/>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w:t>
        </w:r>
        <w:r w:rsidR="00A57022">
          <w:rPr>
            <w:b/>
            <w:noProof/>
            <w:sz w:val="24"/>
          </w:rPr>
          <w:t>4</w:t>
        </w:r>
      </w:fldSimple>
      <w:fldSimple w:instr=" DOCPROPERTY  MtgTitle  \* MERGEFORMAT "/>
      <w:r>
        <w:rPr>
          <w:b/>
          <w:i/>
          <w:noProof/>
          <w:sz w:val="28"/>
        </w:rPr>
        <w:tab/>
      </w:r>
      <w:r w:rsidR="00A65500" w:rsidRPr="00A65500">
        <w:rPr>
          <w:rFonts w:cs="Arial"/>
          <w:b/>
          <w:bCs/>
          <w:sz w:val="26"/>
          <w:szCs w:val="26"/>
        </w:rPr>
        <w:t>S5-244</w:t>
      </w:r>
      <w:r w:rsidR="00DF2D54">
        <w:rPr>
          <w:rFonts w:cs="Arial"/>
          <w:b/>
          <w:bCs/>
          <w:sz w:val="26"/>
          <w:szCs w:val="26"/>
        </w:rPr>
        <w:t>893</w:t>
      </w:r>
    </w:p>
    <w:p w14:paraId="7DE93618" w14:textId="6C133672" w:rsidR="003D0A48" w:rsidRDefault="00EA4E11" w:rsidP="003D0A48">
      <w:pPr>
        <w:pStyle w:val="CRCoverPage"/>
        <w:outlineLvl w:val="0"/>
        <w:rPr>
          <w:b/>
          <w:noProof/>
          <w:sz w:val="24"/>
        </w:rPr>
      </w:pPr>
      <w:r w:rsidRPr="00EA4E11">
        <w:rPr>
          <w:b/>
          <w:noProof/>
          <w:sz w:val="24"/>
        </w:rPr>
        <w:t>Changsha, CN</w:t>
      </w:r>
      <w:r w:rsidR="003D0A48">
        <w:rPr>
          <w:b/>
          <w:noProof/>
          <w:sz w:val="24"/>
        </w:rPr>
        <w:t>,</w:t>
      </w:r>
      <w:r>
        <w:rPr>
          <w:b/>
          <w:noProof/>
          <w:sz w:val="24"/>
        </w:rPr>
        <w:t>15</w:t>
      </w:r>
      <w:proofErr w:type="spellStart"/>
      <w:r w:rsidR="00A57022" w:rsidRPr="00A57022">
        <w:rPr>
          <w:vertAlign w:val="superscript"/>
        </w:rPr>
        <w:t>th</w:t>
      </w:r>
      <w:proofErr w:type="spellEnd"/>
      <w:r w:rsidR="00A57022">
        <w:t xml:space="preserve"> </w:t>
      </w:r>
      <w:r>
        <w:rPr>
          <w:b/>
          <w:noProof/>
          <w:sz w:val="24"/>
        </w:rPr>
        <w:t>–</w:t>
      </w:r>
      <w:r w:rsidR="003D0A48">
        <w:rPr>
          <w:b/>
          <w:noProof/>
          <w:sz w:val="24"/>
        </w:rPr>
        <w:t xml:space="preserve"> </w:t>
      </w:r>
      <w:fldSimple w:instr=" DOCPROPERTY  EndDate  \* MERGEFORMAT ">
        <w:r>
          <w:rPr>
            <w:b/>
            <w:noProof/>
            <w:sz w:val="24"/>
          </w:rPr>
          <w:t>19</w:t>
        </w:r>
        <w:r w:rsidRPr="00EA4E11">
          <w:rPr>
            <w:b/>
            <w:noProof/>
            <w:sz w:val="24"/>
            <w:vertAlign w:val="superscript"/>
          </w:rPr>
          <w:t>th</w:t>
        </w:r>
        <w:r>
          <w:rPr>
            <w:b/>
            <w:noProof/>
            <w:sz w:val="24"/>
            <w:vertAlign w:val="superscript"/>
          </w:rPr>
          <w:t xml:space="preserve"> </w:t>
        </w:r>
        <w:r>
          <w:rPr>
            <w:b/>
            <w:noProof/>
            <w:sz w:val="24"/>
          </w:rPr>
          <w:t>April</w:t>
        </w:r>
        <w:r w:rsidR="003D0A48" w:rsidRPr="00BA51D9">
          <w:rPr>
            <w:b/>
            <w:noProof/>
            <w:sz w:val="24"/>
          </w:rPr>
          <w:t xml:space="preserve"> 2024</w:t>
        </w:r>
      </w:fldSimple>
      <w:r w:rsidR="00DF2D54">
        <w:rPr>
          <w:b/>
          <w:noProof/>
          <w:sz w:val="24"/>
        </w:rPr>
        <w:tab/>
      </w:r>
      <w:r w:rsidR="00DF2D54">
        <w:rPr>
          <w:b/>
          <w:noProof/>
          <w:sz w:val="24"/>
        </w:rPr>
        <w:tab/>
      </w:r>
      <w:r w:rsidR="00DF2D54">
        <w:rPr>
          <w:b/>
          <w:noProof/>
          <w:sz w:val="24"/>
        </w:rPr>
        <w:tab/>
      </w:r>
      <w:r w:rsidR="00DF2D54">
        <w:rPr>
          <w:b/>
          <w:noProof/>
          <w:sz w:val="24"/>
        </w:rPr>
        <w:tab/>
      </w:r>
      <w:r w:rsidR="00DF2D54">
        <w:rPr>
          <w:b/>
          <w:noProof/>
          <w:sz w:val="24"/>
        </w:rPr>
        <w:tab/>
      </w:r>
      <w:r w:rsidR="00DF2D54">
        <w:rPr>
          <w:b/>
          <w:noProof/>
          <w:sz w:val="24"/>
        </w:rPr>
        <w:tab/>
      </w:r>
      <w:r w:rsidR="00DF2D54">
        <w:rPr>
          <w:b/>
          <w:noProof/>
          <w:sz w:val="24"/>
        </w:rPr>
        <w:tab/>
      </w:r>
      <w:r w:rsidR="00DF2D54">
        <w:rPr>
          <w:b/>
          <w:noProof/>
          <w:sz w:val="24"/>
        </w:rPr>
        <w:tab/>
      </w:r>
      <w:r w:rsidR="00DF2D54">
        <w:rPr>
          <w:b/>
          <w:noProof/>
          <w:sz w:val="24"/>
        </w:rPr>
        <w:tab/>
      </w:r>
      <w:r w:rsidR="00DF2D54">
        <w:rPr>
          <w:b/>
          <w:noProof/>
          <w:sz w:val="24"/>
        </w:rPr>
        <w:tab/>
      </w:r>
      <w:r w:rsidR="00DF2D54">
        <w:rPr>
          <w:b/>
          <w:noProof/>
          <w:sz w:val="24"/>
        </w:rPr>
        <w:tab/>
        <w:t xml:space="preserve">Revision of </w:t>
      </w:r>
      <w:r w:rsidR="00DF2D54" w:rsidRPr="00A65500">
        <w:rPr>
          <w:rFonts w:cs="Arial"/>
          <w:b/>
          <w:bCs/>
          <w:sz w:val="26"/>
          <w:szCs w:val="26"/>
        </w:rPr>
        <w:t>S5-244163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D0A48" w14:paraId="37230BB1" w14:textId="77777777" w:rsidTr="00B059CD">
        <w:tc>
          <w:tcPr>
            <w:tcW w:w="9641" w:type="dxa"/>
            <w:gridSpan w:val="9"/>
            <w:tcBorders>
              <w:top w:val="single" w:sz="4" w:space="0" w:color="auto"/>
              <w:left w:val="single" w:sz="4" w:space="0" w:color="auto"/>
              <w:right w:val="single" w:sz="4" w:space="0" w:color="auto"/>
            </w:tcBorders>
          </w:tcPr>
          <w:p w14:paraId="76CD2576" w14:textId="77777777" w:rsidR="003D0A48" w:rsidRDefault="003D0A48" w:rsidP="00B059CD">
            <w:pPr>
              <w:pStyle w:val="CRCoverPage"/>
              <w:spacing w:after="0"/>
              <w:jc w:val="right"/>
              <w:rPr>
                <w:i/>
                <w:noProof/>
              </w:rPr>
            </w:pPr>
            <w:r>
              <w:rPr>
                <w:i/>
                <w:noProof/>
                <w:sz w:val="14"/>
              </w:rPr>
              <w:t>CR-Form-v12.2</w:t>
            </w:r>
          </w:p>
        </w:tc>
      </w:tr>
      <w:tr w:rsidR="003D0A48" w14:paraId="2BB6629E" w14:textId="77777777" w:rsidTr="00B059CD">
        <w:tc>
          <w:tcPr>
            <w:tcW w:w="9641" w:type="dxa"/>
            <w:gridSpan w:val="9"/>
            <w:tcBorders>
              <w:left w:val="single" w:sz="4" w:space="0" w:color="auto"/>
              <w:right w:val="single" w:sz="4" w:space="0" w:color="auto"/>
            </w:tcBorders>
          </w:tcPr>
          <w:p w14:paraId="56844776" w14:textId="77777777" w:rsidR="003D0A48" w:rsidRDefault="003D0A48" w:rsidP="00B059CD">
            <w:pPr>
              <w:pStyle w:val="CRCoverPage"/>
              <w:spacing w:after="0"/>
              <w:jc w:val="center"/>
              <w:rPr>
                <w:noProof/>
              </w:rPr>
            </w:pPr>
            <w:r>
              <w:rPr>
                <w:b/>
                <w:noProof/>
                <w:sz w:val="32"/>
              </w:rPr>
              <w:t>CHANGE REQUEST</w:t>
            </w:r>
          </w:p>
        </w:tc>
      </w:tr>
      <w:tr w:rsidR="003D0A48" w14:paraId="7990373A" w14:textId="77777777" w:rsidTr="00B059CD">
        <w:tc>
          <w:tcPr>
            <w:tcW w:w="9641" w:type="dxa"/>
            <w:gridSpan w:val="9"/>
            <w:tcBorders>
              <w:left w:val="single" w:sz="4" w:space="0" w:color="auto"/>
              <w:right w:val="single" w:sz="4" w:space="0" w:color="auto"/>
            </w:tcBorders>
          </w:tcPr>
          <w:p w14:paraId="0EF21EB1" w14:textId="77777777" w:rsidR="003D0A48" w:rsidRDefault="003D0A48" w:rsidP="00B059CD">
            <w:pPr>
              <w:pStyle w:val="CRCoverPage"/>
              <w:spacing w:after="0"/>
              <w:rPr>
                <w:noProof/>
                <w:sz w:val="8"/>
                <w:szCs w:val="8"/>
              </w:rPr>
            </w:pPr>
          </w:p>
        </w:tc>
      </w:tr>
      <w:tr w:rsidR="00616175" w14:paraId="2C36F12E" w14:textId="77777777" w:rsidTr="00B059CD">
        <w:tc>
          <w:tcPr>
            <w:tcW w:w="142" w:type="dxa"/>
            <w:tcBorders>
              <w:left w:val="single" w:sz="4" w:space="0" w:color="auto"/>
            </w:tcBorders>
          </w:tcPr>
          <w:p w14:paraId="2CA39E7D" w14:textId="77777777" w:rsidR="00616175" w:rsidRDefault="00616175" w:rsidP="00616175">
            <w:pPr>
              <w:pStyle w:val="CRCoverPage"/>
              <w:spacing w:after="0"/>
              <w:jc w:val="right"/>
              <w:rPr>
                <w:noProof/>
              </w:rPr>
            </w:pPr>
          </w:p>
        </w:tc>
        <w:tc>
          <w:tcPr>
            <w:tcW w:w="1559" w:type="dxa"/>
            <w:shd w:val="pct30" w:color="FFFF00" w:fill="auto"/>
          </w:tcPr>
          <w:p w14:paraId="1C03E2FA" w14:textId="312A2D02" w:rsidR="00616175" w:rsidRPr="00410371" w:rsidRDefault="00000000" w:rsidP="00616175">
            <w:pPr>
              <w:pStyle w:val="CRCoverPage"/>
              <w:spacing w:after="0"/>
              <w:jc w:val="right"/>
              <w:rPr>
                <w:b/>
                <w:noProof/>
                <w:sz w:val="28"/>
              </w:rPr>
            </w:pPr>
            <w:fldSimple w:instr=" DOCPROPERTY  Spec#  \* MERGEFORMAT ">
              <w:r w:rsidR="00616175">
                <w:rPr>
                  <w:b/>
                  <w:noProof/>
                  <w:sz w:val="28"/>
                </w:rPr>
                <w:t>28.</w:t>
              </w:r>
              <w:r w:rsidR="003E2B0E">
                <w:rPr>
                  <w:b/>
                  <w:noProof/>
                  <w:sz w:val="28"/>
                </w:rPr>
                <w:t>53</w:t>
              </w:r>
              <w:r w:rsidR="00872D44">
                <w:rPr>
                  <w:b/>
                  <w:noProof/>
                  <w:sz w:val="28"/>
                </w:rPr>
                <w:t>5</w:t>
              </w:r>
            </w:fldSimple>
            <w:r w:rsidR="00616175" w:rsidRPr="00410371">
              <w:rPr>
                <w:b/>
                <w:noProof/>
                <w:sz w:val="28"/>
              </w:rPr>
              <w:t xml:space="preserve"> </w:t>
            </w:r>
          </w:p>
        </w:tc>
        <w:tc>
          <w:tcPr>
            <w:tcW w:w="709" w:type="dxa"/>
          </w:tcPr>
          <w:p w14:paraId="5C2741D2" w14:textId="77777777" w:rsidR="00616175" w:rsidRDefault="00616175" w:rsidP="00616175">
            <w:pPr>
              <w:pStyle w:val="CRCoverPage"/>
              <w:spacing w:after="0"/>
              <w:jc w:val="center"/>
              <w:rPr>
                <w:noProof/>
              </w:rPr>
            </w:pPr>
            <w:r>
              <w:rPr>
                <w:b/>
                <w:noProof/>
                <w:sz w:val="28"/>
              </w:rPr>
              <w:t>CR</w:t>
            </w:r>
          </w:p>
        </w:tc>
        <w:tc>
          <w:tcPr>
            <w:tcW w:w="1276" w:type="dxa"/>
            <w:shd w:val="pct30" w:color="FFFF00" w:fill="auto"/>
          </w:tcPr>
          <w:p w14:paraId="69150D8C" w14:textId="5EB51D96" w:rsidR="00616175" w:rsidRPr="00410371" w:rsidRDefault="00616175" w:rsidP="00616175">
            <w:pPr>
              <w:pStyle w:val="CRCoverPage"/>
              <w:spacing w:after="0"/>
              <w:rPr>
                <w:noProof/>
              </w:rPr>
            </w:pPr>
            <w:r>
              <w:t xml:space="preserve">         </w:t>
            </w:r>
            <w:r w:rsidR="00A65500" w:rsidRPr="00A65500">
              <w:rPr>
                <w:b/>
                <w:noProof/>
                <w:sz w:val="28"/>
              </w:rPr>
              <w:t>0077</w:t>
            </w:r>
          </w:p>
        </w:tc>
        <w:tc>
          <w:tcPr>
            <w:tcW w:w="709" w:type="dxa"/>
          </w:tcPr>
          <w:p w14:paraId="67B5A227" w14:textId="77777777" w:rsidR="00616175" w:rsidRDefault="00616175" w:rsidP="00616175">
            <w:pPr>
              <w:pStyle w:val="CRCoverPage"/>
              <w:tabs>
                <w:tab w:val="right" w:pos="625"/>
              </w:tabs>
              <w:spacing w:after="0"/>
              <w:jc w:val="center"/>
              <w:rPr>
                <w:noProof/>
              </w:rPr>
            </w:pPr>
            <w:r>
              <w:rPr>
                <w:b/>
                <w:bCs/>
                <w:noProof/>
                <w:sz w:val="28"/>
              </w:rPr>
              <w:t>rev</w:t>
            </w:r>
          </w:p>
        </w:tc>
        <w:tc>
          <w:tcPr>
            <w:tcW w:w="992" w:type="dxa"/>
            <w:shd w:val="pct30" w:color="FFFF00" w:fill="auto"/>
          </w:tcPr>
          <w:p w14:paraId="3E1A9A65" w14:textId="1573D36C" w:rsidR="00616175" w:rsidRPr="00410371" w:rsidRDefault="00DF2D54" w:rsidP="00616175">
            <w:pPr>
              <w:pStyle w:val="CRCoverPage"/>
              <w:spacing w:after="0"/>
              <w:jc w:val="center"/>
              <w:rPr>
                <w:b/>
                <w:noProof/>
              </w:rPr>
            </w:pPr>
            <w:r>
              <w:rPr>
                <w:b/>
                <w:noProof/>
                <w:sz w:val="28"/>
              </w:rPr>
              <w:t>1</w:t>
            </w:r>
          </w:p>
        </w:tc>
        <w:tc>
          <w:tcPr>
            <w:tcW w:w="2410" w:type="dxa"/>
          </w:tcPr>
          <w:p w14:paraId="1DA1E192" w14:textId="77777777" w:rsidR="00616175" w:rsidRDefault="00616175" w:rsidP="0061617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575F73" w14:textId="053EE54B" w:rsidR="00616175" w:rsidRPr="00410371" w:rsidRDefault="00000000" w:rsidP="00616175">
            <w:pPr>
              <w:pStyle w:val="CRCoverPage"/>
              <w:spacing w:after="0"/>
              <w:jc w:val="center"/>
              <w:rPr>
                <w:noProof/>
                <w:sz w:val="28"/>
              </w:rPr>
            </w:pPr>
            <w:fldSimple w:instr=" DOCPROPERTY  Version  \* MERGEFORMAT ">
              <w:r w:rsidR="00616175" w:rsidRPr="00410371">
                <w:rPr>
                  <w:b/>
                  <w:noProof/>
                  <w:sz w:val="28"/>
                </w:rPr>
                <w:t>18.</w:t>
              </w:r>
              <w:r w:rsidR="00752B4E">
                <w:rPr>
                  <w:b/>
                  <w:noProof/>
                  <w:sz w:val="28"/>
                </w:rPr>
                <w:t>1</w:t>
              </w:r>
              <w:r w:rsidR="00616175" w:rsidRPr="00410371">
                <w:rPr>
                  <w:b/>
                  <w:noProof/>
                  <w:sz w:val="28"/>
                </w:rPr>
                <w:t>.</w:t>
              </w:r>
              <w:r w:rsidR="00616175">
                <w:rPr>
                  <w:b/>
                  <w:noProof/>
                  <w:sz w:val="28"/>
                </w:rPr>
                <w:t>0</w:t>
              </w:r>
            </w:fldSimple>
          </w:p>
        </w:tc>
        <w:tc>
          <w:tcPr>
            <w:tcW w:w="143" w:type="dxa"/>
            <w:tcBorders>
              <w:right w:val="single" w:sz="4" w:space="0" w:color="auto"/>
            </w:tcBorders>
          </w:tcPr>
          <w:p w14:paraId="40F5AE92" w14:textId="77777777" w:rsidR="00616175" w:rsidRDefault="00616175" w:rsidP="00616175">
            <w:pPr>
              <w:pStyle w:val="CRCoverPage"/>
              <w:spacing w:after="0"/>
              <w:rPr>
                <w:noProof/>
              </w:rPr>
            </w:pPr>
          </w:p>
        </w:tc>
      </w:tr>
      <w:tr w:rsidR="00616175" w14:paraId="72C67218" w14:textId="77777777" w:rsidTr="00B059CD">
        <w:tc>
          <w:tcPr>
            <w:tcW w:w="9641" w:type="dxa"/>
            <w:gridSpan w:val="9"/>
            <w:tcBorders>
              <w:left w:val="single" w:sz="4" w:space="0" w:color="auto"/>
              <w:right w:val="single" w:sz="4" w:space="0" w:color="auto"/>
            </w:tcBorders>
          </w:tcPr>
          <w:p w14:paraId="52CF38E4" w14:textId="77777777" w:rsidR="00616175" w:rsidRDefault="00616175" w:rsidP="00616175">
            <w:pPr>
              <w:pStyle w:val="CRCoverPage"/>
              <w:spacing w:after="0"/>
              <w:rPr>
                <w:noProof/>
              </w:rPr>
            </w:pPr>
          </w:p>
        </w:tc>
      </w:tr>
      <w:tr w:rsidR="00616175" w14:paraId="133CDADE" w14:textId="77777777" w:rsidTr="00B059CD">
        <w:tc>
          <w:tcPr>
            <w:tcW w:w="9641" w:type="dxa"/>
            <w:gridSpan w:val="9"/>
            <w:tcBorders>
              <w:top w:val="single" w:sz="4" w:space="0" w:color="auto"/>
            </w:tcBorders>
          </w:tcPr>
          <w:p w14:paraId="4213F8CE" w14:textId="77777777" w:rsidR="00616175" w:rsidRPr="00F25D98" w:rsidRDefault="00616175" w:rsidP="0061617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16175" w14:paraId="7E1F5ED5" w14:textId="77777777" w:rsidTr="00B059CD">
        <w:tc>
          <w:tcPr>
            <w:tcW w:w="9641" w:type="dxa"/>
            <w:gridSpan w:val="9"/>
          </w:tcPr>
          <w:p w14:paraId="20A53CEF" w14:textId="77777777" w:rsidR="00616175" w:rsidRDefault="00616175" w:rsidP="00616175">
            <w:pPr>
              <w:pStyle w:val="CRCoverPage"/>
              <w:spacing w:after="0"/>
              <w:rPr>
                <w:noProof/>
                <w:sz w:val="8"/>
                <w:szCs w:val="8"/>
              </w:rPr>
            </w:pPr>
          </w:p>
        </w:tc>
      </w:tr>
    </w:tbl>
    <w:p w14:paraId="1486128F" w14:textId="77777777" w:rsidR="003D0A48" w:rsidRDefault="003D0A48" w:rsidP="003D0A4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D0A48" w14:paraId="11898E9F" w14:textId="77777777" w:rsidTr="00B059CD">
        <w:tc>
          <w:tcPr>
            <w:tcW w:w="2835" w:type="dxa"/>
          </w:tcPr>
          <w:p w14:paraId="7682B11E" w14:textId="77777777" w:rsidR="003D0A48" w:rsidRDefault="003D0A48" w:rsidP="00B059CD">
            <w:pPr>
              <w:pStyle w:val="CRCoverPage"/>
              <w:tabs>
                <w:tab w:val="right" w:pos="2751"/>
              </w:tabs>
              <w:spacing w:after="0"/>
              <w:rPr>
                <w:b/>
                <w:i/>
                <w:noProof/>
              </w:rPr>
            </w:pPr>
            <w:r>
              <w:rPr>
                <w:b/>
                <w:i/>
                <w:noProof/>
              </w:rPr>
              <w:t>Proposed change affects:</w:t>
            </w:r>
          </w:p>
        </w:tc>
        <w:tc>
          <w:tcPr>
            <w:tcW w:w="1418" w:type="dxa"/>
          </w:tcPr>
          <w:p w14:paraId="0ED1BC72" w14:textId="77777777" w:rsidR="003D0A48" w:rsidRDefault="003D0A48" w:rsidP="00B059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70E4C" w14:textId="77777777" w:rsidR="003D0A48" w:rsidRDefault="003D0A48" w:rsidP="00B059CD">
            <w:pPr>
              <w:pStyle w:val="CRCoverPage"/>
              <w:spacing w:after="0"/>
              <w:jc w:val="center"/>
              <w:rPr>
                <w:b/>
                <w:caps/>
                <w:noProof/>
              </w:rPr>
            </w:pPr>
          </w:p>
        </w:tc>
        <w:tc>
          <w:tcPr>
            <w:tcW w:w="709" w:type="dxa"/>
            <w:tcBorders>
              <w:left w:val="single" w:sz="4" w:space="0" w:color="auto"/>
            </w:tcBorders>
          </w:tcPr>
          <w:p w14:paraId="1E2C4BE2" w14:textId="77777777" w:rsidR="003D0A48" w:rsidRDefault="003D0A48" w:rsidP="00B059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67E183" w14:textId="77777777" w:rsidR="003D0A48" w:rsidRDefault="003D0A48" w:rsidP="00B059CD">
            <w:pPr>
              <w:pStyle w:val="CRCoverPage"/>
              <w:spacing w:after="0"/>
              <w:jc w:val="center"/>
              <w:rPr>
                <w:b/>
                <w:caps/>
                <w:noProof/>
              </w:rPr>
            </w:pPr>
          </w:p>
        </w:tc>
        <w:tc>
          <w:tcPr>
            <w:tcW w:w="2126" w:type="dxa"/>
          </w:tcPr>
          <w:p w14:paraId="40433236" w14:textId="77777777" w:rsidR="003D0A48" w:rsidRDefault="003D0A48" w:rsidP="00B059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EA105D" w14:textId="77777777" w:rsidR="003D0A48" w:rsidRDefault="003D0A48" w:rsidP="00B059CD">
            <w:pPr>
              <w:pStyle w:val="CRCoverPage"/>
              <w:spacing w:after="0"/>
              <w:jc w:val="center"/>
              <w:rPr>
                <w:b/>
                <w:caps/>
                <w:noProof/>
              </w:rPr>
            </w:pPr>
            <w:r>
              <w:rPr>
                <w:b/>
                <w:caps/>
                <w:noProof/>
              </w:rPr>
              <w:t>X</w:t>
            </w:r>
          </w:p>
        </w:tc>
        <w:tc>
          <w:tcPr>
            <w:tcW w:w="1418" w:type="dxa"/>
            <w:tcBorders>
              <w:left w:val="nil"/>
            </w:tcBorders>
          </w:tcPr>
          <w:p w14:paraId="6A82BC50" w14:textId="77777777" w:rsidR="003D0A48" w:rsidRDefault="003D0A48" w:rsidP="00B059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7F4512" w14:textId="77777777" w:rsidR="003D0A48" w:rsidRDefault="003D0A48" w:rsidP="00B059CD">
            <w:pPr>
              <w:pStyle w:val="CRCoverPage"/>
              <w:spacing w:after="0"/>
              <w:jc w:val="center"/>
              <w:rPr>
                <w:b/>
                <w:bCs/>
                <w:caps/>
                <w:noProof/>
              </w:rPr>
            </w:pPr>
            <w:r>
              <w:rPr>
                <w:b/>
                <w:bCs/>
                <w:caps/>
                <w:noProof/>
              </w:rPr>
              <w:t>X</w:t>
            </w:r>
          </w:p>
        </w:tc>
      </w:tr>
    </w:tbl>
    <w:p w14:paraId="65311D63" w14:textId="77777777" w:rsidR="003D0A48" w:rsidRDefault="003D0A48" w:rsidP="003D0A4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D0A48" w14:paraId="6A0A5E8C" w14:textId="77777777" w:rsidTr="00B059CD">
        <w:tc>
          <w:tcPr>
            <w:tcW w:w="9640" w:type="dxa"/>
            <w:gridSpan w:val="11"/>
          </w:tcPr>
          <w:p w14:paraId="28413E93" w14:textId="77777777" w:rsidR="003D0A48" w:rsidRDefault="003D0A48" w:rsidP="00B059CD">
            <w:pPr>
              <w:pStyle w:val="CRCoverPage"/>
              <w:spacing w:after="0"/>
              <w:rPr>
                <w:noProof/>
                <w:sz w:val="8"/>
                <w:szCs w:val="8"/>
              </w:rPr>
            </w:pPr>
          </w:p>
        </w:tc>
      </w:tr>
      <w:tr w:rsidR="003D0A48" w14:paraId="0A8F584B" w14:textId="77777777" w:rsidTr="00B059CD">
        <w:tc>
          <w:tcPr>
            <w:tcW w:w="1843" w:type="dxa"/>
            <w:tcBorders>
              <w:top w:val="single" w:sz="4" w:space="0" w:color="auto"/>
              <w:left w:val="single" w:sz="4" w:space="0" w:color="auto"/>
            </w:tcBorders>
          </w:tcPr>
          <w:p w14:paraId="2ADA1633" w14:textId="77777777" w:rsidR="003D0A48" w:rsidRDefault="003D0A48" w:rsidP="00B059C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92673D" w14:textId="38EE1B50" w:rsidR="003D0A48" w:rsidRDefault="00616175" w:rsidP="00B059CD">
            <w:pPr>
              <w:pStyle w:val="CRCoverPage"/>
              <w:spacing w:after="0"/>
              <w:ind w:left="100"/>
              <w:rPr>
                <w:noProof/>
              </w:rPr>
            </w:pPr>
            <w:r w:rsidRPr="0076182C">
              <w:rPr>
                <w:noProof/>
              </w:rPr>
              <w:t>Rel-1</w:t>
            </w:r>
            <w:r>
              <w:rPr>
                <w:noProof/>
              </w:rPr>
              <w:t xml:space="preserve">8 </w:t>
            </w:r>
            <w:r w:rsidRPr="00951F79">
              <w:rPr>
                <w:noProof/>
              </w:rPr>
              <w:t>CR TS 28.</w:t>
            </w:r>
            <w:r w:rsidR="003E2B0E">
              <w:rPr>
                <w:noProof/>
              </w:rPr>
              <w:t>53</w:t>
            </w:r>
            <w:r w:rsidR="00A459E0">
              <w:rPr>
                <w:noProof/>
              </w:rPr>
              <w:t xml:space="preserve">5 </w:t>
            </w:r>
            <w:r>
              <w:rPr>
                <w:noProof/>
              </w:rPr>
              <w:t>Correction reference</w:t>
            </w:r>
            <w:r w:rsidR="0078079C">
              <w:rPr>
                <w:noProof/>
              </w:rPr>
              <w:t xml:space="preserve"> to TS 28.545</w:t>
            </w:r>
          </w:p>
        </w:tc>
      </w:tr>
      <w:tr w:rsidR="003D0A48" w14:paraId="40886B62" w14:textId="77777777" w:rsidTr="00B059CD">
        <w:tc>
          <w:tcPr>
            <w:tcW w:w="1843" w:type="dxa"/>
            <w:tcBorders>
              <w:left w:val="single" w:sz="4" w:space="0" w:color="auto"/>
            </w:tcBorders>
          </w:tcPr>
          <w:p w14:paraId="383AF383" w14:textId="77777777" w:rsidR="003D0A48" w:rsidRDefault="003D0A48" w:rsidP="00B059CD">
            <w:pPr>
              <w:pStyle w:val="CRCoverPage"/>
              <w:spacing w:after="0"/>
              <w:rPr>
                <w:b/>
                <w:i/>
                <w:noProof/>
                <w:sz w:val="8"/>
                <w:szCs w:val="8"/>
              </w:rPr>
            </w:pPr>
          </w:p>
        </w:tc>
        <w:tc>
          <w:tcPr>
            <w:tcW w:w="7797" w:type="dxa"/>
            <w:gridSpan w:val="10"/>
            <w:tcBorders>
              <w:right w:val="single" w:sz="4" w:space="0" w:color="auto"/>
            </w:tcBorders>
          </w:tcPr>
          <w:p w14:paraId="489CC041" w14:textId="77777777" w:rsidR="003D0A48" w:rsidRDefault="003D0A48" w:rsidP="00B059CD">
            <w:pPr>
              <w:pStyle w:val="CRCoverPage"/>
              <w:spacing w:after="0"/>
              <w:rPr>
                <w:noProof/>
                <w:sz w:val="8"/>
                <w:szCs w:val="8"/>
              </w:rPr>
            </w:pPr>
          </w:p>
        </w:tc>
      </w:tr>
      <w:tr w:rsidR="003D0A48" w14:paraId="0F10E6CE" w14:textId="77777777" w:rsidTr="00B059CD">
        <w:tc>
          <w:tcPr>
            <w:tcW w:w="1843" w:type="dxa"/>
            <w:tcBorders>
              <w:left w:val="single" w:sz="4" w:space="0" w:color="auto"/>
            </w:tcBorders>
          </w:tcPr>
          <w:p w14:paraId="4C8C6C69" w14:textId="77777777" w:rsidR="003D0A48" w:rsidRDefault="003D0A48" w:rsidP="00B059C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61159B" w14:paraId="1442041C" w14:textId="77777777" w:rsidTr="00153FFC">
              <w:tc>
                <w:tcPr>
                  <w:tcW w:w="7797" w:type="dxa"/>
                  <w:tcBorders>
                    <w:right w:val="single" w:sz="4" w:space="0" w:color="auto"/>
                  </w:tcBorders>
                  <w:shd w:val="pct30" w:color="FFFF00" w:fill="auto"/>
                </w:tcPr>
                <w:p w14:paraId="143D71C3" w14:textId="4D8E0491" w:rsidR="0061159B" w:rsidRDefault="00A65500" w:rsidP="0061159B">
                  <w:pPr>
                    <w:pStyle w:val="CRCoverPage"/>
                    <w:spacing w:after="0"/>
                    <w:rPr>
                      <w:noProof/>
                    </w:rPr>
                  </w:pPr>
                  <w:r w:rsidRPr="00A65500">
                    <w:rPr>
                      <w:noProof/>
                    </w:rPr>
                    <w:t>Ericsson-LG Co., LTD</w:t>
                  </w:r>
                </w:p>
              </w:tc>
            </w:tr>
          </w:tbl>
          <w:p w14:paraId="4227E1DE" w14:textId="65A55F14" w:rsidR="003D0A48" w:rsidRDefault="003D0A48" w:rsidP="00B059CD">
            <w:pPr>
              <w:pStyle w:val="CRCoverPage"/>
              <w:spacing w:after="0"/>
              <w:ind w:left="100"/>
              <w:rPr>
                <w:noProof/>
              </w:rPr>
            </w:pPr>
          </w:p>
        </w:tc>
      </w:tr>
      <w:tr w:rsidR="003D0A48" w14:paraId="03057BAA" w14:textId="77777777" w:rsidTr="00B059CD">
        <w:tc>
          <w:tcPr>
            <w:tcW w:w="1843" w:type="dxa"/>
            <w:tcBorders>
              <w:left w:val="single" w:sz="4" w:space="0" w:color="auto"/>
            </w:tcBorders>
          </w:tcPr>
          <w:p w14:paraId="1673288F" w14:textId="77777777" w:rsidR="003D0A48" w:rsidRDefault="003D0A48" w:rsidP="00B059C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E7A082" w14:textId="77777777" w:rsidR="003D0A48" w:rsidRDefault="003D0A48" w:rsidP="00B059CD">
            <w:pPr>
              <w:pStyle w:val="CRCoverPage"/>
              <w:spacing w:after="0"/>
              <w:ind w:left="100"/>
              <w:rPr>
                <w:noProof/>
              </w:rPr>
            </w:pPr>
            <w:r>
              <w:t>S5</w:t>
            </w:r>
            <w:fldSimple w:instr=" DOCPROPERTY  SourceIfTsg  \* MERGEFORMAT "/>
          </w:p>
        </w:tc>
      </w:tr>
      <w:tr w:rsidR="003D0A48" w14:paraId="13FC75C6" w14:textId="77777777" w:rsidTr="00B059CD">
        <w:tc>
          <w:tcPr>
            <w:tcW w:w="1843" w:type="dxa"/>
            <w:tcBorders>
              <w:left w:val="single" w:sz="4" w:space="0" w:color="auto"/>
            </w:tcBorders>
          </w:tcPr>
          <w:p w14:paraId="0465D379" w14:textId="77777777" w:rsidR="003D0A48" w:rsidRDefault="003D0A48" w:rsidP="00B059CD">
            <w:pPr>
              <w:pStyle w:val="CRCoverPage"/>
              <w:spacing w:after="0"/>
              <w:rPr>
                <w:b/>
                <w:i/>
                <w:noProof/>
                <w:sz w:val="8"/>
                <w:szCs w:val="8"/>
              </w:rPr>
            </w:pPr>
          </w:p>
        </w:tc>
        <w:tc>
          <w:tcPr>
            <w:tcW w:w="7797" w:type="dxa"/>
            <w:gridSpan w:val="10"/>
            <w:tcBorders>
              <w:right w:val="single" w:sz="4" w:space="0" w:color="auto"/>
            </w:tcBorders>
          </w:tcPr>
          <w:p w14:paraId="516E6A9A" w14:textId="77777777" w:rsidR="003D0A48" w:rsidRDefault="003D0A48" w:rsidP="00B059CD">
            <w:pPr>
              <w:pStyle w:val="CRCoverPage"/>
              <w:spacing w:after="0"/>
              <w:rPr>
                <w:noProof/>
                <w:sz w:val="8"/>
                <w:szCs w:val="8"/>
              </w:rPr>
            </w:pPr>
          </w:p>
        </w:tc>
      </w:tr>
      <w:tr w:rsidR="003D0A48" w14:paraId="25AD5E46" w14:textId="77777777" w:rsidTr="00B059CD">
        <w:tc>
          <w:tcPr>
            <w:tcW w:w="1843" w:type="dxa"/>
            <w:tcBorders>
              <w:left w:val="single" w:sz="4" w:space="0" w:color="auto"/>
            </w:tcBorders>
          </w:tcPr>
          <w:p w14:paraId="573EDD55" w14:textId="77777777" w:rsidR="003D0A48" w:rsidRDefault="003D0A48" w:rsidP="00B059CD">
            <w:pPr>
              <w:pStyle w:val="CRCoverPage"/>
              <w:tabs>
                <w:tab w:val="right" w:pos="1759"/>
              </w:tabs>
              <w:spacing w:after="0"/>
              <w:rPr>
                <w:b/>
                <w:i/>
                <w:noProof/>
              </w:rPr>
            </w:pPr>
            <w:r>
              <w:rPr>
                <w:b/>
                <w:i/>
                <w:noProof/>
              </w:rPr>
              <w:t>Work item code:</w:t>
            </w:r>
          </w:p>
        </w:tc>
        <w:tc>
          <w:tcPr>
            <w:tcW w:w="3686" w:type="dxa"/>
            <w:gridSpan w:val="5"/>
            <w:shd w:val="pct30" w:color="FFFF00" w:fill="auto"/>
          </w:tcPr>
          <w:p w14:paraId="21BDECC2" w14:textId="29357A55" w:rsidR="003D0A48" w:rsidRDefault="004C3539" w:rsidP="00B059CD">
            <w:pPr>
              <w:pStyle w:val="CRCoverPage"/>
              <w:spacing w:after="0"/>
              <w:ind w:left="100"/>
              <w:rPr>
                <w:noProof/>
              </w:rPr>
            </w:pPr>
            <w:proofErr w:type="spellStart"/>
            <w:r w:rsidRPr="004C3539">
              <w:t>eSBMA</w:t>
            </w:r>
            <w:proofErr w:type="spellEnd"/>
          </w:p>
        </w:tc>
        <w:tc>
          <w:tcPr>
            <w:tcW w:w="567" w:type="dxa"/>
            <w:tcBorders>
              <w:left w:val="nil"/>
            </w:tcBorders>
          </w:tcPr>
          <w:p w14:paraId="0E309104" w14:textId="77777777" w:rsidR="003D0A48" w:rsidRDefault="003D0A48" w:rsidP="00B059CD">
            <w:pPr>
              <w:pStyle w:val="CRCoverPage"/>
              <w:spacing w:after="0"/>
              <w:ind w:right="100"/>
              <w:rPr>
                <w:noProof/>
              </w:rPr>
            </w:pPr>
          </w:p>
        </w:tc>
        <w:tc>
          <w:tcPr>
            <w:tcW w:w="1417" w:type="dxa"/>
            <w:gridSpan w:val="3"/>
            <w:tcBorders>
              <w:left w:val="nil"/>
            </w:tcBorders>
          </w:tcPr>
          <w:p w14:paraId="78380551" w14:textId="77777777" w:rsidR="003D0A48" w:rsidRDefault="003D0A48" w:rsidP="00B059C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30DD7A" w14:textId="3F4E4B01" w:rsidR="003D0A48" w:rsidRDefault="00000000" w:rsidP="00B059CD">
            <w:pPr>
              <w:pStyle w:val="CRCoverPage"/>
              <w:spacing w:after="0"/>
              <w:ind w:left="100"/>
              <w:rPr>
                <w:noProof/>
              </w:rPr>
            </w:pPr>
            <w:fldSimple w:instr=" DOCPROPERTY  ResDate  \* MERGEFORMAT ">
              <w:r w:rsidR="00616175">
                <w:rPr>
                  <w:noProof/>
                </w:rPr>
                <w:t>2024-08-10</w:t>
              </w:r>
            </w:fldSimple>
          </w:p>
        </w:tc>
      </w:tr>
      <w:tr w:rsidR="003D0A48" w14:paraId="672FB4AE" w14:textId="77777777" w:rsidTr="00B059CD">
        <w:tc>
          <w:tcPr>
            <w:tcW w:w="1843" w:type="dxa"/>
            <w:tcBorders>
              <w:left w:val="single" w:sz="4" w:space="0" w:color="auto"/>
            </w:tcBorders>
          </w:tcPr>
          <w:p w14:paraId="07066BD0" w14:textId="77777777" w:rsidR="003D0A48" w:rsidRDefault="003D0A48" w:rsidP="00B059CD">
            <w:pPr>
              <w:pStyle w:val="CRCoverPage"/>
              <w:spacing w:after="0"/>
              <w:rPr>
                <w:b/>
                <w:i/>
                <w:noProof/>
                <w:sz w:val="8"/>
                <w:szCs w:val="8"/>
              </w:rPr>
            </w:pPr>
          </w:p>
        </w:tc>
        <w:tc>
          <w:tcPr>
            <w:tcW w:w="1986" w:type="dxa"/>
            <w:gridSpan w:val="4"/>
          </w:tcPr>
          <w:p w14:paraId="1C62CFE0" w14:textId="77777777" w:rsidR="003D0A48" w:rsidRDefault="003D0A48" w:rsidP="00B059CD">
            <w:pPr>
              <w:pStyle w:val="CRCoverPage"/>
              <w:spacing w:after="0"/>
              <w:rPr>
                <w:noProof/>
                <w:sz w:val="8"/>
                <w:szCs w:val="8"/>
              </w:rPr>
            </w:pPr>
          </w:p>
        </w:tc>
        <w:tc>
          <w:tcPr>
            <w:tcW w:w="2267" w:type="dxa"/>
            <w:gridSpan w:val="2"/>
          </w:tcPr>
          <w:p w14:paraId="15CD7887" w14:textId="77777777" w:rsidR="003D0A48" w:rsidRDefault="003D0A48" w:rsidP="00B059CD">
            <w:pPr>
              <w:pStyle w:val="CRCoverPage"/>
              <w:spacing w:after="0"/>
              <w:rPr>
                <w:noProof/>
                <w:sz w:val="8"/>
                <w:szCs w:val="8"/>
              </w:rPr>
            </w:pPr>
          </w:p>
        </w:tc>
        <w:tc>
          <w:tcPr>
            <w:tcW w:w="1417" w:type="dxa"/>
            <w:gridSpan w:val="3"/>
          </w:tcPr>
          <w:p w14:paraId="069596B5" w14:textId="77777777" w:rsidR="003D0A48" w:rsidRDefault="003D0A48" w:rsidP="00B059CD">
            <w:pPr>
              <w:pStyle w:val="CRCoverPage"/>
              <w:spacing w:after="0"/>
              <w:rPr>
                <w:noProof/>
                <w:sz w:val="8"/>
                <w:szCs w:val="8"/>
              </w:rPr>
            </w:pPr>
          </w:p>
        </w:tc>
        <w:tc>
          <w:tcPr>
            <w:tcW w:w="2127" w:type="dxa"/>
            <w:tcBorders>
              <w:right w:val="single" w:sz="4" w:space="0" w:color="auto"/>
            </w:tcBorders>
          </w:tcPr>
          <w:p w14:paraId="33C3520E" w14:textId="77777777" w:rsidR="003D0A48" w:rsidRDefault="003D0A48" w:rsidP="00B059CD">
            <w:pPr>
              <w:pStyle w:val="CRCoverPage"/>
              <w:spacing w:after="0"/>
              <w:rPr>
                <w:noProof/>
                <w:sz w:val="8"/>
                <w:szCs w:val="8"/>
              </w:rPr>
            </w:pPr>
          </w:p>
        </w:tc>
      </w:tr>
      <w:tr w:rsidR="003D0A48" w14:paraId="29337A67" w14:textId="77777777" w:rsidTr="00B059CD">
        <w:trPr>
          <w:cantSplit/>
        </w:trPr>
        <w:tc>
          <w:tcPr>
            <w:tcW w:w="1843" w:type="dxa"/>
            <w:tcBorders>
              <w:left w:val="single" w:sz="4" w:space="0" w:color="auto"/>
            </w:tcBorders>
          </w:tcPr>
          <w:p w14:paraId="2C336FFF" w14:textId="77777777" w:rsidR="003D0A48" w:rsidRDefault="003D0A48" w:rsidP="00B059CD">
            <w:pPr>
              <w:pStyle w:val="CRCoverPage"/>
              <w:tabs>
                <w:tab w:val="right" w:pos="1759"/>
              </w:tabs>
              <w:spacing w:after="0"/>
              <w:rPr>
                <w:b/>
                <w:i/>
                <w:noProof/>
              </w:rPr>
            </w:pPr>
            <w:r>
              <w:rPr>
                <w:b/>
                <w:i/>
                <w:noProof/>
              </w:rPr>
              <w:t>Category:</w:t>
            </w:r>
          </w:p>
        </w:tc>
        <w:tc>
          <w:tcPr>
            <w:tcW w:w="851" w:type="dxa"/>
            <w:shd w:val="pct30" w:color="FFFF00" w:fill="auto"/>
          </w:tcPr>
          <w:p w14:paraId="4C5C5BFC" w14:textId="58DEF0B6" w:rsidR="003D0A48" w:rsidRPr="00310192" w:rsidRDefault="003E2B0E" w:rsidP="00B059CD">
            <w:pPr>
              <w:pStyle w:val="CRCoverPage"/>
              <w:spacing w:after="0"/>
              <w:ind w:left="100" w:right="-609"/>
              <w:rPr>
                <w:b/>
                <w:bCs/>
                <w:noProof/>
              </w:rPr>
            </w:pPr>
            <w:r>
              <w:rPr>
                <w:b/>
                <w:bCs/>
              </w:rPr>
              <w:t>F</w:t>
            </w:r>
          </w:p>
        </w:tc>
        <w:tc>
          <w:tcPr>
            <w:tcW w:w="3402" w:type="dxa"/>
            <w:gridSpan w:val="5"/>
            <w:tcBorders>
              <w:left w:val="nil"/>
            </w:tcBorders>
          </w:tcPr>
          <w:p w14:paraId="0E419DEE" w14:textId="77777777" w:rsidR="003D0A48" w:rsidRDefault="003D0A48" w:rsidP="00B059CD">
            <w:pPr>
              <w:pStyle w:val="CRCoverPage"/>
              <w:spacing w:after="0"/>
              <w:rPr>
                <w:noProof/>
              </w:rPr>
            </w:pPr>
          </w:p>
        </w:tc>
        <w:tc>
          <w:tcPr>
            <w:tcW w:w="1417" w:type="dxa"/>
            <w:gridSpan w:val="3"/>
            <w:tcBorders>
              <w:left w:val="nil"/>
            </w:tcBorders>
          </w:tcPr>
          <w:p w14:paraId="06545C9A" w14:textId="77777777" w:rsidR="003D0A48" w:rsidRDefault="003D0A48" w:rsidP="00B059C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7128B4" w14:textId="51CA1A1F" w:rsidR="003D0A48" w:rsidRDefault="00000000" w:rsidP="00B059CD">
            <w:pPr>
              <w:pStyle w:val="CRCoverPage"/>
              <w:spacing w:after="0"/>
              <w:ind w:left="100"/>
              <w:rPr>
                <w:noProof/>
              </w:rPr>
            </w:pPr>
            <w:fldSimple w:instr=" DOCPROPERTY  Release  \* MERGEFORMAT ">
              <w:r w:rsidR="003D0A48">
                <w:rPr>
                  <w:noProof/>
                </w:rPr>
                <w:t>Rel-1</w:t>
              </w:r>
              <w:r w:rsidR="00B92B7E">
                <w:rPr>
                  <w:noProof/>
                </w:rPr>
                <w:t>8</w:t>
              </w:r>
            </w:fldSimple>
          </w:p>
        </w:tc>
      </w:tr>
      <w:tr w:rsidR="003D0A48" w14:paraId="62CE4F13" w14:textId="77777777" w:rsidTr="00B059CD">
        <w:tc>
          <w:tcPr>
            <w:tcW w:w="1843" w:type="dxa"/>
            <w:tcBorders>
              <w:left w:val="single" w:sz="4" w:space="0" w:color="auto"/>
              <w:bottom w:val="single" w:sz="4" w:space="0" w:color="auto"/>
            </w:tcBorders>
          </w:tcPr>
          <w:p w14:paraId="36EB8262" w14:textId="77777777" w:rsidR="003D0A48" w:rsidRDefault="003D0A48" w:rsidP="00B059CD">
            <w:pPr>
              <w:pStyle w:val="CRCoverPage"/>
              <w:spacing w:after="0"/>
              <w:rPr>
                <w:b/>
                <w:i/>
                <w:noProof/>
              </w:rPr>
            </w:pPr>
          </w:p>
        </w:tc>
        <w:tc>
          <w:tcPr>
            <w:tcW w:w="4677" w:type="dxa"/>
            <w:gridSpan w:val="8"/>
            <w:tcBorders>
              <w:bottom w:val="single" w:sz="4" w:space="0" w:color="auto"/>
            </w:tcBorders>
          </w:tcPr>
          <w:p w14:paraId="03F5AF97" w14:textId="77777777" w:rsidR="003D0A48" w:rsidRDefault="003D0A48" w:rsidP="00B059C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5DD9FF" w14:textId="77777777" w:rsidR="003D0A48" w:rsidRDefault="003D0A48" w:rsidP="00B059C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80D092" w14:textId="77777777" w:rsidR="003D0A48" w:rsidRPr="007C2097" w:rsidRDefault="003D0A48" w:rsidP="00B059C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D0A48" w14:paraId="6AD90559" w14:textId="77777777" w:rsidTr="00B059CD">
        <w:tc>
          <w:tcPr>
            <w:tcW w:w="1843" w:type="dxa"/>
          </w:tcPr>
          <w:p w14:paraId="1FBC642C" w14:textId="77777777" w:rsidR="003D0A48" w:rsidRDefault="003D0A48" w:rsidP="00B059CD">
            <w:pPr>
              <w:pStyle w:val="CRCoverPage"/>
              <w:spacing w:after="0"/>
              <w:rPr>
                <w:b/>
                <w:i/>
                <w:noProof/>
                <w:sz w:val="8"/>
                <w:szCs w:val="8"/>
              </w:rPr>
            </w:pPr>
          </w:p>
        </w:tc>
        <w:tc>
          <w:tcPr>
            <w:tcW w:w="7797" w:type="dxa"/>
            <w:gridSpan w:val="10"/>
          </w:tcPr>
          <w:p w14:paraId="195B9E6A" w14:textId="77777777" w:rsidR="003D0A48" w:rsidRDefault="003D0A48" w:rsidP="00B059CD">
            <w:pPr>
              <w:pStyle w:val="CRCoverPage"/>
              <w:spacing w:after="0"/>
              <w:rPr>
                <w:noProof/>
                <w:sz w:val="8"/>
                <w:szCs w:val="8"/>
              </w:rPr>
            </w:pPr>
          </w:p>
        </w:tc>
      </w:tr>
      <w:tr w:rsidR="003D0A48" w14:paraId="0E4110BE" w14:textId="77777777" w:rsidTr="00B059CD">
        <w:tc>
          <w:tcPr>
            <w:tcW w:w="2694" w:type="dxa"/>
            <w:gridSpan w:val="2"/>
            <w:tcBorders>
              <w:top w:val="single" w:sz="4" w:space="0" w:color="auto"/>
              <w:left w:val="single" w:sz="4" w:space="0" w:color="auto"/>
            </w:tcBorders>
          </w:tcPr>
          <w:p w14:paraId="22AF140E" w14:textId="77777777" w:rsidR="003D0A48" w:rsidRDefault="003D0A48" w:rsidP="00B059C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A12624" w14:textId="3FD34628" w:rsidR="00A2064B" w:rsidRPr="004D6A33" w:rsidRDefault="00560176" w:rsidP="00EC22BA">
            <w:pPr>
              <w:pStyle w:val="CRCoverPage"/>
              <w:spacing w:after="0"/>
            </w:pPr>
            <w:r>
              <w:t xml:space="preserve">TS 28.545 is not valid for release 18 and future releases and cannot be referred to from this TS. </w:t>
            </w:r>
            <w:r w:rsidR="00A459E0">
              <w:t xml:space="preserve">In previous meeting the reference to TS was removed with updating the same reference number with new TS. </w:t>
            </w:r>
            <w:r>
              <w:t xml:space="preserve">Further there </w:t>
            </w:r>
            <w:r w:rsidR="00616175">
              <w:t xml:space="preserve">are missing </w:t>
            </w:r>
            <w:r w:rsidR="0073165A">
              <w:t xml:space="preserve">document numbers for some </w:t>
            </w:r>
            <w:r w:rsidR="00616175">
              <w:t>references.</w:t>
            </w:r>
          </w:p>
        </w:tc>
      </w:tr>
      <w:tr w:rsidR="003D0A48" w14:paraId="416F0E88" w14:textId="77777777" w:rsidTr="00B059CD">
        <w:tc>
          <w:tcPr>
            <w:tcW w:w="2694" w:type="dxa"/>
            <w:gridSpan w:val="2"/>
            <w:tcBorders>
              <w:left w:val="single" w:sz="4" w:space="0" w:color="auto"/>
            </w:tcBorders>
          </w:tcPr>
          <w:p w14:paraId="712BFE72" w14:textId="77777777" w:rsidR="003D0A48" w:rsidRDefault="003D0A48" w:rsidP="00B059CD">
            <w:pPr>
              <w:pStyle w:val="CRCoverPage"/>
              <w:spacing w:after="0"/>
              <w:rPr>
                <w:b/>
                <w:i/>
                <w:noProof/>
                <w:sz w:val="8"/>
                <w:szCs w:val="8"/>
              </w:rPr>
            </w:pPr>
          </w:p>
        </w:tc>
        <w:tc>
          <w:tcPr>
            <w:tcW w:w="6946" w:type="dxa"/>
            <w:gridSpan w:val="9"/>
            <w:tcBorders>
              <w:right w:val="single" w:sz="4" w:space="0" w:color="auto"/>
            </w:tcBorders>
          </w:tcPr>
          <w:p w14:paraId="3FCD48CF" w14:textId="77777777" w:rsidR="003D0A48" w:rsidRDefault="003D0A48" w:rsidP="00B059CD">
            <w:pPr>
              <w:pStyle w:val="CRCoverPage"/>
              <w:spacing w:after="0"/>
              <w:rPr>
                <w:noProof/>
                <w:sz w:val="8"/>
                <w:szCs w:val="8"/>
              </w:rPr>
            </w:pPr>
          </w:p>
        </w:tc>
      </w:tr>
      <w:tr w:rsidR="003D0A48" w14:paraId="69E58312" w14:textId="77777777" w:rsidTr="00B059CD">
        <w:tc>
          <w:tcPr>
            <w:tcW w:w="2694" w:type="dxa"/>
            <w:gridSpan w:val="2"/>
            <w:tcBorders>
              <w:left w:val="single" w:sz="4" w:space="0" w:color="auto"/>
            </w:tcBorders>
          </w:tcPr>
          <w:p w14:paraId="5C8D4F5F" w14:textId="77777777" w:rsidR="003D0A48" w:rsidRDefault="003D0A48" w:rsidP="00B059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2AD2CB" w14:textId="11A64976" w:rsidR="00EA4E11" w:rsidRDefault="00A459E0" w:rsidP="00EA4E11">
            <w:pPr>
              <w:pStyle w:val="CRCoverPage"/>
              <w:spacing w:after="0"/>
            </w:pPr>
            <w:r>
              <w:t>C</w:t>
            </w:r>
            <w:r w:rsidR="00616175">
              <w:t>orrect</w:t>
            </w:r>
            <w:r w:rsidR="0076182C">
              <w:t xml:space="preserve"> reference</w:t>
            </w:r>
            <w:r>
              <w:t xml:space="preserve"> [6] (Void) and add a new reference for TS 28.111</w:t>
            </w:r>
            <w:r w:rsidR="0076182C">
              <w:t xml:space="preserve"> in the document</w:t>
            </w:r>
            <w:r w:rsidR="0073165A">
              <w:t xml:space="preserve">. Add </w:t>
            </w:r>
            <w:r w:rsidR="0076182C">
              <w:t xml:space="preserve">relevant </w:t>
            </w:r>
            <w:r w:rsidR="0073165A">
              <w:t>reference document</w:t>
            </w:r>
            <w:r w:rsidR="00222B10">
              <w:t>.</w:t>
            </w:r>
            <w:r w:rsidR="003F1975">
              <w:t xml:space="preserve"> </w:t>
            </w:r>
          </w:p>
        </w:tc>
      </w:tr>
      <w:tr w:rsidR="003D0A48" w14:paraId="79AFE7AA" w14:textId="77777777" w:rsidTr="00B059CD">
        <w:tc>
          <w:tcPr>
            <w:tcW w:w="2694" w:type="dxa"/>
            <w:gridSpan w:val="2"/>
            <w:tcBorders>
              <w:left w:val="single" w:sz="4" w:space="0" w:color="auto"/>
            </w:tcBorders>
          </w:tcPr>
          <w:p w14:paraId="24E234C3" w14:textId="77777777" w:rsidR="003D0A48" w:rsidRDefault="003D0A48" w:rsidP="00B059CD">
            <w:pPr>
              <w:pStyle w:val="CRCoverPage"/>
              <w:spacing w:after="0"/>
              <w:rPr>
                <w:b/>
                <w:i/>
                <w:noProof/>
                <w:sz w:val="8"/>
                <w:szCs w:val="8"/>
              </w:rPr>
            </w:pPr>
          </w:p>
        </w:tc>
        <w:tc>
          <w:tcPr>
            <w:tcW w:w="6946" w:type="dxa"/>
            <w:gridSpan w:val="9"/>
            <w:tcBorders>
              <w:right w:val="single" w:sz="4" w:space="0" w:color="auto"/>
            </w:tcBorders>
          </w:tcPr>
          <w:p w14:paraId="150EF3E9" w14:textId="77777777" w:rsidR="003D0A48" w:rsidRDefault="003D0A48" w:rsidP="00B059CD">
            <w:pPr>
              <w:pStyle w:val="CRCoverPage"/>
              <w:spacing w:after="0"/>
              <w:rPr>
                <w:noProof/>
                <w:sz w:val="8"/>
                <w:szCs w:val="8"/>
              </w:rPr>
            </w:pPr>
          </w:p>
        </w:tc>
      </w:tr>
      <w:tr w:rsidR="003D0A48" w14:paraId="5E4C942C" w14:textId="77777777" w:rsidTr="00B059CD">
        <w:tc>
          <w:tcPr>
            <w:tcW w:w="2694" w:type="dxa"/>
            <w:gridSpan w:val="2"/>
            <w:tcBorders>
              <w:left w:val="single" w:sz="4" w:space="0" w:color="auto"/>
              <w:bottom w:val="single" w:sz="4" w:space="0" w:color="auto"/>
            </w:tcBorders>
          </w:tcPr>
          <w:p w14:paraId="6C576389" w14:textId="77777777" w:rsidR="003D0A48" w:rsidRDefault="003D0A48" w:rsidP="00B059C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92657E" w14:textId="015B6009" w:rsidR="003D0A48" w:rsidRDefault="00A459E0" w:rsidP="002909DC">
            <w:pPr>
              <w:pStyle w:val="CRCoverPage"/>
              <w:spacing w:after="0"/>
              <w:rPr>
                <w:noProof/>
              </w:rPr>
            </w:pPr>
            <w:bookmarkStart w:id="2" w:name="_Hlk162255102"/>
            <w:r>
              <w:rPr>
                <w:noProof/>
              </w:rPr>
              <w:t>According to rules same reference number cannot be used for a new TS</w:t>
            </w:r>
            <w:r w:rsidR="00616175">
              <w:rPr>
                <w:noProof/>
              </w:rPr>
              <w:t xml:space="preserve">. </w:t>
            </w:r>
            <w:r>
              <w:rPr>
                <w:noProof/>
              </w:rPr>
              <w:t xml:space="preserve">Without correction, if a reference (TS 28.545) is used in another document, it will result to fault statement. </w:t>
            </w:r>
            <w:r w:rsidR="00616175">
              <w:rPr>
                <w:noProof/>
              </w:rPr>
              <w:t>Without the TS/TR number in the text, keeping track of the source documents is difficult.</w:t>
            </w:r>
            <w:bookmarkEnd w:id="2"/>
          </w:p>
        </w:tc>
      </w:tr>
      <w:tr w:rsidR="003D0A48" w14:paraId="7F98D79D" w14:textId="77777777" w:rsidTr="00B059CD">
        <w:tc>
          <w:tcPr>
            <w:tcW w:w="2694" w:type="dxa"/>
            <w:gridSpan w:val="2"/>
          </w:tcPr>
          <w:p w14:paraId="3ADD5080" w14:textId="77777777" w:rsidR="003D0A48" w:rsidRDefault="003D0A48" w:rsidP="00B059CD">
            <w:pPr>
              <w:pStyle w:val="CRCoverPage"/>
              <w:spacing w:after="0"/>
              <w:rPr>
                <w:b/>
                <w:i/>
                <w:noProof/>
                <w:sz w:val="8"/>
                <w:szCs w:val="8"/>
              </w:rPr>
            </w:pPr>
          </w:p>
        </w:tc>
        <w:tc>
          <w:tcPr>
            <w:tcW w:w="6946" w:type="dxa"/>
            <w:gridSpan w:val="9"/>
          </w:tcPr>
          <w:p w14:paraId="57660348" w14:textId="77777777" w:rsidR="003D0A48" w:rsidRDefault="003D0A48" w:rsidP="00B059CD">
            <w:pPr>
              <w:pStyle w:val="CRCoverPage"/>
              <w:spacing w:after="0"/>
              <w:rPr>
                <w:noProof/>
                <w:sz w:val="8"/>
                <w:szCs w:val="8"/>
              </w:rPr>
            </w:pPr>
          </w:p>
        </w:tc>
      </w:tr>
      <w:tr w:rsidR="00616175" w14:paraId="264CC80A" w14:textId="77777777" w:rsidTr="00B059CD">
        <w:tc>
          <w:tcPr>
            <w:tcW w:w="2694" w:type="dxa"/>
            <w:gridSpan w:val="2"/>
            <w:tcBorders>
              <w:top w:val="single" w:sz="4" w:space="0" w:color="auto"/>
              <w:left w:val="single" w:sz="4" w:space="0" w:color="auto"/>
            </w:tcBorders>
          </w:tcPr>
          <w:p w14:paraId="2594A8E8" w14:textId="77777777" w:rsidR="00616175" w:rsidRDefault="00616175" w:rsidP="0061617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20A452" w14:textId="504E44A8" w:rsidR="00616175" w:rsidRPr="00AC09FF" w:rsidRDefault="00616175" w:rsidP="00616175">
            <w:pPr>
              <w:pStyle w:val="CRCoverPage"/>
              <w:spacing w:after="0"/>
              <w:ind w:left="100"/>
            </w:pPr>
            <w:r>
              <w:t>2, 4.</w:t>
            </w:r>
            <w:r w:rsidR="0073165A">
              <w:t>3</w:t>
            </w:r>
            <w:r>
              <w:t xml:space="preserve">, </w:t>
            </w:r>
            <w:r w:rsidR="006168D6">
              <w:t>4.9.1, 5</w:t>
            </w:r>
            <w:r w:rsidR="00251EB9">
              <w:t>.</w:t>
            </w:r>
            <w:r w:rsidR="006168D6">
              <w:t>1</w:t>
            </w:r>
            <w:r w:rsidR="00251EB9">
              <w:t xml:space="preserve">.1, </w:t>
            </w:r>
            <w:r w:rsidR="006168D6">
              <w:t xml:space="preserve">5.1.2 </w:t>
            </w:r>
          </w:p>
        </w:tc>
      </w:tr>
      <w:tr w:rsidR="00616175" w14:paraId="3D1E3627" w14:textId="77777777" w:rsidTr="00B059CD">
        <w:tc>
          <w:tcPr>
            <w:tcW w:w="2694" w:type="dxa"/>
            <w:gridSpan w:val="2"/>
            <w:tcBorders>
              <w:left w:val="single" w:sz="4" w:space="0" w:color="auto"/>
            </w:tcBorders>
          </w:tcPr>
          <w:p w14:paraId="6AA2F0D6" w14:textId="77777777" w:rsidR="00616175" w:rsidRDefault="00616175" w:rsidP="00616175">
            <w:pPr>
              <w:pStyle w:val="CRCoverPage"/>
              <w:spacing w:after="0"/>
              <w:rPr>
                <w:b/>
                <w:i/>
                <w:noProof/>
                <w:sz w:val="8"/>
                <w:szCs w:val="8"/>
              </w:rPr>
            </w:pPr>
          </w:p>
        </w:tc>
        <w:tc>
          <w:tcPr>
            <w:tcW w:w="6946" w:type="dxa"/>
            <w:gridSpan w:val="9"/>
            <w:tcBorders>
              <w:right w:val="single" w:sz="4" w:space="0" w:color="auto"/>
            </w:tcBorders>
          </w:tcPr>
          <w:p w14:paraId="07FE2D58" w14:textId="77777777" w:rsidR="00616175" w:rsidRDefault="00616175" w:rsidP="00616175">
            <w:pPr>
              <w:pStyle w:val="CRCoverPage"/>
              <w:spacing w:after="0"/>
              <w:rPr>
                <w:noProof/>
                <w:sz w:val="8"/>
                <w:szCs w:val="8"/>
              </w:rPr>
            </w:pPr>
          </w:p>
        </w:tc>
      </w:tr>
      <w:tr w:rsidR="00616175" w14:paraId="114E828F" w14:textId="77777777" w:rsidTr="00B059CD">
        <w:tc>
          <w:tcPr>
            <w:tcW w:w="2694" w:type="dxa"/>
            <w:gridSpan w:val="2"/>
            <w:tcBorders>
              <w:left w:val="single" w:sz="4" w:space="0" w:color="auto"/>
            </w:tcBorders>
          </w:tcPr>
          <w:p w14:paraId="4B103DF3" w14:textId="77777777" w:rsidR="00616175" w:rsidRDefault="00616175" w:rsidP="0061617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256D91" w14:textId="77777777" w:rsidR="00616175" w:rsidRDefault="00616175" w:rsidP="0061617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E928CB" w14:textId="77777777" w:rsidR="00616175" w:rsidRDefault="00616175" w:rsidP="00616175">
            <w:pPr>
              <w:pStyle w:val="CRCoverPage"/>
              <w:spacing w:after="0"/>
              <w:jc w:val="center"/>
              <w:rPr>
                <w:b/>
                <w:caps/>
                <w:noProof/>
              </w:rPr>
            </w:pPr>
            <w:r>
              <w:rPr>
                <w:b/>
                <w:caps/>
                <w:noProof/>
              </w:rPr>
              <w:t>N</w:t>
            </w:r>
          </w:p>
        </w:tc>
        <w:tc>
          <w:tcPr>
            <w:tcW w:w="2977" w:type="dxa"/>
            <w:gridSpan w:val="4"/>
          </w:tcPr>
          <w:p w14:paraId="7ACEDAC5" w14:textId="77777777" w:rsidR="00616175" w:rsidRDefault="00616175" w:rsidP="0061617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ABAE66" w14:textId="77777777" w:rsidR="00616175" w:rsidRDefault="00616175" w:rsidP="00616175">
            <w:pPr>
              <w:pStyle w:val="CRCoverPage"/>
              <w:spacing w:after="0"/>
              <w:ind w:left="99"/>
              <w:rPr>
                <w:noProof/>
              </w:rPr>
            </w:pPr>
          </w:p>
        </w:tc>
      </w:tr>
      <w:tr w:rsidR="00616175" w14:paraId="49245F65" w14:textId="77777777" w:rsidTr="00B059CD">
        <w:tc>
          <w:tcPr>
            <w:tcW w:w="2694" w:type="dxa"/>
            <w:gridSpan w:val="2"/>
            <w:tcBorders>
              <w:left w:val="single" w:sz="4" w:space="0" w:color="auto"/>
            </w:tcBorders>
          </w:tcPr>
          <w:p w14:paraId="0BF35309" w14:textId="77777777" w:rsidR="00616175" w:rsidRDefault="00616175" w:rsidP="0061617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C544C2" w14:textId="77777777" w:rsidR="00616175" w:rsidRDefault="00616175" w:rsidP="0061617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EB7AB3" w14:textId="77777777" w:rsidR="00616175" w:rsidRDefault="00616175" w:rsidP="00616175">
            <w:pPr>
              <w:pStyle w:val="CRCoverPage"/>
              <w:spacing w:after="0"/>
              <w:jc w:val="center"/>
              <w:rPr>
                <w:b/>
                <w:caps/>
                <w:noProof/>
              </w:rPr>
            </w:pPr>
            <w:r>
              <w:rPr>
                <w:b/>
                <w:caps/>
                <w:noProof/>
              </w:rPr>
              <w:t>X</w:t>
            </w:r>
          </w:p>
        </w:tc>
        <w:tc>
          <w:tcPr>
            <w:tcW w:w="2977" w:type="dxa"/>
            <w:gridSpan w:val="4"/>
          </w:tcPr>
          <w:p w14:paraId="36CF1605" w14:textId="77777777" w:rsidR="00616175" w:rsidRDefault="00616175" w:rsidP="0061617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8C945C" w14:textId="77777777" w:rsidR="00616175" w:rsidRDefault="00616175" w:rsidP="00616175">
            <w:pPr>
              <w:pStyle w:val="CRCoverPage"/>
              <w:spacing w:after="0"/>
              <w:ind w:left="99"/>
              <w:rPr>
                <w:noProof/>
              </w:rPr>
            </w:pPr>
            <w:r>
              <w:rPr>
                <w:noProof/>
              </w:rPr>
              <w:t xml:space="preserve">TS/TR ... CR ... </w:t>
            </w:r>
          </w:p>
        </w:tc>
      </w:tr>
      <w:tr w:rsidR="00616175" w14:paraId="7293BD91" w14:textId="77777777" w:rsidTr="00B059CD">
        <w:tc>
          <w:tcPr>
            <w:tcW w:w="2694" w:type="dxa"/>
            <w:gridSpan w:val="2"/>
            <w:tcBorders>
              <w:left w:val="single" w:sz="4" w:space="0" w:color="auto"/>
            </w:tcBorders>
          </w:tcPr>
          <w:p w14:paraId="136C7498" w14:textId="77777777" w:rsidR="00616175" w:rsidRDefault="00616175" w:rsidP="0061617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C1A8F6" w14:textId="77777777" w:rsidR="00616175" w:rsidRDefault="00616175" w:rsidP="0061617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7BB29F" w14:textId="77777777" w:rsidR="00616175" w:rsidRDefault="00616175" w:rsidP="00616175">
            <w:pPr>
              <w:pStyle w:val="CRCoverPage"/>
              <w:spacing w:after="0"/>
              <w:jc w:val="center"/>
              <w:rPr>
                <w:b/>
                <w:caps/>
                <w:noProof/>
              </w:rPr>
            </w:pPr>
            <w:r>
              <w:rPr>
                <w:b/>
                <w:caps/>
                <w:noProof/>
              </w:rPr>
              <w:t>X</w:t>
            </w:r>
          </w:p>
        </w:tc>
        <w:tc>
          <w:tcPr>
            <w:tcW w:w="2977" w:type="dxa"/>
            <w:gridSpan w:val="4"/>
          </w:tcPr>
          <w:p w14:paraId="16803BA8" w14:textId="77777777" w:rsidR="00616175" w:rsidRDefault="00616175" w:rsidP="0061617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7D50DB" w14:textId="77777777" w:rsidR="00616175" w:rsidRDefault="00616175" w:rsidP="00616175">
            <w:pPr>
              <w:pStyle w:val="CRCoverPage"/>
              <w:spacing w:after="0"/>
              <w:ind w:left="99"/>
              <w:rPr>
                <w:noProof/>
              </w:rPr>
            </w:pPr>
            <w:r>
              <w:rPr>
                <w:noProof/>
              </w:rPr>
              <w:t xml:space="preserve">TS/TR ... CR ... </w:t>
            </w:r>
          </w:p>
        </w:tc>
      </w:tr>
      <w:tr w:rsidR="00616175" w14:paraId="007BD10F" w14:textId="77777777" w:rsidTr="00B059CD">
        <w:tc>
          <w:tcPr>
            <w:tcW w:w="2694" w:type="dxa"/>
            <w:gridSpan w:val="2"/>
            <w:tcBorders>
              <w:left w:val="single" w:sz="4" w:space="0" w:color="auto"/>
            </w:tcBorders>
          </w:tcPr>
          <w:p w14:paraId="28DC65FA" w14:textId="77777777" w:rsidR="00616175" w:rsidRDefault="00616175" w:rsidP="0061617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A40FCDE" w14:textId="77777777" w:rsidR="00616175" w:rsidRDefault="00616175" w:rsidP="0061617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318A59" w14:textId="77777777" w:rsidR="00616175" w:rsidRDefault="00616175" w:rsidP="00616175">
            <w:pPr>
              <w:pStyle w:val="CRCoverPage"/>
              <w:spacing w:after="0"/>
              <w:jc w:val="center"/>
              <w:rPr>
                <w:b/>
                <w:caps/>
                <w:noProof/>
              </w:rPr>
            </w:pPr>
            <w:r>
              <w:rPr>
                <w:b/>
                <w:caps/>
                <w:noProof/>
              </w:rPr>
              <w:t>X</w:t>
            </w:r>
          </w:p>
        </w:tc>
        <w:tc>
          <w:tcPr>
            <w:tcW w:w="2977" w:type="dxa"/>
            <w:gridSpan w:val="4"/>
          </w:tcPr>
          <w:p w14:paraId="7995268F" w14:textId="77777777" w:rsidR="00616175" w:rsidRDefault="00616175" w:rsidP="0061617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F53EEC" w14:textId="77777777" w:rsidR="00616175" w:rsidRDefault="00616175" w:rsidP="00616175">
            <w:pPr>
              <w:pStyle w:val="CRCoverPage"/>
              <w:spacing w:after="0"/>
              <w:ind w:left="99"/>
              <w:rPr>
                <w:noProof/>
              </w:rPr>
            </w:pPr>
            <w:r>
              <w:rPr>
                <w:noProof/>
              </w:rPr>
              <w:t xml:space="preserve">TS/TR ... CR ... </w:t>
            </w:r>
          </w:p>
        </w:tc>
      </w:tr>
      <w:tr w:rsidR="00616175" w14:paraId="025D47B2" w14:textId="77777777" w:rsidTr="00B059CD">
        <w:tc>
          <w:tcPr>
            <w:tcW w:w="2694" w:type="dxa"/>
            <w:gridSpan w:val="2"/>
            <w:tcBorders>
              <w:left w:val="single" w:sz="4" w:space="0" w:color="auto"/>
            </w:tcBorders>
          </w:tcPr>
          <w:p w14:paraId="290FE074" w14:textId="77777777" w:rsidR="00616175" w:rsidRDefault="00616175" w:rsidP="00616175">
            <w:pPr>
              <w:pStyle w:val="CRCoverPage"/>
              <w:spacing w:after="0"/>
              <w:rPr>
                <w:b/>
                <w:i/>
                <w:noProof/>
              </w:rPr>
            </w:pPr>
          </w:p>
        </w:tc>
        <w:tc>
          <w:tcPr>
            <w:tcW w:w="6946" w:type="dxa"/>
            <w:gridSpan w:val="9"/>
            <w:tcBorders>
              <w:right w:val="single" w:sz="4" w:space="0" w:color="auto"/>
            </w:tcBorders>
          </w:tcPr>
          <w:p w14:paraId="612277DD" w14:textId="77777777" w:rsidR="00616175" w:rsidRDefault="00616175" w:rsidP="00616175">
            <w:pPr>
              <w:pStyle w:val="CRCoverPage"/>
              <w:spacing w:after="0"/>
              <w:rPr>
                <w:noProof/>
              </w:rPr>
            </w:pPr>
          </w:p>
        </w:tc>
      </w:tr>
      <w:tr w:rsidR="00616175" w14:paraId="67811CF1" w14:textId="77777777" w:rsidTr="00B059CD">
        <w:tc>
          <w:tcPr>
            <w:tcW w:w="2694" w:type="dxa"/>
            <w:gridSpan w:val="2"/>
            <w:tcBorders>
              <w:left w:val="single" w:sz="4" w:space="0" w:color="auto"/>
              <w:bottom w:val="single" w:sz="4" w:space="0" w:color="auto"/>
            </w:tcBorders>
          </w:tcPr>
          <w:p w14:paraId="4F9430C2" w14:textId="77777777" w:rsidR="00616175" w:rsidRDefault="00616175" w:rsidP="0061617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1F6C0F" w14:textId="77777777" w:rsidR="00616175" w:rsidRDefault="00616175" w:rsidP="00616175">
            <w:pPr>
              <w:pStyle w:val="CRCoverPage"/>
              <w:spacing w:after="0"/>
              <w:ind w:left="100"/>
              <w:rPr>
                <w:noProof/>
              </w:rPr>
            </w:pPr>
          </w:p>
        </w:tc>
      </w:tr>
      <w:tr w:rsidR="00616175" w:rsidRPr="008863B9" w14:paraId="7D9A95DC" w14:textId="77777777" w:rsidTr="00B059CD">
        <w:tc>
          <w:tcPr>
            <w:tcW w:w="2694" w:type="dxa"/>
            <w:gridSpan w:val="2"/>
            <w:tcBorders>
              <w:top w:val="single" w:sz="4" w:space="0" w:color="auto"/>
              <w:bottom w:val="single" w:sz="4" w:space="0" w:color="auto"/>
            </w:tcBorders>
          </w:tcPr>
          <w:p w14:paraId="5F402ACF" w14:textId="77777777" w:rsidR="00616175" w:rsidRPr="008863B9" w:rsidRDefault="00616175" w:rsidP="0061617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B72F33" w14:textId="77777777" w:rsidR="00616175" w:rsidRPr="008863B9" w:rsidRDefault="00616175" w:rsidP="00616175">
            <w:pPr>
              <w:pStyle w:val="CRCoverPage"/>
              <w:spacing w:after="0"/>
              <w:ind w:left="100"/>
              <w:rPr>
                <w:noProof/>
                <w:sz w:val="8"/>
                <w:szCs w:val="8"/>
              </w:rPr>
            </w:pPr>
          </w:p>
        </w:tc>
      </w:tr>
      <w:tr w:rsidR="00616175" w14:paraId="0A260E59" w14:textId="77777777" w:rsidTr="00B059CD">
        <w:tc>
          <w:tcPr>
            <w:tcW w:w="2694" w:type="dxa"/>
            <w:gridSpan w:val="2"/>
            <w:tcBorders>
              <w:top w:val="single" w:sz="4" w:space="0" w:color="auto"/>
              <w:left w:val="single" w:sz="4" w:space="0" w:color="auto"/>
              <w:bottom w:val="single" w:sz="4" w:space="0" w:color="auto"/>
            </w:tcBorders>
          </w:tcPr>
          <w:p w14:paraId="2E740D10" w14:textId="77777777" w:rsidR="00616175" w:rsidRDefault="00616175" w:rsidP="0061617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25E745" w14:textId="77777777" w:rsidR="00616175" w:rsidRDefault="00616175" w:rsidP="00616175">
            <w:pPr>
              <w:pStyle w:val="CRCoverPage"/>
              <w:spacing w:after="0"/>
              <w:ind w:left="100"/>
              <w:rPr>
                <w:noProof/>
              </w:rPr>
            </w:pPr>
          </w:p>
        </w:tc>
      </w:tr>
    </w:tbl>
    <w:p w14:paraId="68C9CD36" w14:textId="73047CAD" w:rsidR="001E41F3" w:rsidRDefault="001E41F3" w:rsidP="003D0A48"/>
    <w:p w14:paraId="50FEC7B2" w14:textId="77777777" w:rsidR="0028530C" w:rsidRDefault="0028530C" w:rsidP="003D0A48"/>
    <w:p w14:paraId="7F0D6246" w14:textId="77777777" w:rsidR="0028530C" w:rsidRDefault="0028530C" w:rsidP="003D0A48"/>
    <w:p w14:paraId="32B643FD" w14:textId="77777777" w:rsidR="0028530C" w:rsidRDefault="0028530C" w:rsidP="003D0A48"/>
    <w:p w14:paraId="042AEAA0" w14:textId="77777777" w:rsidR="0028530C" w:rsidRDefault="0028530C" w:rsidP="003D0A48"/>
    <w:p w14:paraId="56FB7ACA" w14:textId="77777777" w:rsidR="0028530C" w:rsidRDefault="0028530C" w:rsidP="003D0A48"/>
    <w:p w14:paraId="462D9FC7" w14:textId="77777777" w:rsidR="0028530C" w:rsidRDefault="0028530C" w:rsidP="003D0A48"/>
    <w:p w14:paraId="6D0C5185" w14:textId="77777777" w:rsidR="0028530C" w:rsidRDefault="0028530C" w:rsidP="003D0A48"/>
    <w:p w14:paraId="4E12D5E6" w14:textId="77777777" w:rsidR="0028530C" w:rsidRDefault="0028530C" w:rsidP="003D0A48"/>
    <w:p w14:paraId="2C314783" w14:textId="61FD10A9" w:rsidR="0028530C" w:rsidRPr="00285623" w:rsidRDefault="0028530C" w:rsidP="0028530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bookmarkStart w:id="3" w:name="MCCQCTEMPBM_00000157"/>
      <w:r>
        <w:rPr>
          <w:rFonts w:ascii="Arial" w:hAnsi="Arial" w:cs="Arial"/>
          <w:b/>
          <w:i/>
        </w:rPr>
        <w:t>First change</w:t>
      </w:r>
    </w:p>
    <w:p w14:paraId="319E5EB8" w14:textId="77777777" w:rsidR="00872D44" w:rsidRDefault="00872D44" w:rsidP="00872D44">
      <w:pPr>
        <w:pStyle w:val="Heading1"/>
      </w:pPr>
      <w:bookmarkStart w:id="4" w:name="_Toc43122828"/>
      <w:bookmarkStart w:id="5" w:name="_Toc43294579"/>
      <w:bookmarkStart w:id="6" w:name="_Toc58507968"/>
      <w:bookmarkStart w:id="7" w:name="_Toc145954012"/>
      <w:bookmarkEnd w:id="0"/>
      <w:bookmarkEnd w:id="3"/>
      <w:r>
        <w:t>2</w:t>
      </w:r>
      <w:r>
        <w:tab/>
        <w:t>References</w:t>
      </w:r>
      <w:bookmarkEnd w:id="4"/>
      <w:bookmarkEnd w:id="5"/>
      <w:bookmarkEnd w:id="6"/>
      <w:bookmarkEnd w:id="7"/>
    </w:p>
    <w:p w14:paraId="23A498AE" w14:textId="77777777" w:rsidR="00872D44" w:rsidRDefault="00872D44" w:rsidP="00872D44">
      <w:r>
        <w:t>The following documents contain provisions which, through reference in this text, constitute provisions of the present document.</w:t>
      </w:r>
    </w:p>
    <w:p w14:paraId="7C820AE6" w14:textId="77777777" w:rsidR="00872D44" w:rsidRDefault="00872D44" w:rsidP="00872D44">
      <w:pPr>
        <w:pStyle w:val="B10"/>
      </w:pPr>
      <w:r>
        <w:t>-</w:t>
      </w:r>
      <w:r>
        <w:tab/>
        <w:t>References are either specific (identified by date of publication, edition number, version number, etc.) or non</w:t>
      </w:r>
      <w:r>
        <w:noBreakHyphen/>
        <w:t>specific.</w:t>
      </w:r>
    </w:p>
    <w:p w14:paraId="23E90288" w14:textId="77777777" w:rsidR="00872D44" w:rsidRDefault="00872D44" w:rsidP="00872D44">
      <w:pPr>
        <w:pStyle w:val="B10"/>
      </w:pPr>
      <w:r>
        <w:t>-</w:t>
      </w:r>
      <w:r>
        <w:tab/>
        <w:t>For a specific reference, subsequent revisions do not apply.</w:t>
      </w:r>
    </w:p>
    <w:p w14:paraId="3D12E151" w14:textId="77777777" w:rsidR="00872D44" w:rsidRDefault="00872D44" w:rsidP="00872D44">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515DE0F" w14:textId="77777777" w:rsidR="00A459E0" w:rsidRPr="002B7C71" w:rsidRDefault="00A459E0" w:rsidP="00A459E0">
      <w:pPr>
        <w:pStyle w:val="EX"/>
      </w:pPr>
      <w:r w:rsidRPr="002B7C71">
        <w:t>[1]</w:t>
      </w:r>
      <w:r w:rsidRPr="002B7C71">
        <w:tab/>
        <w:t>3GPP TR 21.905: "Vocabulary for 3GPP Specifications".</w:t>
      </w:r>
    </w:p>
    <w:p w14:paraId="72F4D038" w14:textId="77777777" w:rsidR="00A459E0" w:rsidRPr="002B7C71" w:rsidRDefault="00A459E0" w:rsidP="00A459E0">
      <w:pPr>
        <w:pStyle w:val="EX"/>
      </w:pPr>
      <w:r w:rsidRPr="002B7C71">
        <w:t>[2]</w:t>
      </w:r>
      <w:r w:rsidRPr="002B7C71">
        <w:tab/>
        <w:t>3GPP T</w:t>
      </w:r>
      <w:r>
        <w:t>S</w:t>
      </w:r>
      <w:r w:rsidRPr="002B7C71">
        <w:t xml:space="preserve"> 22.261: "</w:t>
      </w:r>
      <w:r w:rsidRPr="000F0B6C">
        <w:t>Service requirements for the 5G system</w:t>
      </w:r>
      <w:r w:rsidRPr="002B7C71">
        <w:t>".</w:t>
      </w:r>
    </w:p>
    <w:p w14:paraId="34E4EE54" w14:textId="77777777" w:rsidR="00A459E0" w:rsidRPr="002B7C71" w:rsidRDefault="00A459E0" w:rsidP="00A459E0">
      <w:pPr>
        <w:pStyle w:val="EX"/>
        <w:rPr>
          <w:rFonts w:eastAsia="SimSun"/>
        </w:rPr>
      </w:pPr>
      <w:r w:rsidRPr="002B7C71">
        <w:rPr>
          <w:rFonts w:eastAsia="SimSun"/>
        </w:rPr>
        <w:t>[3]</w:t>
      </w:r>
      <w:r w:rsidRPr="002B7C71">
        <w:rPr>
          <w:rFonts w:eastAsia="SimSun"/>
        </w:rPr>
        <w:tab/>
        <w:t>3GPP TS 28.550: "Management and orchestration; Performance assurance".</w:t>
      </w:r>
    </w:p>
    <w:p w14:paraId="4D97DB44" w14:textId="77777777" w:rsidR="00A459E0" w:rsidRDefault="00A459E0" w:rsidP="00A459E0">
      <w:pPr>
        <w:pStyle w:val="EX"/>
        <w:rPr>
          <w:rFonts w:eastAsia="SimSun"/>
        </w:rPr>
      </w:pPr>
      <w:r w:rsidRPr="002B7C71">
        <w:rPr>
          <w:rFonts w:eastAsia="SimSun"/>
        </w:rPr>
        <w:t>[4]</w:t>
      </w:r>
      <w:r w:rsidRPr="002B7C71">
        <w:rPr>
          <w:rFonts w:eastAsia="SimSun"/>
        </w:rPr>
        <w:tab/>
        <w:t>3GPP TS 28.531: "Management and orchestration; Provisioning".</w:t>
      </w:r>
    </w:p>
    <w:p w14:paraId="55C395DF" w14:textId="77777777" w:rsidR="00A459E0" w:rsidRPr="00F6081B" w:rsidRDefault="00A459E0" w:rsidP="00A459E0">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4B596181" w14:textId="1F686BA2" w:rsidR="00A459E0" w:rsidRDefault="00A459E0" w:rsidP="00A459E0">
      <w:pPr>
        <w:pStyle w:val="EX"/>
      </w:pPr>
      <w:r>
        <w:t>[6]</w:t>
      </w:r>
      <w:r>
        <w:tab/>
      </w:r>
      <w:del w:id="8" w:author="Zhulia Ayani" w:date="2024-08-05T16:44:00Z">
        <w:r w:rsidDel="00A459E0">
          <w:delText>3GPP TS 28.</w:delText>
        </w:r>
        <w:r w:rsidRPr="00C93C2F" w:rsidDel="00A459E0">
          <w:delText>111</w:delText>
        </w:r>
        <w:r w:rsidDel="00A459E0">
          <w:delText xml:space="preserve">: </w:delText>
        </w:r>
        <w:r w:rsidRPr="00F6081B" w:rsidDel="00A459E0">
          <w:delText>"</w:delText>
        </w:r>
        <w:r w:rsidRPr="004546D5" w:rsidDel="00A459E0">
          <w:delText>Management and orchestration; Fault (F</w:delText>
        </w:r>
        <w:r w:rsidDel="00A459E0">
          <w:delText>M</w:delText>
        </w:r>
        <w:r w:rsidRPr="004546D5" w:rsidDel="00A459E0">
          <w:delText>)</w:delText>
        </w:r>
        <w:r w:rsidRPr="00F6081B" w:rsidDel="00A459E0">
          <w:delText>"</w:delText>
        </w:r>
        <w:r w:rsidDel="00A459E0">
          <w:delText>.</w:delText>
        </w:r>
      </w:del>
      <w:ins w:id="9" w:author="Zhulia Ayani" w:date="2024-08-05T16:44:00Z">
        <w:r>
          <w:t>Void</w:t>
        </w:r>
      </w:ins>
    </w:p>
    <w:p w14:paraId="3EFE755E" w14:textId="77777777" w:rsidR="00A459E0" w:rsidRDefault="00A459E0" w:rsidP="00A459E0">
      <w:pPr>
        <w:pStyle w:val="EX"/>
      </w:pPr>
      <w:r>
        <w:t>[7]</w:t>
      </w:r>
      <w:r>
        <w:tab/>
        <w:t xml:space="preserve">3GPP TS 28.552: </w:t>
      </w:r>
      <w:r w:rsidRPr="00F6081B">
        <w:t>"</w:t>
      </w:r>
      <w:r>
        <w:t>Management and orchestration; 5G performance measurements</w:t>
      </w:r>
      <w:r w:rsidRPr="00F6081B">
        <w:t>"</w:t>
      </w:r>
      <w:r>
        <w:t>.</w:t>
      </w:r>
    </w:p>
    <w:p w14:paraId="42E97961" w14:textId="77777777" w:rsidR="00A459E0" w:rsidRDefault="00A459E0" w:rsidP="00A459E0">
      <w:pPr>
        <w:pStyle w:val="EX"/>
      </w:pPr>
      <w:r>
        <w:t>[8]</w:t>
      </w:r>
      <w:r>
        <w:tab/>
        <w:t xml:space="preserve">3GPP TS 28.554: </w:t>
      </w:r>
      <w:r w:rsidRPr="00F6081B">
        <w:t>"</w:t>
      </w:r>
      <w:r>
        <w:t>Management and orchestration; 5G end to end Key Performance Indicators (KPI)</w:t>
      </w:r>
      <w:r w:rsidRPr="00F6081B">
        <w:t>"</w:t>
      </w:r>
      <w:r>
        <w:t>.</w:t>
      </w:r>
    </w:p>
    <w:p w14:paraId="11E25D1A" w14:textId="77777777" w:rsidR="00A459E0" w:rsidRDefault="00A459E0" w:rsidP="00A459E0">
      <w:pPr>
        <w:pStyle w:val="EX"/>
      </w:pPr>
      <w:r>
        <w:t>[9]</w:t>
      </w:r>
      <w:r>
        <w:tab/>
        <w:t xml:space="preserve">3GPP TS 28.532: </w:t>
      </w:r>
      <w:r w:rsidRPr="00F6081B">
        <w:t>"</w:t>
      </w:r>
      <w:r w:rsidRPr="00BF7658">
        <w:t>Management and orchestration; Generic management services</w:t>
      </w:r>
      <w:r w:rsidRPr="00F6081B">
        <w:t>"</w:t>
      </w:r>
      <w:r>
        <w:t>.</w:t>
      </w:r>
    </w:p>
    <w:p w14:paraId="341A6046" w14:textId="77777777" w:rsidR="00A459E0" w:rsidRDefault="00A459E0" w:rsidP="00A459E0">
      <w:pPr>
        <w:pStyle w:val="EX"/>
      </w:pPr>
      <w:r>
        <w:t>[10]</w:t>
      </w:r>
      <w:r>
        <w:tab/>
        <w:t xml:space="preserve">3GPP TS 23.003: </w:t>
      </w:r>
      <w:r w:rsidRPr="00F6081B">
        <w:t>"</w:t>
      </w:r>
      <w:r w:rsidRPr="00433334">
        <w:rPr>
          <w:rFonts w:ascii="Arial" w:hAnsi="Arial" w:cs="Arial"/>
          <w:color w:val="000000"/>
          <w:sz w:val="18"/>
          <w:szCs w:val="18"/>
        </w:rPr>
        <w:t xml:space="preserve"> </w:t>
      </w:r>
      <w:r>
        <w:rPr>
          <w:rFonts w:ascii="Arial" w:hAnsi="Arial" w:cs="Arial"/>
          <w:color w:val="000000"/>
          <w:sz w:val="18"/>
          <w:szCs w:val="18"/>
        </w:rPr>
        <w:t>Numbering, addressing and identification</w:t>
      </w:r>
      <w:r w:rsidRPr="00F6081B">
        <w:t>"</w:t>
      </w:r>
      <w:r>
        <w:t>.</w:t>
      </w:r>
    </w:p>
    <w:p w14:paraId="2153786A" w14:textId="77777777" w:rsidR="00A459E0" w:rsidRDefault="00A459E0" w:rsidP="00A459E0">
      <w:pPr>
        <w:pStyle w:val="EX"/>
        <w:rPr>
          <w:ins w:id="10" w:author="Zhulia Ayani" w:date="2024-08-05T16:45:00Z"/>
        </w:rPr>
      </w:pPr>
      <w:r>
        <w:t>[11]</w:t>
      </w:r>
      <w:r>
        <w:tab/>
        <w:t>ETSI GS ZSM 009-1 (V1.1.1) (2021-06): "Zero-touch network and Service Management (ZSM); Closed-Loop Automation; Part 1: Enablers".</w:t>
      </w:r>
    </w:p>
    <w:p w14:paraId="1A3F497C" w14:textId="1E188F88" w:rsidR="00A459E0" w:rsidRDefault="00A459E0" w:rsidP="00A459E0">
      <w:pPr>
        <w:pStyle w:val="EX"/>
        <w:rPr>
          <w:ins w:id="11" w:author="Zhulia Ayani" w:date="2024-08-05T16:45:00Z"/>
        </w:rPr>
      </w:pPr>
      <w:ins w:id="12" w:author="Zhulia Ayani" w:date="2024-08-05T16:45:00Z">
        <w:r>
          <w:rPr>
            <w:lang w:eastAsia="zh-CN"/>
          </w:rPr>
          <w:t>[A]</w:t>
        </w:r>
        <w:r>
          <w:rPr>
            <w:lang w:eastAsia="zh-CN"/>
          </w:rPr>
          <w:tab/>
          <w:t xml:space="preserve">3GPP TS 28.111: </w:t>
        </w:r>
      </w:ins>
      <w:ins w:id="13" w:author="Zhulia Ayani" w:date="2024-08-21T19:26:00Z">
        <w:r w:rsidR="00DF2D54" w:rsidRPr="00F6081B">
          <w:t>"</w:t>
        </w:r>
      </w:ins>
      <w:ins w:id="14" w:author="Zhulia Ayani" w:date="2024-08-05T16:45:00Z">
        <w:r>
          <w:t>Fault management"</w:t>
        </w:r>
      </w:ins>
    </w:p>
    <w:p w14:paraId="2476932B" w14:textId="77A1C0D2" w:rsidR="004A30A3" w:rsidRPr="004A30A3" w:rsidRDefault="004A30A3" w:rsidP="00EE06CC">
      <w:pPr>
        <w:pStyle w:val="EX"/>
        <w:ind w:left="0" w:firstLine="0"/>
        <w:rPr>
          <w:lang w:val="en-US"/>
        </w:rPr>
      </w:pPr>
    </w:p>
    <w:p w14:paraId="0ACC5C90" w14:textId="55739197" w:rsidR="0076182C" w:rsidRPr="00285623" w:rsidRDefault="00417676" w:rsidP="0076182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w:t>
      </w:r>
      <w:r w:rsidR="0076182C">
        <w:rPr>
          <w:rFonts w:ascii="Arial" w:hAnsi="Arial" w:cs="Arial"/>
          <w:b/>
          <w:i/>
        </w:rPr>
        <w:t xml:space="preserve"> change</w:t>
      </w:r>
    </w:p>
    <w:p w14:paraId="3FA496B7" w14:textId="77777777" w:rsidR="00872D44" w:rsidRDefault="00872D44" w:rsidP="00872D44">
      <w:pPr>
        <w:pStyle w:val="Heading2"/>
      </w:pPr>
      <w:bookmarkStart w:id="15" w:name="_Toc58507980"/>
      <w:bookmarkStart w:id="16" w:name="_Toc145954031"/>
      <w:bookmarkStart w:id="17" w:name="_Toc43122842"/>
      <w:bookmarkStart w:id="18" w:name="_Toc43294593"/>
      <w:bookmarkStart w:id="19" w:name="_Toc58507983"/>
      <w:bookmarkStart w:id="20" w:name="_Toc145954034"/>
      <w:r>
        <w:t>4.3</w:t>
      </w:r>
      <w:r>
        <w:tab/>
        <w:t>Communication service assurance service</w:t>
      </w:r>
      <w:bookmarkEnd w:id="15"/>
      <w:bookmarkEnd w:id="16"/>
    </w:p>
    <w:p w14:paraId="61CD8A75" w14:textId="5F98441C" w:rsidR="00A459E0" w:rsidRPr="00F6081B" w:rsidRDefault="00A459E0" w:rsidP="00A459E0">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overall solution and information flows between management services and </w:t>
      </w:r>
      <w:r>
        <w:t xml:space="preserve">the closed </w:t>
      </w:r>
      <w:r w:rsidRPr="00F6081B">
        <w:t xml:space="preserve">control </w:t>
      </w:r>
      <w:r>
        <w:t>loop</w:t>
      </w:r>
      <w:r w:rsidRPr="00F6081B">
        <w:t xml:space="preserve"> steps</w:t>
      </w:r>
      <w:r>
        <w:t xml:space="preserve"> </w:t>
      </w:r>
      <w:ins w:id="21" w:author="Zhulia Ayani" w:date="2024-06-20T16:26:00Z">
        <w:r>
          <w:t>ETSI GS ZSM 002</w:t>
        </w:r>
      </w:ins>
      <w:r w:rsidRPr="00F6081B">
        <w:t xml:space="preserve"> [</w:t>
      </w:r>
      <w:r>
        <w:t>5</w:t>
      </w:r>
      <w:r w:rsidRPr="00F6081B">
        <w:t>] are shown in Figure</w:t>
      </w:r>
      <w:r>
        <w:t xml:space="preserve"> 4.3.1</w:t>
      </w:r>
      <w:r w:rsidRPr="00F6081B">
        <w:t>.</w:t>
      </w:r>
    </w:p>
    <w:p w14:paraId="5880AAAD" w14:textId="77777777" w:rsidR="00872D44" w:rsidRDefault="00872D44" w:rsidP="00872D44">
      <w:pPr>
        <w:pStyle w:val="TH"/>
      </w:pPr>
      <w:r>
        <w:object w:dxaOrig="7680" w:dyaOrig="390" w14:anchorId="37E6F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9.5pt" o:ole="">
            <v:imagedata r:id="rId12" o:title=""/>
          </v:shape>
          <o:OLEObject Type="Embed" ProgID="Word.Document.12" ShapeID="_x0000_i1025" DrawAspect="Content" ObjectID="_1785773732" r:id="rId13">
            <o:FieldCodes>\s</o:FieldCodes>
          </o:OLEObject>
        </w:object>
      </w:r>
      <w:r>
        <w:object w:dxaOrig="9030" w:dyaOrig="4770" w14:anchorId="32108AAB">
          <v:shape id="_x0000_i1026" type="#_x0000_t75" style="width:451.5pt;height:238.5pt" o:ole="">
            <v:imagedata r:id="rId14" o:title=""/>
          </v:shape>
          <o:OLEObject Type="Embed" ProgID="Word.Document.12" ShapeID="_x0000_i1026" DrawAspect="Content" ObjectID="_1785773733" r:id="rId15">
            <o:FieldCodes>\s</o:FieldCodes>
          </o:OLEObject>
        </w:object>
      </w:r>
    </w:p>
    <w:p w14:paraId="5B208936" w14:textId="77777777" w:rsidR="00872D44" w:rsidRDefault="00872D44" w:rsidP="00872D44">
      <w:pPr>
        <w:pStyle w:val="TF"/>
      </w:pPr>
      <w:r>
        <w:t>Figure 4.3.1: Overview of closed control loop information flows</w:t>
      </w:r>
    </w:p>
    <w:p w14:paraId="02BC0B31" w14:textId="77777777" w:rsidR="00A459E0" w:rsidRDefault="00A459E0" w:rsidP="00A459E0">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p>
    <w:p w14:paraId="030612BF" w14:textId="77777777" w:rsidR="00A459E0" w:rsidRDefault="00A459E0" w:rsidP="00A459E0">
      <w:r w:rsidRPr="00F6081B">
        <w:t xml:space="preserve">The input to the </w:t>
      </w:r>
      <w:r>
        <w:t xml:space="preserve">closed control </w:t>
      </w:r>
      <w:r w:rsidRPr="00F6081B">
        <w:t xml:space="preserve">loop is the data concerning the resources used by the communication service </w:t>
      </w:r>
      <w:r>
        <w:t xml:space="preserve">and </w:t>
      </w:r>
      <w:proofErr w:type="spellStart"/>
      <w:r>
        <w:t>corrresponding</w:t>
      </w:r>
      <w:proofErr w:type="spellEnd"/>
      <w:r>
        <w:t xml:space="preserve">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proofErr w:type="spellStart"/>
      <w:r>
        <w:t>analyzed</w:t>
      </w:r>
      <w:proofErr w:type="spellEnd"/>
      <w:r>
        <w:t xml:space="preserve"> by the closed control loop step “</w:t>
      </w:r>
      <w:proofErr w:type="spellStart"/>
      <w:r>
        <w:t>Analyze</w:t>
      </w:r>
      <w:proofErr w:type="spellEnd"/>
      <w:r>
        <w:t>”,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p>
    <w:p w14:paraId="1B09E8DB" w14:textId="77777777" w:rsidR="00A459E0" w:rsidRDefault="00A459E0" w:rsidP="00A459E0">
      <w:pPr>
        <w:pStyle w:val="B10"/>
      </w:pPr>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p>
    <w:p w14:paraId="6636DE43" w14:textId="77777777" w:rsidR="00A459E0" w:rsidRPr="00F6081B" w:rsidRDefault="00A459E0" w:rsidP="00A459E0">
      <w:pPr>
        <w:pStyle w:val="B10"/>
      </w:pPr>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proofErr w:type="gramStart"/>
      <w:r w:rsidRPr="00F6081B">
        <w:t>mitigation</w:t>
      </w:r>
      <w:proofErr w:type="gramEnd"/>
      <w:r w:rsidRPr="00F6081B">
        <w:t xml:space="preserve">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the communication service within the requested boundaries of the metrics (SLS goals) that are controlled by the </w:t>
      </w:r>
      <w:r>
        <w:t xml:space="preserve">closed control </w:t>
      </w:r>
      <w:r w:rsidRPr="00F6081B">
        <w:t>loop.</w:t>
      </w:r>
      <w:r w:rsidRPr="00D61555">
        <w:t xml:space="preserve"> </w:t>
      </w:r>
    </w:p>
    <w:p w14:paraId="61F99830" w14:textId="24CCAA10" w:rsidR="00A459E0" w:rsidRPr="00F6081B" w:rsidRDefault="00A459E0" w:rsidP="00A459E0">
      <w:r w:rsidRPr="00F6081B">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w:t>
      </w:r>
      <w:proofErr w:type="spellStart"/>
      <w:r w:rsidRPr="00F6081B">
        <w:t>Analy</w:t>
      </w:r>
      <w:r>
        <w:t>z</w:t>
      </w:r>
      <w:r w:rsidRPr="00F6081B">
        <w:t>e</w:t>
      </w:r>
      <w:proofErr w:type="spellEnd"/>
      <w:r w:rsidRPr="00F6081B">
        <w:t xml:space="preserv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w:t>
      </w:r>
      <w:r w:rsidRPr="00214513">
        <w:t xml:space="preserve">111 </w:t>
      </w:r>
      <w:r>
        <w:t>[</w:t>
      </w:r>
      <w:del w:id="22" w:author="Zhulia Ayani" w:date="2024-06-20T16:28:00Z">
        <w:r w:rsidDel="0090016C">
          <w:delText>6</w:delText>
        </w:r>
      </w:del>
      <w:ins w:id="23" w:author="Zhulia Ayani" w:date="2024-06-20T16:28:00Z">
        <w:r>
          <w:t>A</w:t>
        </w:r>
      </w:ins>
      <w:r>
        <w:t>].</w:t>
      </w:r>
    </w:p>
    <w:p w14:paraId="3F506033" w14:textId="77777777" w:rsidR="00A459E0" w:rsidRPr="00F6081B" w:rsidRDefault="00A459E0" w:rsidP="00A459E0">
      <w:r>
        <w:t>The information provided from the "Monitor" step to the "</w:t>
      </w:r>
      <w:proofErr w:type="spellStart"/>
      <w:r>
        <w:t>Analyze</w:t>
      </w:r>
      <w:proofErr w:type="spellEnd"/>
      <w:r>
        <w:t xml:space="preserve">" step includes performance measurements (see TS 28.552 [7]), KPI’s (see TS 28.554 [8]), performance threshold monitoring events and fault supervision events (see TS 28.532 [9]). </w:t>
      </w:r>
    </w:p>
    <w:p w14:paraId="09875A8C" w14:textId="77777777" w:rsidR="00A459E0" w:rsidRDefault="00A459E0" w:rsidP="00A459E0">
      <w:r>
        <w:t xml:space="preserve">The insights provided from the </w:t>
      </w:r>
      <w:r w:rsidRPr="00F6081B">
        <w:t>"</w:t>
      </w:r>
      <w:proofErr w:type="spellStart"/>
      <w:r w:rsidRPr="00F6081B">
        <w:t>Analy</w:t>
      </w:r>
      <w:r>
        <w:t>z</w:t>
      </w:r>
      <w:r w:rsidRPr="00F6081B">
        <w:t>e</w:t>
      </w:r>
      <w:proofErr w:type="spellEnd"/>
      <w:r w:rsidRPr="00F6081B">
        <w:t>"</w:t>
      </w:r>
      <w:r>
        <w:t xml:space="preserve"> step to the </w:t>
      </w:r>
      <w:r w:rsidRPr="00F6081B">
        <w:t>"</w:t>
      </w:r>
      <w:r>
        <w:t>Decide</w:t>
      </w:r>
      <w:r w:rsidRPr="00F6081B">
        <w:t>"</w:t>
      </w:r>
      <w:r>
        <w:t xml:space="preserve"> step includes analytics outcomes that are not specified in the present document.</w:t>
      </w:r>
    </w:p>
    <w:p w14:paraId="095B7F00" w14:textId="15102241" w:rsidR="00364FE1" w:rsidRDefault="00A459E0" w:rsidP="00872D44">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p>
    <w:p w14:paraId="241F421C" w14:textId="2B2243E7" w:rsidR="006168D6" w:rsidRPr="00364FE1" w:rsidRDefault="00364FE1" w:rsidP="00364FE1">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Next change</w:t>
      </w:r>
    </w:p>
    <w:p w14:paraId="1435C302" w14:textId="02E4B4D3" w:rsidR="00872D44" w:rsidRDefault="00872D44" w:rsidP="00872D44">
      <w:pPr>
        <w:pStyle w:val="Heading3"/>
      </w:pPr>
      <w:r>
        <w:lastRenderedPageBreak/>
        <w:t>5.1.1</w:t>
      </w:r>
      <w:r>
        <w:tab/>
        <w:t>Communication service assurance</w:t>
      </w:r>
      <w:bookmarkEnd w:id="17"/>
      <w:bookmarkEnd w:id="18"/>
      <w:bookmarkEnd w:id="19"/>
      <w:bookmarkEnd w:id="20"/>
    </w:p>
    <w:p w14:paraId="6D86D45A" w14:textId="77777777" w:rsidR="00872D44" w:rsidRDefault="00872D44" w:rsidP="00872D44">
      <w:r>
        <w:t>The CSP needs to meet the CSC expectations on automation as well as internal goals on CAPEX and OPEX efficiency.</w:t>
      </w:r>
    </w:p>
    <w:p w14:paraId="688D7C7A" w14:textId="71C2C9E6" w:rsidR="00872D44" w:rsidRDefault="00872D44" w:rsidP="00872D44">
      <w:r>
        <w:t xml:space="preserve">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ins w:id="24" w:author="Zhulia Ayani" w:date="2024-06-20T16:21:00Z">
        <w:r>
          <w:rPr>
            <w:lang w:eastAsia="zh-CN"/>
          </w:rPr>
          <w:t xml:space="preserve">TS 22.261 </w:t>
        </w:r>
      </w:ins>
      <w:r>
        <w:t>[2]. Hence automation of the onboarding of the CSC application, which will use communication services provided by the CSP, on a 5GS, is a requirement to meet the following needs:</w:t>
      </w:r>
    </w:p>
    <w:p w14:paraId="16ED30DC" w14:textId="77777777" w:rsidR="00872D44" w:rsidRDefault="00872D44" w:rsidP="00872D44">
      <w:pPr>
        <w:pStyle w:val="B10"/>
      </w:pPr>
      <w:r>
        <w:t>-</w:t>
      </w:r>
      <w:r>
        <w:tab/>
        <w:t xml:space="preserve">reduce the complexity for a CSC application to be on-boarded on a 5GS, </w:t>
      </w:r>
    </w:p>
    <w:p w14:paraId="247827EA" w14:textId="77777777" w:rsidR="00872D44" w:rsidRDefault="00872D44" w:rsidP="00872D44">
      <w:pPr>
        <w:pStyle w:val="B10"/>
      </w:pPr>
      <w:r>
        <w:t>-</w:t>
      </w:r>
      <w:r>
        <w:tab/>
        <w:t>improve the network performance over time, based on predicting communication service behaviour,</w:t>
      </w:r>
    </w:p>
    <w:p w14:paraId="309FF421" w14:textId="77777777" w:rsidR="00872D44" w:rsidRDefault="00872D44" w:rsidP="00872D44">
      <w:pPr>
        <w:pStyle w:val="B10"/>
      </w:pPr>
      <w:r>
        <w:t>-</w:t>
      </w:r>
      <w:r>
        <w:tab/>
        <w:t>assure the target goals for a CSC, and</w:t>
      </w:r>
    </w:p>
    <w:p w14:paraId="036571B4" w14:textId="77777777" w:rsidR="00872D44" w:rsidRDefault="00872D44" w:rsidP="00872D44">
      <w:pPr>
        <w:pStyle w:val="B10"/>
      </w:pPr>
      <w:r>
        <w:t>-</w:t>
      </w:r>
      <w:r>
        <w:tab/>
        <w:t>reduce the cost ownership through automation.</w:t>
      </w:r>
    </w:p>
    <w:p w14:paraId="65C7C674" w14:textId="77777777" w:rsidR="00872D44" w:rsidRDefault="00872D44" w:rsidP="00872D44">
      <w:r>
        <w:t>During the operation of the communication service the CSP provides assurance of service quality requirements</w:t>
      </w:r>
      <w:del w:id="25" w:author="Zhulia Ayani" w:date="2024-06-20T16:31:00Z">
        <w:r w:rsidDel="00364FE1">
          <w:delText xml:space="preserve"> </w:delText>
        </w:r>
      </w:del>
      <w:r>
        <w:t xml:space="preserve"> and CSP meets the CSC expectations on automation as well as internal goals on CAPEX and OPEX efficiency.</w:t>
      </w:r>
    </w:p>
    <w:p w14:paraId="3C153598" w14:textId="77777777" w:rsidR="00872D44" w:rsidRDefault="00872D44" w:rsidP="00872D44">
      <w:pPr>
        <w:spacing w:after="120"/>
        <w:rPr>
          <w:kern w:val="2"/>
          <w:szCs w:val="18"/>
          <w:lang w:eastAsia="zh-CN" w:bidi="ar-KW"/>
        </w:rPr>
      </w:pPr>
      <w:r>
        <w:rPr>
          <w:b/>
        </w:rPr>
        <w:t>REQ-CSA_</w:t>
      </w:r>
      <w:r>
        <w:rPr>
          <w:b/>
          <w:lang w:eastAsia="zh-CN"/>
        </w:rPr>
        <w:t>NSA-FUN-</w:t>
      </w:r>
      <w:r>
        <w:rPr>
          <w:b/>
        </w:rPr>
        <w:t>01</w:t>
      </w:r>
      <w:r>
        <w:rPr>
          <w:kern w:val="2"/>
          <w:szCs w:val="18"/>
          <w:lang w:eastAsia="zh-CN" w:bidi="ar-KW"/>
        </w:rPr>
        <w:t xml:space="preserve"> </w:t>
      </w:r>
      <w:r>
        <w:t>The</w:t>
      </w:r>
      <w:r>
        <w:rPr>
          <w:kern w:val="2"/>
          <w:szCs w:val="18"/>
          <w:lang w:eastAsia="zh-CN" w:bidi="ar-KW"/>
        </w:rPr>
        <w:t xml:space="preserve"> 3GPP management system shall have capabilities to receive communication service requirements from its authorized consumers. </w:t>
      </w:r>
    </w:p>
    <w:p w14:paraId="14B5DFD0" w14:textId="77777777" w:rsidR="00872D44" w:rsidRDefault="00872D44" w:rsidP="00872D44">
      <w:pPr>
        <w:spacing w:after="120"/>
      </w:pPr>
      <w:r>
        <w:rPr>
          <w:b/>
          <w:bCs/>
        </w:rPr>
        <w:t>REQ-CSA_NSA-FUN-02</w:t>
      </w:r>
      <w:r>
        <w:t xml:space="preserve"> </w:t>
      </w:r>
      <w:r>
        <w:rPr>
          <w:rFonts w:eastAsia="SimSun"/>
        </w:rPr>
        <w:t>The 3GPP management system shall have capabilit</w:t>
      </w:r>
      <w:r>
        <w:t>ies</w:t>
      </w:r>
      <w:r>
        <w:rPr>
          <w:rFonts w:eastAsia="SimSun"/>
        </w:rPr>
        <w:t xml:space="preserve"> to monitor</w:t>
      </w:r>
      <w:r>
        <w:t xml:space="preserve">, </w:t>
      </w:r>
      <w:r>
        <w:rPr>
          <w:rFonts w:eastAsia="SimSun"/>
        </w:rPr>
        <w:t xml:space="preserve">and report to its authorized consumers </w:t>
      </w:r>
      <w:r>
        <w:t xml:space="preserve">the degree of </w:t>
      </w:r>
      <w:r>
        <w:rPr>
          <w:rFonts w:eastAsia="SimSun"/>
        </w:rPr>
        <w:t xml:space="preserve">fulfilment of committed </w:t>
      </w:r>
      <w:r>
        <w:t>communication service</w:t>
      </w:r>
      <w:r>
        <w:rPr>
          <w:rFonts w:eastAsia="SimSun"/>
        </w:rPr>
        <w:t xml:space="preserve"> requirements of authorized consumers.</w:t>
      </w:r>
      <w:r>
        <w:t xml:space="preserve"> </w:t>
      </w:r>
    </w:p>
    <w:p w14:paraId="2057EF01" w14:textId="77777777" w:rsidR="00872D44" w:rsidRDefault="00872D44" w:rsidP="00872D44">
      <w:pPr>
        <w:spacing w:after="120"/>
      </w:pPr>
      <w:r>
        <w:rPr>
          <w:b/>
          <w:bCs/>
        </w:rPr>
        <w:t>REQ-CSA_NSA-FUN-03</w:t>
      </w:r>
      <w:r>
        <w:t xml:space="preserve"> The 3GPP management system shall have capabilities to take actions to adjust the 5GS </w:t>
      </w:r>
      <w:proofErr w:type="gramStart"/>
      <w:r>
        <w:t>in order to</w:t>
      </w:r>
      <w:proofErr w:type="gramEnd"/>
      <w:r>
        <w:t xml:space="preserve"> meet the communication service requirements of </w:t>
      </w:r>
      <w:r>
        <w:rPr>
          <w:rFonts w:eastAsia="SimSun"/>
        </w:rPr>
        <w:t>authorized consumers</w:t>
      </w:r>
      <w:r>
        <w:t>.</w:t>
      </w:r>
    </w:p>
    <w:p w14:paraId="6878B4EE" w14:textId="77777777" w:rsidR="00872D44" w:rsidRDefault="00872D44" w:rsidP="00872D44">
      <w:pPr>
        <w:spacing w:after="120"/>
      </w:pPr>
      <w:r>
        <w:rPr>
          <w:b/>
          <w:bCs/>
        </w:rPr>
        <w:t>REQ-CSA_NSA-FUN-04</w:t>
      </w:r>
      <w:r>
        <w:t xml:space="preserve"> The 3GPP management system shall have capabilities to act to fulfil the </w:t>
      </w:r>
      <w:r>
        <w:rPr>
          <w:rFonts w:eastAsia="SimSun"/>
        </w:rPr>
        <w:t>service quality requirements of authorized consumers</w:t>
      </w:r>
      <w:r>
        <w:t>.</w:t>
      </w:r>
    </w:p>
    <w:p w14:paraId="43A6C35F" w14:textId="77777777" w:rsidR="00872D44" w:rsidRDefault="00872D44" w:rsidP="00872D44">
      <w:pPr>
        <w:pStyle w:val="Heading3"/>
        <w:rPr>
          <w:rFonts w:eastAsia="SimSun"/>
        </w:rPr>
      </w:pPr>
      <w:bookmarkStart w:id="26" w:name="_Toc43294594"/>
      <w:bookmarkStart w:id="27" w:name="_Toc58507984"/>
      <w:bookmarkStart w:id="28" w:name="_Toc145954035"/>
      <w:bookmarkStart w:id="29" w:name="_Toc43122843"/>
      <w:r>
        <w:rPr>
          <w:rFonts w:eastAsia="SimSun"/>
        </w:rPr>
        <w:t>5.1.2</w:t>
      </w:r>
      <w:r>
        <w:rPr>
          <w:rFonts w:eastAsia="SimSun"/>
        </w:rPr>
        <w:tab/>
        <w:t>Communication service assurance for shared resources</w:t>
      </w:r>
      <w:bookmarkEnd w:id="26"/>
      <w:bookmarkEnd w:id="27"/>
      <w:bookmarkEnd w:id="28"/>
      <w:r>
        <w:rPr>
          <w:rFonts w:eastAsia="SimSun"/>
        </w:rPr>
        <w:t xml:space="preserve"> </w:t>
      </w:r>
      <w:bookmarkEnd w:id="29"/>
    </w:p>
    <w:p w14:paraId="6FA1E345" w14:textId="77777777" w:rsidR="00872D44" w:rsidRDefault="00872D44" w:rsidP="00872D44">
      <w:pPr>
        <w:rPr>
          <w:rFonts w:eastAsia="SimSun"/>
        </w:rPr>
      </w:pPr>
      <w:r>
        <w:rPr>
          <w:rFonts w:eastAsia="SimSun"/>
        </w:rPr>
        <w:t xml:space="preserve">In this scenario, it is assumed that the SLA's for the two communication services will allow for them to share resources, for example RAN resources. </w:t>
      </w:r>
    </w:p>
    <w:p w14:paraId="3098C8CD" w14:textId="77777777" w:rsidR="00872D44" w:rsidRDefault="00872D44" w:rsidP="00872D44">
      <w:pPr>
        <w:rPr>
          <w:rFonts w:eastAsia="SimSun"/>
        </w:rPr>
      </w:pPr>
      <w:r>
        <w:rPr>
          <w:rFonts w:eastAsia="SimSun"/>
        </w:rPr>
        <w:t xml:space="preserve">The management systems CS-Assurance service receives the request from Order Care and using a MDAS CS preparation assistance service, explores and evaluates communication service realisation and impact on other communication services, if any. </w:t>
      </w:r>
    </w:p>
    <w:p w14:paraId="705C2854" w14:textId="77777777" w:rsidR="00872D44" w:rsidRDefault="00872D44" w:rsidP="00872D44">
      <w:pPr>
        <w:rPr>
          <w:rFonts w:eastAsia="SimSun"/>
        </w:rPr>
      </w:pPr>
      <w:r>
        <w:rPr>
          <w:rFonts w:eastAsia="SimSun"/>
        </w:rPr>
        <w:t xml:space="preserve">Once the Order Care has committed to an SLA with a CSC, the management system activates the communication service. </w:t>
      </w:r>
    </w:p>
    <w:p w14:paraId="1A83FFC6" w14:textId="409C1B1C" w:rsidR="00872D44" w:rsidRDefault="00872D44" w:rsidP="00872D44">
      <w:pPr>
        <w:rPr>
          <w:rFonts w:eastAsia="SimSun"/>
        </w:rPr>
      </w:pPr>
      <w:r>
        <w:rPr>
          <w:rFonts w:eastAsia="SimSun"/>
        </w:rPr>
        <w:t xml:space="preserve">As the communication service operates, a management service for communication service assurance, CSA, continuously monitors the SLA fulfilment using MDAS, PM assurance services </w:t>
      </w:r>
      <w:ins w:id="30" w:author="Zhulia Ayani" w:date="2024-06-20T16:22:00Z">
        <w:r>
          <w:t xml:space="preserve">TS 28.550 </w:t>
        </w:r>
      </w:ins>
      <w:r>
        <w:rPr>
          <w:rFonts w:eastAsia="SimSun"/>
        </w:rPr>
        <w:t xml:space="preserve">[3] including and core network NWDAF </w:t>
      </w:r>
      <w:proofErr w:type="spellStart"/>
      <w:r>
        <w:rPr>
          <w:rFonts w:eastAsia="SimSun"/>
        </w:rPr>
        <w:t>QoE</w:t>
      </w:r>
      <w:proofErr w:type="spellEnd"/>
      <w:r>
        <w:rPr>
          <w:rFonts w:eastAsia="SimSun"/>
        </w:rPr>
        <w:t xml:space="preserve"> analytics service, if available. </w:t>
      </w:r>
    </w:p>
    <w:p w14:paraId="54F82013" w14:textId="77777777" w:rsidR="00872D44" w:rsidRDefault="00872D44" w:rsidP="00872D44">
      <w:pPr>
        <w:rPr>
          <w:rFonts w:eastAsia="SimSun"/>
        </w:rPr>
      </w:pPr>
      <w:r>
        <w:rPr>
          <w:rFonts w:eastAsia="SimSun"/>
        </w:rPr>
        <w:t xml:space="preserve">Based on goals for SLA fulfilment, or other KPIs, the CSA service may initiate an action when SLA goals are not met, be that over- or under fulfilment. The CSA service may use an MDAS to assist in selecting proper action and how to best execute the action. </w:t>
      </w:r>
    </w:p>
    <w:p w14:paraId="4DF36E3D" w14:textId="06E71BE8" w:rsidR="00872D44" w:rsidRDefault="00872D44" w:rsidP="00872D44">
      <w:pPr>
        <w:rPr>
          <w:rFonts w:eastAsia="SimSun"/>
          <w:color w:val="FF0000"/>
        </w:rPr>
      </w:pPr>
      <w:r>
        <w:rPr>
          <w:rFonts w:eastAsia="SimSun"/>
        </w:rPr>
        <w:t xml:space="preserve">The CSA service triggers the action by using provisioning service </w:t>
      </w:r>
      <w:ins w:id="31" w:author="Zhulia Ayani" w:date="2024-06-20T16:22:00Z">
        <w:r>
          <w:rPr>
            <w:rFonts w:eastAsia="SimSun"/>
          </w:rPr>
          <w:t xml:space="preserve">TS 28.531 </w:t>
        </w:r>
      </w:ins>
      <w:r>
        <w:rPr>
          <w:rFonts w:eastAsia="SimSun"/>
        </w:rPr>
        <w:t xml:space="preserve">[4] towards RAN, transport and core network and monitors the effect of the change. </w:t>
      </w:r>
    </w:p>
    <w:p w14:paraId="0ED9053C" w14:textId="77777777" w:rsidR="00872D44" w:rsidRDefault="00872D44" w:rsidP="00872D44">
      <w:r>
        <w:t>REQ-CSIA_CON-01: The 3GPP management system shall have the capability providing a management service for assisting in assessing (evaluating) a target SLA for a requested communication service.</w:t>
      </w:r>
    </w:p>
    <w:p w14:paraId="36AA97EE" w14:textId="77777777" w:rsidR="00872D44" w:rsidRDefault="00872D44" w:rsidP="00872D44">
      <w:r>
        <w:t xml:space="preserve">REQ-CSIA_CON-02: The 3GPP management system shall have the capability providing a management service for assisting in asserting an agreed SLA for a requested </w:t>
      </w:r>
      <w:r>
        <w:rPr>
          <w:rFonts w:eastAsia="SimSun"/>
        </w:rPr>
        <w:t>communication service</w:t>
      </w:r>
      <w:r>
        <w:t>.</w:t>
      </w:r>
    </w:p>
    <w:p w14:paraId="6E204932" w14:textId="1F3C1583" w:rsidR="00417676" w:rsidRPr="00285623" w:rsidRDefault="00364FE1" w:rsidP="00417676">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End of</w:t>
      </w:r>
      <w:r w:rsidR="00417676">
        <w:rPr>
          <w:rFonts w:ascii="Arial" w:hAnsi="Arial" w:cs="Arial"/>
          <w:b/>
          <w:i/>
        </w:rPr>
        <w:t xml:space="preserve"> change</w:t>
      </w:r>
      <w:r>
        <w:rPr>
          <w:rFonts w:ascii="Arial" w:hAnsi="Arial" w:cs="Arial"/>
          <w:b/>
          <w:i/>
        </w:rPr>
        <w:t>s</w:t>
      </w:r>
    </w:p>
    <w:sectPr w:rsidR="00417676" w:rsidRPr="0028562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09EA" w14:textId="77777777" w:rsidR="00796873" w:rsidRDefault="00796873">
      <w:r>
        <w:separator/>
      </w:r>
    </w:p>
  </w:endnote>
  <w:endnote w:type="continuationSeparator" w:id="0">
    <w:p w14:paraId="19147915" w14:textId="77777777" w:rsidR="00796873" w:rsidRDefault="0079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003C" w14:textId="77777777" w:rsidR="00796873" w:rsidRDefault="00796873">
      <w:r>
        <w:separator/>
      </w:r>
    </w:p>
  </w:footnote>
  <w:footnote w:type="continuationSeparator" w:id="0">
    <w:p w14:paraId="71B7441A" w14:textId="77777777" w:rsidR="00796873" w:rsidRDefault="0079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6F20FE"/>
    <w:multiLevelType w:val="hybridMultilevel"/>
    <w:tmpl w:val="E97CDB66"/>
    <w:lvl w:ilvl="0" w:tplc="2DD224AC">
      <w:start w:val="11"/>
      <w:numFmt w:val="bullet"/>
      <w:lvlText w:val="-"/>
      <w:lvlJc w:val="left"/>
      <w:pPr>
        <w:ind w:left="1074" w:hanging="420"/>
      </w:pPr>
      <w:rPr>
        <w:rFonts w:ascii="Times New Roman" w:eastAsiaTheme="minorEastAsia" w:hAnsi="Times New Roman" w:cs="Times New Roman" w:hint="default"/>
      </w:rPr>
    </w:lvl>
    <w:lvl w:ilvl="1" w:tplc="04090003" w:tentative="1">
      <w:start w:val="1"/>
      <w:numFmt w:val="bullet"/>
      <w:lvlText w:val=""/>
      <w:lvlJc w:val="left"/>
      <w:pPr>
        <w:ind w:left="1494" w:hanging="420"/>
      </w:pPr>
      <w:rPr>
        <w:rFonts w:ascii="Wingdings" w:hAnsi="Wingdings" w:hint="default"/>
      </w:rPr>
    </w:lvl>
    <w:lvl w:ilvl="2" w:tplc="04090005"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3" w:tentative="1">
      <w:start w:val="1"/>
      <w:numFmt w:val="bullet"/>
      <w:lvlText w:val=""/>
      <w:lvlJc w:val="left"/>
      <w:pPr>
        <w:ind w:left="2754" w:hanging="420"/>
      </w:pPr>
      <w:rPr>
        <w:rFonts w:ascii="Wingdings" w:hAnsi="Wingdings" w:hint="default"/>
      </w:rPr>
    </w:lvl>
    <w:lvl w:ilvl="5" w:tplc="04090005"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3" w:tentative="1">
      <w:start w:val="1"/>
      <w:numFmt w:val="bullet"/>
      <w:lvlText w:val=""/>
      <w:lvlJc w:val="left"/>
      <w:pPr>
        <w:ind w:left="4014" w:hanging="420"/>
      </w:pPr>
      <w:rPr>
        <w:rFonts w:ascii="Wingdings" w:hAnsi="Wingdings" w:hint="default"/>
      </w:rPr>
    </w:lvl>
    <w:lvl w:ilvl="8" w:tplc="04090005" w:tentative="1">
      <w:start w:val="1"/>
      <w:numFmt w:val="bullet"/>
      <w:lvlText w:val=""/>
      <w:lvlJc w:val="left"/>
      <w:pPr>
        <w:ind w:left="4434" w:hanging="420"/>
      </w:pPr>
      <w:rPr>
        <w:rFonts w:ascii="Wingdings" w:hAnsi="Wingdings" w:hint="default"/>
      </w:rPr>
    </w:lvl>
  </w:abstractNum>
  <w:abstractNum w:abstractNumId="14"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1FF234C8"/>
    <w:multiLevelType w:val="hybridMultilevel"/>
    <w:tmpl w:val="12CC7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143429E"/>
    <w:multiLevelType w:val="hybridMultilevel"/>
    <w:tmpl w:val="5846DAEE"/>
    <w:lvl w:ilvl="0" w:tplc="2FBEFCC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8"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BC52C5"/>
    <w:multiLevelType w:val="hybridMultilevel"/>
    <w:tmpl w:val="620496CA"/>
    <w:lvl w:ilvl="0" w:tplc="EC0633C6">
      <w:start w:val="1"/>
      <w:numFmt w:val="bullet"/>
      <w:lvlText w:val=""/>
      <w:lvlJc w:val="left"/>
      <w:pPr>
        <w:tabs>
          <w:tab w:val="num" w:pos="-76"/>
        </w:tabs>
        <w:ind w:left="644" w:hanging="360"/>
      </w:pPr>
      <w:rPr>
        <w:rFonts w:ascii="Symbol" w:hAnsi="Symbol" w:hint="default"/>
      </w:rPr>
    </w:lvl>
    <w:lvl w:ilvl="1" w:tplc="2DE89A02">
      <w:numFmt w:val="bullet"/>
      <w:lvlText w:val=""/>
      <w:lvlJc w:val="left"/>
      <w:pPr>
        <w:tabs>
          <w:tab w:val="num" w:pos="1440"/>
        </w:tabs>
        <w:ind w:left="1440" w:hanging="360"/>
      </w:pPr>
      <w:rPr>
        <w:rFonts w:ascii="Symbol" w:eastAsia="Times New Roman" w:hAnsi="Symbo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9552C"/>
    <w:multiLevelType w:val="hybridMultilevel"/>
    <w:tmpl w:val="6BF2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8B47FA9"/>
    <w:multiLevelType w:val="hybridMultilevel"/>
    <w:tmpl w:val="AD24BC0E"/>
    <w:lvl w:ilvl="0" w:tplc="09207BE0">
      <w:start w:val="10"/>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41543"/>
    <w:multiLevelType w:val="hybridMultilevel"/>
    <w:tmpl w:val="617426DA"/>
    <w:lvl w:ilvl="0" w:tplc="8C4CA2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3EBC6367"/>
    <w:multiLevelType w:val="hybridMultilevel"/>
    <w:tmpl w:val="063A178A"/>
    <w:lvl w:ilvl="0" w:tplc="B7D8828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AA5D6A"/>
    <w:multiLevelType w:val="hybridMultilevel"/>
    <w:tmpl w:val="50EE36DE"/>
    <w:lvl w:ilvl="0" w:tplc="8E9A26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325062"/>
    <w:multiLevelType w:val="hybridMultilevel"/>
    <w:tmpl w:val="FAD6814A"/>
    <w:lvl w:ilvl="0" w:tplc="545EF70A">
      <w:start w:val="1"/>
      <w:numFmt w:val="bullet"/>
      <w:lvlText w:val="•"/>
      <w:lvlJc w:val="left"/>
      <w:pPr>
        <w:tabs>
          <w:tab w:val="num" w:pos="720"/>
        </w:tabs>
        <w:ind w:left="720" w:hanging="360"/>
      </w:pPr>
      <w:rPr>
        <w:rFonts w:ascii="Arial" w:hAnsi="Arial" w:hint="default"/>
      </w:rPr>
    </w:lvl>
    <w:lvl w:ilvl="1" w:tplc="E12AA922" w:tentative="1">
      <w:start w:val="1"/>
      <w:numFmt w:val="bullet"/>
      <w:lvlText w:val="•"/>
      <w:lvlJc w:val="left"/>
      <w:pPr>
        <w:tabs>
          <w:tab w:val="num" w:pos="1440"/>
        </w:tabs>
        <w:ind w:left="1440" w:hanging="360"/>
      </w:pPr>
      <w:rPr>
        <w:rFonts w:ascii="Arial" w:hAnsi="Arial" w:hint="default"/>
      </w:rPr>
    </w:lvl>
    <w:lvl w:ilvl="2" w:tplc="1FD2178C" w:tentative="1">
      <w:start w:val="1"/>
      <w:numFmt w:val="bullet"/>
      <w:lvlText w:val="•"/>
      <w:lvlJc w:val="left"/>
      <w:pPr>
        <w:tabs>
          <w:tab w:val="num" w:pos="2160"/>
        </w:tabs>
        <w:ind w:left="2160" w:hanging="360"/>
      </w:pPr>
      <w:rPr>
        <w:rFonts w:ascii="Arial" w:hAnsi="Arial" w:hint="default"/>
      </w:rPr>
    </w:lvl>
    <w:lvl w:ilvl="3" w:tplc="B04622DC" w:tentative="1">
      <w:start w:val="1"/>
      <w:numFmt w:val="bullet"/>
      <w:lvlText w:val="•"/>
      <w:lvlJc w:val="left"/>
      <w:pPr>
        <w:tabs>
          <w:tab w:val="num" w:pos="2880"/>
        </w:tabs>
        <w:ind w:left="2880" w:hanging="360"/>
      </w:pPr>
      <w:rPr>
        <w:rFonts w:ascii="Arial" w:hAnsi="Arial" w:hint="default"/>
      </w:rPr>
    </w:lvl>
    <w:lvl w:ilvl="4" w:tplc="DA4874AC" w:tentative="1">
      <w:start w:val="1"/>
      <w:numFmt w:val="bullet"/>
      <w:lvlText w:val="•"/>
      <w:lvlJc w:val="left"/>
      <w:pPr>
        <w:tabs>
          <w:tab w:val="num" w:pos="3600"/>
        </w:tabs>
        <w:ind w:left="3600" w:hanging="360"/>
      </w:pPr>
      <w:rPr>
        <w:rFonts w:ascii="Arial" w:hAnsi="Arial" w:hint="default"/>
      </w:rPr>
    </w:lvl>
    <w:lvl w:ilvl="5" w:tplc="4FB2E1E6" w:tentative="1">
      <w:start w:val="1"/>
      <w:numFmt w:val="bullet"/>
      <w:lvlText w:val="•"/>
      <w:lvlJc w:val="left"/>
      <w:pPr>
        <w:tabs>
          <w:tab w:val="num" w:pos="4320"/>
        </w:tabs>
        <w:ind w:left="4320" w:hanging="360"/>
      </w:pPr>
      <w:rPr>
        <w:rFonts w:ascii="Arial" w:hAnsi="Arial" w:hint="default"/>
      </w:rPr>
    </w:lvl>
    <w:lvl w:ilvl="6" w:tplc="C2C0E3AE" w:tentative="1">
      <w:start w:val="1"/>
      <w:numFmt w:val="bullet"/>
      <w:lvlText w:val="•"/>
      <w:lvlJc w:val="left"/>
      <w:pPr>
        <w:tabs>
          <w:tab w:val="num" w:pos="5040"/>
        </w:tabs>
        <w:ind w:left="5040" w:hanging="360"/>
      </w:pPr>
      <w:rPr>
        <w:rFonts w:ascii="Arial" w:hAnsi="Arial" w:hint="default"/>
      </w:rPr>
    </w:lvl>
    <w:lvl w:ilvl="7" w:tplc="38B2901E" w:tentative="1">
      <w:start w:val="1"/>
      <w:numFmt w:val="bullet"/>
      <w:lvlText w:val="•"/>
      <w:lvlJc w:val="left"/>
      <w:pPr>
        <w:tabs>
          <w:tab w:val="num" w:pos="5760"/>
        </w:tabs>
        <w:ind w:left="5760" w:hanging="360"/>
      </w:pPr>
      <w:rPr>
        <w:rFonts w:ascii="Arial" w:hAnsi="Arial" w:hint="default"/>
      </w:rPr>
    </w:lvl>
    <w:lvl w:ilvl="8" w:tplc="3B28E8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263AA8"/>
    <w:multiLevelType w:val="hybridMultilevel"/>
    <w:tmpl w:val="147C1CDE"/>
    <w:lvl w:ilvl="0" w:tplc="65BC51DA">
      <w:start w:val="5"/>
      <w:numFmt w:val="bullet"/>
      <w:lvlText w:val="-"/>
      <w:lvlJc w:val="left"/>
      <w:pPr>
        <w:ind w:left="820" w:hanging="360"/>
      </w:pPr>
      <w:rPr>
        <w:rFonts w:ascii="Times New Roman" w:eastAsia="SimSu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15:restartNumberingAfterBreak="0">
    <w:nsid w:val="4E985026"/>
    <w:multiLevelType w:val="hybridMultilevel"/>
    <w:tmpl w:val="9138891C"/>
    <w:lvl w:ilvl="0" w:tplc="32D466C2">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5A6E7286"/>
    <w:multiLevelType w:val="hybridMultilevel"/>
    <w:tmpl w:val="8132D176"/>
    <w:lvl w:ilvl="0" w:tplc="65BC51D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940E22"/>
    <w:multiLevelType w:val="hybridMultilevel"/>
    <w:tmpl w:val="AC1EB05C"/>
    <w:lvl w:ilvl="0" w:tplc="6DEC76A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5" w15:restartNumberingAfterBreak="0">
    <w:nsid w:val="64C63C34"/>
    <w:multiLevelType w:val="hybridMultilevel"/>
    <w:tmpl w:val="84BE051E"/>
    <w:lvl w:ilvl="0" w:tplc="1DEA0AFA">
      <w:start w:val="8"/>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908878">
    <w:abstractNumId w:val="2"/>
  </w:num>
  <w:num w:numId="2" w16cid:durableId="656081840">
    <w:abstractNumId w:val="1"/>
  </w:num>
  <w:num w:numId="3" w16cid:durableId="348723937">
    <w:abstractNumId w:val="0"/>
  </w:num>
  <w:num w:numId="4" w16cid:durableId="1288588871">
    <w:abstractNumId w:val="15"/>
  </w:num>
  <w:num w:numId="5" w16cid:durableId="19091465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41663268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136872648">
    <w:abstractNumId w:val="11"/>
  </w:num>
  <w:num w:numId="8" w16cid:durableId="1702973854">
    <w:abstractNumId w:val="37"/>
  </w:num>
  <w:num w:numId="9" w16cid:durableId="1307978979">
    <w:abstractNumId w:val="40"/>
  </w:num>
  <w:num w:numId="10" w16cid:durableId="906695543">
    <w:abstractNumId w:val="41"/>
  </w:num>
  <w:num w:numId="11" w16cid:durableId="53896866">
    <w:abstractNumId w:val="18"/>
  </w:num>
  <w:num w:numId="12" w16cid:durableId="786193692">
    <w:abstractNumId w:val="34"/>
  </w:num>
  <w:num w:numId="13" w16cid:durableId="1373648906">
    <w:abstractNumId w:val="38"/>
  </w:num>
  <w:num w:numId="14" w16cid:durableId="459416690">
    <w:abstractNumId w:val="39"/>
  </w:num>
  <w:num w:numId="15" w16cid:durableId="1941449729">
    <w:abstractNumId w:val="9"/>
  </w:num>
  <w:num w:numId="16" w16cid:durableId="1524593747">
    <w:abstractNumId w:val="7"/>
  </w:num>
  <w:num w:numId="17" w16cid:durableId="1867206339">
    <w:abstractNumId w:val="6"/>
  </w:num>
  <w:num w:numId="18" w16cid:durableId="1257716929">
    <w:abstractNumId w:val="5"/>
  </w:num>
  <w:num w:numId="19" w16cid:durableId="2143184901">
    <w:abstractNumId w:val="4"/>
  </w:num>
  <w:num w:numId="20" w16cid:durableId="1455098979">
    <w:abstractNumId w:val="3"/>
  </w:num>
  <w:num w:numId="21" w16cid:durableId="1955095114">
    <w:abstractNumId w:val="8"/>
  </w:num>
  <w:num w:numId="22" w16cid:durableId="241331232">
    <w:abstractNumId w:val="20"/>
  </w:num>
  <w:num w:numId="23" w16cid:durableId="139789915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882307">
    <w:abstractNumId w:val="26"/>
  </w:num>
  <w:num w:numId="25" w16cid:durableId="160242617">
    <w:abstractNumId w:val="30"/>
  </w:num>
  <w:num w:numId="26" w16cid:durableId="1347243675">
    <w:abstractNumId w:val="32"/>
  </w:num>
  <w:num w:numId="27" w16cid:durableId="1176193962">
    <w:abstractNumId w:val="27"/>
  </w:num>
  <w:num w:numId="28" w16cid:durableId="1812865611">
    <w:abstractNumId w:val="35"/>
  </w:num>
  <w:num w:numId="29" w16cid:durableId="1634285864">
    <w:abstractNumId w:val="21"/>
  </w:num>
  <w:num w:numId="30" w16cid:durableId="1621103663">
    <w:abstractNumId w:val="33"/>
  </w:num>
  <w:num w:numId="31" w16cid:durableId="2002731071">
    <w:abstractNumId w:val="17"/>
  </w:num>
  <w:num w:numId="32" w16cid:durableId="1890069180">
    <w:abstractNumId w:val="31"/>
  </w:num>
  <w:num w:numId="33" w16cid:durableId="786194128">
    <w:abstractNumId w:val="25"/>
  </w:num>
  <w:num w:numId="34" w16cid:durableId="573927757">
    <w:abstractNumId w:val="23"/>
  </w:num>
  <w:num w:numId="35" w16cid:durableId="1941142598">
    <w:abstractNumId w:val="24"/>
  </w:num>
  <w:num w:numId="36" w16cid:durableId="1416898092">
    <w:abstractNumId w:val="12"/>
  </w:num>
  <w:num w:numId="37" w16cid:durableId="661465735">
    <w:abstractNumId w:val="28"/>
  </w:num>
  <w:num w:numId="38" w16cid:durableId="1039011558">
    <w:abstractNumId w:val="13"/>
  </w:num>
  <w:num w:numId="39" w16cid:durableId="263222221">
    <w:abstractNumId w:val="29"/>
  </w:num>
  <w:num w:numId="40" w16cid:durableId="1657102273">
    <w:abstractNumId w:val="22"/>
  </w:num>
  <w:num w:numId="41" w16cid:durableId="1218473396">
    <w:abstractNumId w:val="14"/>
  </w:num>
  <w:num w:numId="42" w16cid:durableId="1334724364">
    <w:abstractNumId w:val="19"/>
  </w:num>
  <w:num w:numId="43" w16cid:durableId="158429778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ulia Ayani">
    <w15:presenceInfo w15:providerId="None" w15:userId="Zhulia Ay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24C29"/>
    <w:rsid w:val="0002769E"/>
    <w:rsid w:val="00036244"/>
    <w:rsid w:val="00072CB9"/>
    <w:rsid w:val="00087803"/>
    <w:rsid w:val="000A6394"/>
    <w:rsid w:val="000B14E1"/>
    <w:rsid w:val="000B7D12"/>
    <w:rsid w:val="000B7FED"/>
    <w:rsid w:val="000C038A"/>
    <w:rsid w:val="000C6598"/>
    <w:rsid w:val="000D44B3"/>
    <w:rsid w:val="000E014D"/>
    <w:rsid w:val="000E2A0B"/>
    <w:rsid w:val="000E6402"/>
    <w:rsid w:val="000E6C02"/>
    <w:rsid w:val="00145D43"/>
    <w:rsid w:val="00176BFF"/>
    <w:rsid w:val="00192C46"/>
    <w:rsid w:val="00193D51"/>
    <w:rsid w:val="001A08B3"/>
    <w:rsid w:val="001A3DDB"/>
    <w:rsid w:val="001A7B60"/>
    <w:rsid w:val="001B0656"/>
    <w:rsid w:val="001B1634"/>
    <w:rsid w:val="001B1C85"/>
    <w:rsid w:val="001B52F0"/>
    <w:rsid w:val="001B7A65"/>
    <w:rsid w:val="001D5539"/>
    <w:rsid w:val="001E293E"/>
    <w:rsid w:val="001E41F3"/>
    <w:rsid w:val="001E78CE"/>
    <w:rsid w:val="00201B8D"/>
    <w:rsid w:val="002169E2"/>
    <w:rsid w:val="00222B10"/>
    <w:rsid w:val="00251EB9"/>
    <w:rsid w:val="0026004D"/>
    <w:rsid w:val="002640DD"/>
    <w:rsid w:val="00267CD3"/>
    <w:rsid w:val="00275D12"/>
    <w:rsid w:val="0027658E"/>
    <w:rsid w:val="00284FEB"/>
    <w:rsid w:val="0028530C"/>
    <w:rsid w:val="002860C4"/>
    <w:rsid w:val="002909DC"/>
    <w:rsid w:val="002A6468"/>
    <w:rsid w:val="002B5741"/>
    <w:rsid w:val="002B6BD7"/>
    <w:rsid w:val="002E472E"/>
    <w:rsid w:val="002F5BEA"/>
    <w:rsid w:val="003036D2"/>
    <w:rsid w:val="00305409"/>
    <w:rsid w:val="00310192"/>
    <w:rsid w:val="0034108E"/>
    <w:rsid w:val="003577F9"/>
    <w:rsid w:val="003609EF"/>
    <w:rsid w:val="0036231A"/>
    <w:rsid w:val="00364FE1"/>
    <w:rsid w:val="00374DD4"/>
    <w:rsid w:val="003A49CB"/>
    <w:rsid w:val="003B1D42"/>
    <w:rsid w:val="003D0A48"/>
    <w:rsid w:val="003E1A36"/>
    <w:rsid w:val="003E2B0E"/>
    <w:rsid w:val="003F1975"/>
    <w:rsid w:val="003F38D8"/>
    <w:rsid w:val="003F3C24"/>
    <w:rsid w:val="00410371"/>
    <w:rsid w:val="00417676"/>
    <w:rsid w:val="004242F1"/>
    <w:rsid w:val="00451DA8"/>
    <w:rsid w:val="00466D94"/>
    <w:rsid w:val="00473AE5"/>
    <w:rsid w:val="004A2452"/>
    <w:rsid w:val="004A30A3"/>
    <w:rsid w:val="004A52C6"/>
    <w:rsid w:val="004B724E"/>
    <w:rsid w:val="004B75B7"/>
    <w:rsid w:val="004C3539"/>
    <w:rsid w:val="004D1D31"/>
    <w:rsid w:val="004D6A33"/>
    <w:rsid w:val="004F40EB"/>
    <w:rsid w:val="005009D9"/>
    <w:rsid w:val="00512CF0"/>
    <w:rsid w:val="0051580D"/>
    <w:rsid w:val="00530B5F"/>
    <w:rsid w:val="00541040"/>
    <w:rsid w:val="00547111"/>
    <w:rsid w:val="00550001"/>
    <w:rsid w:val="00552668"/>
    <w:rsid w:val="00560176"/>
    <w:rsid w:val="005658F2"/>
    <w:rsid w:val="00592D74"/>
    <w:rsid w:val="005947F0"/>
    <w:rsid w:val="005959A2"/>
    <w:rsid w:val="005B58B3"/>
    <w:rsid w:val="005D6EAF"/>
    <w:rsid w:val="005E2C44"/>
    <w:rsid w:val="00600FD5"/>
    <w:rsid w:val="0061159B"/>
    <w:rsid w:val="00614230"/>
    <w:rsid w:val="00614BD5"/>
    <w:rsid w:val="00616175"/>
    <w:rsid w:val="006168D6"/>
    <w:rsid w:val="00616B58"/>
    <w:rsid w:val="00621188"/>
    <w:rsid w:val="006257ED"/>
    <w:rsid w:val="00654494"/>
    <w:rsid w:val="0065536E"/>
    <w:rsid w:val="00663556"/>
    <w:rsid w:val="00665C47"/>
    <w:rsid w:val="006721CF"/>
    <w:rsid w:val="006755AA"/>
    <w:rsid w:val="006815FF"/>
    <w:rsid w:val="006849B4"/>
    <w:rsid w:val="0068622F"/>
    <w:rsid w:val="00695808"/>
    <w:rsid w:val="006B46FB"/>
    <w:rsid w:val="006D36FE"/>
    <w:rsid w:val="006E21FB"/>
    <w:rsid w:val="006E2C49"/>
    <w:rsid w:val="006F2E90"/>
    <w:rsid w:val="006F4AF7"/>
    <w:rsid w:val="007109E5"/>
    <w:rsid w:val="00716E8D"/>
    <w:rsid w:val="0073165A"/>
    <w:rsid w:val="00752B4E"/>
    <w:rsid w:val="0076182C"/>
    <w:rsid w:val="00771B19"/>
    <w:rsid w:val="00775565"/>
    <w:rsid w:val="0078079C"/>
    <w:rsid w:val="00782838"/>
    <w:rsid w:val="00785599"/>
    <w:rsid w:val="00792342"/>
    <w:rsid w:val="00796873"/>
    <w:rsid w:val="007977A8"/>
    <w:rsid w:val="007B3BC2"/>
    <w:rsid w:val="007B512A"/>
    <w:rsid w:val="007C2097"/>
    <w:rsid w:val="007C3685"/>
    <w:rsid w:val="007D6A07"/>
    <w:rsid w:val="007E2DA8"/>
    <w:rsid w:val="007F7259"/>
    <w:rsid w:val="007F7686"/>
    <w:rsid w:val="008040A8"/>
    <w:rsid w:val="008279FA"/>
    <w:rsid w:val="008626E7"/>
    <w:rsid w:val="00862C30"/>
    <w:rsid w:val="00870EE7"/>
    <w:rsid w:val="00872D44"/>
    <w:rsid w:val="00880A55"/>
    <w:rsid w:val="0088473D"/>
    <w:rsid w:val="008863B9"/>
    <w:rsid w:val="008866B2"/>
    <w:rsid w:val="00895AD3"/>
    <w:rsid w:val="008A09AE"/>
    <w:rsid w:val="008A45A6"/>
    <w:rsid w:val="008B7764"/>
    <w:rsid w:val="008C73E9"/>
    <w:rsid w:val="008D39FE"/>
    <w:rsid w:val="008E5C6C"/>
    <w:rsid w:val="008E7055"/>
    <w:rsid w:val="008F3789"/>
    <w:rsid w:val="008F686C"/>
    <w:rsid w:val="0090016C"/>
    <w:rsid w:val="009148DE"/>
    <w:rsid w:val="00941E30"/>
    <w:rsid w:val="009467AC"/>
    <w:rsid w:val="009522C9"/>
    <w:rsid w:val="009777D9"/>
    <w:rsid w:val="00981900"/>
    <w:rsid w:val="00984E31"/>
    <w:rsid w:val="0099082B"/>
    <w:rsid w:val="00991B88"/>
    <w:rsid w:val="00992E46"/>
    <w:rsid w:val="009A5753"/>
    <w:rsid w:val="009A579D"/>
    <w:rsid w:val="009A77F3"/>
    <w:rsid w:val="009B008F"/>
    <w:rsid w:val="009B3F69"/>
    <w:rsid w:val="009B4F91"/>
    <w:rsid w:val="009C71D7"/>
    <w:rsid w:val="009D1A63"/>
    <w:rsid w:val="009D7DF2"/>
    <w:rsid w:val="009E3297"/>
    <w:rsid w:val="009E6423"/>
    <w:rsid w:val="009E7369"/>
    <w:rsid w:val="009E7D84"/>
    <w:rsid w:val="009F734F"/>
    <w:rsid w:val="00A1069F"/>
    <w:rsid w:val="00A2064B"/>
    <w:rsid w:val="00A246B6"/>
    <w:rsid w:val="00A40EE3"/>
    <w:rsid w:val="00A42893"/>
    <w:rsid w:val="00A459E0"/>
    <w:rsid w:val="00A47E70"/>
    <w:rsid w:val="00A50CF0"/>
    <w:rsid w:val="00A57022"/>
    <w:rsid w:val="00A65500"/>
    <w:rsid w:val="00A70157"/>
    <w:rsid w:val="00A75B00"/>
    <w:rsid w:val="00A7671C"/>
    <w:rsid w:val="00A77217"/>
    <w:rsid w:val="00AA2CBC"/>
    <w:rsid w:val="00AA769B"/>
    <w:rsid w:val="00AC09FF"/>
    <w:rsid w:val="00AC5820"/>
    <w:rsid w:val="00AD1CD8"/>
    <w:rsid w:val="00AE5DD8"/>
    <w:rsid w:val="00B13F88"/>
    <w:rsid w:val="00B150C6"/>
    <w:rsid w:val="00B23D48"/>
    <w:rsid w:val="00B258BB"/>
    <w:rsid w:val="00B346B6"/>
    <w:rsid w:val="00B62344"/>
    <w:rsid w:val="00B67B07"/>
    <w:rsid w:val="00B67B97"/>
    <w:rsid w:val="00B722D8"/>
    <w:rsid w:val="00B73809"/>
    <w:rsid w:val="00B77F5E"/>
    <w:rsid w:val="00B87375"/>
    <w:rsid w:val="00B92B7E"/>
    <w:rsid w:val="00B968C8"/>
    <w:rsid w:val="00BA3EC5"/>
    <w:rsid w:val="00BA51D9"/>
    <w:rsid w:val="00BB5DFC"/>
    <w:rsid w:val="00BD279D"/>
    <w:rsid w:val="00BD6BB8"/>
    <w:rsid w:val="00BE296F"/>
    <w:rsid w:val="00BE4CBF"/>
    <w:rsid w:val="00BF27A2"/>
    <w:rsid w:val="00BF5F8E"/>
    <w:rsid w:val="00C0259A"/>
    <w:rsid w:val="00C048FD"/>
    <w:rsid w:val="00C12A87"/>
    <w:rsid w:val="00C12D8A"/>
    <w:rsid w:val="00C22249"/>
    <w:rsid w:val="00C245E1"/>
    <w:rsid w:val="00C3254D"/>
    <w:rsid w:val="00C43E5A"/>
    <w:rsid w:val="00C53200"/>
    <w:rsid w:val="00C61A91"/>
    <w:rsid w:val="00C66BA2"/>
    <w:rsid w:val="00C7103B"/>
    <w:rsid w:val="00C77035"/>
    <w:rsid w:val="00C95985"/>
    <w:rsid w:val="00CB0F1E"/>
    <w:rsid w:val="00CC5026"/>
    <w:rsid w:val="00CC68D0"/>
    <w:rsid w:val="00CD1942"/>
    <w:rsid w:val="00CF34B5"/>
    <w:rsid w:val="00CF5C18"/>
    <w:rsid w:val="00CF6094"/>
    <w:rsid w:val="00D03251"/>
    <w:rsid w:val="00D03F9A"/>
    <w:rsid w:val="00D06D51"/>
    <w:rsid w:val="00D24991"/>
    <w:rsid w:val="00D470DD"/>
    <w:rsid w:val="00D50255"/>
    <w:rsid w:val="00D66520"/>
    <w:rsid w:val="00DA048B"/>
    <w:rsid w:val="00DD2656"/>
    <w:rsid w:val="00DE34CF"/>
    <w:rsid w:val="00DF2D54"/>
    <w:rsid w:val="00E054E2"/>
    <w:rsid w:val="00E13F3D"/>
    <w:rsid w:val="00E1642B"/>
    <w:rsid w:val="00E23090"/>
    <w:rsid w:val="00E34898"/>
    <w:rsid w:val="00E368AD"/>
    <w:rsid w:val="00E61703"/>
    <w:rsid w:val="00E85535"/>
    <w:rsid w:val="00E951D9"/>
    <w:rsid w:val="00EA4E11"/>
    <w:rsid w:val="00EB09B7"/>
    <w:rsid w:val="00EC04FB"/>
    <w:rsid w:val="00EC22BA"/>
    <w:rsid w:val="00EE06CC"/>
    <w:rsid w:val="00EE237C"/>
    <w:rsid w:val="00EE436C"/>
    <w:rsid w:val="00EE7D7C"/>
    <w:rsid w:val="00EF2E8C"/>
    <w:rsid w:val="00EF6D0A"/>
    <w:rsid w:val="00F01566"/>
    <w:rsid w:val="00F04206"/>
    <w:rsid w:val="00F25D98"/>
    <w:rsid w:val="00F300FB"/>
    <w:rsid w:val="00F433F0"/>
    <w:rsid w:val="00F53069"/>
    <w:rsid w:val="00FB6386"/>
    <w:rsid w:val="00FC6A2E"/>
    <w:rsid w:val="00FC77EF"/>
    <w:rsid w:val="00FD7642"/>
    <w:rsid w:val="00FE5815"/>
    <w:rsid w:val="00FF3313"/>
    <w:rsid w:val="00FF4E44"/>
    <w:rsid w:val="00FF6707"/>
    <w:rsid w:val="00FF797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D44"/>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link w:val="CaptionChar"/>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2Char">
    <w:name w:val="Heading 2 Char"/>
    <w:aliases w:val="H2 Char,h2 Char,2nd level Char,†berschrift 2 Char,õberschrift 2 Char,UNDERRUBRIK 1-2 Char"/>
    <w:basedOn w:val="DefaultParagraphFont"/>
    <w:link w:val="Heading2"/>
    <w:rsid w:val="00EA4E11"/>
    <w:rPr>
      <w:rFonts w:ascii="Arial" w:hAnsi="Arial"/>
      <w:sz w:val="32"/>
      <w:lang w:val="en-GB" w:eastAsia="en-US"/>
    </w:rPr>
  </w:style>
  <w:style w:type="character" w:customStyle="1" w:styleId="Heading3Char">
    <w:name w:val="Heading 3 Char"/>
    <w:aliases w:val="h3 Char"/>
    <w:basedOn w:val="DefaultParagraphFont"/>
    <w:link w:val="Heading3"/>
    <w:rsid w:val="00EA4E11"/>
    <w:rPr>
      <w:rFonts w:ascii="Arial" w:hAnsi="Arial"/>
      <w:sz w:val="28"/>
      <w:lang w:val="en-GB" w:eastAsia="en-US"/>
    </w:rPr>
  </w:style>
  <w:style w:type="character" w:customStyle="1" w:styleId="TALChar">
    <w:name w:val="TAL Char"/>
    <w:link w:val="TAL"/>
    <w:qFormat/>
    <w:rsid w:val="00EA4E11"/>
    <w:rPr>
      <w:rFonts w:ascii="Arial" w:hAnsi="Arial"/>
      <w:sz w:val="18"/>
      <w:lang w:val="en-GB" w:eastAsia="en-US"/>
    </w:rPr>
  </w:style>
  <w:style w:type="character" w:customStyle="1" w:styleId="TAHChar">
    <w:name w:val="TAH Char"/>
    <w:link w:val="TAH"/>
    <w:rsid w:val="00EA4E11"/>
    <w:rPr>
      <w:rFonts w:ascii="Arial" w:hAnsi="Arial"/>
      <w:b/>
      <w:sz w:val="18"/>
      <w:lang w:val="en-GB" w:eastAsia="en-US"/>
    </w:rPr>
  </w:style>
  <w:style w:type="character" w:customStyle="1" w:styleId="THChar">
    <w:name w:val="TH Char"/>
    <w:link w:val="TH"/>
    <w:qFormat/>
    <w:rsid w:val="00EA4E11"/>
    <w:rPr>
      <w:rFonts w:ascii="Arial" w:hAnsi="Arial"/>
      <w:b/>
      <w:lang w:val="en-GB" w:eastAsia="en-US"/>
    </w:rPr>
  </w:style>
  <w:style w:type="character" w:customStyle="1" w:styleId="Heading1Char">
    <w:name w:val="Heading 1 Char"/>
    <w:aliases w:val=" Char1 Char,Char1 Char"/>
    <w:basedOn w:val="DefaultParagraphFont"/>
    <w:link w:val="Heading1"/>
    <w:rsid w:val="00EA4E11"/>
    <w:rPr>
      <w:rFonts w:ascii="Arial" w:hAnsi="Arial"/>
      <w:sz w:val="36"/>
      <w:lang w:val="en-GB" w:eastAsia="en-US"/>
    </w:rPr>
  </w:style>
  <w:style w:type="character" w:customStyle="1" w:styleId="Heading4Char">
    <w:name w:val="Heading 4 Char"/>
    <w:basedOn w:val="DefaultParagraphFont"/>
    <w:link w:val="Heading4"/>
    <w:rsid w:val="00EA4E11"/>
    <w:rPr>
      <w:rFonts w:ascii="Arial" w:hAnsi="Arial"/>
      <w:sz w:val="24"/>
      <w:lang w:val="en-GB" w:eastAsia="en-US"/>
    </w:rPr>
  </w:style>
  <w:style w:type="character" w:customStyle="1" w:styleId="Heading5Char">
    <w:name w:val="Heading 5 Char"/>
    <w:basedOn w:val="DefaultParagraphFont"/>
    <w:link w:val="Heading5"/>
    <w:rsid w:val="00EA4E11"/>
    <w:rPr>
      <w:rFonts w:ascii="Arial" w:hAnsi="Arial"/>
      <w:sz w:val="22"/>
      <w:lang w:val="en-GB" w:eastAsia="en-US"/>
    </w:rPr>
  </w:style>
  <w:style w:type="character" w:customStyle="1" w:styleId="Heading6Char">
    <w:name w:val="Heading 6 Char"/>
    <w:basedOn w:val="DefaultParagraphFont"/>
    <w:link w:val="Heading6"/>
    <w:rsid w:val="00EA4E11"/>
    <w:rPr>
      <w:rFonts w:ascii="Arial" w:hAnsi="Arial"/>
      <w:lang w:val="en-GB" w:eastAsia="en-US"/>
    </w:rPr>
  </w:style>
  <w:style w:type="character" w:customStyle="1" w:styleId="Heading7Char">
    <w:name w:val="Heading 7 Char"/>
    <w:basedOn w:val="DefaultParagraphFont"/>
    <w:link w:val="Heading7"/>
    <w:rsid w:val="00EA4E11"/>
    <w:rPr>
      <w:rFonts w:ascii="Arial" w:hAnsi="Arial"/>
      <w:lang w:val="en-GB" w:eastAsia="en-US"/>
    </w:rPr>
  </w:style>
  <w:style w:type="character" w:customStyle="1" w:styleId="Heading8Char">
    <w:name w:val="Heading 8 Char"/>
    <w:basedOn w:val="DefaultParagraphFont"/>
    <w:link w:val="Heading8"/>
    <w:rsid w:val="00EA4E11"/>
    <w:rPr>
      <w:rFonts w:ascii="Arial" w:hAnsi="Arial"/>
      <w:sz w:val="36"/>
      <w:lang w:val="en-GB" w:eastAsia="en-US"/>
    </w:rPr>
  </w:style>
  <w:style w:type="character" w:customStyle="1" w:styleId="Heading9Char">
    <w:name w:val="Heading 9 Char"/>
    <w:basedOn w:val="DefaultParagraphFont"/>
    <w:link w:val="Heading9"/>
    <w:rsid w:val="00EA4E11"/>
    <w:rPr>
      <w:rFonts w:ascii="Arial" w:hAnsi="Arial"/>
      <w:sz w:val="36"/>
      <w:lang w:val="en-GB" w:eastAsia="en-US"/>
    </w:rPr>
  </w:style>
  <w:style w:type="character" w:customStyle="1" w:styleId="FooterChar">
    <w:name w:val="Footer Char"/>
    <w:basedOn w:val="DefaultParagraphFont"/>
    <w:link w:val="Footer"/>
    <w:rsid w:val="00EA4E11"/>
    <w:rPr>
      <w:rFonts w:ascii="Arial" w:hAnsi="Arial"/>
      <w:b/>
      <w:i/>
      <w:sz w:val="18"/>
      <w:lang w:val="en-GB" w:eastAsia="en-US"/>
    </w:rPr>
  </w:style>
  <w:style w:type="paragraph" w:styleId="Revision">
    <w:name w:val="Revision"/>
    <w:hidden/>
    <w:uiPriority w:val="99"/>
    <w:semiHidden/>
    <w:rsid w:val="00EA4E11"/>
    <w:rPr>
      <w:rFonts w:ascii="Times New Roman" w:eastAsia="SimSun" w:hAnsi="Times New Roman"/>
      <w:lang w:val="en-GB" w:eastAsia="en-US"/>
    </w:rPr>
  </w:style>
  <w:style w:type="paragraph" w:customStyle="1" w:styleId="B1">
    <w:name w:val="B1+"/>
    <w:basedOn w:val="B10"/>
    <w:link w:val="B1Car"/>
    <w:rsid w:val="00EA4E11"/>
    <w:pPr>
      <w:numPr>
        <w:numId w:val="22"/>
      </w:numPr>
      <w:overflowPunct w:val="0"/>
      <w:autoSpaceDE w:val="0"/>
      <w:autoSpaceDN w:val="0"/>
      <w:adjustRightInd w:val="0"/>
      <w:textAlignment w:val="baseline"/>
    </w:pPr>
    <w:rPr>
      <w:rFonts w:eastAsia="SimSun"/>
    </w:rPr>
  </w:style>
  <w:style w:type="character" w:customStyle="1" w:styleId="BalloonTextChar">
    <w:name w:val="Balloon Text Char"/>
    <w:basedOn w:val="DefaultParagraphFont"/>
    <w:link w:val="BalloonText"/>
    <w:rsid w:val="00EA4E11"/>
    <w:rPr>
      <w:rFonts w:ascii="Tahoma" w:hAnsi="Tahoma" w:cs="Tahoma"/>
      <w:sz w:val="16"/>
      <w:szCs w:val="16"/>
      <w:lang w:val="en-GB" w:eastAsia="en-US"/>
    </w:rPr>
  </w:style>
  <w:style w:type="table" w:styleId="TableGrid">
    <w:name w:val="Table Grid"/>
    <w:basedOn w:val="TableNormal"/>
    <w:rsid w:val="00EA4E1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A4E11"/>
    <w:rPr>
      <w:color w:val="605E5C"/>
      <w:shd w:val="clear" w:color="auto" w:fill="E1DFDD"/>
    </w:rPr>
  </w:style>
  <w:style w:type="character" w:customStyle="1" w:styleId="EditorsNoteChar">
    <w:name w:val="Editor's Note Char"/>
    <w:aliases w:val="EN Char"/>
    <w:link w:val="EditorsNote"/>
    <w:rsid w:val="00EA4E11"/>
    <w:rPr>
      <w:rFonts w:ascii="Times New Roman" w:hAnsi="Times New Roman"/>
      <w:color w:val="FF0000"/>
      <w:lang w:val="en-GB" w:eastAsia="en-US"/>
    </w:rPr>
  </w:style>
  <w:style w:type="character" w:customStyle="1" w:styleId="B1Char">
    <w:name w:val="B1 Char"/>
    <w:link w:val="B10"/>
    <w:qFormat/>
    <w:rsid w:val="00EA4E11"/>
    <w:rPr>
      <w:rFonts w:ascii="Times New Roman" w:hAnsi="Times New Roman"/>
      <w:lang w:val="en-GB" w:eastAsia="en-US"/>
    </w:rPr>
  </w:style>
  <w:style w:type="character" w:customStyle="1" w:styleId="CommentTextChar">
    <w:name w:val="Comment Text Char"/>
    <w:basedOn w:val="DefaultParagraphFont"/>
    <w:link w:val="CommentText"/>
    <w:rsid w:val="00EA4E11"/>
    <w:rPr>
      <w:rFonts w:ascii="Times New Roman" w:hAnsi="Times New Roman"/>
      <w:lang w:val="en-GB" w:eastAsia="en-US"/>
    </w:rPr>
  </w:style>
  <w:style w:type="character" w:customStyle="1" w:styleId="CommentSubjectChar">
    <w:name w:val="Comment Subject Char"/>
    <w:basedOn w:val="CommentTextChar"/>
    <w:link w:val="CommentSubject"/>
    <w:rsid w:val="00EA4E11"/>
    <w:rPr>
      <w:rFonts w:ascii="Times New Roman" w:hAnsi="Times New Roman"/>
      <w:b/>
      <w:bCs/>
      <w:lang w:val="en-GB" w:eastAsia="en-US"/>
    </w:rPr>
  </w:style>
  <w:style w:type="character" w:customStyle="1" w:styleId="NOZchn">
    <w:name w:val="NO Zchn"/>
    <w:link w:val="NO"/>
    <w:locked/>
    <w:rsid w:val="00EA4E11"/>
    <w:rPr>
      <w:rFonts w:ascii="Times New Roman" w:hAnsi="Times New Roman"/>
      <w:lang w:val="en-GB" w:eastAsia="en-US"/>
    </w:rPr>
  </w:style>
  <w:style w:type="character" w:customStyle="1" w:styleId="EXCar">
    <w:name w:val="EX Car"/>
    <w:link w:val="EX"/>
    <w:qFormat/>
    <w:locked/>
    <w:rsid w:val="00EA4E11"/>
    <w:rPr>
      <w:rFonts w:ascii="Times New Roman" w:hAnsi="Times New Roman"/>
      <w:lang w:val="en-GB" w:eastAsia="en-US"/>
    </w:rPr>
  </w:style>
  <w:style w:type="character" w:customStyle="1" w:styleId="TFChar">
    <w:name w:val="TF Char"/>
    <w:link w:val="TF"/>
    <w:qFormat/>
    <w:rsid w:val="00EA4E11"/>
    <w:rPr>
      <w:rFonts w:ascii="Arial" w:hAnsi="Arial"/>
      <w:b/>
      <w:lang w:val="en-GB" w:eastAsia="en-US"/>
    </w:rPr>
  </w:style>
  <w:style w:type="character" w:customStyle="1" w:styleId="NOChar">
    <w:name w:val="NO Char"/>
    <w:locked/>
    <w:rsid w:val="00EA4E11"/>
    <w:rPr>
      <w:lang w:eastAsia="en-US"/>
    </w:rPr>
  </w:style>
  <w:style w:type="character" w:customStyle="1" w:styleId="B1Car">
    <w:name w:val="B1+ Car"/>
    <w:link w:val="B1"/>
    <w:rsid w:val="00EA4E11"/>
    <w:rPr>
      <w:rFonts w:ascii="Times New Roman" w:eastAsia="SimSun" w:hAnsi="Times New Roman"/>
      <w:lang w:val="en-GB" w:eastAsia="en-US"/>
    </w:rPr>
  </w:style>
  <w:style w:type="character" w:customStyle="1" w:styleId="TAHCar">
    <w:name w:val="TAH Car"/>
    <w:qFormat/>
    <w:locked/>
    <w:rsid w:val="00EA4E11"/>
    <w:rPr>
      <w:rFonts w:ascii="Arial" w:hAnsi="Arial"/>
      <w:b/>
      <w:sz w:val="18"/>
      <w:lang w:eastAsia="en-US"/>
    </w:rPr>
  </w:style>
  <w:style w:type="character" w:customStyle="1" w:styleId="PLChar">
    <w:name w:val="PL Char"/>
    <w:link w:val="PL"/>
    <w:qFormat/>
    <w:locked/>
    <w:rsid w:val="00EA4E11"/>
    <w:rPr>
      <w:rFonts w:ascii="Courier New" w:hAnsi="Courier New"/>
      <w:sz w:val="16"/>
      <w:lang w:val="en-GB" w:eastAsia="en-US"/>
    </w:rPr>
  </w:style>
  <w:style w:type="character" w:styleId="UnresolvedMention">
    <w:name w:val="Unresolved Mention"/>
    <w:basedOn w:val="DefaultParagraphFont"/>
    <w:uiPriority w:val="99"/>
    <w:semiHidden/>
    <w:unhideWhenUsed/>
    <w:rsid w:val="00EA4E11"/>
    <w:rPr>
      <w:color w:val="605E5C"/>
      <w:shd w:val="clear" w:color="auto" w:fill="E1DFDD"/>
    </w:rPr>
  </w:style>
  <w:style w:type="character" w:customStyle="1" w:styleId="DocumentMapChar">
    <w:name w:val="Document Map Char"/>
    <w:basedOn w:val="DefaultParagraphFont"/>
    <w:link w:val="DocumentMap"/>
    <w:rsid w:val="00EA4E11"/>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EA4E11"/>
    <w:rPr>
      <w:rFonts w:ascii="Times New Roman" w:hAnsi="Times New Roman"/>
      <w:sz w:val="16"/>
      <w:lang w:val="en-GB" w:eastAsia="en-US"/>
    </w:rPr>
  </w:style>
  <w:style w:type="paragraph" w:customStyle="1" w:styleId="FL">
    <w:name w:val="FL"/>
    <w:basedOn w:val="Normal"/>
    <w:rsid w:val="00EA4E11"/>
    <w:pPr>
      <w:keepNext/>
      <w:keepLines/>
      <w:overflowPunct w:val="0"/>
      <w:autoSpaceDE w:val="0"/>
      <w:autoSpaceDN w:val="0"/>
      <w:adjustRightInd w:val="0"/>
      <w:spacing w:before="60"/>
      <w:jc w:val="center"/>
      <w:textAlignment w:val="baseline"/>
    </w:pPr>
    <w:rPr>
      <w:rFonts w:ascii="Arial" w:eastAsia="SimSun" w:hAnsi="Arial"/>
      <w:b/>
    </w:rPr>
  </w:style>
  <w:style w:type="character" w:customStyle="1" w:styleId="ListParagraphChar">
    <w:name w:val="List Paragraph Char"/>
    <w:link w:val="ListParagraph"/>
    <w:uiPriority w:val="34"/>
    <w:locked/>
    <w:rsid w:val="00EA4E11"/>
    <w:rPr>
      <w:rFonts w:ascii="Times New Roman" w:hAnsi="Times New Roman"/>
      <w:lang w:val="en-GB" w:eastAsia="en-US"/>
    </w:rPr>
  </w:style>
  <w:style w:type="character" w:customStyle="1" w:styleId="TACChar">
    <w:name w:val="TAC Char"/>
    <w:link w:val="TAC"/>
    <w:rsid w:val="00EA4E11"/>
    <w:rPr>
      <w:rFonts w:ascii="Arial" w:hAnsi="Arial"/>
      <w:sz w:val="18"/>
      <w:lang w:val="en-GB" w:eastAsia="en-US"/>
    </w:rPr>
  </w:style>
  <w:style w:type="paragraph" w:customStyle="1" w:styleId="PlantUML">
    <w:name w:val="PlantUML"/>
    <w:basedOn w:val="Normal"/>
    <w:link w:val="PlantUMLChar"/>
    <w:autoRedefine/>
    <w:rsid w:val="00EA4E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EA4E11"/>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uiPriority w:val="35"/>
    <w:rsid w:val="00EA4E11"/>
    <w:rPr>
      <w:rFonts w:ascii="Times New Roman" w:hAnsi="Times New Roman"/>
      <w:i/>
      <w:iCs/>
      <w:color w:val="1F497D" w:themeColor="text2"/>
      <w:sz w:val="18"/>
      <w:szCs w:val="18"/>
      <w:lang w:val="en-GB" w:eastAsia="en-US"/>
    </w:rPr>
  </w:style>
  <w:style w:type="paragraph" w:customStyle="1" w:styleId="PlantUMLImg">
    <w:name w:val="PlantUMLImg"/>
    <w:basedOn w:val="Normal"/>
    <w:link w:val="PlantUMLImgChar"/>
    <w:autoRedefine/>
    <w:rsid w:val="00EA4E11"/>
    <w:pPr>
      <w:ind w:left="426"/>
      <w:jc w:val="center"/>
    </w:pPr>
    <w:rPr>
      <w:rFonts w:eastAsia="SimSun"/>
    </w:rPr>
  </w:style>
  <w:style w:type="character" w:customStyle="1" w:styleId="PlantUMLImgChar">
    <w:name w:val="PlantUMLImg Char"/>
    <w:basedOn w:val="DefaultParagraphFont"/>
    <w:link w:val="PlantUMLImg"/>
    <w:rsid w:val="00EA4E11"/>
    <w:rPr>
      <w:rFonts w:ascii="Times New Roman" w:eastAsia="SimSun" w:hAnsi="Times New Roman"/>
      <w:lang w:val="en-GB" w:eastAsia="en-US"/>
    </w:rPr>
  </w:style>
  <w:style w:type="character" w:customStyle="1" w:styleId="cf01">
    <w:name w:val="cf01"/>
    <w:rsid w:val="00EA4E11"/>
    <w:rPr>
      <w:rFonts w:ascii="Segoe UI" w:hAnsi="Segoe UI" w:cs="Segoe UI" w:hint="default"/>
      <w:sz w:val="18"/>
      <w:szCs w:val="18"/>
    </w:rPr>
  </w:style>
  <w:style w:type="character" w:customStyle="1" w:styleId="ui-provider">
    <w:name w:val="ui-provider"/>
    <w:basedOn w:val="DefaultParagraphFont"/>
    <w:qFormat/>
    <w:rsid w:val="00EA4E11"/>
  </w:style>
  <w:style w:type="character" w:customStyle="1" w:styleId="line">
    <w:name w:val="line"/>
    <w:basedOn w:val="DefaultParagraphFont"/>
    <w:rsid w:val="0099082B"/>
  </w:style>
  <w:style w:type="character" w:customStyle="1" w:styleId="hljs-attr">
    <w:name w:val="hljs-attr"/>
    <w:basedOn w:val="DefaultParagraphFont"/>
    <w:rsid w:val="0099082B"/>
  </w:style>
  <w:style w:type="character" w:customStyle="1" w:styleId="hljs-string">
    <w:name w:val="hljs-string"/>
    <w:basedOn w:val="DefaultParagraphFont"/>
    <w:rsid w:val="0099082B"/>
  </w:style>
  <w:style w:type="character" w:customStyle="1" w:styleId="EXChar">
    <w:name w:val="EX Char"/>
    <w:locked/>
    <w:rsid w:val="0076182C"/>
    <w:rPr>
      <w:lang w:eastAsia="en-US"/>
    </w:rPr>
  </w:style>
  <w:style w:type="paragraph" w:customStyle="1" w:styleId="TAJ">
    <w:name w:val="TAJ"/>
    <w:basedOn w:val="TH"/>
    <w:rsid w:val="00771B19"/>
  </w:style>
  <w:style w:type="paragraph" w:customStyle="1" w:styleId="Guidance">
    <w:name w:val="Guidance"/>
    <w:basedOn w:val="Normal"/>
    <w:rsid w:val="00771B19"/>
    <w:rPr>
      <w:i/>
      <w:color w:val="0000FF"/>
    </w:rPr>
  </w:style>
  <w:style w:type="paragraph" w:customStyle="1" w:styleId="StyleBefore6pt">
    <w:name w:val="Style Before:  6 pt"/>
    <w:basedOn w:val="Normal"/>
    <w:rsid w:val="00771B19"/>
    <w:pPr>
      <w:spacing w:before="120" w:after="0"/>
    </w:pPr>
    <w:rPr>
      <w:sz w:val="24"/>
    </w:rPr>
  </w:style>
  <w:style w:type="paragraph" w:customStyle="1" w:styleId="BodyTextKeep">
    <w:name w:val="Body Text Keep"/>
    <w:basedOn w:val="Normal"/>
    <w:link w:val="BodyTextKeepChar"/>
    <w:rsid w:val="00771B19"/>
    <w:pPr>
      <w:spacing w:before="120" w:after="120"/>
      <w:ind w:left="1440"/>
      <w:jc w:val="both"/>
    </w:pPr>
    <w:rPr>
      <w:rFonts w:ascii="Arial" w:hAnsi="Arial"/>
      <w:spacing w:val="-5"/>
      <w:sz w:val="22"/>
    </w:rPr>
  </w:style>
  <w:style w:type="character" w:customStyle="1" w:styleId="BodyTextKeepChar">
    <w:name w:val="Body Text Keep Char"/>
    <w:link w:val="BodyTextKeep"/>
    <w:locked/>
    <w:rsid w:val="00771B19"/>
    <w:rPr>
      <w:rFonts w:ascii="Arial" w:hAnsi="Arial"/>
      <w:spacing w:val="-5"/>
      <w:sz w:val="22"/>
      <w:lang w:val="en-GB" w:eastAsia="en-US"/>
    </w:rPr>
  </w:style>
  <w:style w:type="paragraph" w:customStyle="1" w:styleId="BodyTextKeepCharChar">
    <w:name w:val="Body Text Keep Char Char"/>
    <w:basedOn w:val="Normal"/>
    <w:link w:val="BodyTextKeepCharCharChar"/>
    <w:rsid w:val="00771B19"/>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sid w:val="00771B19"/>
    <w:rPr>
      <w:rFonts w:ascii="Arial" w:hAnsi="Arial"/>
      <w:spacing w:val="-5"/>
      <w:sz w:val="22"/>
      <w:lang w:val="en-GB" w:eastAsia="en-US"/>
    </w:rPr>
  </w:style>
  <w:style w:type="character" w:styleId="Strong">
    <w:name w:val="Strong"/>
    <w:qFormat/>
    <w:rsid w:val="00771B19"/>
    <w:rPr>
      <w:rFonts w:cs="Times New Roman"/>
      <w:b/>
      <w:bCs/>
    </w:rPr>
  </w:style>
  <w:style w:type="paragraph" w:customStyle="1" w:styleId="Default">
    <w:name w:val="Default"/>
    <w:rsid w:val="00771B19"/>
    <w:pPr>
      <w:autoSpaceDE w:val="0"/>
      <w:autoSpaceDN w:val="0"/>
      <w:adjustRightInd w:val="0"/>
    </w:pPr>
    <w:rPr>
      <w:rFonts w:ascii="Arial" w:hAnsi="Arial" w:cs="Arial"/>
      <w:color w:val="000000"/>
      <w:sz w:val="24"/>
      <w:szCs w:val="24"/>
      <w:lang w:val="en-GB" w:eastAsia="en-US"/>
    </w:rPr>
  </w:style>
  <w:style w:type="character" w:styleId="Emphasis">
    <w:name w:val="Emphasis"/>
    <w:qFormat/>
    <w:rsid w:val="00771B19"/>
    <w:rPr>
      <w:rFonts w:cs="Times New Roman"/>
      <w:i/>
      <w:iCs/>
    </w:rPr>
  </w:style>
  <w:style w:type="paragraph" w:customStyle="1" w:styleId="Bullist">
    <w:name w:val="Bullist"/>
    <w:basedOn w:val="Normal"/>
    <w:rsid w:val="00771B19"/>
    <w:pPr>
      <w:numPr>
        <w:numId w:val="40"/>
      </w:numPr>
      <w:spacing w:before="60" w:after="60"/>
      <w:jc w:val="both"/>
    </w:pPr>
    <w:rPr>
      <w:rFonts w:ascii="Arial" w:eastAsia="SimSun" w:hAnsi="Arial"/>
      <w:spacing w:val="-5"/>
      <w:sz w:val="22"/>
    </w:rPr>
  </w:style>
  <w:style w:type="paragraph" w:customStyle="1" w:styleId="tal0">
    <w:name w:val="tal"/>
    <w:basedOn w:val="Normal"/>
    <w:rsid w:val="00771B19"/>
    <w:pPr>
      <w:spacing w:before="100" w:beforeAutospacing="1" w:after="100" w:afterAutospacing="1"/>
    </w:pPr>
    <w:rPr>
      <w:rFonts w:eastAsia="Batang"/>
      <w:sz w:val="24"/>
      <w:szCs w:val="24"/>
      <w:lang w:eastAsia="ko-KR"/>
    </w:rPr>
  </w:style>
  <w:style w:type="paragraph" w:customStyle="1" w:styleId="Annex1">
    <w:name w:val="Annex 1"/>
    <w:basedOn w:val="Heading1"/>
    <w:rsid w:val="00771B19"/>
    <w:pPr>
      <w:tabs>
        <w:tab w:val="num" w:pos="432"/>
        <w:tab w:val="num" w:pos="644"/>
        <w:tab w:val="num" w:pos="720"/>
        <w:tab w:val="num" w:pos="1209"/>
      </w:tabs>
      <w:ind w:left="644" w:hanging="283"/>
      <w:jc w:val="center"/>
    </w:pPr>
  </w:style>
  <w:style w:type="paragraph" w:customStyle="1" w:styleId="Annex2">
    <w:name w:val="Annex 2"/>
    <w:basedOn w:val="Annex1"/>
    <w:next w:val="Normal"/>
    <w:rsid w:val="00771B19"/>
    <w:pPr>
      <w:jc w:val="left"/>
    </w:pPr>
  </w:style>
  <w:style w:type="paragraph" w:customStyle="1" w:styleId="StyleCaptionBefore12ptAfter6pt">
    <w:name w:val="Style Caption + Before:  12 pt After:  6 pt"/>
    <w:basedOn w:val="Caption"/>
    <w:rsid w:val="00771B19"/>
    <w:pPr>
      <w:spacing w:before="240" w:after="120"/>
      <w:jc w:val="center"/>
    </w:pPr>
    <w:rPr>
      <w:color w:val="auto"/>
      <w:sz w:val="16"/>
      <w:szCs w:val="20"/>
    </w:rPr>
  </w:style>
  <w:style w:type="paragraph" w:customStyle="1" w:styleId="Auflistung">
    <w:name w:val="Auflistung"/>
    <w:basedOn w:val="Normal"/>
    <w:rsid w:val="00771B19"/>
    <w:pPr>
      <w:numPr>
        <w:numId w:val="41"/>
      </w:numPr>
    </w:pPr>
  </w:style>
  <w:style w:type="paragraph" w:customStyle="1" w:styleId="code">
    <w:name w:val="code"/>
    <w:basedOn w:val="Normal"/>
    <w:rsid w:val="00771B19"/>
    <w:pPr>
      <w:overflowPunct w:val="0"/>
      <w:autoSpaceDE w:val="0"/>
      <w:autoSpaceDN w:val="0"/>
      <w:adjustRightInd w:val="0"/>
      <w:spacing w:before="120" w:after="0"/>
      <w:textAlignment w:val="baseline"/>
    </w:pPr>
    <w:rPr>
      <w:rFonts w:ascii="Courier New" w:hAnsi="Courier New"/>
    </w:rPr>
  </w:style>
  <w:style w:type="paragraph" w:customStyle="1" w:styleId="StyleTACCourierNewLeft">
    <w:name w:val="Style TAC + Courier New Left"/>
    <w:basedOn w:val="TAC"/>
    <w:rsid w:val="00771B19"/>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rsid w:val="00771B19"/>
    <w:pPr>
      <w:overflowPunct w:val="0"/>
      <w:autoSpaceDE w:val="0"/>
      <w:autoSpaceDN w:val="0"/>
      <w:adjustRightInd w:val="0"/>
      <w:jc w:val="left"/>
      <w:textAlignment w:val="baseline"/>
    </w:pPr>
  </w:style>
  <w:style w:type="character" w:customStyle="1" w:styleId="CharChar20">
    <w:name w:val="Char Char20"/>
    <w:locked/>
    <w:rsid w:val="00771B19"/>
    <w:rPr>
      <w:rFonts w:ascii="Arial" w:hAnsi="Arial"/>
      <w:sz w:val="36"/>
      <w:lang w:val="en-GB" w:eastAsia="en-US" w:bidi="ar-SA"/>
    </w:rPr>
  </w:style>
  <w:style w:type="character" w:customStyle="1" w:styleId="CharChar19">
    <w:name w:val="Char Char19"/>
    <w:locked/>
    <w:rsid w:val="00771B19"/>
    <w:rPr>
      <w:rFonts w:ascii="Arial" w:hAnsi="Arial"/>
      <w:sz w:val="32"/>
      <w:lang w:val="en-GB" w:eastAsia="en-US" w:bidi="ar-SA"/>
    </w:rPr>
  </w:style>
  <w:style w:type="character" w:customStyle="1" w:styleId="CharChar18">
    <w:name w:val="Char Char18"/>
    <w:locked/>
    <w:rsid w:val="00771B19"/>
    <w:rPr>
      <w:rFonts w:ascii="Arial" w:hAnsi="Arial"/>
      <w:sz w:val="28"/>
      <w:lang w:val="en-GB" w:eastAsia="en-US" w:bidi="ar-SA"/>
    </w:rPr>
  </w:style>
  <w:style w:type="character" w:customStyle="1" w:styleId="CharChar17">
    <w:name w:val="Char Char17"/>
    <w:locked/>
    <w:rsid w:val="00771B19"/>
    <w:rPr>
      <w:rFonts w:ascii="Arial" w:hAnsi="Arial"/>
      <w:sz w:val="24"/>
      <w:lang w:val="en-GB" w:eastAsia="en-US" w:bidi="ar-SA"/>
    </w:rPr>
  </w:style>
  <w:style w:type="character" w:customStyle="1" w:styleId="CharChar16">
    <w:name w:val="Char Char16"/>
    <w:locked/>
    <w:rsid w:val="00771B19"/>
    <w:rPr>
      <w:rFonts w:ascii="Arial" w:hAnsi="Arial"/>
      <w:sz w:val="22"/>
      <w:lang w:val="en-GB" w:eastAsia="en-US" w:bidi="ar-SA"/>
    </w:rPr>
  </w:style>
  <w:style w:type="character" w:customStyle="1" w:styleId="CharChar15">
    <w:name w:val="Char Char15"/>
    <w:locked/>
    <w:rsid w:val="00771B19"/>
    <w:rPr>
      <w:rFonts w:ascii="Arial" w:hAnsi="Arial"/>
      <w:lang w:val="en-GB" w:eastAsia="en-US" w:bidi="ar-SA"/>
    </w:rPr>
  </w:style>
  <w:style w:type="character" w:customStyle="1" w:styleId="CharChar14">
    <w:name w:val="Char Char14"/>
    <w:locked/>
    <w:rsid w:val="00771B19"/>
    <w:rPr>
      <w:rFonts w:ascii="Arial" w:hAnsi="Arial"/>
      <w:lang w:val="en-GB" w:eastAsia="en-US" w:bidi="ar-SA"/>
    </w:rPr>
  </w:style>
  <w:style w:type="character" w:customStyle="1" w:styleId="CharChar13">
    <w:name w:val="Char Char13"/>
    <w:locked/>
    <w:rsid w:val="00771B19"/>
    <w:rPr>
      <w:rFonts w:ascii="Arial" w:hAnsi="Arial"/>
      <w:sz w:val="36"/>
      <w:lang w:val="en-GB" w:eastAsia="en-US" w:bidi="ar-SA"/>
    </w:rPr>
  </w:style>
  <w:style w:type="character" w:customStyle="1" w:styleId="CharChar12">
    <w:name w:val="Char Char12"/>
    <w:locked/>
    <w:rsid w:val="00771B19"/>
    <w:rPr>
      <w:rFonts w:ascii="Arial" w:hAnsi="Arial"/>
      <w:sz w:val="36"/>
      <w:lang w:val="en-GB" w:eastAsia="en-US" w:bidi="ar-SA"/>
    </w:rPr>
  </w:style>
  <w:style w:type="character" w:customStyle="1" w:styleId="CharChar10">
    <w:name w:val="Char Char10"/>
    <w:locked/>
    <w:rsid w:val="00771B19"/>
    <w:rPr>
      <w:rFonts w:ascii="Arial" w:hAnsi="Arial"/>
      <w:b/>
      <w:i/>
      <w:noProof/>
      <w:sz w:val="18"/>
      <w:lang w:val="en-GB" w:eastAsia="ja-JP" w:bidi="ar-SA"/>
    </w:rPr>
  </w:style>
  <w:style w:type="character" w:customStyle="1" w:styleId="CharChar8">
    <w:name w:val="Char Char8"/>
    <w:locked/>
    <w:rsid w:val="00771B19"/>
    <w:rPr>
      <w:lang w:val="en-GB" w:eastAsia="ja-JP" w:bidi="ar-SA"/>
    </w:rPr>
  </w:style>
  <w:style w:type="character" w:customStyle="1" w:styleId="CharChar7">
    <w:name w:val="Char Char7"/>
    <w:locked/>
    <w:rsid w:val="00771B19"/>
    <w:rPr>
      <w:lang w:val="en-GB" w:eastAsia="en-US" w:bidi="ar-SA"/>
    </w:rPr>
  </w:style>
  <w:style w:type="character" w:styleId="PageNumber">
    <w:name w:val="page number"/>
    <w:rsid w:val="00771B19"/>
  </w:style>
  <w:style w:type="character" w:customStyle="1" w:styleId="B2Char">
    <w:name w:val="B2 Char"/>
    <w:link w:val="B2"/>
    <w:qFormat/>
    <w:rsid w:val="00771B1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4932">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94995857">
      <w:bodyDiv w:val="1"/>
      <w:marLeft w:val="0"/>
      <w:marRight w:val="0"/>
      <w:marTop w:val="0"/>
      <w:marBottom w:val="0"/>
      <w:divBdr>
        <w:top w:val="none" w:sz="0" w:space="0" w:color="auto"/>
        <w:left w:val="none" w:sz="0" w:space="0" w:color="auto"/>
        <w:bottom w:val="none" w:sz="0" w:space="0" w:color="auto"/>
        <w:right w:val="none" w:sz="0" w:space="0" w:color="auto"/>
      </w:divBdr>
    </w:div>
    <w:div w:id="618998284">
      <w:bodyDiv w:val="1"/>
      <w:marLeft w:val="0"/>
      <w:marRight w:val="0"/>
      <w:marTop w:val="0"/>
      <w:marBottom w:val="0"/>
      <w:divBdr>
        <w:top w:val="none" w:sz="0" w:space="0" w:color="auto"/>
        <w:left w:val="none" w:sz="0" w:space="0" w:color="auto"/>
        <w:bottom w:val="none" w:sz="0" w:space="0" w:color="auto"/>
        <w:right w:val="none" w:sz="0" w:space="0" w:color="auto"/>
      </w:divBdr>
    </w:div>
    <w:div w:id="628434133">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43859749">
      <w:bodyDiv w:val="1"/>
      <w:marLeft w:val="0"/>
      <w:marRight w:val="0"/>
      <w:marTop w:val="0"/>
      <w:marBottom w:val="0"/>
      <w:divBdr>
        <w:top w:val="none" w:sz="0" w:space="0" w:color="auto"/>
        <w:left w:val="none" w:sz="0" w:space="0" w:color="auto"/>
        <w:bottom w:val="none" w:sz="0" w:space="0" w:color="auto"/>
        <w:right w:val="none" w:sz="0" w:space="0" w:color="auto"/>
      </w:divBdr>
    </w:div>
    <w:div w:id="859970937">
      <w:bodyDiv w:val="1"/>
      <w:marLeft w:val="0"/>
      <w:marRight w:val="0"/>
      <w:marTop w:val="0"/>
      <w:marBottom w:val="0"/>
      <w:divBdr>
        <w:top w:val="none" w:sz="0" w:space="0" w:color="auto"/>
        <w:left w:val="none" w:sz="0" w:space="0" w:color="auto"/>
        <w:bottom w:val="none" w:sz="0" w:space="0" w:color="auto"/>
        <w:right w:val="none" w:sz="0" w:space="0" w:color="auto"/>
      </w:divBdr>
    </w:div>
    <w:div w:id="956182615">
      <w:bodyDiv w:val="1"/>
      <w:marLeft w:val="0"/>
      <w:marRight w:val="0"/>
      <w:marTop w:val="0"/>
      <w:marBottom w:val="0"/>
      <w:divBdr>
        <w:top w:val="none" w:sz="0" w:space="0" w:color="auto"/>
        <w:left w:val="none" w:sz="0" w:space="0" w:color="auto"/>
        <w:bottom w:val="none" w:sz="0" w:space="0" w:color="auto"/>
        <w:right w:val="none" w:sz="0" w:space="0" w:color="auto"/>
      </w:divBdr>
    </w:div>
    <w:div w:id="995841567">
      <w:bodyDiv w:val="1"/>
      <w:marLeft w:val="0"/>
      <w:marRight w:val="0"/>
      <w:marTop w:val="0"/>
      <w:marBottom w:val="0"/>
      <w:divBdr>
        <w:top w:val="none" w:sz="0" w:space="0" w:color="auto"/>
        <w:left w:val="none" w:sz="0" w:space="0" w:color="auto"/>
        <w:bottom w:val="none" w:sz="0" w:space="0" w:color="auto"/>
        <w:right w:val="none" w:sz="0" w:space="0" w:color="auto"/>
      </w:divBdr>
    </w:div>
    <w:div w:id="1077019908">
      <w:bodyDiv w:val="1"/>
      <w:marLeft w:val="0"/>
      <w:marRight w:val="0"/>
      <w:marTop w:val="0"/>
      <w:marBottom w:val="0"/>
      <w:divBdr>
        <w:top w:val="none" w:sz="0" w:space="0" w:color="auto"/>
        <w:left w:val="none" w:sz="0" w:space="0" w:color="auto"/>
        <w:bottom w:val="none" w:sz="0" w:space="0" w:color="auto"/>
        <w:right w:val="none" w:sz="0" w:space="0" w:color="auto"/>
      </w:divBdr>
    </w:div>
    <w:div w:id="1352028875">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554149306">
      <w:bodyDiv w:val="1"/>
      <w:marLeft w:val="0"/>
      <w:marRight w:val="0"/>
      <w:marTop w:val="0"/>
      <w:marBottom w:val="0"/>
      <w:divBdr>
        <w:top w:val="none" w:sz="0" w:space="0" w:color="auto"/>
        <w:left w:val="none" w:sz="0" w:space="0" w:color="auto"/>
        <w:bottom w:val="none" w:sz="0" w:space="0" w:color="auto"/>
        <w:right w:val="none" w:sz="0" w:space="0" w:color="auto"/>
      </w:divBdr>
      <w:divsChild>
        <w:div w:id="1942372792">
          <w:marLeft w:val="360"/>
          <w:marRight w:val="0"/>
          <w:marTop w:val="200"/>
          <w:marBottom w:val="0"/>
          <w:divBdr>
            <w:top w:val="none" w:sz="0" w:space="0" w:color="auto"/>
            <w:left w:val="none" w:sz="0" w:space="0" w:color="auto"/>
            <w:bottom w:val="none" w:sz="0" w:space="0" w:color="auto"/>
            <w:right w:val="none" w:sz="0" w:space="0" w:color="auto"/>
          </w:divBdr>
        </w:div>
      </w:divsChild>
    </w:div>
    <w:div w:id="1729766259">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7672408">
      <w:bodyDiv w:val="1"/>
      <w:marLeft w:val="0"/>
      <w:marRight w:val="0"/>
      <w:marTop w:val="0"/>
      <w:marBottom w:val="0"/>
      <w:divBdr>
        <w:top w:val="none" w:sz="0" w:space="0" w:color="auto"/>
        <w:left w:val="none" w:sz="0" w:space="0" w:color="auto"/>
        <w:bottom w:val="none" w:sz="0" w:space="0" w:color="auto"/>
        <w:right w:val="none" w:sz="0" w:space="0" w:color="auto"/>
      </w:divBdr>
      <w:divsChild>
        <w:div w:id="171802175">
          <w:marLeft w:val="360"/>
          <w:marRight w:val="0"/>
          <w:marTop w:val="200"/>
          <w:marBottom w:val="0"/>
          <w:divBdr>
            <w:top w:val="none" w:sz="0" w:space="0" w:color="auto"/>
            <w:left w:val="none" w:sz="0" w:space="0" w:color="auto"/>
            <w:bottom w:val="none" w:sz="0" w:space="0" w:color="auto"/>
            <w:right w:val="none" w:sz="0" w:space="0" w:color="auto"/>
          </w:divBdr>
        </w:div>
      </w:divsChild>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53771638">
      <w:bodyDiv w:val="1"/>
      <w:marLeft w:val="0"/>
      <w:marRight w:val="0"/>
      <w:marTop w:val="0"/>
      <w:marBottom w:val="0"/>
      <w:divBdr>
        <w:top w:val="none" w:sz="0" w:space="0" w:color="auto"/>
        <w:left w:val="none" w:sz="0" w:space="0" w:color="auto"/>
        <w:bottom w:val="none" w:sz="0" w:space="0" w:color="auto"/>
        <w:right w:val="none" w:sz="0" w:space="0" w:color="auto"/>
      </w:divBdr>
      <w:divsChild>
        <w:div w:id="1919092206">
          <w:marLeft w:val="360"/>
          <w:marRight w:val="0"/>
          <w:marTop w:val="200"/>
          <w:marBottom w:val="0"/>
          <w:divBdr>
            <w:top w:val="none" w:sz="0" w:space="0" w:color="auto"/>
            <w:left w:val="none" w:sz="0" w:space="0" w:color="auto"/>
            <w:bottom w:val="none" w:sz="0" w:space="0" w:color="auto"/>
            <w:right w:val="none" w:sz="0" w:space="0" w:color="auto"/>
          </w:divBdr>
        </w:div>
      </w:divsChild>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 w:id="2086342701">
      <w:bodyDiv w:val="1"/>
      <w:marLeft w:val="0"/>
      <w:marRight w:val="0"/>
      <w:marTop w:val="0"/>
      <w:marBottom w:val="0"/>
      <w:divBdr>
        <w:top w:val="none" w:sz="0" w:space="0" w:color="auto"/>
        <w:left w:val="none" w:sz="0" w:space="0" w:color="auto"/>
        <w:bottom w:val="none" w:sz="0" w:space="0" w:color="auto"/>
        <w:right w:val="none" w:sz="0" w:space="0" w:color="auto"/>
      </w:divBdr>
    </w:div>
    <w:div w:id="20986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docx"/><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Word_Document1.doc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1627</Words>
  <Characters>9278</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Zhulia Ayani</cp:lastModifiedBy>
  <cp:revision>3</cp:revision>
  <cp:lastPrinted>1899-12-31T23:00:00Z</cp:lastPrinted>
  <dcterms:created xsi:type="dcterms:W3CDTF">2024-08-21T17:25:00Z</dcterms:created>
  <dcterms:modified xsi:type="dcterms:W3CDTF">2024-08-21T17:27:00Z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