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9169" w14:textId="464CB8B1" w:rsidR="003D0A48" w:rsidRDefault="003D0A48" w:rsidP="003D0A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192009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 w:rsidR="00B23D53"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F94931" w:rsidRPr="00F94931">
        <w:rPr>
          <w:rFonts w:cs="Arial"/>
          <w:b/>
          <w:bCs/>
          <w:sz w:val="26"/>
          <w:szCs w:val="26"/>
        </w:rPr>
        <w:t>S5-244</w:t>
      </w:r>
      <w:r w:rsidR="00000C9E">
        <w:rPr>
          <w:rFonts w:cs="Arial"/>
          <w:b/>
          <w:bCs/>
          <w:sz w:val="26"/>
          <w:szCs w:val="26"/>
        </w:rPr>
        <w:t>892</w:t>
      </w:r>
    </w:p>
    <w:p w14:paraId="7DE93618" w14:textId="314C9244" w:rsidR="003D0A48" w:rsidRDefault="00B23D53" w:rsidP="003D0A48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000C9E">
        <w:rPr>
          <w:b/>
          <w:noProof/>
          <w:sz w:val="24"/>
        </w:rPr>
        <w:tab/>
      </w:r>
      <w:r w:rsidR="00000C9E">
        <w:rPr>
          <w:b/>
          <w:noProof/>
          <w:sz w:val="24"/>
        </w:rPr>
        <w:tab/>
      </w:r>
      <w:r w:rsidR="00000C9E">
        <w:rPr>
          <w:b/>
          <w:noProof/>
          <w:sz w:val="24"/>
        </w:rPr>
        <w:tab/>
      </w:r>
      <w:r w:rsidR="00000C9E">
        <w:rPr>
          <w:b/>
          <w:noProof/>
          <w:sz w:val="24"/>
        </w:rPr>
        <w:tab/>
      </w:r>
      <w:r w:rsidR="00000C9E">
        <w:rPr>
          <w:b/>
          <w:noProof/>
          <w:sz w:val="24"/>
        </w:rPr>
        <w:tab/>
        <w:t xml:space="preserve">Revision of </w:t>
      </w:r>
      <w:r w:rsidR="00000C9E" w:rsidRPr="00F94931">
        <w:rPr>
          <w:rFonts w:cs="Arial"/>
          <w:b/>
          <w:bCs/>
          <w:sz w:val="26"/>
          <w:szCs w:val="26"/>
        </w:rPr>
        <w:t>S5-244130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A48" w14:paraId="37230BB1" w14:textId="77777777" w:rsidTr="00B059C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2576" w14:textId="77777777" w:rsidR="003D0A48" w:rsidRDefault="003D0A48" w:rsidP="00B059C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D0A48" w14:paraId="2BB6629E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44776" w14:textId="77777777" w:rsidR="003D0A48" w:rsidRDefault="003D0A48" w:rsidP="00B059C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A48" w14:paraId="7990373A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F21EB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C36F12E" w14:textId="77777777" w:rsidTr="00B059CD">
        <w:tc>
          <w:tcPr>
            <w:tcW w:w="142" w:type="dxa"/>
            <w:tcBorders>
              <w:left w:val="single" w:sz="4" w:space="0" w:color="auto"/>
            </w:tcBorders>
          </w:tcPr>
          <w:p w14:paraId="2CA39E7D" w14:textId="77777777" w:rsidR="00616175" w:rsidRDefault="00616175" w:rsidP="0061617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3E2FA" w14:textId="42CC2407" w:rsidR="00616175" w:rsidRPr="00410371" w:rsidRDefault="00000000" w:rsidP="0061617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6175">
                <w:rPr>
                  <w:b/>
                  <w:noProof/>
                  <w:sz w:val="28"/>
                </w:rPr>
                <w:t>28.310</w:t>
              </w:r>
            </w:fldSimple>
            <w:r w:rsidR="00616175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C2741D2" w14:textId="77777777" w:rsidR="00616175" w:rsidRDefault="00616175" w:rsidP="0061617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50D8C" w14:textId="1B63593C" w:rsidR="00616175" w:rsidRPr="00410371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t xml:space="preserve">        </w:t>
            </w:r>
            <w:r w:rsidRPr="00F94931">
              <w:rPr>
                <w:b/>
                <w:noProof/>
                <w:sz w:val="28"/>
              </w:rPr>
              <w:t xml:space="preserve"> </w:t>
            </w:r>
            <w:r w:rsidR="00F94931" w:rsidRPr="00F94931">
              <w:rPr>
                <w:b/>
                <w:noProof/>
                <w:sz w:val="28"/>
              </w:rPr>
              <w:t>0053</w:t>
            </w:r>
          </w:p>
        </w:tc>
        <w:tc>
          <w:tcPr>
            <w:tcW w:w="709" w:type="dxa"/>
          </w:tcPr>
          <w:p w14:paraId="67B5A227" w14:textId="77777777" w:rsidR="00616175" w:rsidRDefault="00616175" w:rsidP="0061617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1A9A65" w14:textId="16F703B9" w:rsidR="00616175" w:rsidRPr="00410371" w:rsidRDefault="00616175" w:rsidP="0061617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DA1E192" w14:textId="77777777" w:rsidR="00616175" w:rsidRDefault="00616175" w:rsidP="0061617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575F73" w14:textId="5454FE8B" w:rsidR="00616175" w:rsidRPr="00410371" w:rsidRDefault="00000000" w:rsidP="00616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175" w:rsidRPr="00410371">
                <w:rPr>
                  <w:b/>
                  <w:noProof/>
                  <w:sz w:val="28"/>
                </w:rPr>
                <w:t>18.</w:t>
              </w:r>
              <w:r w:rsidR="00820140">
                <w:rPr>
                  <w:b/>
                  <w:noProof/>
                  <w:sz w:val="28"/>
                </w:rPr>
                <w:t>5</w:t>
              </w:r>
              <w:r w:rsidR="00616175" w:rsidRPr="00410371">
                <w:rPr>
                  <w:b/>
                  <w:noProof/>
                  <w:sz w:val="28"/>
                </w:rPr>
                <w:t>.</w:t>
              </w:r>
              <w:r w:rsidR="00616175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5AE92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72C67218" w14:textId="77777777" w:rsidTr="00B059C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CF38E4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133CDADE" w14:textId="77777777" w:rsidTr="00B059C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13F8CE" w14:textId="77777777" w:rsidR="00616175" w:rsidRPr="00F25D98" w:rsidRDefault="00616175" w:rsidP="0061617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6175" w14:paraId="7E1F5ED5" w14:textId="77777777" w:rsidTr="00B059CD">
        <w:tc>
          <w:tcPr>
            <w:tcW w:w="9641" w:type="dxa"/>
            <w:gridSpan w:val="9"/>
          </w:tcPr>
          <w:p w14:paraId="20A53CEF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86128F" w14:textId="77777777" w:rsidR="003D0A48" w:rsidRDefault="003D0A48" w:rsidP="003D0A4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A48" w14:paraId="11898E9F" w14:textId="77777777" w:rsidTr="00B059CD">
        <w:tc>
          <w:tcPr>
            <w:tcW w:w="2835" w:type="dxa"/>
          </w:tcPr>
          <w:p w14:paraId="7682B11E" w14:textId="77777777" w:rsidR="003D0A48" w:rsidRDefault="003D0A48" w:rsidP="00B059C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D1BC7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370E4C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2C4BE2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7E183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0433236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EA105D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82BC50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F4512" w14:textId="77777777" w:rsidR="003D0A48" w:rsidRDefault="003D0A48" w:rsidP="00B059C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311D63" w14:textId="77777777" w:rsidR="003D0A48" w:rsidRDefault="003D0A48" w:rsidP="003D0A4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A48" w14:paraId="6A0A5E8C" w14:textId="77777777" w:rsidTr="00B059CD">
        <w:tc>
          <w:tcPr>
            <w:tcW w:w="9640" w:type="dxa"/>
            <w:gridSpan w:val="11"/>
          </w:tcPr>
          <w:p w14:paraId="28413E93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A8F584B" w14:textId="77777777" w:rsidTr="00B059C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DA1633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2673D" w14:textId="44C3DBC0" w:rsidR="003D0A48" w:rsidRDefault="00616175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76182C">
              <w:rPr>
                <w:noProof/>
              </w:rPr>
              <w:t>Rel-1</w:t>
            </w:r>
            <w:r>
              <w:rPr>
                <w:noProof/>
              </w:rPr>
              <w:t xml:space="preserve">8 </w:t>
            </w:r>
            <w:r w:rsidRPr="00951F79">
              <w:rPr>
                <w:noProof/>
              </w:rPr>
              <w:t>CR TS 28.31</w:t>
            </w:r>
            <w:r>
              <w:rPr>
                <w:noProof/>
              </w:rPr>
              <w:t xml:space="preserve">0 </w:t>
            </w:r>
            <w:r w:rsidR="003A02EC">
              <w:rPr>
                <w:noProof/>
              </w:rPr>
              <w:t>Reference to new TS</w:t>
            </w:r>
            <w:r w:rsidR="00E710F2">
              <w:rPr>
                <w:noProof/>
              </w:rPr>
              <w:t xml:space="preserve"> 28.111</w:t>
            </w:r>
          </w:p>
        </w:tc>
      </w:tr>
      <w:tr w:rsidR="003D0A48" w14:paraId="40886B62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383AF38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CC041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F10E6C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4C8C6C69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27E1DE" w14:textId="7E51BD24" w:rsidR="003D0A48" w:rsidRDefault="00F94931" w:rsidP="00B059CD">
            <w:pPr>
              <w:pStyle w:val="CRCoverPage"/>
              <w:spacing w:after="0"/>
              <w:ind w:left="100"/>
              <w:rPr>
                <w:noProof/>
              </w:rPr>
            </w:pPr>
            <w:r w:rsidRPr="00F94931">
              <w:t>Ericsson-LG Co., LTD</w:t>
            </w:r>
          </w:p>
        </w:tc>
      </w:tr>
      <w:tr w:rsidR="003D0A48" w14:paraId="03057BAA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1673288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E7A082" w14:textId="77777777" w:rsidR="003D0A48" w:rsidRDefault="003D0A48" w:rsidP="00B059C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3D0A48" w14:paraId="13FC75C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465D379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E6A9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5AD5E46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573EDD55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BDECC2" w14:textId="411064D6" w:rsidR="003D0A48" w:rsidRDefault="00F94931" w:rsidP="00B059C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eSBMA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E309104" w14:textId="77777777" w:rsidR="003D0A48" w:rsidRDefault="003D0A48" w:rsidP="00B059C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80551" w14:textId="77777777" w:rsidR="003D0A48" w:rsidRDefault="003D0A48" w:rsidP="00B059C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0DD7A" w14:textId="3F4E4B01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175">
                <w:rPr>
                  <w:noProof/>
                </w:rPr>
                <w:t>2024-08-10</w:t>
              </w:r>
            </w:fldSimple>
          </w:p>
        </w:tc>
      </w:tr>
      <w:tr w:rsidR="003D0A48" w14:paraId="672FB4AE" w14:textId="77777777" w:rsidTr="00B059CD">
        <w:tc>
          <w:tcPr>
            <w:tcW w:w="1843" w:type="dxa"/>
            <w:tcBorders>
              <w:left w:val="single" w:sz="4" w:space="0" w:color="auto"/>
            </w:tcBorders>
          </w:tcPr>
          <w:p w14:paraId="07066BD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62CFE0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D7887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9596B5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C3520E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29337A67" w14:textId="77777777" w:rsidTr="00B059C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36FFF" w14:textId="77777777" w:rsidR="003D0A48" w:rsidRDefault="003D0A48" w:rsidP="00B059C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5C5BFC" w14:textId="6106ABC3" w:rsidR="003D0A48" w:rsidRPr="00310192" w:rsidRDefault="003A02EC" w:rsidP="00B059C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419DEE" w14:textId="77777777" w:rsidR="003D0A48" w:rsidRDefault="003D0A48" w:rsidP="00B059C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45C9A" w14:textId="77777777" w:rsidR="003D0A48" w:rsidRDefault="003D0A48" w:rsidP="00B059C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128B4" w14:textId="51CA1A1F" w:rsidR="003D0A48" w:rsidRDefault="00000000" w:rsidP="00B059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0A48">
                <w:rPr>
                  <w:noProof/>
                </w:rPr>
                <w:t>Rel-1</w:t>
              </w:r>
              <w:r w:rsidR="00B92B7E">
                <w:rPr>
                  <w:noProof/>
                </w:rPr>
                <w:t>8</w:t>
              </w:r>
            </w:fldSimple>
          </w:p>
        </w:tc>
      </w:tr>
      <w:tr w:rsidR="003D0A48" w14:paraId="62CE4F13" w14:textId="77777777" w:rsidTr="00B059C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EB826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5AF97" w14:textId="77777777" w:rsidR="003D0A48" w:rsidRDefault="003D0A48" w:rsidP="00B059C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5DD9FF" w14:textId="77777777" w:rsidR="003D0A48" w:rsidRDefault="003D0A48" w:rsidP="00B059C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80D092" w14:textId="77777777" w:rsidR="003D0A48" w:rsidRPr="007C2097" w:rsidRDefault="003D0A48" w:rsidP="00B059C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D0A48" w14:paraId="6AD90559" w14:textId="77777777" w:rsidTr="00B059CD">
        <w:tc>
          <w:tcPr>
            <w:tcW w:w="1843" w:type="dxa"/>
          </w:tcPr>
          <w:p w14:paraId="1FBC642C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5B9E6A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0E4110BE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F140E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12624" w14:textId="64BA096C" w:rsidR="00A2064B" w:rsidRPr="004D6A33" w:rsidRDefault="00560176" w:rsidP="00EC22BA">
            <w:pPr>
              <w:pStyle w:val="CRCoverPage"/>
              <w:spacing w:after="0"/>
            </w:pPr>
            <w:r>
              <w:t xml:space="preserve">TS 28.545 is not valid for release 18 and future releases and cannot be referred to from this TS. </w:t>
            </w:r>
          </w:p>
        </w:tc>
      </w:tr>
      <w:tr w:rsidR="003D0A48" w14:paraId="416F0E88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2BFE72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CD48CF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69E5831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D4F5F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2AD2CB" w14:textId="26013107" w:rsidR="00EA4E11" w:rsidRDefault="0076182C" w:rsidP="00EA4E11">
            <w:pPr>
              <w:pStyle w:val="CRCoverPage"/>
              <w:spacing w:after="0"/>
            </w:pPr>
            <w:r>
              <w:t xml:space="preserve">Remove </w:t>
            </w:r>
            <w:proofErr w:type="spellStart"/>
            <w:r w:rsidR="00D4050D">
              <w:t>obsolite</w:t>
            </w:r>
            <w:proofErr w:type="spellEnd"/>
            <w:r>
              <w:t xml:space="preserve"> reference and update </w:t>
            </w:r>
            <w:r w:rsidR="00D4050D">
              <w:t>the list with new TS</w:t>
            </w:r>
            <w:r w:rsidR="00F848C8">
              <w:t>.</w:t>
            </w:r>
          </w:p>
        </w:tc>
      </w:tr>
      <w:tr w:rsidR="003D0A48" w14:paraId="79AFE7AA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234C3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EF3E9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A48" w14:paraId="5E4C942C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76389" w14:textId="77777777" w:rsidR="003D0A48" w:rsidRDefault="003D0A48" w:rsidP="00B059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92657E" w14:textId="0969DFF2" w:rsidR="003D0A48" w:rsidRDefault="00616175" w:rsidP="002909DC">
            <w:pPr>
              <w:pStyle w:val="CRCoverPage"/>
              <w:spacing w:after="0"/>
              <w:rPr>
                <w:noProof/>
              </w:rPr>
            </w:pPr>
            <w:bookmarkStart w:id="2" w:name="_Hlk162255102"/>
            <w:r>
              <w:rPr>
                <w:noProof/>
              </w:rPr>
              <w:t>Error will remain in the document</w:t>
            </w:r>
            <w:bookmarkEnd w:id="2"/>
            <w:r w:rsidR="00D4050D">
              <w:rPr>
                <w:noProof/>
              </w:rPr>
              <w:t>.</w:t>
            </w:r>
          </w:p>
        </w:tc>
      </w:tr>
      <w:tr w:rsidR="003D0A48" w14:paraId="7F98D79D" w14:textId="77777777" w:rsidTr="00B059CD">
        <w:tc>
          <w:tcPr>
            <w:tcW w:w="2694" w:type="dxa"/>
            <w:gridSpan w:val="2"/>
          </w:tcPr>
          <w:p w14:paraId="3ADD5080" w14:textId="77777777" w:rsidR="003D0A48" w:rsidRDefault="003D0A48" w:rsidP="00B059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660348" w14:textId="77777777" w:rsidR="003D0A48" w:rsidRDefault="003D0A48" w:rsidP="00B059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264CC80A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4A8E8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20A452" w14:textId="75306648" w:rsidR="00616175" w:rsidRPr="00AC09FF" w:rsidRDefault="00616175" w:rsidP="00616175">
            <w:pPr>
              <w:pStyle w:val="CRCoverPage"/>
              <w:spacing w:after="0"/>
              <w:ind w:left="100"/>
            </w:pPr>
            <w:r>
              <w:t>2, 4.2,</w:t>
            </w:r>
            <w:r w:rsidR="009D23BE">
              <w:t xml:space="preserve"> 5.1.2.5</w:t>
            </w:r>
          </w:p>
        </w:tc>
      </w:tr>
      <w:tr w:rsidR="00616175" w14:paraId="3D1E3627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2F0D6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FE2D58" w14:textId="77777777" w:rsidR="00616175" w:rsidRDefault="00616175" w:rsidP="0061617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6175" w14:paraId="114E828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03DF3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6D91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E928CB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CEDAC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BAE66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6175" w14:paraId="49245F65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35309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544C2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B7AB3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F1605" w14:textId="77777777" w:rsidR="00616175" w:rsidRDefault="00616175" w:rsidP="0061617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C945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7293BD91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C7498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C1A8F6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BB29F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03BA8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D50DB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07BD10F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C65FA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40FCDE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18A59" w14:textId="77777777" w:rsidR="00616175" w:rsidRDefault="00616175" w:rsidP="006161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95268F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F53EEC" w14:textId="77777777" w:rsidR="00616175" w:rsidRDefault="00616175" w:rsidP="0061617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6175" w14:paraId="025D47B2" w14:textId="77777777" w:rsidTr="00B059C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FE074" w14:textId="77777777" w:rsidR="00616175" w:rsidRDefault="00616175" w:rsidP="0061617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277DD" w14:textId="77777777" w:rsidR="00616175" w:rsidRDefault="00616175" w:rsidP="00616175">
            <w:pPr>
              <w:pStyle w:val="CRCoverPage"/>
              <w:spacing w:after="0"/>
              <w:rPr>
                <w:noProof/>
              </w:rPr>
            </w:pPr>
          </w:p>
        </w:tc>
      </w:tr>
      <w:tr w:rsidR="00616175" w14:paraId="67811CF1" w14:textId="77777777" w:rsidTr="00B059C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430C2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C22F8" w14:paraId="2820D6AB" w14:textId="77777777" w:rsidTr="00D61AD6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A85BFED" w14:textId="77777777" w:rsidR="001C22F8" w:rsidRDefault="001C22F8" w:rsidP="001C22F8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>
                    <w:rPr>
                      <w:noProof/>
                    </w:rPr>
                    <w:t>Candidate for block approval</w:t>
                  </w:r>
                </w:p>
              </w:tc>
            </w:tr>
          </w:tbl>
          <w:p w14:paraId="031F6C0F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6175" w:rsidRPr="008863B9" w14:paraId="7D9A95DC" w14:textId="77777777" w:rsidTr="00B059C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2ACF" w14:textId="77777777" w:rsidR="00616175" w:rsidRPr="008863B9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B72F33" w14:textId="77777777" w:rsidR="00616175" w:rsidRPr="008863B9" w:rsidRDefault="00616175" w:rsidP="0061617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6175" w14:paraId="0A260E59" w14:textId="77777777" w:rsidTr="00B059C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0D10" w14:textId="77777777" w:rsidR="00616175" w:rsidRDefault="00616175" w:rsidP="006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5E745" w14:textId="77777777" w:rsidR="00616175" w:rsidRDefault="00616175" w:rsidP="0061617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C9CD36" w14:textId="73047CAD" w:rsidR="001E41F3" w:rsidRDefault="001E41F3" w:rsidP="003D0A48"/>
    <w:p w14:paraId="50FEC7B2" w14:textId="77777777" w:rsidR="0028530C" w:rsidRDefault="0028530C" w:rsidP="003D0A48"/>
    <w:p w14:paraId="7F0D6246" w14:textId="77777777" w:rsidR="0028530C" w:rsidRDefault="0028530C" w:rsidP="003D0A48"/>
    <w:p w14:paraId="32B643FD" w14:textId="77777777" w:rsidR="0028530C" w:rsidRDefault="0028530C" w:rsidP="003D0A48"/>
    <w:p w14:paraId="042AEAA0" w14:textId="77777777" w:rsidR="0028530C" w:rsidRDefault="0028530C" w:rsidP="003D0A48"/>
    <w:p w14:paraId="56FB7ACA" w14:textId="77777777" w:rsidR="0028530C" w:rsidRDefault="0028530C" w:rsidP="003D0A48"/>
    <w:p w14:paraId="462D9FC7" w14:textId="77777777" w:rsidR="0028530C" w:rsidRDefault="0028530C" w:rsidP="003D0A48"/>
    <w:p w14:paraId="6D0C5185" w14:textId="77777777" w:rsidR="0028530C" w:rsidRDefault="0028530C" w:rsidP="003D0A48"/>
    <w:p w14:paraId="4E12D5E6" w14:textId="77777777" w:rsidR="0028530C" w:rsidRDefault="0028530C" w:rsidP="003D0A48"/>
    <w:p w14:paraId="2C314783" w14:textId="61FD10A9" w:rsidR="0028530C" w:rsidRPr="00285623" w:rsidRDefault="0028530C" w:rsidP="0028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bookmarkStart w:id="3" w:name="MCCQCTEMPBM_00000157"/>
      <w:r>
        <w:rPr>
          <w:rFonts w:ascii="Arial" w:hAnsi="Arial" w:cs="Arial"/>
          <w:b/>
          <w:i/>
        </w:rPr>
        <w:lastRenderedPageBreak/>
        <w:t>First change</w:t>
      </w:r>
    </w:p>
    <w:p w14:paraId="113E666B" w14:textId="38E23C59" w:rsidR="001E78CE" w:rsidRPr="008577C3" w:rsidRDefault="0076182C" w:rsidP="001E78CE">
      <w:pPr>
        <w:pStyle w:val="Heading1"/>
      </w:pPr>
      <w:bookmarkStart w:id="4" w:name="_Ref309655516"/>
      <w:bookmarkStart w:id="5" w:name="_Toc153429081"/>
      <w:bookmarkEnd w:id="0"/>
      <w:bookmarkEnd w:id="3"/>
      <w:r>
        <w:t>2</w:t>
      </w:r>
      <w:r>
        <w:tab/>
      </w:r>
      <w:bookmarkStart w:id="6" w:name="_Toc34300917"/>
      <w:bookmarkStart w:id="7" w:name="_Toc43730746"/>
      <w:bookmarkStart w:id="8" w:name="_Toc152693765"/>
      <w:bookmarkEnd w:id="4"/>
      <w:bookmarkEnd w:id="5"/>
      <w:r w:rsidR="001E78CE" w:rsidRPr="008577C3">
        <w:t>References</w:t>
      </w:r>
      <w:bookmarkEnd w:id="6"/>
      <w:bookmarkEnd w:id="7"/>
      <w:bookmarkEnd w:id="8"/>
    </w:p>
    <w:p w14:paraId="21EBC9E6" w14:textId="77777777" w:rsidR="001E78CE" w:rsidRPr="008577C3" w:rsidRDefault="001E78CE" w:rsidP="001E78CE">
      <w:r w:rsidRPr="008577C3">
        <w:t>The following documents contain provisions which, through reference in this text, constitute provisions of the present document.</w:t>
      </w:r>
    </w:p>
    <w:p w14:paraId="6DAD4AC7" w14:textId="77777777" w:rsidR="001E78CE" w:rsidRPr="008577C3" w:rsidRDefault="001E78CE" w:rsidP="001E78CE">
      <w:pPr>
        <w:pStyle w:val="B10"/>
      </w:pPr>
      <w:bookmarkStart w:id="9" w:name="OLE_LINK1"/>
      <w:bookmarkStart w:id="10" w:name="OLE_LINK2"/>
      <w:bookmarkStart w:id="11" w:name="OLE_LINK3"/>
      <w:bookmarkStart w:id="12" w:name="OLE_LINK4"/>
      <w:r w:rsidRPr="008577C3">
        <w:t>-</w:t>
      </w:r>
      <w:r w:rsidRPr="008577C3">
        <w:tab/>
        <w:t>References are either specific (identified by date of publication, edition number, version number, etc.) or non</w:t>
      </w:r>
      <w:r w:rsidRPr="008577C3">
        <w:noBreakHyphen/>
        <w:t>specific.</w:t>
      </w:r>
    </w:p>
    <w:p w14:paraId="2C1AA669" w14:textId="77777777" w:rsidR="001E78CE" w:rsidRPr="008577C3" w:rsidRDefault="001E78CE" w:rsidP="001E78CE">
      <w:pPr>
        <w:pStyle w:val="B10"/>
      </w:pPr>
      <w:r w:rsidRPr="008577C3">
        <w:t>-</w:t>
      </w:r>
      <w:r w:rsidRPr="008577C3">
        <w:tab/>
        <w:t>For a specific reference, subsequent revisions do not apply.</w:t>
      </w:r>
    </w:p>
    <w:p w14:paraId="156ED633" w14:textId="77777777" w:rsidR="001E78CE" w:rsidRPr="008577C3" w:rsidRDefault="001E78CE" w:rsidP="001E78CE">
      <w:pPr>
        <w:pStyle w:val="B10"/>
      </w:pPr>
      <w:r w:rsidRPr="008577C3">
        <w:t>-</w:t>
      </w:r>
      <w:r w:rsidRPr="008577C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577C3">
        <w:rPr>
          <w:i/>
        </w:rPr>
        <w:t xml:space="preserve"> in the same Release as the present document</w:t>
      </w:r>
      <w:r w:rsidRPr="008577C3">
        <w:t>.</w:t>
      </w:r>
    </w:p>
    <w:bookmarkEnd w:id="9"/>
    <w:bookmarkEnd w:id="10"/>
    <w:bookmarkEnd w:id="11"/>
    <w:bookmarkEnd w:id="12"/>
    <w:p w14:paraId="581C2403" w14:textId="77777777" w:rsidR="001E78CE" w:rsidRPr="008577C3" w:rsidRDefault="001E78CE" w:rsidP="001E78CE">
      <w:pPr>
        <w:pStyle w:val="EX"/>
      </w:pPr>
      <w:r w:rsidRPr="008577C3">
        <w:t>[1]</w:t>
      </w:r>
      <w:r w:rsidRPr="008577C3">
        <w:tab/>
        <w:t>3GPP TR 21.905: "Vocabulary for 3GPP Specifications".</w:t>
      </w:r>
    </w:p>
    <w:p w14:paraId="4A9E7DDA" w14:textId="77777777" w:rsidR="001E78CE" w:rsidRPr="008577C3" w:rsidRDefault="001E78CE" w:rsidP="001E78CE">
      <w:pPr>
        <w:pStyle w:val="EX"/>
      </w:pPr>
      <w:r w:rsidRPr="008577C3">
        <w:t>[2]</w:t>
      </w:r>
      <w:r w:rsidRPr="008577C3">
        <w:tab/>
        <w:t>ETSI ES 203 228: "Environmental Engineering (EE); Assessment of mobile network energy efficiency".</w:t>
      </w:r>
    </w:p>
    <w:p w14:paraId="3D4EEA37" w14:textId="77777777" w:rsidR="001E78CE" w:rsidRPr="008577C3" w:rsidRDefault="001E78CE" w:rsidP="001E78CE">
      <w:pPr>
        <w:pStyle w:val="EX"/>
      </w:pPr>
      <w:r w:rsidRPr="008577C3">
        <w:t>[3]</w:t>
      </w:r>
      <w:r w:rsidRPr="008577C3">
        <w:tab/>
        <w:t>ETSI ES 202 336-1 V1.2.1: "Environmental Engineering (EE); Monitoring and Control Interface for Infrastructure Equipment (Power, Cooling and Building Environment Systems used in Telecommunication Networks) Part 1: Generic Interface".</w:t>
      </w:r>
    </w:p>
    <w:p w14:paraId="177C078A" w14:textId="77777777" w:rsidR="001E78CE" w:rsidRPr="008577C3" w:rsidRDefault="001E78CE" w:rsidP="001E78CE">
      <w:pPr>
        <w:pStyle w:val="EX"/>
      </w:pPr>
      <w:r w:rsidRPr="008577C3">
        <w:t>[4]</w:t>
      </w:r>
      <w:r w:rsidRPr="008577C3">
        <w:tab/>
        <w:t>ETSI ES 202 336-12 V1.1.1: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0C39FE85" w14:textId="77777777" w:rsidR="001E78CE" w:rsidRPr="008577C3" w:rsidRDefault="001E78CE" w:rsidP="001E78CE">
      <w:pPr>
        <w:pStyle w:val="EX"/>
      </w:pPr>
      <w:r w:rsidRPr="008577C3">
        <w:t>[5]</w:t>
      </w:r>
      <w:r w:rsidRPr="008577C3">
        <w:tab/>
        <w:t>3GPP TS 28.550: "Management and orchestration; Performance assurance".</w:t>
      </w:r>
    </w:p>
    <w:p w14:paraId="27E5EF70" w14:textId="77777777" w:rsidR="001E78CE" w:rsidRPr="008577C3" w:rsidRDefault="001E78CE" w:rsidP="001E78CE">
      <w:pPr>
        <w:pStyle w:val="EX"/>
      </w:pPr>
      <w:r w:rsidRPr="008577C3">
        <w:t>[6]</w:t>
      </w:r>
      <w:r w:rsidRPr="008577C3">
        <w:tab/>
        <w:t>3GPP TS 28.531: "Management and orchestration; Provisioning".</w:t>
      </w:r>
    </w:p>
    <w:p w14:paraId="3B1F5B3A" w14:textId="31F3186D" w:rsidR="001E78CE" w:rsidRPr="008577C3" w:rsidRDefault="001E78CE" w:rsidP="001E78CE">
      <w:pPr>
        <w:pStyle w:val="EX"/>
      </w:pPr>
      <w:r w:rsidRPr="008577C3">
        <w:t>[7]</w:t>
      </w:r>
      <w:r w:rsidRPr="008577C3">
        <w:tab/>
      </w:r>
      <w:ins w:id="13" w:author="Zhulia Ayani" w:date="2024-06-19T20:15:00Z">
        <w:r>
          <w:t>Void</w:t>
        </w:r>
      </w:ins>
      <w:del w:id="14" w:author="Zhulia Ayani" w:date="2024-06-19T20:15:00Z">
        <w:r w:rsidRPr="008577C3" w:rsidDel="001E78CE">
          <w:delText>3GPP TS 28.545: "Management and orchestration; Fault Supervision (FS)".</w:delText>
        </w:r>
      </w:del>
    </w:p>
    <w:p w14:paraId="3CFB9B1C" w14:textId="77777777" w:rsidR="001E78CE" w:rsidRPr="008577C3" w:rsidRDefault="001E78CE" w:rsidP="001E78CE">
      <w:pPr>
        <w:pStyle w:val="EX"/>
      </w:pPr>
      <w:r w:rsidRPr="008577C3">
        <w:t>[8]</w:t>
      </w:r>
      <w:r w:rsidRPr="008577C3">
        <w:tab/>
        <w:t>3GPP TS 32.432: "Telecommunication management; Performance measurement: File format definition".</w:t>
      </w:r>
    </w:p>
    <w:p w14:paraId="1B7A4F40" w14:textId="77777777" w:rsidR="001E78CE" w:rsidRPr="008577C3" w:rsidRDefault="001E78CE" w:rsidP="001E78CE">
      <w:pPr>
        <w:pStyle w:val="EX"/>
      </w:pPr>
      <w:r w:rsidRPr="008577C3">
        <w:t>[9]</w:t>
      </w:r>
      <w:r w:rsidRPr="008577C3">
        <w:tab/>
        <w:t xml:space="preserve">3GPP TS 32.435: "Telecommunication management; Performance measurement; </w:t>
      </w:r>
      <w:proofErr w:type="spellStart"/>
      <w:r w:rsidRPr="008577C3">
        <w:t>eXtensible</w:t>
      </w:r>
      <w:proofErr w:type="spellEnd"/>
      <w:r w:rsidRPr="008577C3">
        <w:t xml:space="preserve"> Markup Language (XML) file format definition".</w:t>
      </w:r>
    </w:p>
    <w:p w14:paraId="3E3F0811" w14:textId="77777777" w:rsidR="001E78CE" w:rsidRPr="008577C3" w:rsidRDefault="001E78CE" w:rsidP="001E78CE">
      <w:pPr>
        <w:pStyle w:val="EX"/>
      </w:pPr>
      <w:r w:rsidRPr="008577C3">
        <w:t>[10]</w:t>
      </w:r>
      <w:r w:rsidRPr="008577C3">
        <w:tab/>
        <w:t>3GPP TS 32.436: "Telecommunication management; Performance measurement: Abstract Syntax Notation 1 (ASN.1) file format definition".</w:t>
      </w:r>
    </w:p>
    <w:p w14:paraId="13254866" w14:textId="77777777" w:rsidR="001E78CE" w:rsidRPr="008577C3" w:rsidRDefault="001E78CE" w:rsidP="001E78CE">
      <w:pPr>
        <w:pStyle w:val="EX"/>
      </w:pPr>
      <w:r w:rsidRPr="008577C3">
        <w:t>[11]</w:t>
      </w:r>
      <w:r w:rsidRPr="008577C3">
        <w:tab/>
        <w:t>3GPP TS 28.541: "Management and orchestration; 5G Network Resource Model (NRM); Stage 2 and stage 3".</w:t>
      </w:r>
    </w:p>
    <w:p w14:paraId="18572AD4" w14:textId="77777777" w:rsidR="001E78CE" w:rsidRPr="008577C3" w:rsidRDefault="001E78CE" w:rsidP="001E78CE">
      <w:pPr>
        <w:pStyle w:val="EX"/>
      </w:pPr>
      <w:r w:rsidRPr="008577C3">
        <w:t>[12]</w:t>
      </w:r>
      <w:r w:rsidRPr="008577C3">
        <w:tab/>
        <w:t>3GPP TS 38.401: "NG-RAN; Architecture description".</w:t>
      </w:r>
    </w:p>
    <w:p w14:paraId="6312BC37" w14:textId="77777777" w:rsidR="001E78CE" w:rsidRPr="008577C3" w:rsidRDefault="001E78CE" w:rsidP="001E78CE">
      <w:pPr>
        <w:pStyle w:val="EX"/>
      </w:pPr>
      <w:r w:rsidRPr="008577C3">
        <w:t>[13]</w:t>
      </w:r>
      <w:r w:rsidRPr="008577C3">
        <w:tab/>
        <w:t>3GPP T</w:t>
      </w:r>
      <w:r>
        <w:t>S</w:t>
      </w:r>
      <w:r w:rsidRPr="008577C3">
        <w:t> 38.300: "</w:t>
      </w:r>
      <w:r w:rsidRPr="00181D5F">
        <w:t>NR; Overall description; Stage-2</w:t>
      </w:r>
      <w:r w:rsidRPr="008577C3">
        <w:t>".</w:t>
      </w:r>
    </w:p>
    <w:p w14:paraId="60CB6278" w14:textId="3DC106FA" w:rsidR="001E78CE" w:rsidRDefault="001E78CE" w:rsidP="001E78CE">
      <w:pPr>
        <w:pStyle w:val="EX"/>
      </w:pPr>
      <w:r w:rsidRPr="008577C3">
        <w:t>[14]</w:t>
      </w:r>
      <w:r w:rsidRPr="008577C3">
        <w:tab/>
        <w:t>3GPP TR 37.816: "Study on RAN-centric data collection and utilization for LTE and NR".</w:t>
      </w:r>
    </w:p>
    <w:p w14:paraId="758D8349" w14:textId="77777777" w:rsidR="001E78CE" w:rsidRDefault="001E78CE" w:rsidP="001E78CE">
      <w:pPr>
        <w:pStyle w:val="EX"/>
      </w:pPr>
      <w:r w:rsidRPr="006D7ED8">
        <w:t>[</w:t>
      </w:r>
      <w:r>
        <w:t>15</w:t>
      </w:r>
      <w:r w:rsidRPr="006D7ED8">
        <w:t>]</w:t>
      </w:r>
      <w:r w:rsidRPr="006D7ED8">
        <w:tab/>
        <w:t>3GPP TS 28.552: "Management and orchestration; 5G performance measurements".</w:t>
      </w:r>
    </w:p>
    <w:p w14:paraId="50F284B9" w14:textId="77777777" w:rsidR="001E78CE" w:rsidRDefault="001E78CE" w:rsidP="001E78CE">
      <w:pPr>
        <w:pStyle w:val="EX"/>
      </w:pPr>
      <w:r w:rsidRPr="004B752A">
        <w:rPr>
          <w:color w:val="000000"/>
          <w:lang w:eastAsia="zh-CN"/>
        </w:rPr>
        <w:t>[</w:t>
      </w:r>
      <w:r>
        <w:rPr>
          <w:color w:val="000000"/>
          <w:lang w:eastAsia="zh-CN"/>
        </w:rPr>
        <w:t>16</w:t>
      </w:r>
      <w:r w:rsidRPr="004B752A">
        <w:rPr>
          <w:color w:val="000000"/>
          <w:lang w:eastAsia="zh-CN"/>
        </w:rPr>
        <w:t>]</w:t>
      </w:r>
      <w:r>
        <w:rPr>
          <w:color w:val="000000"/>
          <w:lang w:eastAsia="zh-CN"/>
        </w:rPr>
        <w:tab/>
      </w:r>
      <w:r w:rsidRPr="00235394">
        <w:t>3GPP T</w:t>
      </w:r>
      <w:r>
        <w:t>S</w:t>
      </w:r>
      <w:r w:rsidRPr="00235394">
        <w:t> </w:t>
      </w:r>
      <w:r>
        <w:t xml:space="preserve">28.532: "Management and orchestration; </w:t>
      </w:r>
      <w:r w:rsidRPr="00215D3C">
        <w:rPr>
          <w:rFonts w:hint="eastAsia"/>
          <w:lang w:eastAsia="zh-CN"/>
        </w:rPr>
        <w:t>Generic management services</w:t>
      </w:r>
      <w:r>
        <w:t>".</w:t>
      </w:r>
    </w:p>
    <w:p w14:paraId="02DA9B22" w14:textId="77777777" w:rsidR="001E78CE" w:rsidRDefault="001E78CE" w:rsidP="001E78CE">
      <w:pPr>
        <w:pStyle w:val="EX"/>
      </w:pPr>
      <w:r>
        <w:t>[17]</w:t>
      </w:r>
      <w:r>
        <w:tab/>
        <w:t>3GPP TS 32.551: "Energy Saving Management (ESM); Concepts and requirements".</w:t>
      </w:r>
    </w:p>
    <w:p w14:paraId="177E0660" w14:textId="77777777" w:rsidR="001E78CE" w:rsidRDefault="001E78CE" w:rsidP="001E78CE">
      <w:pPr>
        <w:pStyle w:val="EX"/>
      </w:pPr>
      <w:r>
        <w:t>[18]</w:t>
      </w:r>
      <w:r>
        <w:tab/>
        <w:t>3GPP TS 28.554: "Management and orchestration; 5G end to end Key Performance Indicators (KPI)".</w:t>
      </w:r>
    </w:p>
    <w:p w14:paraId="58C74BFF" w14:textId="77777777" w:rsidR="001E78CE" w:rsidRDefault="001E78CE" w:rsidP="001E78CE">
      <w:pPr>
        <w:pStyle w:val="EX"/>
      </w:pPr>
      <w:r>
        <w:rPr>
          <w:lang w:val="en-US"/>
        </w:rPr>
        <w:t>[19]</w:t>
      </w:r>
      <w:r>
        <w:rPr>
          <w:lang w:val="en-US"/>
        </w:rPr>
        <w:tab/>
        <w:t xml:space="preserve">ETSI GR NFV-IFA 015 V3.4.1 (2020-06): </w:t>
      </w:r>
      <w:r>
        <w:t>"</w:t>
      </w:r>
      <w:r>
        <w:rPr>
          <w:lang w:val="en-US"/>
        </w:rPr>
        <w:t xml:space="preserve">Network Functions </w:t>
      </w:r>
      <w:proofErr w:type="spellStart"/>
      <w:r>
        <w:rPr>
          <w:lang w:val="en-US"/>
        </w:rPr>
        <w:t>Virtualisation</w:t>
      </w:r>
      <w:proofErr w:type="spellEnd"/>
      <w:r>
        <w:rPr>
          <w:lang w:val="en-US"/>
        </w:rPr>
        <w:t xml:space="preserve"> (NFV) Release 3; Management and Orchestration; Report on NFV Information Model</w:t>
      </w:r>
      <w:r>
        <w:t>".</w:t>
      </w:r>
    </w:p>
    <w:p w14:paraId="70BB4C2D" w14:textId="77777777" w:rsidR="001E78CE" w:rsidRDefault="001E78CE" w:rsidP="001E78CE">
      <w:pPr>
        <w:pStyle w:val="EX"/>
      </w:pPr>
      <w:r>
        <w:rPr>
          <w:lang w:val="en-US"/>
        </w:rPr>
        <w:lastRenderedPageBreak/>
        <w:t>[20]</w:t>
      </w:r>
      <w:r>
        <w:rPr>
          <w:lang w:val="en-US"/>
        </w:rPr>
        <w:tab/>
        <w:t xml:space="preserve">ETSI GR NFV 003 V1.6.1 (2021-03): </w:t>
      </w:r>
      <w:r>
        <w:t>"</w:t>
      </w:r>
      <w:r>
        <w:rPr>
          <w:lang w:val="en-US"/>
        </w:rPr>
        <w:t xml:space="preserve">Network Functions </w:t>
      </w:r>
      <w:proofErr w:type="spellStart"/>
      <w:r>
        <w:rPr>
          <w:lang w:val="en-US"/>
        </w:rPr>
        <w:t>Virtualisation</w:t>
      </w:r>
      <w:proofErr w:type="spellEnd"/>
      <w:r>
        <w:rPr>
          <w:lang w:val="en-US"/>
        </w:rPr>
        <w:t xml:space="preserve"> (NFV); Terminology for Main Concepts in NFV</w:t>
      </w:r>
      <w:r>
        <w:t>".</w:t>
      </w:r>
    </w:p>
    <w:p w14:paraId="5C6652AE" w14:textId="77777777" w:rsidR="001E78CE" w:rsidRDefault="001E78CE" w:rsidP="001E78CE">
      <w:pPr>
        <w:pStyle w:val="EX"/>
      </w:pPr>
      <w:r>
        <w:t>[21]</w:t>
      </w:r>
      <w:r>
        <w:tab/>
        <w:t>3GPP TS 28.530: "</w:t>
      </w:r>
      <w:r w:rsidRPr="000123B7">
        <w:t xml:space="preserve"> Management and orchestration; Concepts, use cases and requirements</w:t>
      </w:r>
      <w:r>
        <w:t>".</w:t>
      </w:r>
    </w:p>
    <w:p w14:paraId="5C7ED29F" w14:textId="77777777" w:rsidR="001E78CE" w:rsidRDefault="001E78CE" w:rsidP="001E78CE">
      <w:pPr>
        <w:pStyle w:val="EX"/>
      </w:pPr>
      <w:r>
        <w:t>[22]</w:t>
      </w:r>
      <w:r>
        <w:tab/>
      </w:r>
      <w:r w:rsidRPr="00147F66">
        <w:t>3GPP TS 28.312: "Management and orchestration; Intent driven management services for mobile networks".</w:t>
      </w:r>
    </w:p>
    <w:p w14:paraId="08630FCE" w14:textId="77777777" w:rsidR="001E78CE" w:rsidRDefault="001E78CE" w:rsidP="001E78CE">
      <w:pPr>
        <w:pStyle w:val="EX"/>
      </w:pPr>
      <w:r>
        <w:t>[23]</w:t>
      </w:r>
      <w:r>
        <w:tab/>
      </w:r>
      <w:r w:rsidRPr="007038DD">
        <w:t>ETSI ES 202 706-1 V1.7.1 (2022-08)</w:t>
      </w:r>
      <w:r>
        <w:t>: "Environmental Engineering (EE); Metrics and measurement method for energy efficiency of wireless access network equipment; Part 1: Power consumption - static measurement method".</w:t>
      </w:r>
    </w:p>
    <w:p w14:paraId="5B6216D8" w14:textId="31358A46" w:rsidR="001E78CE" w:rsidRDefault="001E78CE" w:rsidP="001E78CE">
      <w:pPr>
        <w:pStyle w:val="EX"/>
      </w:pPr>
      <w:r>
        <w:t>[24]</w:t>
      </w:r>
      <w:r>
        <w:tab/>
        <w:t>3GPP TS 28.530: "</w:t>
      </w:r>
      <w:r w:rsidRPr="000123B7">
        <w:t xml:space="preserve"> Management and orchestration; Concepts, use cases and requirements</w:t>
      </w:r>
      <w:r>
        <w:t>".</w:t>
      </w:r>
    </w:p>
    <w:p w14:paraId="5D134178" w14:textId="77777777" w:rsidR="001E78CE" w:rsidRDefault="001E78CE" w:rsidP="001E78CE">
      <w:pPr>
        <w:pStyle w:val="EX"/>
        <w:rPr>
          <w:lang w:val="en-US"/>
        </w:rPr>
      </w:pPr>
      <w:r w:rsidRPr="009E3439">
        <w:rPr>
          <w:lang w:val="en-US"/>
        </w:rPr>
        <w:t>[</w:t>
      </w:r>
      <w:r>
        <w:rPr>
          <w:lang w:val="en-US"/>
        </w:rPr>
        <w:t>25</w:t>
      </w:r>
      <w:r w:rsidRPr="009E3439">
        <w:rPr>
          <w:lang w:val="en-US"/>
        </w:rPr>
        <w:t>]</w:t>
      </w:r>
      <w:r w:rsidRPr="009E3439">
        <w:rPr>
          <w:lang w:val="en-US"/>
        </w:rPr>
        <w:tab/>
        <w:t>ETSI GS NFV-IFA 027</w:t>
      </w:r>
      <w:r>
        <w:rPr>
          <w:lang w:val="en-US"/>
        </w:rPr>
        <w:t xml:space="preserve"> (</w:t>
      </w:r>
      <w:r w:rsidRPr="009E3439">
        <w:rPr>
          <w:lang w:val="en-US"/>
        </w:rPr>
        <w:t>V4.3.1</w:t>
      </w:r>
      <w:r>
        <w:rPr>
          <w:lang w:val="en-US"/>
        </w:rPr>
        <w:t>)</w:t>
      </w:r>
      <w:r w:rsidRPr="009E3439">
        <w:rPr>
          <w:lang w:val="en-US"/>
        </w:rPr>
        <w:t xml:space="preserve"> (2022-06): "Network Functions </w:t>
      </w:r>
      <w:proofErr w:type="spellStart"/>
      <w:r w:rsidRPr="009E3439">
        <w:rPr>
          <w:lang w:val="en-US"/>
        </w:rPr>
        <w:t>Virtualisation</w:t>
      </w:r>
      <w:proofErr w:type="spellEnd"/>
      <w:r w:rsidRPr="009E3439">
        <w:rPr>
          <w:lang w:val="en-US"/>
        </w:rPr>
        <w:t xml:space="preserve"> (NFV) Release 4; Management and Orchestration; Performance Measurements Specification".</w:t>
      </w:r>
    </w:p>
    <w:p w14:paraId="5B3671D5" w14:textId="77777777" w:rsidR="00EE237C" w:rsidRDefault="001E78CE" w:rsidP="00EE237C">
      <w:pPr>
        <w:pStyle w:val="EX"/>
        <w:rPr>
          <w:ins w:id="15" w:author="Zhulia Ayani" w:date="2024-06-20T09:14:00Z"/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 w:rsidRPr="009E3439">
        <w:rPr>
          <w:lang w:val="en-US"/>
        </w:rPr>
        <w:t>ETSI ES 202 336-12 (V1.2.1)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45A82E37" w14:textId="76475A75" w:rsidR="00E61703" w:rsidRDefault="00EE237C" w:rsidP="00E61703">
      <w:pPr>
        <w:pStyle w:val="EX"/>
        <w:rPr>
          <w:ins w:id="16" w:author="Zhulia Ayani" w:date="2024-06-20T10:00:00Z"/>
          <w:lang w:val="en-US"/>
        </w:rPr>
      </w:pPr>
      <w:ins w:id="17" w:author="Zhulia Ayani" w:date="2024-06-20T09:14:00Z">
        <w:r>
          <w:rPr>
            <w:lang w:val="en-US"/>
          </w:rPr>
          <w:t>[</w:t>
        </w:r>
      </w:ins>
      <w:ins w:id="18" w:author="Zhulia Ayani" w:date="2024-07-26T10:01:00Z">
        <w:r w:rsidR="00D4050D">
          <w:rPr>
            <w:lang w:val="en-US"/>
          </w:rPr>
          <w:t>X</w:t>
        </w:r>
      </w:ins>
      <w:ins w:id="19" w:author="Zhulia Ayani" w:date="2024-06-20T09:14:00Z">
        <w:r>
          <w:rPr>
            <w:lang w:val="en-US"/>
          </w:rPr>
          <w:t>]</w:t>
        </w:r>
        <w:r>
          <w:rPr>
            <w:lang w:val="en-US"/>
          </w:rPr>
          <w:tab/>
        </w:r>
        <w:r w:rsidRPr="00147F66">
          <w:t>3GPP TS 28.</w:t>
        </w:r>
        <w:r>
          <w:t>111</w:t>
        </w:r>
        <w:r w:rsidRPr="00147F66">
          <w:t>:</w:t>
        </w:r>
        <w:r>
          <w:t xml:space="preserve"> </w:t>
        </w:r>
      </w:ins>
      <w:ins w:id="20" w:author="Zhulia Ayani" w:date="2024-08-21T19:18:00Z">
        <w:r w:rsidR="0002598A">
          <w:t>"</w:t>
        </w:r>
      </w:ins>
      <w:ins w:id="21" w:author="Zhulia Ayani" w:date="2024-06-20T09:14:00Z">
        <w:r w:rsidRPr="00EE237C">
          <w:t>Fault management</w:t>
        </w:r>
      </w:ins>
      <w:ins w:id="22" w:author="Zhulia Ayani" w:date="2024-08-21T19:18:00Z">
        <w:r w:rsidR="0002598A">
          <w:t>"</w:t>
        </w:r>
        <w:r w:rsidR="0002598A">
          <w:t>.</w:t>
        </w:r>
      </w:ins>
    </w:p>
    <w:p w14:paraId="2476932B" w14:textId="77A1C0D2" w:rsidR="004A30A3" w:rsidRPr="004A30A3" w:rsidRDefault="004A30A3" w:rsidP="00EE237C">
      <w:pPr>
        <w:pStyle w:val="EX"/>
        <w:rPr>
          <w:lang w:val="en-US"/>
        </w:rPr>
      </w:pPr>
    </w:p>
    <w:p w14:paraId="4AEEFC6E" w14:textId="78035312" w:rsidR="00616175" w:rsidRPr="00285623" w:rsidRDefault="0076182C" w:rsidP="00D40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First change</w:t>
      </w:r>
      <w:bookmarkStart w:id="23" w:name="_Toc34300924"/>
      <w:bookmarkStart w:id="24" w:name="_Toc43730753"/>
      <w:bookmarkStart w:id="25" w:name="_Toc152693772"/>
    </w:p>
    <w:p w14:paraId="72A4FA38" w14:textId="77777777" w:rsidR="00616175" w:rsidRPr="008577C3" w:rsidRDefault="00616175" w:rsidP="00616175">
      <w:pPr>
        <w:pStyle w:val="Heading2"/>
      </w:pPr>
      <w:r w:rsidRPr="008577C3">
        <w:t>4.2</w:t>
      </w:r>
      <w:r w:rsidRPr="008577C3">
        <w:tab/>
        <w:t>Management services</w:t>
      </w:r>
    </w:p>
    <w:p w14:paraId="3E203785" w14:textId="77777777" w:rsidR="00616175" w:rsidRPr="008577C3" w:rsidRDefault="00616175" w:rsidP="00616175">
      <w:r w:rsidRPr="008577C3">
        <w:t>The management services required for the assessment of the energy efficiency of 5G networks are listed below:</w:t>
      </w:r>
    </w:p>
    <w:p w14:paraId="74FEC8D9" w14:textId="01A80BEF" w:rsidR="00616175" w:rsidRPr="008577C3" w:rsidRDefault="00616175" w:rsidP="00616175">
      <w:pPr>
        <w:pStyle w:val="B10"/>
      </w:pPr>
      <w:r w:rsidRPr="008577C3">
        <w:t xml:space="preserve">- </w:t>
      </w:r>
      <w:r>
        <w:tab/>
      </w:r>
      <w:r w:rsidRPr="008577C3">
        <w:t>Performance management services (</w:t>
      </w:r>
      <w:r>
        <w:t>see</w:t>
      </w:r>
      <w:r w:rsidRPr="008577C3">
        <w:t xml:space="preserve"> [5] – clause 4.3):</w:t>
      </w:r>
    </w:p>
    <w:p w14:paraId="6D6C1D5F" w14:textId="77777777" w:rsidR="00616175" w:rsidRPr="008577C3" w:rsidRDefault="00616175" w:rsidP="00616175">
      <w:pPr>
        <w:pStyle w:val="B2"/>
      </w:pPr>
      <w:r w:rsidRPr="008577C3">
        <w:t xml:space="preserve">-  </w:t>
      </w:r>
      <w:r>
        <w:tab/>
      </w:r>
      <w:r w:rsidRPr="008577C3">
        <w:t>Measurement job control service for NF</w:t>
      </w:r>
      <w:r>
        <w:t>.</w:t>
      </w:r>
    </w:p>
    <w:p w14:paraId="67AFBF1E" w14:textId="77777777" w:rsidR="00616175" w:rsidRPr="008577C3" w:rsidRDefault="00616175" w:rsidP="00616175">
      <w:pPr>
        <w:pStyle w:val="B2"/>
      </w:pPr>
      <w:r w:rsidRPr="008577C3">
        <w:t xml:space="preserve">- </w:t>
      </w:r>
      <w:r>
        <w:tab/>
      </w:r>
      <w:r w:rsidRPr="008577C3">
        <w:t>Performance data file reporting service for NF</w:t>
      </w:r>
      <w:r>
        <w:t>.</w:t>
      </w:r>
    </w:p>
    <w:p w14:paraId="5C43DA9B" w14:textId="77777777" w:rsidR="00616175" w:rsidRPr="008577C3" w:rsidRDefault="00616175" w:rsidP="00616175">
      <w:pPr>
        <w:pStyle w:val="B2"/>
      </w:pPr>
      <w:r w:rsidRPr="008577C3">
        <w:t xml:space="preserve">- </w:t>
      </w:r>
      <w:r>
        <w:tab/>
      </w:r>
      <w:r w:rsidRPr="008577C3">
        <w:t>Performance data streaming service for NF</w:t>
      </w:r>
      <w:r>
        <w:t>.</w:t>
      </w:r>
    </w:p>
    <w:p w14:paraId="32265E0D" w14:textId="426B469E" w:rsidR="00616175" w:rsidRPr="008577C3" w:rsidRDefault="00616175" w:rsidP="00616175">
      <w:pPr>
        <w:pStyle w:val="B10"/>
      </w:pPr>
      <w:r w:rsidRPr="008577C3">
        <w:t xml:space="preserve">- </w:t>
      </w:r>
      <w:r>
        <w:tab/>
      </w:r>
      <w:r w:rsidRPr="008577C3">
        <w:t>Management services for network function provisioning (cf. [6] – clause 6.3):</w:t>
      </w:r>
    </w:p>
    <w:p w14:paraId="04F2E83A" w14:textId="77777777" w:rsidR="00616175" w:rsidRPr="008577C3" w:rsidRDefault="00616175" w:rsidP="00616175">
      <w:pPr>
        <w:pStyle w:val="B2"/>
      </w:pPr>
      <w:r w:rsidRPr="008577C3">
        <w:t>-</w:t>
      </w:r>
      <w:r>
        <w:tab/>
      </w:r>
      <w:r w:rsidRPr="008577C3">
        <w:t xml:space="preserve"> Provisioning for NF</w:t>
      </w:r>
      <w:r>
        <w:t>.</w:t>
      </w:r>
    </w:p>
    <w:p w14:paraId="75C3A1D4" w14:textId="77777777" w:rsidR="00616175" w:rsidRPr="008577C3" w:rsidRDefault="00616175" w:rsidP="00616175">
      <w:pPr>
        <w:pStyle w:val="B2"/>
      </w:pPr>
      <w:r w:rsidRPr="008577C3">
        <w:t xml:space="preserve">- </w:t>
      </w:r>
      <w:r>
        <w:tab/>
      </w:r>
      <w:r w:rsidRPr="008577C3">
        <w:t>Provisioning data report for NF</w:t>
      </w:r>
      <w:r>
        <w:t>.</w:t>
      </w:r>
    </w:p>
    <w:p w14:paraId="6D243B06" w14:textId="1E66E738" w:rsidR="00616175" w:rsidRPr="008577C3" w:rsidRDefault="00616175" w:rsidP="00616175">
      <w:pPr>
        <w:pStyle w:val="B10"/>
      </w:pPr>
      <w:r w:rsidRPr="008577C3">
        <w:t xml:space="preserve">- </w:t>
      </w:r>
      <w:r>
        <w:tab/>
      </w:r>
      <w:r w:rsidRPr="008577C3">
        <w:t xml:space="preserve">Management services for Fault </w:t>
      </w:r>
      <w:ins w:id="26" w:author="Zhulia Ayani" w:date="2024-06-24T13:07:00Z">
        <w:r w:rsidR="00D602B4">
          <w:t>m</w:t>
        </w:r>
      </w:ins>
      <w:ins w:id="27" w:author="Zhulia Ayani" w:date="2024-06-24T09:17:00Z">
        <w:r w:rsidR="003D29BF">
          <w:t>anagement</w:t>
        </w:r>
      </w:ins>
      <w:del w:id="28" w:author="Zhulia Ayani" w:date="2024-06-24T09:17:00Z">
        <w:r w:rsidRPr="008577C3" w:rsidDel="003D29BF">
          <w:delText xml:space="preserve">Supervision </w:delText>
        </w:r>
      </w:del>
      <w:r w:rsidRPr="008577C3">
        <w:t xml:space="preserve">(cf. </w:t>
      </w:r>
      <w:del w:id="29" w:author="Zhulia Ayani" w:date="2024-06-19T20:27:00Z">
        <w:r w:rsidRPr="008577C3" w:rsidDel="00716E8D">
          <w:delText>[7]</w:delText>
        </w:r>
      </w:del>
      <w:r w:rsidRPr="008577C3">
        <w:t xml:space="preserve"> </w:t>
      </w:r>
      <w:ins w:id="30" w:author="Zhulia Ayani" w:date="2024-06-19T20:27:00Z">
        <w:r>
          <w:t>TS 28.111 [</w:t>
        </w:r>
      </w:ins>
      <w:ins w:id="31" w:author="Zhulia Ayani" w:date="2024-07-26T10:02:00Z">
        <w:r w:rsidR="00D4050D">
          <w:t>X</w:t>
        </w:r>
      </w:ins>
      <w:ins w:id="32" w:author="Zhulia Ayani" w:date="2024-06-19T20:27:00Z">
        <w:r>
          <w:t>]</w:t>
        </w:r>
      </w:ins>
      <w:del w:id="33" w:author="Zhulia Ayani" w:date="2024-06-24T09:17:00Z">
        <w:r w:rsidRPr="008577C3" w:rsidDel="003D29BF">
          <w:delText>– clause 4.1.1</w:delText>
        </w:r>
      </w:del>
      <w:r w:rsidRPr="008577C3">
        <w:t>):</w:t>
      </w:r>
    </w:p>
    <w:p w14:paraId="21F93C82" w14:textId="268F7ABA" w:rsidR="00616175" w:rsidRPr="008577C3" w:rsidDel="003D29BF" w:rsidRDefault="00616175" w:rsidP="003D29BF">
      <w:pPr>
        <w:pStyle w:val="B2"/>
        <w:rPr>
          <w:del w:id="34" w:author="Zhulia Ayani" w:date="2024-06-24T09:18:00Z"/>
        </w:rPr>
      </w:pPr>
      <w:del w:id="35" w:author="Zhulia Ayani" w:date="2024-06-24T09:18:00Z">
        <w:r w:rsidRPr="008577C3" w:rsidDel="003D29BF">
          <w:delText xml:space="preserve">- </w:delText>
        </w:r>
        <w:r w:rsidDel="003D29BF">
          <w:tab/>
        </w:r>
        <w:r w:rsidRPr="008577C3" w:rsidDel="003D29BF">
          <w:delText>Fault supervision data report service for NF</w:delText>
        </w:r>
        <w:r w:rsidDel="003D29BF">
          <w:delText>.</w:delText>
        </w:r>
      </w:del>
    </w:p>
    <w:p w14:paraId="71930D48" w14:textId="141CD7A4" w:rsidR="00616175" w:rsidRPr="008577C3" w:rsidRDefault="00616175" w:rsidP="003D29BF">
      <w:pPr>
        <w:pStyle w:val="B2"/>
      </w:pPr>
      <w:del w:id="36" w:author="Zhulia Ayani" w:date="2024-06-24T09:18:00Z">
        <w:r w:rsidRPr="008577C3" w:rsidDel="003D29BF">
          <w:delText xml:space="preserve">- </w:delText>
        </w:r>
        <w:r w:rsidDel="003D29BF">
          <w:tab/>
        </w:r>
        <w:r w:rsidRPr="008577C3" w:rsidDel="003D29BF">
          <w:delText>Fault supervision data control service for NF.</w:delText>
        </w:r>
      </w:del>
    </w:p>
    <w:p w14:paraId="31717CFE" w14:textId="77777777" w:rsidR="00616175" w:rsidRDefault="00616175" w:rsidP="00616175"/>
    <w:p w14:paraId="69D4DD3C" w14:textId="77777777" w:rsidR="00616175" w:rsidRPr="00024C29" w:rsidRDefault="00616175" w:rsidP="006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Next change</w:t>
      </w:r>
    </w:p>
    <w:p w14:paraId="4F574D37" w14:textId="3121B495" w:rsidR="00616175" w:rsidRPr="008577C3" w:rsidRDefault="00616175" w:rsidP="00616175">
      <w:pPr>
        <w:pStyle w:val="Heading4"/>
      </w:pPr>
      <w:bookmarkStart w:id="37" w:name="_Toc34300940"/>
      <w:bookmarkStart w:id="38" w:name="_Toc43730769"/>
      <w:bookmarkStart w:id="39" w:name="_Toc152693788"/>
      <w:r w:rsidRPr="008577C3">
        <w:t>5.1.2.5</w:t>
      </w:r>
      <w:r w:rsidRPr="008577C3">
        <w:tab/>
        <w:t xml:space="preserve">PEE fault </w:t>
      </w:r>
      <w:del w:id="40" w:author="Zhulia Ayani" w:date="2024-06-24T09:20:00Z">
        <w:r w:rsidRPr="008577C3" w:rsidDel="003D29BF">
          <w:delText>supervision</w:delText>
        </w:r>
        <w:bookmarkEnd w:id="37"/>
        <w:bookmarkEnd w:id="38"/>
        <w:bookmarkEnd w:id="39"/>
        <w:r w:rsidRPr="008577C3" w:rsidDel="003D29BF">
          <w:delText xml:space="preserve"> </w:delText>
        </w:r>
      </w:del>
      <w:ins w:id="41" w:author="Zhulia Ayani" w:date="2024-06-24T09:20:00Z">
        <w:r w:rsidR="003D29BF">
          <w:t>management</w:t>
        </w:r>
        <w:r w:rsidR="003D29BF" w:rsidRPr="008577C3">
          <w:t xml:space="preserve"> </w:t>
        </w:r>
      </w:ins>
    </w:p>
    <w:p w14:paraId="633A1A42" w14:textId="3BDB0776" w:rsidR="00616175" w:rsidRPr="008577C3" w:rsidRDefault="00616175" w:rsidP="00616175">
      <w:r w:rsidRPr="008577C3">
        <w:t xml:space="preserve">Use cases specified in </w:t>
      </w:r>
      <w:del w:id="42" w:author="Zhulia Ayani" w:date="2024-06-19T20:26:00Z">
        <w:r w:rsidRPr="008577C3" w:rsidDel="00716E8D">
          <w:delText>[7]</w:delText>
        </w:r>
      </w:del>
      <w:r w:rsidRPr="008577C3">
        <w:t xml:space="preserve"> </w:t>
      </w:r>
      <w:ins w:id="43" w:author="Zhulia Ayani" w:date="2024-06-19T20:27:00Z">
        <w:r>
          <w:t>TS 28.111 [X]</w:t>
        </w:r>
      </w:ins>
      <w:r w:rsidRPr="008577C3">
        <w:t xml:space="preserve">– clause </w:t>
      </w:r>
      <w:del w:id="44" w:author="Zhulia Ayani" w:date="2024-06-24T09:20:00Z">
        <w:r w:rsidRPr="008577C3" w:rsidDel="003D29BF">
          <w:delText>5.1.13</w:delText>
        </w:r>
      </w:del>
      <w:ins w:id="45" w:author="Zhulia Ayani" w:date="2024-06-24T09:20:00Z">
        <w:r w:rsidR="003D29BF">
          <w:t>6</w:t>
        </w:r>
      </w:ins>
      <w:r w:rsidRPr="008577C3">
        <w:t xml:space="preserve"> ("</w:t>
      </w:r>
      <w:del w:id="46" w:author="Zhulia Ayani" w:date="2024-06-24T09:21:00Z">
        <w:r w:rsidRPr="008577C3" w:rsidDel="003D29BF">
          <w:delText>Report alarm notifications of NF instance</w:delText>
        </w:r>
      </w:del>
      <w:ins w:id="47" w:author="Zhulia Ayani" w:date="2024-06-24T09:26:00Z">
        <w:r w:rsidR="00002E4E" w:rsidRPr="00002E4E">
          <w:t xml:space="preserve"> Solution description</w:t>
        </w:r>
      </w:ins>
      <w:r w:rsidRPr="008577C3">
        <w:t xml:space="preserve">") – apply for PEE fault </w:t>
      </w:r>
      <w:ins w:id="48" w:author="Zhulia Ayani" w:date="2024-06-24T09:21:00Z">
        <w:r w:rsidR="003D29BF">
          <w:t>management</w:t>
        </w:r>
      </w:ins>
      <w:del w:id="49" w:author="Zhulia Ayani" w:date="2024-06-24T09:21:00Z">
        <w:r w:rsidRPr="008577C3" w:rsidDel="003D29BF">
          <w:delText>supervision</w:delText>
        </w:r>
      </w:del>
      <w:r w:rsidRPr="008577C3">
        <w:t>.</w:t>
      </w:r>
    </w:p>
    <w:p w14:paraId="470E49AA" w14:textId="77777777" w:rsidR="00616175" w:rsidRPr="008577C3" w:rsidRDefault="00616175" w:rsidP="00616175">
      <w:r w:rsidRPr="008577C3">
        <w:t>Traceability: REQ-PEEFSS-FUN-020.</w:t>
      </w:r>
    </w:p>
    <w:p w14:paraId="60426984" w14:textId="231DDB17" w:rsidR="00C12A87" w:rsidRPr="00285623" w:rsidRDefault="005B58B3" w:rsidP="00C1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bookmarkStart w:id="50" w:name="_Hlk161920171"/>
      <w:bookmarkEnd w:id="23"/>
      <w:bookmarkEnd w:id="24"/>
      <w:bookmarkEnd w:id="25"/>
      <w:r>
        <w:rPr>
          <w:rFonts w:ascii="Arial" w:hAnsi="Arial" w:cs="Arial"/>
          <w:b/>
          <w:i/>
        </w:rPr>
        <w:t xml:space="preserve">End of </w:t>
      </w:r>
      <w:r w:rsidR="00C12A87">
        <w:rPr>
          <w:rFonts w:ascii="Arial" w:hAnsi="Arial" w:cs="Arial"/>
          <w:b/>
          <w:i/>
        </w:rPr>
        <w:t>change</w:t>
      </w:r>
      <w:r>
        <w:rPr>
          <w:rFonts w:ascii="Arial" w:hAnsi="Arial" w:cs="Arial"/>
          <w:b/>
          <w:i/>
        </w:rPr>
        <w:t>s</w:t>
      </w:r>
    </w:p>
    <w:bookmarkEnd w:id="50"/>
    <w:p w14:paraId="06D3C5F0" w14:textId="77777777" w:rsidR="00E23090" w:rsidRPr="0099082B" w:rsidRDefault="00E23090" w:rsidP="00E23090">
      <w:pPr>
        <w:rPr>
          <w:lang w:val="en-US"/>
        </w:rPr>
      </w:pPr>
    </w:p>
    <w:sectPr w:rsidR="00E23090" w:rsidRPr="0099082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4743" w14:textId="77777777" w:rsidR="00594ACE" w:rsidRDefault="00594ACE">
      <w:r>
        <w:separator/>
      </w:r>
    </w:p>
  </w:endnote>
  <w:endnote w:type="continuationSeparator" w:id="0">
    <w:p w14:paraId="117D6340" w14:textId="77777777" w:rsidR="00594ACE" w:rsidRDefault="005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875E" w14:textId="77777777" w:rsidR="00594ACE" w:rsidRDefault="00594ACE">
      <w:r>
        <w:separator/>
      </w:r>
    </w:p>
  </w:footnote>
  <w:footnote w:type="continuationSeparator" w:id="0">
    <w:p w14:paraId="3B926416" w14:textId="77777777" w:rsidR="00594ACE" w:rsidRDefault="0059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34B5557"/>
    <w:multiLevelType w:val="multilevel"/>
    <w:tmpl w:val="1FDC8B86"/>
    <w:lvl w:ilvl="0">
      <w:start w:val="1"/>
      <w:numFmt w:val="decimal"/>
      <w:pStyle w:val="Auflistung"/>
      <w:lvlText w:val="[%1]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F234C8"/>
    <w:multiLevelType w:val="hybridMultilevel"/>
    <w:tmpl w:val="12CC7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C52C5"/>
    <w:multiLevelType w:val="hybridMultilevel"/>
    <w:tmpl w:val="620496CA"/>
    <w:lvl w:ilvl="0" w:tplc="EC0633C6">
      <w:start w:val="1"/>
      <w:numFmt w:val="bullet"/>
      <w:lvlText w:val="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1" w:tplc="2DE89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B1450"/>
    <w:multiLevelType w:val="hybridMultilevel"/>
    <w:tmpl w:val="1652A9FE"/>
    <w:lvl w:ilvl="0" w:tplc="23C497CC">
      <w:start w:val="1"/>
      <w:numFmt w:val="bullet"/>
      <w:pStyle w:val="Bul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25062"/>
    <w:multiLevelType w:val="hybridMultilevel"/>
    <w:tmpl w:val="FAD6814A"/>
    <w:lvl w:ilvl="0" w:tplc="545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2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2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9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5"/>
  </w:num>
  <w:num w:numId="5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136872648">
    <w:abstractNumId w:val="11"/>
  </w:num>
  <w:num w:numId="8" w16cid:durableId="1702973854">
    <w:abstractNumId w:val="37"/>
  </w:num>
  <w:num w:numId="9" w16cid:durableId="1307978979">
    <w:abstractNumId w:val="40"/>
  </w:num>
  <w:num w:numId="10" w16cid:durableId="906695543">
    <w:abstractNumId w:val="41"/>
  </w:num>
  <w:num w:numId="11" w16cid:durableId="53896866">
    <w:abstractNumId w:val="18"/>
  </w:num>
  <w:num w:numId="12" w16cid:durableId="786193692">
    <w:abstractNumId w:val="34"/>
  </w:num>
  <w:num w:numId="13" w16cid:durableId="1373648906">
    <w:abstractNumId w:val="38"/>
  </w:num>
  <w:num w:numId="14" w16cid:durableId="459416690">
    <w:abstractNumId w:val="39"/>
  </w:num>
  <w:num w:numId="15" w16cid:durableId="1941449729">
    <w:abstractNumId w:val="9"/>
  </w:num>
  <w:num w:numId="16" w16cid:durableId="1524593747">
    <w:abstractNumId w:val="7"/>
  </w:num>
  <w:num w:numId="17" w16cid:durableId="1867206339">
    <w:abstractNumId w:val="6"/>
  </w:num>
  <w:num w:numId="18" w16cid:durableId="1257716929">
    <w:abstractNumId w:val="5"/>
  </w:num>
  <w:num w:numId="19" w16cid:durableId="2143184901">
    <w:abstractNumId w:val="4"/>
  </w:num>
  <w:num w:numId="20" w16cid:durableId="1455098979">
    <w:abstractNumId w:val="3"/>
  </w:num>
  <w:num w:numId="21" w16cid:durableId="1955095114">
    <w:abstractNumId w:val="8"/>
  </w:num>
  <w:num w:numId="22" w16cid:durableId="241331232">
    <w:abstractNumId w:val="20"/>
  </w:num>
  <w:num w:numId="23" w16cid:durableId="139789915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0882307">
    <w:abstractNumId w:val="26"/>
  </w:num>
  <w:num w:numId="25" w16cid:durableId="160242617">
    <w:abstractNumId w:val="30"/>
  </w:num>
  <w:num w:numId="26" w16cid:durableId="1347243675">
    <w:abstractNumId w:val="32"/>
  </w:num>
  <w:num w:numId="27" w16cid:durableId="1176193962">
    <w:abstractNumId w:val="27"/>
  </w:num>
  <w:num w:numId="28" w16cid:durableId="1812865611">
    <w:abstractNumId w:val="35"/>
  </w:num>
  <w:num w:numId="29" w16cid:durableId="1634285864">
    <w:abstractNumId w:val="21"/>
  </w:num>
  <w:num w:numId="30" w16cid:durableId="1621103663">
    <w:abstractNumId w:val="33"/>
  </w:num>
  <w:num w:numId="31" w16cid:durableId="2002731071">
    <w:abstractNumId w:val="17"/>
  </w:num>
  <w:num w:numId="32" w16cid:durableId="1890069180">
    <w:abstractNumId w:val="31"/>
  </w:num>
  <w:num w:numId="33" w16cid:durableId="786194128">
    <w:abstractNumId w:val="25"/>
  </w:num>
  <w:num w:numId="34" w16cid:durableId="573927757">
    <w:abstractNumId w:val="23"/>
  </w:num>
  <w:num w:numId="35" w16cid:durableId="1941142598">
    <w:abstractNumId w:val="24"/>
  </w:num>
  <w:num w:numId="36" w16cid:durableId="1416898092">
    <w:abstractNumId w:val="12"/>
  </w:num>
  <w:num w:numId="37" w16cid:durableId="661465735">
    <w:abstractNumId w:val="28"/>
  </w:num>
  <w:num w:numId="38" w16cid:durableId="1039011558">
    <w:abstractNumId w:val="13"/>
  </w:num>
  <w:num w:numId="39" w16cid:durableId="263222221">
    <w:abstractNumId w:val="29"/>
  </w:num>
  <w:num w:numId="40" w16cid:durableId="1657102273">
    <w:abstractNumId w:val="22"/>
  </w:num>
  <w:num w:numId="41" w16cid:durableId="1218473396">
    <w:abstractNumId w:val="14"/>
  </w:num>
  <w:num w:numId="42" w16cid:durableId="1334724364">
    <w:abstractNumId w:val="19"/>
  </w:num>
  <w:num w:numId="43" w16cid:durableId="158429778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00C9E"/>
    <w:rsid w:val="00002E4E"/>
    <w:rsid w:val="00022E4A"/>
    <w:rsid w:val="00024C29"/>
    <w:rsid w:val="0002598A"/>
    <w:rsid w:val="0002769E"/>
    <w:rsid w:val="00072CB9"/>
    <w:rsid w:val="00087803"/>
    <w:rsid w:val="000A6394"/>
    <w:rsid w:val="000B14E1"/>
    <w:rsid w:val="000B7D12"/>
    <w:rsid w:val="000B7FED"/>
    <w:rsid w:val="000C038A"/>
    <w:rsid w:val="000C6598"/>
    <w:rsid w:val="000D44B3"/>
    <w:rsid w:val="000E014D"/>
    <w:rsid w:val="000E2A0B"/>
    <w:rsid w:val="000E6402"/>
    <w:rsid w:val="000E6C02"/>
    <w:rsid w:val="00145D43"/>
    <w:rsid w:val="00176BFF"/>
    <w:rsid w:val="00192C46"/>
    <w:rsid w:val="00193D51"/>
    <w:rsid w:val="001A08B3"/>
    <w:rsid w:val="001A3DDB"/>
    <w:rsid w:val="001A7B60"/>
    <w:rsid w:val="001B0656"/>
    <w:rsid w:val="001B1C85"/>
    <w:rsid w:val="001B52F0"/>
    <w:rsid w:val="001B7A65"/>
    <w:rsid w:val="001C22F8"/>
    <w:rsid w:val="001C7FEA"/>
    <w:rsid w:val="001D5539"/>
    <w:rsid w:val="001E293E"/>
    <w:rsid w:val="001E41F3"/>
    <w:rsid w:val="001E78CE"/>
    <w:rsid w:val="00201B8D"/>
    <w:rsid w:val="002169E2"/>
    <w:rsid w:val="00222B10"/>
    <w:rsid w:val="0026004D"/>
    <w:rsid w:val="002640DD"/>
    <w:rsid w:val="00267CD3"/>
    <w:rsid w:val="00275D12"/>
    <w:rsid w:val="00284FEB"/>
    <w:rsid w:val="0028530C"/>
    <w:rsid w:val="002860C4"/>
    <w:rsid w:val="002909DC"/>
    <w:rsid w:val="002A6468"/>
    <w:rsid w:val="002B5741"/>
    <w:rsid w:val="002B6BD7"/>
    <w:rsid w:val="002E472E"/>
    <w:rsid w:val="002F5BEA"/>
    <w:rsid w:val="003036D2"/>
    <w:rsid w:val="00305409"/>
    <w:rsid w:val="00310192"/>
    <w:rsid w:val="0034108E"/>
    <w:rsid w:val="003577F9"/>
    <w:rsid w:val="003609EF"/>
    <w:rsid w:val="0036231A"/>
    <w:rsid w:val="00374DD4"/>
    <w:rsid w:val="003A02EC"/>
    <w:rsid w:val="003A49CB"/>
    <w:rsid w:val="003B1D42"/>
    <w:rsid w:val="003B54DA"/>
    <w:rsid w:val="003D0A48"/>
    <w:rsid w:val="003D29BF"/>
    <w:rsid w:val="003E1A36"/>
    <w:rsid w:val="003F1975"/>
    <w:rsid w:val="003F38D8"/>
    <w:rsid w:val="003F3C24"/>
    <w:rsid w:val="00410371"/>
    <w:rsid w:val="00424126"/>
    <w:rsid w:val="004242F1"/>
    <w:rsid w:val="004A2452"/>
    <w:rsid w:val="004A30A3"/>
    <w:rsid w:val="004A52C6"/>
    <w:rsid w:val="004B724E"/>
    <w:rsid w:val="004B75B7"/>
    <w:rsid w:val="004D1D31"/>
    <w:rsid w:val="004D6A33"/>
    <w:rsid w:val="004F40EB"/>
    <w:rsid w:val="005009D9"/>
    <w:rsid w:val="00512CF0"/>
    <w:rsid w:val="0051580D"/>
    <w:rsid w:val="00530B5F"/>
    <w:rsid w:val="00541040"/>
    <w:rsid w:val="005435CF"/>
    <w:rsid w:val="00547111"/>
    <w:rsid w:val="00550001"/>
    <w:rsid w:val="00552668"/>
    <w:rsid w:val="00560176"/>
    <w:rsid w:val="005658F2"/>
    <w:rsid w:val="00592D74"/>
    <w:rsid w:val="005947F0"/>
    <w:rsid w:val="00594ACE"/>
    <w:rsid w:val="005959A2"/>
    <w:rsid w:val="005B58B3"/>
    <w:rsid w:val="005D6EAF"/>
    <w:rsid w:val="005E2C44"/>
    <w:rsid w:val="00600FD5"/>
    <w:rsid w:val="00614BD5"/>
    <w:rsid w:val="00616175"/>
    <w:rsid w:val="00616B58"/>
    <w:rsid w:val="00620F74"/>
    <w:rsid w:val="00621188"/>
    <w:rsid w:val="006257ED"/>
    <w:rsid w:val="00654494"/>
    <w:rsid w:val="0065536E"/>
    <w:rsid w:val="00665C47"/>
    <w:rsid w:val="006721CF"/>
    <w:rsid w:val="006755AA"/>
    <w:rsid w:val="006815FF"/>
    <w:rsid w:val="006849B4"/>
    <w:rsid w:val="0068622F"/>
    <w:rsid w:val="00695808"/>
    <w:rsid w:val="006B46FB"/>
    <w:rsid w:val="006D36FE"/>
    <w:rsid w:val="006E21FB"/>
    <w:rsid w:val="006E2C49"/>
    <w:rsid w:val="006F1DBF"/>
    <w:rsid w:val="006F2E90"/>
    <w:rsid w:val="006F4AF7"/>
    <w:rsid w:val="007109E5"/>
    <w:rsid w:val="00716E8D"/>
    <w:rsid w:val="0076182C"/>
    <w:rsid w:val="00771B19"/>
    <w:rsid w:val="00782838"/>
    <w:rsid w:val="00785599"/>
    <w:rsid w:val="00792342"/>
    <w:rsid w:val="007977A8"/>
    <w:rsid w:val="007B3BC2"/>
    <w:rsid w:val="007B512A"/>
    <w:rsid w:val="007C2097"/>
    <w:rsid w:val="007D6A07"/>
    <w:rsid w:val="007E2DA8"/>
    <w:rsid w:val="007F7259"/>
    <w:rsid w:val="007F7686"/>
    <w:rsid w:val="008040A8"/>
    <w:rsid w:val="00820140"/>
    <w:rsid w:val="008279FA"/>
    <w:rsid w:val="008626E7"/>
    <w:rsid w:val="00862C30"/>
    <w:rsid w:val="00870EE7"/>
    <w:rsid w:val="00880A55"/>
    <w:rsid w:val="0088473D"/>
    <w:rsid w:val="008863B9"/>
    <w:rsid w:val="008866B2"/>
    <w:rsid w:val="00895AD3"/>
    <w:rsid w:val="008A09AE"/>
    <w:rsid w:val="008A45A6"/>
    <w:rsid w:val="008B7764"/>
    <w:rsid w:val="008C73E9"/>
    <w:rsid w:val="008D39FE"/>
    <w:rsid w:val="008E5C6C"/>
    <w:rsid w:val="008E7055"/>
    <w:rsid w:val="008F3789"/>
    <w:rsid w:val="008F686C"/>
    <w:rsid w:val="009148DE"/>
    <w:rsid w:val="00941E30"/>
    <w:rsid w:val="009467AC"/>
    <w:rsid w:val="009509C8"/>
    <w:rsid w:val="009522C9"/>
    <w:rsid w:val="009777D9"/>
    <w:rsid w:val="00981900"/>
    <w:rsid w:val="0099082B"/>
    <w:rsid w:val="00991B88"/>
    <w:rsid w:val="00992E46"/>
    <w:rsid w:val="009A5753"/>
    <w:rsid w:val="009A579D"/>
    <w:rsid w:val="009B008F"/>
    <w:rsid w:val="009B4F91"/>
    <w:rsid w:val="009C71D7"/>
    <w:rsid w:val="009D1A63"/>
    <w:rsid w:val="009D23BE"/>
    <w:rsid w:val="009D7DF2"/>
    <w:rsid w:val="009E3297"/>
    <w:rsid w:val="009E6423"/>
    <w:rsid w:val="009E7369"/>
    <w:rsid w:val="009F734F"/>
    <w:rsid w:val="00A1069F"/>
    <w:rsid w:val="00A2064B"/>
    <w:rsid w:val="00A246B6"/>
    <w:rsid w:val="00A25D4B"/>
    <w:rsid w:val="00A40EE3"/>
    <w:rsid w:val="00A42893"/>
    <w:rsid w:val="00A47E70"/>
    <w:rsid w:val="00A50CF0"/>
    <w:rsid w:val="00A57022"/>
    <w:rsid w:val="00A70157"/>
    <w:rsid w:val="00A75B00"/>
    <w:rsid w:val="00A7671C"/>
    <w:rsid w:val="00A77217"/>
    <w:rsid w:val="00A77CBD"/>
    <w:rsid w:val="00AA2CBC"/>
    <w:rsid w:val="00AA769B"/>
    <w:rsid w:val="00AC09FF"/>
    <w:rsid w:val="00AC5820"/>
    <w:rsid w:val="00AD1CD8"/>
    <w:rsid w:val="00AE5DD8"/>
    <w:rsid w:val="00B03DF4"/>
    <w:rsid w:val="00B13F88"/>
    <w:rsid w:val="00B150C6"/>
    <w:rsid w:val="00B23D48"/>
    <w:rsid w:val="00B23D53"/>
    <w:rsid w:val="00B258BB"/>
    <w:rsid w:val="00B346B6"/>
    <w:rsid w:val="00B62344"/>
    <w:rsid w:val="00B67B07"/>
    <w:rsid w:val="00B67B97"/>
    <w:rsid w:val="00B722D8"/>
    <w:rsid w:val="00B76F6B"/>
    <w:rsid w:val="00B77F5E"/>
    <w:rsid w:val="00B92B7E"/>
    <w:rsid w:val="00B968C8"/>
    <w:rsid w:val="00BA3EC5"/>
    <w:rsid w:val="00BA51D9"/>
    <w:rsid w:val="00BB5DFC"/>
    <w:rsid w:val="00BD279D"/>
    <w:rsid w:val="00BD6BB8"/>
    <w:rsid w:val="00BE4CBF"/>
    <w:rsid w:val="00BF27A2"/>
    <w:rsid w:val="00BF5F8E"/>
    <w:rsid w:val="00C0259A"/>
    <w:rsid w:val="00C048FD"/>
    <w:rsid w:val="00C12A87"/>
    <w:rsid w:val="00C12D8A"/>
    <w:rsid w:val="00C22249"/>
    <w:rsid w:val="00C245E1"/>
    <w:rsid w:val="00C3254D"/>
    <w:rsid w:val="00C43E5A"/>
    <w:rsid w:val="00C53200"/>
    <w:rsid w:val="00C61A91"/>
    <w:rsid w:val="00C66BA2"/>
    <w:rsid w:val="00C7103B"/>
    <w:rsid w:val="00C77035"/>
    <w:rsid w:val="00C95985"/>
    <w:rsid w:val="00CB0F1E"/>
    <w:rsid w:val="00CC5026"/>
    <w:rsid w:val="00CC68D0"/>
    <w:rsid w:val="00CF34B5"/>
    <w:rsid w:val="00CF5C18"/>
    <w:rsid w:val="00CF6094"/>
    <w:rsid w:val="00D03251"/>
    <w:rsid w:val="00D03F9A"/>
    <w:rsid w:val="00D06D51"/>
    <w:rsid w:val="00D24991"/>
    <w:rsid w:val="00D4050D"/>
    <w:rsid w:val="00D470DD"/>
    <w:rsid w:val="00D50255"/>
    <w:rsid w:val="00D602B4"/>
    <w:rsid w:val="00D66520"/>
    <w:rsid w:val="00DA048B"/>
    <w:rsid w:val="00DD2656"/>
    <w:rsid w:val="00DE34CF"/>
    <w:rsid w:val="00E054E2"/>
    <w:rsid w:val="00E13F3D"/>
    <w:rsid w:val="00E1642B"/>
    <w:rsid w:val="00E23090"/>
    <w:rsid w:val="00E34898"/>
    <w:rsid w:val="00E3634B"/>
    <w:rsid w:val="00E368AD"/>
    <w:rsid w:val="00E61703"/>
    <w:rsid w:val="00E710F2"/>
    <w:rsid w:val="00E85535"/>
    <w:rsid w:val="00E951D9"/>
    <w:rsid w:val="00EA4E11"/>
    <w:rsid w:val="00EB09B7"/>
    <w:rsid w:val="00EC04FB"/>
    <w:rsid w:val="00EC22BA"/>
    <w:rsid w:val="00EE237C"/>
    <w:rsid w:val="00EE436C"/>
    <w:rsid w:val="00EE7D7C"/>
    <w:rsid w:val="00EF2E8C"/>
    <w:rsid w:val="00EF6D0A"/>
    <w:rsid w:val="00F01566"/>
    <w:rsid w:val="00F04206"/>
    <w:rsid w:val="00F25D98"/>
    <w:rsid w:val="00F300FB"/>
    <w:rsid w:val="00F433F0"/>
    <w:rsid w:val="00F53069"/>
    <w:rsid w:val="00F848C8"/>
    <w:rsid w:val="00F94931"/>
    <w:rsid w:val="00FB6386"/>
    <w:rsid w:val="00FC77EF"/>
    <w:rsid w:val="00FD7642"/>
    <w:rsid w:val="00FE5815"/>
    <w:rsid w:val="00FF3313"/>
    <w:rsid w:val="00FF6707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4E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A4E11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EA4E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A4E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A4E11"/>
    <w:rPr>
      <w:rFonts w:ascii="Arial" w:hAnsi="Arial"/>
      <w:b/>
      <w:lang w:val="en-GB" w:eastAsia="en-US"/>
    </w:rPr>
  </w:style>
  <w:style w:type="character" w:customStyle="1" w:styleId="Heading1Char">
    <w:name w:val="Heading 1 Char"/>
    <w:aliases w:val=" Char1 Char,Char1 Char"/>
    <w:basedOn w:val="DefaultParagraphFont"/>
    <w:link w:val="Heading1"/>
    <w:rsid w:val="00EA4E11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4E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4E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4E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4E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A4E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A4E1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A4E11"/>
    <w:rPr>
      <w:rFonts w:ascii="Arial" w:hAnsi="Arial"/>
      <w:b/>
      <w:i/>
      <w:sz w:val="18"/>
      <w:lang w:val="en-GB" w:eastAsia="en-US"/>
    </w:rPr>
  </w:style>
  <w:style w:type="paragraph" w:styleId="Revision">
    <w:name w:val="Revision"/>
    <w:hidden/>
    <w:uiPriority w:val="99"/>
    <w:semiHidden/>
    <w:rsid w:val="00EA4E11"/>
    <w:rPr>
      <w:rFonts w:ascii="Times New Roman" w:eastAsia="SimSun" w:hAnsi="Times New Roman"/>
      <w:lang w:val="en-GB" w:eastAsia="en-US"/>
    </w:rPr>
  </w:style>
  <w:style w:type="paragraph" w:customStyle="1" w:styleId="B1">
    <w:name w:val="B1+"/>
    <w:basedOn w:val="B10"/>
    <w:link w:val="B1Car"/>
    <w:rsid w:val="00EA4E11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alloonTextChar">
    <w:name w:val="Balloon Text Char"/>
    <w:basedOn w:val="DefaultParagraphFont"/>
    <w:link w:val="BalloonText"/>
    <w:rsid w:val="00EA4E1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A4E1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EditorsNoteChar">
    <w:name w:val="Editor's Note Char"/>
    <w:aliases w:val="EN Char"/>
    <w:link w:val="EditorsNote"/>
    <w:rsid w:val="00EA4E1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A4E1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A4E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A4E11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locked/>
    <w:rsid w:val="00EA4E1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EA4E1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4E1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EA4E11"/>
    <w:rPr>
      <w:lang w:eastAsia="en-US"/>
    </w:rPr>
  </w:style>
  <w:style w:type="character" w:customStyle="1" w:styleId="B1Car">
    <w:name w:val="B1+ Car"/>
    <w:link w:val="B1"/>
    <w:rsid w:val="00EA4E11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sid w:val="00EA4E11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EA4E11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E11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EA4E11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A4E1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A4E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ListParagraphChar">
    <w:name w:val="List Paragraph Char"/>
    <w:link w:val="ListParagraph"/>
    <w:uiPriority w:val="34"/>
    <w:locked/>
    <w:rsid w:val="00EA4E1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EA4E11"/>
    <w:rPr>
      <w:rFonts w:ascii="Arial" w:hAnsi="Arial"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A4E11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EA4E11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A4E11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A4E11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EA4E11"/>
    <w:rPr>
      <w:rFonts w:ascii="Times New Roman" w:eastAsia="SimSun" w:hAnsi="Times New Roman"/>
      <w:lang w:val="en-GB" w:eastAsia="en-US"/>
    </w:rPr>
  </w:style>
  <w:style w:type="character" w:customStyle="1" w:styleId="cf01">
    <w:name w:val="cf01"/>
    <w:rsid w:val="00EA4E11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EA4E11"/>
  </w:style>
  <w:style w:type="character" w:customStyle="1" w:styleId="line">
    <w:name w:val="line"/>
    <w:basedOn w:val="DefaultParagraphFont"/>
    <w:rsid w:val="0099082B"/>
  </w:style>
  <w:style w:type="character" w:customStyle="1" w:styleId="hljs-attr">
    <w:name w:val="hljs-attr"/>
    <w:basedOn w:val="DefaultParagraphFont"/>
    <w:rsid w:val="0099082B"/>
  </w:style>
  <w:style w:type="character" w:customStyle="1" w:styleId="hljs-string">
    <w:name w:val="hljs-string"/>
    <w:basedOn w:val="DefaultParagraphFont"/>
    <w:rsid w:val="0099082B"/>
  </w:style>
  <w:style w:type="character" w:customStyle="1" w:styleId="EXChar">
    <w:name w:val="EX Char"/>
    <w:locked/>
    <w:rsid w:val="0076182C"/>
    <w:rPr>
      <w:lang w:eastAsia="en-US"/>
    </w:rPr>
  </w:style>
  <w:style w:type="paragraph" w:customStyle="1" w:styleId="TAJ">
    <w:name w:val="TAJ"/>
    <w:basedOn w:val="TH"/>
    <w:rsid w:val="00771B19"/>
  </w:style>
  <w:style w:type="paragraph" w:customStyle="1" w:styleId="Guidance">
    <w:name w:val="Guidance"/>
    <w:basedOn w:val="Normal"/>
    <w:rsid w:val="00771B19"/>
    <w:rPr>
      <w:i/>
      <w:color w:val="0000FF"/>
    </w:rPr>
  </w:style>
  <w:style w:type="paragraph" w:customStyle="1" w:styleId="StyleBefore6pt">
    <w:name w:val="Style Before:  6 pt"/>
    <w:basedOn w:val="Normal"/>
    <w:rsid w:val="00771B19"/>
    <w:pPr>
      <w:spacing w:before="120" w:after="0"/>
    </w:pPr>
    <w:rPr>
      <w:sz w:val="24"/>
    </w:rPr>
  </w:style>
  <w:style w:type="paragraph" w:customStyle="1" w:styleId="BodyTextKeep">
    <w:name w:val="Body Text Keep"/>
    <w:basedOn w:val="Normal"/>
    <w:link w:val="BodyTextKeep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">
    <w:name w:val="Body Text Keep Char"/>
    <w:link w:val="BodyTextKeep"/>
    <w:locked/>
    <w:rsid w:val="00771B19"/>
    <w:rPr>
      <w:rFonts w:ascii="Arial" w:hAnsi="Arial"/>
      <w:spacing w:val="-5"/>
      <w:sz w:val="22"/>
      <w:lang w:val="en-GB" w:eastAsia="en-US"/>
    </w:rPr>
  </w:style>
  <w:style w:type="paragraph" w:customStyle="1" w:styleId="BodyTextKeepCharChar">
    <w:name w:val="Body Text Keep Char Char"/>
    <w:basedOn w:val="Normal"/>
    <w:link w:val="BodyTextKeepCharCharChar"/>
    <w:rsid w:val="00771B19"/>
    <w:pPr>
      <w:spacing w:before="120" w:after="120"/>
      <w:ind w:left="1440"/>
      <w:jc w:val="both"/>
    </w:pPr>
    <w:rPr>
      <w:rFonts w:ascii="Arial" w:hAnsi="Arial"/>
      <w:spacing w:val="-5"/>
      <w:sz w:val="22"/>
    </w:rPr>
  </w:style>
  <w:style w:type="character" w:customStyle="1" w:styleId="BodyTextKeepCharCharChar">
    <w:name w:val="Body Text Keep Char Char Char"/>
    <w:link w:val="BodyTextKeepCharChar"/>
    <w:locked/>
    <w:rsid w:val="00771B19"/>
    <w:rPr>
      <w:rFonts w:ascii="Arial" w:hAnsi="Arial"/>
      <w:spacing w:val="-5"/>
      <w:sz w:val="22"/>
      <w:lang w:val="en-GB" w:eastAsia="en-US"/>
    </w:rPr>
  </w:style>
  <w:style w:type="character" w:styleId="Strong">
    <w:name w:val="Strong"/>
    <w:qFormat/>
    <w:rsid w:val="00771B19"/>
    <w:rPr>
      <w:rFonts w:cs="Times New Roman"/>
      <w:b/>
      <w:bCs/>
    </w:rPr>
  </w:style>
  <w:style w:type="paragraph" w:customStyle="1" w:styleId="Default">
    <w:name w:val="Default"/>
    <w:rsid w:val="0077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Emphasis">
    <w:name w:val="Emphasis"/>
    <w:qFormat/>
    <w:rsid w:val="00771B19"/>
    <w:rPr>
      <w:rFonts w:cs="Times New Roman"/>
      <w:i/>
      <w:iCs/>
    </w:rPr>
  </w:style>
  <w:style w:type="paragraph" w:customStyle="1" w:styleId="Bullist">
    <w:name w:val="Bullist"/>
    <w:basedOn w:val="Normal"/>
    <w:rsid w:val="00771B19"/>
    <w:pPr>
      <w:numPr>
        <w:numId w:val="40"/>
      </w:numPr>
      <w:spacing w:before="60" w:after="60"/>
      <w:jc w:val="both"/>
    </w:pPr>
    <w:rPr>
      <w:rFonts w:ascii="Arial" w:eastAsia="SimSun" w:hAnsi="Arial"/>
      <w:spacing w:val="-5"/>
      <w:sz w:val="22"/>
    </w:rPr>
  </w:style>
  <w:style w:type="paragraph" w:customStyle="1" w:styleId="tal0">
    <w:name w:val="tal"/>
    <w:basedOn w:val="Normal"/>
    <w:rsid w:val="00771B1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Annex1">
    <w:name w:val="Annex 1"/>
    <w:basedOn w:val="Heading1"/>
    <w:rsid w:val="00771B19"/>
    <w:pPr>
      <w:tabs>
        <w:tab w:val="num" w:pos="432"/>
        <w:tab w:val="num" w:pos="644"/>
        <w:tab w:val="num" w:pos="720"/>
        <w:tab w:val="num" w:pos="1209"/>
      </w:tabs>
      <w:ind w:left="644" w:hanging="283"/>
      <w:jc w:val="center"/>
    </w:pPr>
  </w:style>
  <w:style w:type="paragraph" w:customStyle="1" w:styleId="Annex2">
    <w:name w:val="Annex 2"/>
    <w:basedOn w:val="Annex1"/>
    <w:next w:val="Normal"/>
    <w:rsid w:val="00771B19"/>
    <w:pPr>
      <w:jc w:val="left"/>
    </w:pPr>
  </w:style>
  <w:style w:type="paragraph" w:customStyle="1" w:styleId="StyleCaptionBefore12ptAfter6pt">
    <w:name w:val="Style Caption + Before:  12 pt After:  6 pt"/>
    <w:basedOn w:val="Caption"/>
    <w:rsid w:val="00771B19"/>
    <w:pPr>
      <w:spacing w:before="240" w:after="120"/>
      <w:jc w:val="center"/>
    </w:pPr>
    <w:rPr>
      <w:color w:val="auto"/>
      <w:sz w:val="16"/>
      <w:szCs w:val="20"/>
    </w:rPr>
  </w:style>
  <w:style w:type="paragraph" w:customStyle="1" w:styleId="Auflistung">
    <w:name w:val="Auflistung"/>
    <w:basedOn w:val="Normal"/>
    <w:rsid w:val="00771B19"/>
    <w:pPr>
      <w:numPr>
        <w:numId w:val="41"/>
      </w:numPr>
    </w:pPr>
  </w:style>
  <w:style w:type="paragraph" w:customStyle="1" w:styleId="code">
    <w:name w:val="code"/>
    <w:basedOn w:val="Normal"/>
    <w:rsid w:val="00771B1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ourier New" w:hAnsi="Courier New"/>
    </w:rPr>
  </w:style>
  <w:style w:type="paragraph" w:customStyle="1" w:styleId="StyleTACCourierNewLeft">
    <w:name w:val="Style TAC + Courier New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customStyle="1" w:styleId="StyleTACLeft">
    <w:name w:val="Style TAC + Left"/>
    <w:basedOn w:val="TAC"/>
    <w:rsid w:val="00771B1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harChar20">
    <w:name w:val="Char Char20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9">
    <w:name w:val="Char Char19"/>
    <w:locked/>
    <w:rsid w:val="00771B19"/>
    <w:rPr>
      <w:rFonts w:ascii="Arial" w:hAnsi="Arial"/>
      <w:sz w:val="32"/>
      <w:lang w:val="en-GB" w:eastAsia="en-US" w:bidi="ar-SA"/>
    </w:rPr>
  </w:style>
  <w:style w:type="character" w:customStyle="1" w:styleId="CharChar18">
    <w:name w:val="Char Char18"/>
    <w:locked/>
    <w:rsid w:val="00771B19"/>
    <w:rPr>
      <w:rFonts w:ascii="Arial" w:hAnsi="Arial"/>
      <w:sz w:val="28"/>
      <w:lang w:val="en-GB" w:eastAsia="en-US" w:bidi="ar-SA"/>
    </w:rPr>
  </w:style>
  <w:style w:type="character" w:customStyle="1" w:styleId="CharChar17">
    <w:name w:val="Char Char17"/>
    <w:locked/>
    <w:rsid w:val="00771B19"/>
    <w:rPr>
      <w:rFonts w:ascii="Arial" w:hAnsi="Arial"/>
      <w:sz w:val="24"/>
      <w:lang w:val="en-GB" w:eastAsia="en-US" w:bidi="ar-SA"/>
    </w:rPr>
  </w:style>
  <w:style w:type="character" w:customStyle="1" w:styleId="CharChar16">
    <w:name w:val="Char Char16"/>
    <w:locked/>
    <w:rsid w:val="00771B19"/>
    <w:rPr>
      <w:rFonts w:ascii="Arial" w:hAnsi="Arial"/>
      <w:sz w:val="22"/>
      <w:lang w:val="en-GB" w:eastAsia="en-US" w:bidi="ar-SA"/>
    </w:rPr>
  </w:style>
  <w:style w:type="character" w:customStyle="1" w:styleId="CharChar15">
    <w:name w:val="Char Char15"/>
    <w:locked/>
    <w:rsid w:val="00771B19"/>
    <w:rPr>
      <w:rFonts w:ascii="Arial" w:hAnsi="Arial"/>
      <w:lang w:val="en-GB" w:eastAsia="en-US" w:bidi="ar-SA"/>
    </w:rPr>
  </w:style>
  <w:style w:type="character" w:customStyle="1" w:styleId="CharChar14">
    <w:name w:val="Char Char14"/>
    <w:locked/>
    <w:rsid w:val="00771B19"/>
    <w:rPr>
      <w:rFonts w:ascii="Arial" w:hAnsi="Arial"/>
      <w:lang w:val="en-GB" w:eastAsia="en-US" w:bidi="ar-SA"/>
    </w:rPr>
  </w:style>
  <w:style w:type="character" w:customStyle="1" w:styleId="CharChar13">
    <w:name w:val="Char Char13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2">
    <w:name w:val="Char Char12"/>
    <w:locked/>
    <w:rsid w:val="00771B19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locked/>
    <w:rsid w:val="00771B19"/>
    <w:rPr>
      <w:rFonts w:ascii="Arial" w:hAnsi="Arial"/>
      <w:b/>
      <w:i/>
      <w:noProof/>
      <w:sz w:val="18"/>
      <w:lang w:val="en-GB" w:eastAsia="ja-JP" w:bidi="ar-SA"/>
    </w:rPr>
  </w:style>
  <w:style w:type="character" w:customStyle="1" w:styleId="CharChar8">
    <w:name w:val="Char Char8"/>
    <w:locked/>
    <w:rsid w:val="00771B19"/>
    <w:rPr>
      <w:lang w:val="en-GB" w:eastAsia="ja-JP" w:bidi="ar-SA"/>
    </w:rPr>
  </w:style>
  <w:style w:type="character" w:customStyle="1" w:styleId="CharChar7">
    <w:name w:val="Char Char7"/>
    <w:locked/>
    <w:rsid w:val="00771B19"/>
    <w:rPr>
      <w:lang w:val="en-GB" w:eastAsia="en-US" w:bidi="ar-SA"/>
    </w:rPr>
  </w:style>
  <w:style w:type="character" w:styleId="PageNumber">
    <w:name w:val="page number"/>
    <w:rsid w:val="00771B19"/>
  </w:style>
  <w:style w:type="character" w:customStyle="1" w:styleId="B2Char">
    <w:name w:val="B2 Char"/>
    <w:link w:val="B2"/>
    <w:qFormat/>
    <w:rsid w:val="00771B19"/>
    <w:rPr>
      <w:rFonts w:ascii="Times New Roman" w:hAnsi="Times New Roman"/>
      <w:lang w:val="en-GB" w:eastAsia="en-US"/>
    </w:rPr>
  </w:style>
  <w:style w:type="character" w:customStyle="1" w:styleId="fontstyle01">
    <w:name w:val="fontstyle01"/>
    <w:rsid w:val="00A77CB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3</cp:revision>
  <cp:lastPrinted>1899-12-31T23:00:00Z</cp:lastPrinted>
  <dcterms:created xsi:type="dcterms:W3CDTF">2024-08-21T17:17:00Z</dcterms:created>
  <dcterms:modified xsi:type="dcterms:W3CDTF">2024-08-21T17:18:00Z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