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583A" w14:textId="66ACFB56" w:rsidR="00D34ADC" w:rsidRDefault="00D34ADC" w:rsidP="00D34AD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fldSimple w:instr=" DOCPROPERTY  MtgTitle  \* MERGEFORMAT "/>
      <w:r>
        <w:rPr>
          <w:b/>
          <w:i/>
          <w:noProof/>
          <w:sz w:val="28"/>
        </w:rPr>
        <w:tab/>
      </w:r>
      <w:fldSimple w:instr=" DOCPROPERTY  Tdoc#  \* MERGEFORMAT ">
        <w:r w:rsidRPr="00E13F3D">
          <w:rPr>
            <w:b/>
            <w:i/>
            <w:noProof/>
            <w:sz w:val="28"/>
          </w:rPr>
          <w:t>S5-24</w:t>
        </w:r>
        <w:r w:rsidR="00111D78">
          <w:rPr>
            <w:b/>
            <w:i/>
            <w:noProof/>
            <w:sz w:val="28"/>
          </w:rPr>
          <w:t>4891</w:t>
        </w:r>
      </w:fldSimple>
    </w:p>
    <w:p w14:paraId="128C6192" w14:textId="77777777" w:rsidR="00D34ADC" w:rsidRDefault="00000000" w:rsidP="00D34ADC">
      <w:pPr>
        <w:pStyle w:val="CRCoverPage"/>
        <w:outlineLvl w:val="0"/>
        <w:rPr>
          <w:b/>
          <w:noProof/>
          <w:sz w:val="24"/>
        </w:rPr>
      </w:pPr>
      <w:fldSimple w:instr=" DOCPROPERTY  Location  \* MERGEFORMAT ">
        <w:r w:rsidR="00D34ADC" w:rsidRPr="00BA51D9">
          <w:rPr>
            <w:b/>
            <w:noProof/>
            <w:sz w:val="24"/>
          </w:rPr>
          <w:t>Maastricht</w:t>
        </w:r>
      </w:fldSimple>
      <w:r w:rsidR="00D34ADC">
        <w:rPr>
          <w:b/>
          <w:noProof/>
          <w:sz w:val="24"/>
        </w:rPr>
        <w:t xml:space="preserve">, </w:t>
      </w:r>
      <w:fldSimple w:instr=" DOCPROPERTY  Country  \* MERGEFORMAT ">
        <w:r w:rsidR="00D34ADC" w:rsidRPr="00BA51D9">
          <w:rPr>
            <w:b/>
            <w:noProof/>
            <w:sz w:val="24"/>
          </w:rPr>
          <w:t>Netherlands</w:t>
        </w:r>
      </w:fldSimple>
      <w:r w:rsidR="00D34ADC">
        <w:rPr>
          <w:b/>
          <w:noProof/>
          <w:sz w:val="24"/>
        </w:rPr>
        <w:t xml:space="preserve">, </w:t>
      </w:r>
      <w:fldSimple w:instr=" DOCPROPERTY  StartDate  \* MERGEFORMAT ">
        <w:r w:rsidR="00D34ADC" w:rsidRPr="00BA51D9">
          <w:rPr>
            <w:b/>
            <w:noProof/>
            <w:sz w:val="24"/>
          </w:rPr>
          <w:t>19th Aug 2024</w:t>
        </w:r>
      </w:fldSimple>
      <w:r w:rsidR="00D34ADC">
        <w:rPr>
          <w:b/>
          <w:noProof/>
          <w:sz w:val="24"/>
        </w:rPr>
        <w:t xml:space="preserve"> - </w:t>
      </w:r>
      <w:fldSimple w:instr=" DOCPROPERTY  EndDate  \* MERGEFORMAT ">
        <w:r w:rsidR="00D34ADC"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4ADC" w14:paraId="2B3E54F9" w14:textId="77777777" w:rsidTr="00BD48A8">
        <w:tc>
          <w:tcPr>
            <w:tcW w:w="9641" w:type="dxa"/>
            <w:gridSpan w:val="9"/>
            <w:tcBorders>
              <w:top w:val="single" w:sz="4" w:space="0" w:color="auto"/>
              <w:left w:val="single" w:sz="4" w:space="0" w:color="auto"/>
              <w:right w:val="single" w:sz="4" w:space="0" w:color="auto"/>
            </w:tcBorders>
          </w:tcPr>
          <w:p w14:paraId="2E87CFDE" w14:textId="77777777" w:rsidR="00D34ADC" w:rsidRDefault="00D34ADC" w:rsidP="00BD48A8">
            <w:pPr>
              <w:pStyle w:val="CRCoverPage"/>
              <w:spacing w:after="0"/>
              <w:jc w:val="right"/>
              <w:rPr>
                <w:i/>
                <w:noProof/>
              </w:rPr>
            </w:pPr>
            <w:r>
              <w:rPr>
                <w:i/>
                <w:noProof/>
                <w:sz w:val="14"/>
              </w:rPr>
              <w:t>CR-Form-v12.3</w:t>
            </w:r>
          </w:p>
        </w:tc>
      </w:tr>
      <w:tr w:rsidR="00D34ADC" w14:paraId="10F90CF0" w14:textId="77777777" w:rsidTr="00BD48A8">
        <w:tc>
          <w:tcPr>
            <w:tcW w:w="9641" w:type="dxa"/>
            <w:gridSpan w:val="9"/>
            <w:tcBorders>
              <w:left w:val="single" w:sz="4" w:space="0" w:color="auto"/>
              <w:right w:val="single" w:sz="4" w:space="0" w:color="auto"/>
            </w:tcBorders>
          </w:tcPr>
          <w:p w14:paraId="114EA412" w14:textId="77777777" w:rsidR="00D34ADC" w:rsidRDefault="00D34ADC" w:rsidP="00BD48A8">
            <w:pPr>
              <w:pStyle w:val="CRCoverPage"/>
              <w:spacing w:after="0"/>
              <w:jc w:val="center"/>
              <w:rPr>
                <w:noProof/>
              </w:rPr>
            </w:pPr>
            <w:r>
              <w:rPr>
                <w:b/>
                <w:noProof/>
                <w:sz w:val="32"/>
              </w:rPr>
              <w:t>CHANGE REQUEST</w:t>
            </w:r>
          </w:p>
        </w:tc>
      </w:tr>
      <w:tr w:rsidR="00D34ADC" w14:paraId="5B553F68" w14:textId="77777777" w:rsidTr="00BD48A8">
        <w:tc>
          <w:tcPr>
            <w:tcW w:w="9641" w:type="dxa"/>
            <w:gridSpan w:val="9"/>
            <w:tcBorders>
              <w:left w:val="single" w:sz="4" w:space="0" w:color="auto"/>
              <w:right w:val="single" w:sz="4" w:space="0" w:color="auto"/>
            </w:tcBorders>
          </w:tcPr>
          <w:p w14:paraId="3D720C78" w14:textId="77777777" w:rsidR="00D34ADC" w:rsidRDefault="00D34ADC" w:rsidP="00BD48A8">
            <w:pPr>
              <w:pStyle w:val="CRCoverPage"/>
              <w:spacing w:after="0"/>
              <w:rPr>
                <w:noProof/>
                <w:sz w:val="8"/>
                <w:szCs w:val="8"/>
              </w:rPr>
            </w:pPr>
          </w:p>
        </w:tc>
      </w:tr>
      <w:tr w:rsidR="00D34ADC" w14:paraId="605216FD" w14:textId="77777777" w:rsidTr="00BD48A8">
        <w:tc>
          <w:tcPr>
            <w:tcW w:w="142" w:type="dxa"/>
            <w:tcBorders>
              <w:left w:val="single" w:sz="4" w:space="0" w:color="auto"/>
            </w:tcBorders>
          </w:tcPr>
          <w:p w14:paraId="706E58D6" w14:textId="77777777" w:rsidR="00D34ADC" w:rsidRDefault="00D34ADC" w:rsidP="00BD48A8">
            <w:pPr>
              <w:pStyle w:val="CRCoverPage"/>
              <w:spacing w:after="0"/>
              <w:jc w:val="right"/>
              <w:rPr>
                <w:noProof/>
              </w:rPr>
            </w:pPr>
          </w:p>
        </w:tc>
        <w:tc>
          <w:tcPr>
            <w:tcW w:w="1559" w:type="dxa"/>
            <w:shd w:val="pct30" w:color="FFFF00" w:fill="auto"/>
          </w:tcPr>
          <w:p w14:paraId="545304B3" w14:textId="77777777" w:rsidR="00D34ADC" w:rsidRPr="00410371" w:rsidRDefault="00000000" w:rsidP="00BD48A8">
            <w:pPr>
              <w:pStyle w:val="CRCoverPage"/>
              <w:spacing w:after="0"/>
              <w:jc w:val="right"/>
              <w:rPr>
                <w:b/>
                <w:noProof/>
                <w:sz w:val="28"/>
              </w:rPr>
            </w:pPr>
            <w:fldSimple w:instr=" DOCPROPERTY  Spec#  \* MERGEFORMAT ">
              <w:r w:rsidR="00D34ADC" w:rsidRPr="00410371">
                <w:rPr>
                  <w:b/>
                  <w:noProof/>
                  <w:sz w:val="28"/>
                </w:rPr>
                <w:t>28.111</w:t>
              </w:r>
            </w:fldSimple>
          </w:p>
        </w:tc>
        <w:tc>
          <w:tcPr>
            <w:tcW w:w="709" w:type="dxa"/>
          </w:tcPr>
          <w:p w14:paraId="0FE823B8" w14:textId="77777777" w:rsidR="00D34ADC" w:rsidRDefault="00D34ADC" w:rsidP="00BD48A8">
            <w:pPr>
              <w:pStyle w:val="CRCoverPage"/>
              <w:spacing w:after="0"/>
              <w:jc w:val="center"/>
              <w:rPr>
                <w:noProof/>
              </w:rPr>
            </w:pPr>
            <w:r>
              <w:rPr>
                <w:b/>
                <w:noProof/>
                <w:sz w:val="28"/>
              </w:rPr>
              <w:t>CR</w:t>
            </w:r>
          </w:p>
        </w:tc>
        <w:tc>
          <w:tcPr>
            <w:tcW w:w="1276" w:type="dxa"/>
            <w:shd w:val="pct30" w:color="FFFF00" w:fill="auto"/>
          </w:tcPr>
          <w:p w14:paraId="57AEF168" w14:textId="77777777" w:rsidR="00D34ADC" w:rsidRPr="00410371" w:rsidRDefault="00000000" w:rsidP="00BD48A8">
            <w:pPr>
              <w:pStyle w:val="CRCoverPage"/>
              <w:spacing w:after="0"/>
              <w:rPr>
                <w:noProof/>
              </w:rPr>
            </w:pPr>
            <w:fldSimple w:instr=" DOCPROPERTY  Cr#  \* MERGEFORMAT ">
              <w:r w:rsidR="00D34ADC" w:rsidRPr="00410371">
                <w:rPr>
                  <w:b/>
                  <w:noProof/>
                  <w:sz w:val="28"/>
                </w:rPr>
                <w:t>0012</w:t>
              </w:r>
            </w:fldSimple>
          </w:p>
        </w:tc>
        <w:tc>
          <w:tcPr>
            <w:tcW w:w="709" w:type="dxa"/>
          </w:tcPr>
          <w:p w14:paraId="6D6FF905" w14:textId="77777777" w:rsidR="00D34ADC" w:rsidRDefault="00D34ADC" w:rsidP="00BD48A8">
            <w:pPr>
              <w:pStyle w:val="CRCoverPage"/>
              <w:tabs>
                <w:tab w:val="right" w:pos="625"/>
              </w:tabs>
              <w:spacing w:after="0"/>
              <w:jc w:val="center"/>
              <w:rPr>
                <w:noProof/>
              </w:rPr>
            </w:pPr>
            <w:r>
              <w:rPr>
                <w:b/>
                <w:bCs/>
                <w:noProof/>
                <w:sz w:val="28"/>
              </w:rPr>
              <w:t>rev</w:t>
            </w:r>
          </w:p>
        </w:tc>
        <w:tc>
          <w:tcPr>
            <w:tcW w:w="992" w:type="dxa"/>
            <w:shd w:val="pct30" w:color="FFFF00" w:fill="auto"/>
          </w:tcPr>
          <w:p w14:paraId="7BB137A3" w14:textId="602CD58E" w:rsidR="00D34ADC" w:rsidRPr="00410371" w:rsidRDefault="00111D78" w:rsidP="00BD48A8">
            <w:pPr>
              <w:pStyle w:val="CRCoverPage"/>
              <w:spacing w:after="0"/>
              <w:jc w:val="center"/>
              <w:rPr>
                <w:b/>
                <w:noProof/>
              </w:rPr>
            </w:pPr>
            <w:r>
              <w:rPr>
                <w:b/>
                <w:noProof/>
                <w:sz w:val="28"/>
              </w:rPr>
              <w:t>1</w:t>
            </w:r>
          </w:p>
        </w:tc>
        <w:tc>
          <w:tcPr>
            <w:tcW w:w="2410" w:type="dxa"/>
          </w:tcPr>
          <w:p w14:paraId="58B06E1C" w14:textId="77777777" w:rsidR="00D34ADC" w:rsidRDefault="00D34ADC" w:rsidP="00BD48A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D18CB" w14:textId="77777777" w:rsidR="00D34ADC" w:rsidRPr="00410371" w:rsidRDefault="00000000" w:rsidP="00BD48A8">
            <w:pPr>
              <w:pStyle w:val="CRCoverPage"/>
              <w:spacing w:after="0"/>
              <w:jc w:val="center"/>
              <w:rPr>
                <w:noProof/>
                <w:sz w:val="28"/>
              </w:rPr>
            </w:pPr>
            <w:fldSimple w:instr=" DOCPROPERTY  Version  \* MERGEFORMAT ">
              <w:r w:rsidR="00D34ADC" w:rsidRPr="00410371">
                <w:rPr>
                  <w:b/>
                  <w:noProof/>
                  <w:sz w:val="28"/>
                </w:rPr>
                <w:t>18.1.0</w:t>
              </w:r>
            </w:fldSimple>
          </w:p>
        </w:tc>
        <w:tc>
          <w:tcPr>
            <w:tcW w:w="143" w:type="dxa"/>
            <w:tcBorders>
              <w:right w:val="single" w:sz="4" w:space="0" w:color="auto"/>
            </w:tcBorders>
          </w:tcPr>
          <w:p w14:paraId="712CD772" w14:textId="77777777" w:rsidR="00D34ADC" w:rsidRDefault="00D34ADC" w:rsidP="00BD48A8">
            <w:pPr>
              <w:pStyle w:val="CRCoverPage"/>
              <w:spacing w:after="0"/>
              <w:rPr>
                <w:noProof/>
              </w:rPr>
            </w:pPr>
          </w:p>
        </w:tc>
      </w:tr>
      <w:tr w:rsidR="00D34ADC" w14:paraId="2E14C832" w14:textId="77777777" w:rsidTr="00BD48A8">
        <w:tc>
          <w:tcPr>
            <w:tcW w:w="9641" w:type="dxa"/>
            <w:gridSpan w:val="9"/>
            <w:tcBorders>
              <w:left w:val="single" w:sz="4" w:space="0" w:color="auto"/>
              <w:right w:val="single" w:sz="4" w:space="0" w:color="auto"/>
            </w:tcBorders>
          </w:tcPr>
          <w:p w14:paraId="4848DB60" w14:textId="77777777" w:rsidR="00D34ADC" w:rsidRDefault="00D34ADC" w:rsidP="00BD48A8">
            <w:pPr>
              <w:pStyle w:val="CRCoverPage"/>
              <w:spacing w:after="0"/>
              <w:rPr>
                <w:noProof/>
              </w:rPr>
            </w:pPr>
          </w:p>
        </w:tc>
      </w:tr>
      <w:tr w:rsidR="00D34ADC" w14:paraId="302A29B3" w14:textId="77777777" w:rsidTr="00BD48A8">
        <w:tc>
          <w:tcPr>
            <w:tcW w:w="9641" w:type="dxa"/>
            <w:gridSpan w:val="9"/>
            <w:tcBorders>
              <w:top w:val="single" w:sz="4" w:space="0" w:color="auto"/>
            </w:tcBorders>
          </w:tcPr>
          <w:p w14:paraId="6E50E33A" w14:textId="77777777" w:rsidR="00D34ADC" w:rsidRPr="00F25D98" w:rsidRDefault="00D34ADC" w:rsidP="00BD48A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4ADC" w14:paraId="6023757F" w14:textId="77777777" w:rsidTr="00BD48A8">
        <w:tc>
          <w:tcPr>
            <w:tcW w:w="9641" w:type="dxa"/>
            <w:gridSpan w:val="9"/>
          </w:tcPr>
          <w:p w14:paraId="5C8E74CB" w14:textId="77777777" w:rsidR="00D34ADC" w:rsidRDefault="00D34ADC" w:rsidP="00BD48A8">
            <w:pPr>
              <w:pStyle w:val="CRCoverPage"/>
              <w:spacing w:after="0"/>
              <w:rPr>
                <w:noProof/>
                <w:sz w:val="8"/>
                <w:szCs w:val="8"/>
              </w:rPr>
            </w:pPr>
          </w:p>
        </w:tc>
      </w:tr>
    </w:tbl>
    <w:p w14:paraId="4B5F7C9A" w14:textId="77777777" w:rsidR="00D34ADC" w:rsidRDefault="00D34ADC" w:rsidP="00D34A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4ADC" w14:paraId="20E899CA" w14:textId="77777777" w:rsidTr="00BD48A8">
        <w:tc>
          <w:tcPr>
            <w:tcW w:w="2835" w:type="dxa"/>
          </w:tcPr>
          <w:p w14:paraId="293BF644" w14:textId="77777777" w:rsidR="00D34ADC" w:rsidRDefault="00D34ADC" w:rsidP="00BD48A8">
            <w:pPr>
              <w:pStyle w:val="CRCoverPage"/>
              <w:tabs>
                <w:tab w:val="right" w:pos="2751"/>
              </w:tabs>
              <w:spacing w:after="0"/>
              <w:rPr>
                <w:b/>
                <w:i/>
                <w:noProof/>
              </w:rPr>
            </w:pPr>
            <w:r>
              <w:rPr>
                <w:b/>
                <w:i/>
                <w:noProof/>
              </w:rPr>
              <w:t>Proposed change affects:</w:t>
            </w:r>
          </w:p>
        </w:tc>
        <w:tc>
          <w:tcPr>
            <w:tcW w:w="1418" w:type="dxa"/>
          </w:tcPr>
          <w:p w14:paraId="7C634BC4" w14:textId="77777777" w:rsidR="00D34ADC" w:rsidRDefault="00D34ADC" w:rsidP="00BD48A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E9FD5" w14:textId="77777777" w:rsidR="00D34ADC" w:rsidRDefault="00D34ADC" w:rsidP="00BD48A8">
            <w:pPr>
              <w:pStyle w:val="CRCoverPage"/>
              <w:spacing w:after="0"/>
              <w:jc w:val="center"/>
              <w:rPr>
                <w:b/>
                <w:caps/>
                <w:noProof/>
              </w:rPr>
            </w:pPr>
          </w:p>
        </w:tc>
        <w:tc>
          <w:tcPr>
            <w:tcW w:w="709" w:type="dxa"/>
            <w:tcBorders>
              <w:left w:val="single" w:sz="4" w:space="0" w:color="auto"/>
            </w:tcBorders>
          </w:tcPr>
          <w:p w14:paraId="31266B26" w14:textId="77777777" w:rsidR="00D34ADC" w:rsidRDefault="00D34ADC" w:rsidP="00BD48A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E95032" w14:textId="77777777" w:rsidR="00D34ADC" w:rsidRDefault="00D34ADC" w:rsidP="00BD48A8">
            <w:pPr>
              <w:pStyle w:val="CRCoverPage"/>
              <w:spacing w:after="0"/>
              <w:jc w:val="center"/>
              <w:rPr>
                <w:b/>
                <w:caps/>
                <w:noProof/>
              </w:rPr>
            </w:pPr>
          </w:p>
        </w:tc>
        <w:tc>
          <w:tcPr>
            <w:tcW w:w="2126" w:type="dxa"/>
          </w:tcPr>
          <w:p w14:paraId="76B65B43" w14:textId="77777777" w:rsidR="00D34ADC" w:rsidRDefault="00D34ADC" w:rsidP="00BD48A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81605" w14:textId="3D5B88E6" w:rsidR="00D34ADC" w:rsidRDefault="0084717B" w:rsidP="00BD48A8">
            <w:pPr>
              <w:pStyle w:val="CRCoverPage"/>
              <w:spacing w:after="0"/>
              <w:jc w:val="center"/>
              <w:rPr>
                <w:b/>
                <w:caps/>
                <w:noProof/>
              </w:rPr>
            </w:pPr>
            <w:r>
              <w:rPr>
                <w:b/>
                <w:caps/>
                <w:noProof/>
              </w:rPr>
              <w:t>X</w:t>
            </w:r>
          </w:p>
        </w:tc>
        <w:tc>
          <w:tcPr>
            <w:tcW w:w="1418" w:type="dxa"/>
            <w:tcBorders>
              <w:left w:val="nil"/>
            </w:tcBorders>
          </w:tcPr>
          <w:p w14:paraId="18D1A140" w14:textId="77777777" w:rsidR="00D34ADC" w:rsidRDefault="00D34ADC" w:rsidP="00BD48A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23C926" w14:textId="7B9FC647" w:rsidR="00D34ADC" w:rsidRDefault="0084717B" w:rsidP="00BD48A8">
            <w:pPr>
              <w:pStyle w:val="CRCoverPage"/>
              <w:spacing w:after="0"/>
              <w:jc w:val="center"/>
              <w:rPr>
                <w:b/>
                <w:bCs/>
                <w:caps/>
                <w:noProof/>
              </w:rPr>
            </w:pPr>
            <w:r>
              <w:rPr>
                <w:b/>
                <w:bCs/>
                <w:caps/>
                <w:noProof/>
              </w:rPr>
              <w:t>X</w:t>
            </w:r>
          </w:p>
        </w:tc>
      </w:tr>
    </w:tbl>
    <w:p w14:paraId="16608BD7" w14:textId="77777777" w:rsidR="00D34ADC" w:rsidRDefault="00D34ADC" w:rsidP="00D34A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4ADC" w14:paraId="32162F90" w14:textId="77777777" w:rsidTr="00BD48A8">
        <w:tc>
          <w:tcPr>
            <w:tcW w:w="9640" w:type="dxa"/>
            <w:gridSpan w:val="11"/>
          </w:tcPr>
          <w:p w14:paraId="10E16617" w14:textId="77777777" w:rsidR="00D34ADC" w:rsidRDefault="00D34ADC" w:rsidP="00BD48A8">
            <w:pPr>
              <w:pStyle w:val="CRCoverPage"/>
              <w:spacing w:after="0"/>
              <w:rPr>
                <w:noProof/>
                <w:sz w:val="8"/>
                <w:szCs w:val="8"/>
              </w:rPr>
            </w:pPr>
          </w:p>
        </w:tc>
      </w:tr>
      <w:tr w:rsidR="00D34ADC" w14:paraId="21ABCB34" w14:textId="77777777" w:rsidTr="00BD48A8">
        <w:tc>
          <w:tcPr>
            <w:tcW w:w="1843" w:type="dxa"/>
            <w:tcBorders>
              <w:top w:val="single" w:sz="4" w:space="0" w:color="auto"/>
              <w:left w:val="single" w:sz="4" w:space="0" w:color="auto"/>
            </w:tcBorders>
          </w:tcPr>
          <w:p w14:paraId="182B6B6D" w14:textId="77777777" w:rsidR="00D34ADC" w:rsidRDefault="00D34ADC" w:rsidP="00BD48A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C4EC58" w14:textId="77777777" w:rsidR="00D34ADC" w:rsidRDefault="00000000" w:rsidP="00BD48A8">
            <w:pPr>
              <w:pStyle w:val="CRCoverPage"/>
              <w:spacing w:after="0"/>
              <w:ind w:left="100"/>
              <w:rPr>
                <w:noProof/>
              </w:rPr>
            </w:pPr>
            <w:fldSimple w:instr=" DOCPROPERTY  CrTitle  \* MERGEFORMAT ">
              <w:r w:rsidR="00D34ADC">
                <w:t>Rel-18 CR 28.111 Add missing example for sending an alarm</w:t>
              </w:r>
            </w:fldSimple>
          </w:p>
        </w:tc>
      </w:tr>
      <w:tr w:rsidR="00D34ADC" w14:paraId="5C255F3E" w14:textId="77777777" w:rsidTr="00BD48A8">
        <w:tc>
          <w:tcPr>
            <w:tcW w:w="1843" w:type="dxa"/>
            <w:tcBorders>
              <w:left w:val="single" w:sz="4" w:space="0" w:color="auto"/>
            </w:tcBorders>
          </w:tcPr>
          <w:p w14:paraId="569F5E8F" w14:textId="77777777" w:rsidR="00D34ADC" w:rsidRDefault="00D34ADC" w:rsidP="00BD48A8">
            <w:pPr>
              <w:pStyle w:val="CRCoverPage"/>
              <w:spacing w:after="0"/>
              <w:rPr>
                <w:b/>
                <w:i/>
                <w:noProof/>
                <w:sz w:val="8"/>
                <w:szCs w:val="8"/>
              </w:rPr>
            </w:pPr>
          </w:p>
        </w:tc>
        <w:tc>
          <w:tcPr>
            <w:tcW w:w="7797" w:type="dxa"/>
            <w:gridSpan w:val="10"/>
            <w:tcBorders>
              <w:right w:val="single" w:sz="4" w:space="0" w:color="auto"/>
            </w:tcBorders>
          </w:tcPr>
          <w:p w14:paraId="3AFB7788" w14:textId="77777777" w:rsidR="00D34ADC" w:rsidRDefault="00D34ADC" w:rsidP="00BD48A8">
            <w:pPr>
              <w:pStyle w:val="CRCoverPage"/>
              <w:spacing w:after="0"/>
              <w:rPr>
                <w:noProof/>
                <w:sz w:val="8"/>
                <w:szCs w:val="8"/>
              </w:rPr>
            </w:pPr>
          </w:p>
        </w:tc>
      </w:tr>
      <w:tr w:rsidR="00D34ADC" w14:paraId="5CB29494" w14:textId="77777777" w:rsidTr="00BD48A8">
        <w:tc>
          <w:tcPr>
            <w:tcW w:w="1843" w:type="dxa"/>
            <w:tcBorders>
              <w:left w:val="single" w:sz="4" w:space="0" w:color="auto"/>
            </w:tcBorders>
          </w:tcPr>
          <w:p w14:paraId="20C3A844" w14:textId="77777777" w:rsidR="00D34ADC" w:rsidRDefault="00D34ADC" w:rsidP="00BD48A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1AEAE9" w14:textId="77777777" w:rsidR="00D34ADC" w:rsidRDefault="00000000" w:rsidP="00BD48A8">
            <w:pPr>
              <w:pStyle w:val="CRCoverPage"/>
              <w:spacing w:after="0"/>
              <w:ind w:left="100"/>
              <w:rPr>
                <w:noProof/>
              </w:rPr>
            </w:pPr>
            <w:fldSimple w:instr=" DOCPROPERTY  SourceIfWg  \* MERGEFORMAT ">
              <w:r w:rsidR="00D34ADC">
                <w:rPr>
                  <w:noProof/>
                </w:rPr>
                <w:t>Nokia</w:t>
              </w:r>
            </w:fldSimple>
          </w:p>
        </w:tc>
      </w:tr>
      <w:tr w:rsidR="00D34ADC" w14:paraId="246754FB" w14:textId="77777777" w:rsidTr="00BD48A8">
        <w:tc>
          <w:tcPr>
            <w:tcW w:w="1843" w:type="dxa"/>
            <w:tcBorders>
              <w:left w:val="single" w:sz="4" w:space="0" w:color="auto"/>
            </w:tcBorders>
          </w:tcPr>
          <w:p w14:paraId="49FAEAD9" w14:textId="77777777" w:rsidR="00D34ADC" w:rsidRDefault="00D34ADC" w:rsidP="00BD48A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0750D" w14:textId="4AAD6531" w:rsidR="00D34ADC" w:rsidRDefault="0084717B" w:rsidP="00BD48A8">
            <w:pPr>
              <w:pStyle w:val="CRCoverPage"/>
              <w:spacing w:after="0"/>
              <w:ind w:left="100"/>
              <w:rPr>
                <w:noProof/>
              </w:rPr>
            </w:pPr>
            <w:r>
              <w:t>SA5</w:t>
            </w:r>
            <w:fldSimple w:instr=" DOCPROPERTY  SourceIfTsg  \* MERGEFORMAT "/>
          </w:p>
        </w:tc>
      </w:tr>
      <w:tr w:rsidR="00D34ADC" w14:paraId="34FD437D" w14:textId="77777777" w:rsidTr="00BD48A8">
        <w:tc>
          <w:tcPr>
            <w:tcW w:w="1843" w:type="dxa"/>
            <w:tcBorders>
              <w:left w:val="single" w:sz="4" w:space="0" w:color="auto"/>
            </w:tcBorders>
          </w:tcPr>
          <w:p w14:paraId="2B33F22F" w14:textId="77777777" w:rsidR="00D34ADC" w:rsidRDefault="00D34ADC" w:rsidP="00BD48A8">
            <w:pPr>
              <w:pStyle w:val="CRCoverPage"/>
              <w:spacing w:after="0"/>
              <w:rPr>
                <w:b/>
                <w:i/>
                <w:noProof/>
                <w:sz w:val="8"/>
                <w:szCs w:val="8"/>
              </w:rPr>
            </w:pPr>
          </w:p>
        </w:tc>
        <w:tc>
          <w:tcPr>
            <w:tcW w:w="7797" w:type="dxa"/>
            <w:gridSpan w:val="10"/>
            <w:tcBorders>
              <w:right w:val="single" w:sz="4" w:space="0" w:color="auto"/>
            </w:tcBorders>
          </w:tcPr>
          <w:p w14:paraId="02DEB61E" w14:textId="77777777" w:rsidR="00D34ADC" w:rsidRDefault="00D34ADC" w:rsidP="00BD48A8">
            <w:pPr>
              <w:pStyle w:val="CRCoverPage"/>
              <w:spacing w:after="0"/>
              <w:rPr>
                <w:noProof/>
                <w:sz w:val="8"/>
                <w:szCs w:val="8"/>
              </w:rPr>
            </w:pPr>
          </w:p>
        </w:tc>
      </w:tr>
      <w:tr w:rsidR="00D34ADC" w14:paraId="2CAF0D56" w14:textId="77777777" w:rsidTr="00BD48A8">
        <w:tc>
          <w:tcPr>
            <w:tcW w:w="1843" w:type="dxa"/>
            <w:tcBorders>
              <w:left w:val="single" w:sz="4" w:space="0" w:color="auto"/>
            </w:tcBorders>
          </w:tcPr>
          <w:p w14:paraId="7312DACA" w14:textId="77777777" w:rsidR="00D34ADC" w:rsidRDefault="00D34ADC" w:rsidP="00BD48A8">
            <w:pPr>
              <w:pStyle w:val="CRCoverPage"/>
              <w:tabs>
                <w:tab w:val="right" w:pos="1759"/>
              </w:tabs>
              <w:spacing w:after="0"/>
              <w:rPr>
                <w:b/>
                <w:i/>
                <w:noProof/>
              </w:rPr>
            </w:pPr>
            <w:r>
              <w:rPr>
                <w:b/>
                <w:i/>
                <w:noProof/>
              </w:rPr>
              <w:t>Work item code:</w:t>
            </w:r>
          </w:p>
        </w:tc>
        <w:tc>
          <w:tcPr>
            <w:tcW w:w="3686" w:type="dxa"/>
            <w:gridSpan w:val="5"/>
            <w:shd w:val="pct30" w:color="FFFF00" w:fill="auto"/>
          </w:tcPr>
          <w:p w14:paraId="35607A0F" w14:textId="77777777" w:rsidR="00D34ADC" w:rsidRDefault="00000000" w:rsidP="00BD48A8">
            <w:pPr>
              <w:pStyle w:val="CRCoverPage"/>
              <w:spacing w:after="0"/>
              <w:ind w:left="100"/>
              <w:rPr>
                <w:noProof/>
              </w:rPr>
            </w:pPr>
            <w:fldSimple w:instr=" DOCPROPERTY  RelatedWis  \* MERGEFORMAT ">
              <w:r w:rsidR="00D34ADC">
                <w:rPr>
                  <w:noProof/>
                </w:rPr>
                <w:t>eSBMA</w:t>
              </w:r>
            </w:fldSimple>
          </w:p>
        </w:tc>
        <w:tc>
          <w:tcPr>
            <w:tcW w:w="567" w:type="dxa"/>
            <w:tcBorders>
              <w:left w:val="nil"/>
            </w:tcBorders>
          </w:tcPr>
          <w:p w14:paraId="513762E5" w14:textId="77777777" w:rsidR="00D34ADC" w:rsidRDefault="00D34ADC" w:rsidP="00BD48A8">
            <w:pPr>
              <w:pStyle w:val="CRCoverPage"/>
              <w:spacing w:after="0"/>
              <w:ind w:right="100"/>
              <w:rPr>
                <w:noProof/>
              </w:rPr>
            </w:pPr>
          </w:p>
        </w:tc>
        <w:tc>
          <w:tcPr>
            <w:tcW w:w="1417" w:type="dxa"/>
            <w:gridSpan w:val="3"/>
            <w:tcBorders>
              <w:left w:val="nil"/>
            </w:tcBorders>
          </w:tcPr>
          <w:p w14:paraId="54D9D60A" w14:textId="77777777" w:rsidR="00D34ADC" w:rsidRDefault="00D34ADC" w:rsidP="00BD48A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F51839" w14:textId="77777777" w:rsidR="00D34ADC" w:rsidRDefault="00000000" w:rsidP="00BD48A8">
            <w:pPr>
              <w:pStyle w:val="CRCoverPage"/>
              <w:spacing w:after="0"/>
              <w:ind w:left="100"/>
              <w:rPr>
                <w:noProof/>
              </w:rPr>
            </w:pPr>
            <w:fldSimple w:instr=" DOCPROPERTY  ResDate  \* MERGEFORMAT ">
              <w:r w:rsidR="00D34ADC">
                <w:rPr>
                  <w:noProof/>
                </w:rPr>
                <w:t>2024-08-08</w:t>
              </w:r>
            </w:fldSimple>
          </w:p>
        </w:tc>
      </w:tr>
      <w:tr w:rsidR="00D34ADC" w14:paraId="1B663291" w14:textId="77777777" w:rsidTr="00BD48A8">
        <w:tc>
          <w:tcPr>
            <w:tcW w:w="1843" w:type="dxa"/>
            <w:tcBorders>
              <w:left w:val="single" w:sz="4" w:space="0" w:color="auto"/>
            </w:tcBorders>
          </w:tcPr>
          <w:p w14:paraId="529F72C9" w14:textId="77777777" w:rsidR="00D34ADC" w:rsidRDefault="00D34ADC" w:rsidP="00BD48A8">
            <w:pPr>
              <w:pStyle w:val="CRCoverPage"/>
              <w:spacing w:after="0"/>
              <w:rPr>
                <w:b/>
                <w:i/>
                <w:noProof/>
                <w:sz w:val="8"/>
                <w:szCs w:val="8"/>
              </w:rPr>
            </w:pPr>
          </w:p>
        </w:tc>
        <w:tc>
          <w:tcPr>
            <w:tcW w:w="1986" w:type="dxa"/>
            <w:gridSpan w:val="4"/>
          </w:tcPr>
          <w:p w14:paraId="4A035AFE" w14:textId="77777777" w:rsidR="00D34ADC" w:rsidRDefault="00D34ADC" w:rsidP="00BD48A8">
            <w:pPr>
              <w:pStyle w:val="CRCoverPage"/>
              <w:spacing w:after="0"/>
              <w:rPr>
                <w:noProof/>
                <w:sz w:val="8"/>
                <w:szCs w:val="8"/>
              </w:rPr>
            </w:pPr>
          </w:p>
        </w:tc>
        <w:tc>
          <w:tcPr>
            <w:tcW w:w="2267" w:type="dxa"/>
            <w:gridSpan w:val="2"/>
          </w:tcPr>
          <w:p w14:paraId="7DC6912B" w14:textId="77777777" w:rsidR="00D34ADC" w:rsidRDefault="00D34ADC" w:rsidP="00BD48A8">
            <w:pPr>
              <w:pStyle w:val="CRCoverPage"/>
              <w:spacing w:after="0"/>
              <w:rPr>
                <w:noProof/>
                <w:sz w:val="8"/>
                <w:szCs w:val="8"/>
              </w:rPr>
            </w:pPr>
          </w:p>
        </w:tc>
        <w:tc>
          <w:tcPr>
            <w:tcW w:w="1417" w:type="dxa"/>
            <w:gridSpan w:val="3"/>
          </w:tcPr>
          <w:p w14:paraId="45BC2917" w14:textId="77777777" w:rsidR="00D34ADC" w:rsidRDefault="00D34ADC" w:rsidP="00BD48A8">
            <w:pPr>
              <w:pStyle w:val="CRCoverPage"/>
              <w:spacing w:after="0"/>
              <w:rPr>
                <w:noProof/>
                <w:sz w:val="8"/>
                <w:szCs w:val="8"/>
              </w:rPr>
            </w:pPr>
          </w:p>
        </w:tc>
        <w:tc>
          <w:tcPr>
            <w:tcW w:w="2127" w:type="dxa"/>
            <w:tcBorders>
              <w:right w:val="single" w:sz="4" w:space="0" w:color="auto"/>
            </w:tcBorders>
          </w:tcPr>
          <w:p w14:paraId="5E81249B" w14:textId="77777777" w:rsidR="00D34ADC" w:rsidRDefault="00D34ADC" w:rsidP="00BD48A8">
            <w:pPr>
              <w:pStyle w:val="CRCoverPage"/>
              <w:spacing w:after="0"/>
              <w:rPr>
                <w:noProof/>
                <w:sz w:val="8"/>
                <w:szCs w:val="8"/>
              </w:rPr>
            </w:pPr>
          </w:p>
        </w:tc>
      </w:tr>
      <w:tr w:rsidR="00D34ADC" w14:paraId="516E296D" w14:textId="77777777" w:rsidTr="00BD48A8">
        <w:trPr>
          <w:cantSplit/>
        </w:trPr>
        <w:tc>
          <w:tcPr>
            <w:tcW w:w="1843" w:type="dxa"/>
            <w:tcBorders>
              <w:left w:val="single" w:sz="4" w:space="0" w:color="auto"/>
            </w:tcBorders>
          </w:tcPr>
          <w:p w14:paraId="3AAE9980" w14:textId="77777777" w:rsidR="00D34ADC" w:rsidRDefault="00D34ADC" w:rsidP="00BD48A8">
            <w:pPr>
              <w:pStyle w:val="CRCoverPage"/>
              <w:tabs>
                <w:tab w:val="right" w:pos="1759"/>
              </w:tabs>
              <w:spacing w:after="0"/>
              <w:rPr>
                <w:b/>
                <w:i/>
                <w:noProof/>
              </w:rPr>
            </w:pPr>
            <w:r>
              <w:rPr>
                <w:b/>
                <w:i/>
                <w:noProof/>
              </w:rPr>
              <w:t>Category:</w:t>
            </w:r>
          </w:p>
        </w:tc>
        <w:tc>
          <w:tcPr>
            <w:tcW w:w="851" w:type="dxa"/>
            <w:shd w:val="pct30" w:color="FFFF00" w:fill="auto"/>
          </w:tcPr>
          <w:p w14:paraId="57439F83" w14:textId="77777777" w:rsidR="00D34ADC" w:rsidRDefault="00000000" w:rsidP="00BD48A8">
            <w:pPr>
              <w:pStyle w:val="CRCoverPage"/>
              <w:spacing w:after="0"/>
              <w:ind w:left="100" w:right="-609"/>
              <w:rPr>
                <w:b/>
                <w:noProof/>
              </w:rPr>
            </w:pPr>
            <w:fldSimple w:instr=" DOCPROPERTY  Cat  \* MERGEFORMAT ">
              <w:r w:rsidR="00D34ADC">
                <w:rPr>
                  <w:b/>
                  <w:noProof/>
                </w:rPr>
                <w:t>F</w:t>
              </w:r>
            </w:fldSimple>
          </w:p>
        </w:tc>
        <w:tc>
          <w:tcPr>
            <w:tcW w:w="3402" w:type="dxa"/>
            <w:gridSpan w:val="5"/>
            <w:tcBorders>
              <w:left w:val="nil"/>
            </w:tcBorders>
          </w:tcPr>
          <w:p w14:paraId="584B4087" w14:textId="77777777" w:rsidR="00D34ADC" w:rsidRDefault="00D34ADC" w:rsidP="00BD48A8">
            <w:pPr>
              <w:pStyle w:val="CRCoverPage"/>
              <w:spacing w:after="0"/>
              <w:rPr>
                <w:noProof/>
              </w:rPr>
            </w:pPr>
          </w:p>
        </w:tc>
        <w:tc>
          <w:tcPr>
            <w:tcW w:w="1417" w:type="dxa"/>
            <w:gridSpan w:val="3"/>
            <w:tcBorders>
              <w:left w:val="nil"/>
            </w:tcBorders>
          </w:tcPr>
          <w:p w14:paraId="59F75003" w14:textId="77777777" w:rsidR="00D34ADC" w:rsidRDefault="00D34ADC" w:rsidP="00BD48A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C55C2D" w14:textId="77777777" w:rsidR="00D34ADC" w:rsidRDefault="00000000" w:rsidP="00BD48A8">
            <w:pPr>
              <w:pStyle w:val="CRCoverPage"/>
              <w:spacing w:after="0"/>
              <w:ind w:left="100"/>
              <w:rPr>
                <w:noProof/>
              </w:rPr>
            </w:pPr>
            <w:fldSimple w:instr=" DOCPROPERTY  Release  \* MERGEFORMAT ">
              <w:r w:rsidR="00D34ADC">
                <w:rPr>
                  <w:noProof/>
                </w:rPr>
                <w:t>Rel-18</w:t>
              </w:r>
            </w:fldSimple>
          </w:p>
        </w:tc>
      </w:tr>
      <w:tr w:rsidR="00D34ADC" w14:paraId="2270F9F2" w14:textId="77777777" w:rsidTr="00BD48A8">
        <w:tc>
          <w:tcPr>
            <w:tcW w:w="1843" w:type="dxa"/>
            <w:tcBorders>
              <w:left w:val="single" w:sz="4" w:space="0" w:color="auto"/>
              <w:bottom w:val="single" w:sz="4" w:space="0" w:color="auto"/>
            </w:tcBorders>
          </w:tcPr>
          <w:p w14:paraId="0A3816D7" w14:textId="77777777" w:rsidR="00D34ADC" w:rsidRDefault="00D34ADC" w:rsidP="00BD48A8">
            <w:pPr>
              <w:pStyle w:val="CRCoverPage"/>
              <w:spacing w:after="0"/>
              <w:rPr>
                <w:b/>
                <w:i/>
                <w:noProof/>
              </w:rPr>
            </w:pPr>
          </w:p>
        </w:tc>
        <w:tc>
          <w:tcPr>
            <w:tcW w:w="4677" w:type="dxa"/>
            <w:gridSpan w:val="8"/>
            <w:tcBorders>
              <w:bottom w:val="single" w:sz="4" w:space="0" w:color="auto"/>
            </w:tcBorders>
          </w:tcPr>
          <w:p w14:paraId="24D0DA39" w14:textId="77777777" w:rsidR="00D34ADC" w:rsidRDefault="00D34ADC" w:rsidP="00BD48A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50854F" w14:textId="77777777" w:rsidR="00D34ADC" w:rsidRDefault="00D34ADC" w:rsidP="00BD48A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172846" w14:textId="77777777" w:rsidR="00D34ADC" w:rsidRPr="007C2097" w:rsidRDefault="00D34ADC" w:rsidP="00BD48A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34ADC" w14:paraId="08CE0823" w14:textId="77777777" w:rsidTr="00BD48A8">
        <w:tc>
          <w:tcPr>
            <w:tcW w:w="1843" w:type="dxa"/>
          </w:tcPr>
          <w:p w14:paraId="63317DB2" w14:textId="77777777" w:rsidR="00D34ADC" w:rsidRDefault="00D34ADC" w:rsidP="00BD48A8">
            <w:pPr>
              <w:pStyle w:val="CRCoverPage"/>
              <w:spacing w:after="0"/>
              <w:rPr>
                <w:b/>
                <w:i/>
                <w:noProof/>
                <w:sz w:val="8"/>
                <w:szCs w:val="8"/>
              </w:rPr>
            </w:pPr>
          </w:p>
        </w:tc>
        <w:tc>
          <w:tcPr>
            <w:tcW w:w="7797" w:type="dxa"/>
            <w:gridSpan w:val="10"/>
          </w:tcPr>
          <w:p w14:paraId="7CB00C1F" w14:textId="77777777" w:rsidR="00D34ADC" w:rsidRDefault="00D34ADC" w:rsidP="00BD48A8">
            <w:pPr>
              <w:pStyle w:val="CRCoverPage"/>
              <w:spacing w:after="0"/>
              <w:rPr>
                <w:noProof/>
                <w:sz w:val="8"/>
                <w:szCs w:val="8"/>
              </w:rPr>
            </w:pPr>
          </w:p>
        </w:tc>
      </w:tr>
      <w:tr w:rsidR="00D34ADC" w14:paraId="61F51CF8" w14:textId="77777777" w:rsidTr="00BD48A8">
        <w:tc>
          <w:tcPr>
            <w:tcW w:w="2694" w:type="dxa"/>
            <w:gridSpan w:val="2"/>
            <w:tcBorders>
              <w:top w:val="single" w:sz="4" w:space="0" w:color="auto"/>
              <w:left w:val="single" w:sz="4" w:space="0" w:color="auto"/>
            </w:tcBorders>
          </w:tcPr>
          <w:p w14:paraId="631AD864" w14:textId="77777777" w:rsidR="00D34ADC" w:rsidRDefault="00D34ADC" w:rsidP="00BD48A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EC5E94" w14:textId="69935F00" w:rsidR="00D34ADC" w:rsidRDefault="00DA4526" w:rsidP="00BD48A8">
            <w:pPr>
              <w:pStyle w:val="CRCoverPage"/>
              <w:spacing w:after="0"/>
              <w:ind w:left="100"/>
              <w:rPr>
                <w:noProof/>
              </w:rPr>
            </w:pPr>
            <w:r>
              <w:rPr>
                <w:noProof/>
              </w:rPr>
              <w:t>Examples on how to use CRUD operations in the HTTP/JSON solution are provided. However, there is no example for sending an alarm.</w:t>
            </w:r>
          </w:p>
        </w:tc>
      </w:tr>
      <w:tr w:rsidR="00D34ADC" w14:paraId="4A2BAA9D" w14:textId="77777777" w:rsidTr="00BD48A8">
        <w:tc>
          <w:tcPr>
            <w:tcW w:w="2694" w:type="dxa"/>
            <w:gridSpan w:val="2"/>
            <w:tcBorders>
              <w:left w:val="single" w:sz="4" w:space="0" w:color="auto"/>
            </w:tcBorders>
          </w:tcPr>
          <w:p w14:paraId="136541B2" w14:textId="77777777" w:rsidR="00D34ADC" w:rsidRDefault="00D34ADC" w:rsidP="00BD48A8">
            <w:pPr>
              <w:pStyle w:val="CRCoverPage"/>
              <w:spacing w:after="0"/>
              <w:rPr>
                <w:b/>
                <w:i/>
                <w:noProof/>
                <w:sz w:val="8"/>
                <w:szCs w:val="8"/>
              </w:rPr>
            </w:pPr>
          </w:p>
        </w:tc>
        <w:tc>
          <w:tcPr>
            <w:tcW w:w="6946" w:type="dxa"/>
            <w:gridSpan w:val="9"/>
            <w:tcBorders>
              <w:right w:val="single" w:sz="4" w:space="0" w:color="auto"/>
            </w:tcBorders>
          </w:tcPr>
          <w:p w14:paraId="2E95F6D9" w14:textId="77777777" w:rsidR="00D34ADC" w:rsidRDefault="00D34ADC" w:rsidP="00BD48A8">
            <w:pPr>
              <w:pStyle w:val="CRCoverPage"/>
              <w:spacing w:after="0"/>
              <w:rPr>
                <w:noProof/>
                <w:sz w:val="8"/>
                <w:szCs w:val="8"/>
              </w:rPr>
            </w:pPr>
          </w:p>
        </w:tc>
      </w:tr>
      <w:tr w:rsidR="00D34ADC" w14:paraId="6B5ACA17" w14:textId="77777777" w:rsidTr="00BD48A8">
        <w:tc>
          <w:tcPr>
            <w:tcW w:w="2694" w:type="dxa"/>
            <w:gridSpan w:val="2"/>
            <w:tcBorders>
              <w:left w:val="single" w:sz="4" w:space="0" w:color="auto"/>
            </w:tcBorders>
          </w:tcPr>
          <w:p w14:paraId="083D2354" w14:textId="77777777" w:rsidR="00D34ADC" w:rsidRDefault="00D34ADC" w:rsidP="00BD48A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80FC46" w14:textId="3F25CC16" w:rsidR="00D34ADC" w:rsidRDefault="00A22041" w:rsidP="00BD48A8">
            <w:pPr>
              <w:pStyle w:val="CRCoverPage"/>
              <w:spacing w:after="0"/>
              <w:ind w:left="100"/>
              <w:rPr>
                <w:noProof/>
              </w:rPr>
            </w:pPr>
            <w:r>
              <w:rPr>
                <w:noProof/>
              </w:rPr>
              <w:t>An example for sending an alarm is added.</w:t>
            </w:r>
          </w:p>
        </w:tc>
      </w:tr>
      <w:tr w:rsidR="00D34ADC" w14:paraId="2A3D0F90" w14:textId="77777777" w:rsidTr="00BD48A8">
        <w:tc>
          <w:tcPr>
            <w:tcW w:w="2694" w:type="dxa"/>
            <w:gridSpan w:val="2"/>
            <w:tcBorders>
              <w:left w:val="single" w:sz="4" w:space="0" w:color="auto"/>
            </w:tcBorders>
          </w:tcPr>
          <w:p w14:paraId="1507CB32" w14:textId="77777777" w:rsidR="00D34ADC" w:rsidRDefault="00D34ADC" w:rsidP="00BD48A8">
            <w:pPr>
              <w:pStyle w:val="CRCoverPage"/>
              <w:spacing w:after="0"/>
              <w:rPr>
                <w:b/>
                <w:i/>
                <w:noProof/>
                <w:sz w:val="8"/>
                <w:szCs w:val="8"/>
              </w:rPr>
            </w:pPr>
          </w:p>
        </w:tc>
        <w:tc>
          <w:tcPr>
            <w:tcW w:w="6946" w:type="dxa"/>
            <w:gridSpan w:val="9"/>
            <w:tcBorders>
              <w:right w:val="single" w:sz="4" w:space="0" w:color="auto"/>
            </w:tcBorders>
          </w:tcPr>
          <w:p w14:paraId="670AF3EF" w14:textId="062BAF36" w:rsidR="00D34ADC" w:rsidRDefault="00D34ADC" w:rsidP="00BD48A8">
            <w:pPr>
              <w:pStyle w:val="CRCoverPage"/>
              <w:spacing w:after="0"/>
              <w:rPr>
                <w:noProof/>
                <w:sz w:val="8"/>
                <w:szCs w:val="8"/>
              </w:rPr>
            </w:pPr>
          </w:p>
        </w:tc>
      </w:tr>
      <w:tr w:rsidR="00D34ADC" w14:paraId="1139C4D4" w14:textId="77777777" w:rsidTr="00BD48A8">
        <w:tc>
          <w:tcPr>
            <w:tcW w:w="2694" w:type="dxa"/>
            <w:gridSpan w:val="2"/>
            <w:tcBorders>
              <w:left w:val="single" w:sz="4" w:space="0" w:color="auto"/>
              <w:bottom w:val="single" w:sz="4" w:space="0" w:color="auto"/>
            </w:tcBorders>
          </w:tcPr>
          <w:p w14:paraId="038AC4D5" w14:textId="77777777" w:rsidR="00D34ADC" w:rsidRDefault="00D34ADC" w:rsidP="00BD48A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ADD7B9" w14:textId="6534BE48" w:rsidR="00D34ADC" w:rsidRDefault="00A22041" w:rsidP="00BD48A8">
            <w:pPr>
              <w:pStyle w:val="CRCoverPage"/>
              <w:spacing w:after="0"/>
              <w:ind w:left="100"/>
              <w:rPr>
                <w:noProof/>
              </w:rPr>
            </w:pPr>
            <w:r>
              <w:rPr>
                <w:noProof/>
              </w:rPr>
              <w:t>Missing example for sending an alarm may result in interoperability issues.</w:t>
            </w:r>
          </w:p>
        </w:tc>
      </w:tr>
      <w:tr w:rsidR="00D34ADC" w14:paraId="1910A985" w14:textId="77777777" w:rsidTr="00BD48A8">
        <w:tc>
          <w:tcPr>
            <w:tcW w:w="2694" w:type="dxa"/>
            <w:gridSpan w:val="2"/>
          </w:tcPr>
          <w:p w14:paraId="7040ACCA" w14:textId="77777777" w:rsidR="00D34ADC" w:rsidRDefault="00D34ADC" w:rsidP="00BD48A8">
            <w:pPr>
              <w:pStyle w:val="CRCoverPage"/>
              <w:spacing w:after="0"/>
              <w:rPr>
                <w:b/>
                <w:i/>
                <w:noProof/>
                <w:sz w:val="8"/>
                <w:szCs w:val="8"/>
              </w:rPr>
            </w:pPr>
          </w:p>
        </w:tc>
        <w:tc>
          <w:tcPr>
            <w:tcW w:w="6946" w:type="dxa"/>
            <w:gridSpan w:val="9"/>
          </w:tcPr>
          <w:p w14:paraId="7C31AEED" w14:textId="77777777" w:rsidR="00D34ADC" w:rsidRDefault="00D34ADC" w:rsidP="00BD48A8">
            <w:pPr>
              <w:pStyle w:val="CRCoverPage"/>
              <w:spacing w:after="0"/>
              <w:rPr>
                <w:noProof/>
                <w:sz w:val="8"/>
                <w:szCs w:val="8"/>
              </w:rPr>
            </w:pPr>
          </w:p>
        </w:tc>
      </w:tr>
      <w:tr w:rsidR="00D34ADC" w14:paraId="1A044394" w14:textId="77777777" w:rsidTr="00BD48A8">
        <w:tc>
          <w:tcPr>
            <w:tcW w:w="2694" w:type="dxa"/>
            <w:gridSpan w:val="2"/>
            <w:tcBorders>
              <w:top w:val="single" w:sz="4" w:space="0" w:color="auto"/>
              <w:left w:val="single" w:sz="4" w:space="0" w:color="auto"/>
            </w:tcBorders>
          </w:tcPr>
          <w:p w14:paraId="2F440AB1" w14:textId="77777777" w:rsidR="00D34ADC" w:rsidRDefault="00D34ADC" w:rsidP="00BD48A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5AE4B1" w14:textId="6FDCC845" w:rsidR="00D34ADC" w:rsidRDefault="00DA4526" w:rsidP="00BD48A8">
            <w:pPr>
              <w:pStyle w:val="CRCoverPage"/>
              <w:spacing w:after="0"/>
              <w:ind w:left="100"/>
              <w:rPr>
                <w:noProof/>
              </w:rPr>
            </w:pPr>
            <w:r>
              <w:rPr>
                <w:noProof/>
              </w:rPr>
              <w:t>A.1.4</w:t>
            </w:r>
          </w:p>
        </w:tc>
      </w:tr>
      <w:tr w:rsidR="00D34ADC" w14:paraId="7212EA12" w14:textId="77777777" w:rsidTr="00BD48A8">
        <w:tc>
          <w:tcPr>
            <w:tcW w:w="2694" w:type="dxa"/>
            <w:gridSpan w:val="2"/>
            <w:tcBorders>
              <w:left w:val="single" w:sz="4" w:space="0" w:color="auto"/>
            </w:tcBorders>
          </w:tcPr>
          <w:p w14:paraId="30A1401C" w14:textId="77777777" w:rsidR="00D34ADC" w:rsidRDefault="00D34ADC" w:rsidP="00BD48A8">
            <w:pPr>
              <w:pStyle w:val="CRCoverPage"/>
              <w:spacing w:after="0"/>
              <w:rPr>
                <w:b/>
                <w:i/>
                <w:noProof/>
                <w:sz w:val="8"/>
                <w:szCs w:val="8"/>
              </w:rPr>
            </w:pPr>
          </w:p>
        </w:tc>
        <w:tc>
          <w:tcPr>
            <w:tcW w:w="6946" w:type="dxa"/>
            <w:gridSpan w:val="9"/>
            <w:tcBorders>
              <w:right w:val="single" w:sz="4" w:space="0" w:color="auto"/>
            </w:tcBorders>
          </w:tcPr>
          <w:p w14:paraId="3525469E" w14:textId="77777777" w:rsidR="00D34ADC" w:rsidRDefault="00D34ADC" w:rsidP="00BD48A8">
            <w:pPr>
              <w:pStyle w:val="CRCoverPage"/>
              <w:spacing w:after="0"/>
              <w:rPr>
                <w:noProof/>
                <w:sz w:val="8"/>
                <w:szCs w:val="8"/>
              </w:rPr>
            </w:pPr>
          </w:p>
        </w:tc>
      </w:tr>
      <w:tr w:rsidR="00D34ADC" w14:paraId="1F2F6B81" w14:textId="77777777" w:rsidTr="00BD48A8">
        <w:tc>
          <w:tcPr>
            <w:tcW w:w="2694" w:type="dxa"/>
            <w:gridSpan w:val="2"/>
            <w:tcBorders>
              <w:left w:val="single" w:sz="4" w:space="0" w:color="auto"/>
            </w:tcBorders>
          </w:tcPr>
          <w:p w14:paraId="5AAAAA1A" w14:textId="77777777" w:rsidR="00D34ADC" w:rsidRDefault="00D34ADC" w:rsidP="00BD48A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4C8122" w14:textId="77777777" w:rsidR="00D34ADC" w:rsidRDefault="00D34ADC" w:rsidP="00BD48A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02DF73" w14:textId="77777777" w:rsidR="00D34ADC" w:rsidRDefault="00D34ADC" w:rsidP="00BD48A8">
            <w:pPr>
              <w:pStyle w:val="CRCoverPage"/>
              <w:spacing w:after="0"/>
              <w:jc w:val="center"/>
              <w:rPr>
                <w:b/>
                <w:caps/>
                <w:noProof/>
              </w:rPr>
            </w:pPr>
            <w:r>
              <w:rPr>
                <w:b/>
                <w:caps/>
                <w:noProof/>
              </w:rPr>
              <w:t>N</w:t>
            </w:r>
          </w:p>
        </w:tc>
        <w:tc>
          <w:tcPr>
            <w:tcW w:w="2977" w:type="dxa"/>
            <w:gridSpan w:val="4"/>
          </w:tcPr>
          <w:p w14:paraId="73432068" w14:textId="77777777" w:rsidR="00D34ADC" w:rsidRDefault="00D34ADC" w:rsidP="00BD48A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3F29B1" w14:textId="77777777" w:rsidR="00D34ADC" w:rsidRDefault="00D34ADC" w:rsidP="00BD48A8">
            <w:pPr>
              <w:pStyle w:val="CRCoverPage"/>
              <w:spacing w:after="0"/>
              <w:ind w:left="99"/>
              <w:rPr>
                <w:noProof/>
              </w:rPr>
            </w:pPr>
          </w:p>
        </w:tc>
      </w:tr>
      <w:tr w:rsidR="00D34ADC" w14:paraId="33D13B3B" w14:textId="77777777" w:rsidTr="00BD48A8">
        <w:tc>
          <w:tcPr>
            <w:tcW w:w="2694" w:type="dxa"/>
            <w:gridSpan w:val="2"/>
            <w:tcBorders>
              <w:left w:val="single" w:sz="4" w:space="0" w:color="auto"/>
            </w:tcBorders>
          </w:tcPr>
          <w:p w14:paraId="793C059B" w14:textId="77777777" w:rsidR="00D34ADC" w:rsidRDefault="00D34ADC" w:rsidP="00BD48A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B01208" w14:textId="77777777" w:rsidR="00D34ADC" w:rsidRDefault="00D34ADC" w:rsidP="00BD48A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0872A" w14:textId="790FD466" w:rsidR="00D34ADC" w:rsidRDefault="0084717B" w:rsidP="00BD48A8">
            <w:pPr>
              <w:pStyle w:val="CRCoverPage"/>
              <w:spacing w:after="0"/>
              <w:jc w:val="center"/>
              <w:rPr>
                <w:b/>
                <w:caps/>
                <w:noProof/>
              </w:rPr>
            </w:pPr>
            <w:r>
              <w:rPr>
                <w:b/>
                <w:caps/>
                <w:noProof/>
              </w:rPr>
              <w:t>X</w:t>
            </w:r>
          </w:p>
        </w:tc>
        <w:tc>
          <w:tcPr>
            <w:tcW w:w="2977" w:type="dxa"/>
            <w:gridSpan w:val="4"/>
          </w:tcPr>
          <w:p w14:paraId="763E09F5" w14:textId="77777777" w:rsidR="00D34ADC" w:rsidRDefault="00D34ADC" w:rsidP="00BD48A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10E295" w14:textId="77777777" w:rsidR="00D34ADC" w:rsidRDefault="00D34ADC" w:rsidP="00BD48A8">
            <w:pPr>
              <w:pStyle w:val="CRCoverPage"/>
              <w:spacing w:after="0"/>
              <w:ind w:left="99"/>
              <w:rPr>
                <w:noProof/>
              </w:rPr>
            </w:pPr>
            <w:r>
              <w:rPr>
                <w:noProof/>
              </w:rPr>
              <w:t xml:space="preserve">TS/TR ... CR ... </w:t>
            </w:r>
          </w:p>
        </w:tc>
      </w:tr>
      <w:tr w:rsidR="00D34ADC" w14:paraId="1119457D" w14:textId="77777777" w:rsidTr="00BD48A8">
        <w:tc>
          <w:tcPr>
            <w:tcW w:w="2694" w:type="dxa"/>
            <w:gridSpan w:val="2"/>
            <w:tcBorders>
              <w:left w:val="single" w:sz="4" w:space="0" w:color="auto"/>
            </w:tcBorders>
          </w:tcPr>
          <w:p w14:paraId="7CDA1CBF" w14:textId="77777777" w:rsidR="00D34ADC" w:rsidRDefault="00D34ADC" w:rsidP="00BD48A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8DD52E" w14:textId="77777777" w:rsidR="00D34ADC" w:rsidRDefault="00D34ADC" w:rsidP="00BD48A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210D" w14:textId="6F5457D2" w:rsidR="00D34ADC" w:rsidRDefault="0084717B" w:rsidP="00BD48A8">
            <w:pPr>
              <w:pStyle w:val="CRCoverPage"/>
              <w:spacing w:after="0"/>
              <w:jc w:val="center"/>
              <w:rPr>
                <w:b/>
                <w:caps/>
                <w:noProof/>
              </w:rPr>
            </w:pPr>
            <w:r>
              <w:rPr>
                <w:b/>
                <w:caps/>
                <w:noProof/>
              </w:rPr>
              <w:t>X</w:t>
            </w:r>
          </w:p>
        </w:tc>
        <w:tc>
          <w:tcPr>
            <w:tcW w:w="2977" w:type="dxa"/>
            <w:gridSpan w:val="4"/>
          </w:tcPr>
          <w:p w14:paraId="7658B34E" w14:textId="77777777" w:rsidR="00D34ADC" w:rsidRDefault="00D34ADC" w:rsidP="00BD48A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E3B165" w14:textId="77777777" w:rsidR="00D34ADC" w:rsidRDefault="00D34ADC" w:rsidP="00BD48A8">
            <w:pPr>
              <w:pStyle w:val="CRCoverPage"/>
              <w:spacing w:after="0"/>
              <w:ind w:left="99"/>
              <w:rPr>
                <w:noProof/>
              </w:rPr>
            </w:pPr>
            <w:r>
              <w:rPr>
                <w:noProof/>
              </w:rPr>
              <w:t xml:space="preserve">TS/TR ... CR ... </w:t>
            </w:r>
          </w:p>
        </w:tc>
      </w:tr>
      <w:tr w:rsidR="00D34ADC" w14:paraId="00512E31" w14:textId="77777777" w:rsidTr="00BD48A8">
        <w:tc>
          <w:tcPr>
            <w:tcW w:w="2694" w:type="dxa"/>
            <w:gridSpan w:val="2"/>
            <w:tcBorders>
              <w:left w:val="single" w:sz="4" w:space="0" w:color="auto"/>
            </w:tcBorders>
          </w:tcPr>
          <w:p w14:paraId="118B7F11" w14:textId="77777777" w:rsidR="00D34ADC" w:rsidRDefault="00D34ADC" w:rsidP="00BD48A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65A90" w14:textId="77777777" w:rsidR="00D34ADC" w:rsidRDefault="00D34ADC" w:rsidP="00BD48A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004F" w14:textId="11B9FC6B" w:rsidR="00D34ADC" w:rsidRDefault="0084717B" w:rsidP="00BD48A8">
            <w:pPr>
              <w:pStyle w:val="CRCoverPage"/>
              <w:spacing w:after="0"/>
              <w:jc w:val="center"/>
              <w:rPr>
                <w:b/>
                <w:caps/>
                <w:noProof/>
              </w:rPr>
            </w:pPr>
            <w:r>
              <w:rPr>
                <w:b/>
                <w:caps/>
                <w:noProof/>
              </w:rPr>
              <w:t>X</w:t>
            </w:r>
          </w:p>
        </w:tc>
        <w:tc>
          <w:tcPr>
            <w:tcW w:w="2977" w:type="dxa"/>
            <w:gridSpan w:val="4"/>
          </w:tcPr>
          <w:p w14:paraId="11A1A0CE" w14:textId="77777777" w:rsidR="00D34ADC" w:rsidRDefault="00D34ADC" w:rsidP="00BD48A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A2CAF8" w14:textId="77777777" w:rsidR="00D34ADC" w:rsidRDefault="00D34ADC" w:rsidP="00BD48A8">
            <w:pPr>
              <w:pStyle w:val="CRCoverPage"/>
              <w:spacing w:after="0"/>
              <w:ind w:left="99"/>
              <w:rPr>
                <w:noProof/>
              </w:rPr>
            </w:pPr>
            <w:r>
              <w:rPr>
                <w:noProof/>
              </w:rPr>
              <w:t xml:space="preserve">TS/TR ... CR ... </w:t>
            </w:r>
          </w:p>
        </w:tc>
      </w:tr>
      <w:tr w:rsidR="00D34ADC" w14:paraId="13540271" w14:textId="77777777" w:rsidTr="00BD48A8">
        <w:tc>
          <w:tcPr>
            <w:tcW w:w="2694" w:type="dxa"/>
            <w:gridSpan w:val="2"/>
            <w:tcBorders>
              <w:left w:val="single" w:sz="4" w:space="0" w:color="auto"/>
            </w:tcBorders>
          </w:tcPr>
          <w:p w14:paraId="4565B3B7" w14:textId="77777777" w:rsidR="00D34ADC" w:rsidRDefault="00D34ADC" w:rsidP="00BD48A8">
            <w:pPr>
              <w:pStyle w:val="CRCoverPage"/>
              <w:spacing w:after="0"/>
              <w:rPr>
                <w:b/>
                <w:i/>
                <w:noProof/>
              </w:rPr>
            </w:pPr>
          </w:p>
        </w:tc>
        <w:tc>
          <w:tcPr>
            <w:tcW w:w="6946" w:type="dxa"/>
            <w:gridSpan w:val="9"/>
            <w:tcBorders>
              <w:right w:val="single" w:sz="4" w:space="0" w:color="auto"/>
            </w:tcBorders>
          </w:tcPr>
          <w:p w14:paraId="69AC555F" w14:textId="77777777" w:rsidR="00D34ADC" w:rsidRDefault="00D34ADC" w:rsidP="00BD48A8">
            <w:pPr>
              <w:pStyle w:val="CRCoverPage"/>
              <w:spacing w:after="0"/>
              <w:rPr>
                <w:noProof/>
              </w:rPr>
            </w:pPr>
          </w:p>
        </w:tc>
      </w:tr>
      <w:tr w:rsidR="00D34ADC" w14:paraId="4F5BBE5E" w14:textId="77777777" w:rsidTr="00BD48A8">
        <w:tc>
          <w:tcPr>
            <w:tcW w:w="2694" w:type="dxa"/>
            <w:gridSpan w:val="2"/>
            <w:tcBorders>
              <w:left w:val="single" w:sz="4" w:space="0" w:color="auto"/>
              <w:bottom w:val="single" w:sz="4" w:space="0" w:color="auto"/>
            </w:tcBorders>
          </w:tcPr>
          <w:p w14:paraId="18EE763B" w14:textId="77777777" w:rsidR="00D34ADC" w:rsidRDefault="00D34ADC" w:rsidP="00BD48A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3A6C5C" w14:textId="77777777" w:rsidR="00D34ADC" w:rsidRDefault="00D34ADC" w:rsidP="00BD48A8">
            <w:pPr>
              <w:pStyle w:val="CRCoverPage"/>
              <w:spacing w:after="0"/>
              <w:ind w:left="100"/>
              <w:rPr>
                <w:noProof/>
              </w:rPr>
            </w:pPr>
          </w:p>
        </w:tc>
      </w:tr>
      <w:tr w:rsidR="00D34ADC" w:rsidRPr="008863B9" w14:paraId="29C066E5" w14:textId="77777777" w:rsidTr="00BD48A8">
        <w:tc>
          <w:tcPr>
            <w:tcW w:w="2694" w:type="dxa"/>
            <w:gridSpan w:val="2"/>
            <w:tcBorders>
              <w:top w:val="single" w:sz="4" w:space="0" w:color="auto"/>
              <w:bottom w:val="single" w:sz="4" w:space="0" w:color="auto"/>
            </w:tcBorders>
          </w:tcPr>
          <w:p w14:paraId="0DA2F7CA" w14:textId="77777777" w:rsidR="00D34ADC" w:rsidRPr="008863B9" w:rsidRDefault="00D34ADC" w:rsidP="00BD48A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08B97A" w14:textId="77777777" w:rsidR="00D34ADC" w:rsidRPr="008863B9" w:rsidRDefault="00D34ADC" w:rsidP="00BD48A8">
            <w:pPr>
              <w:pStyle w:val="CRCoverPage"/>
              <w:spacing w:after="0"/>
              <w:ind w:left="100"/>
              <w:rPr>
                <w:noProof/>
                <w:sz w:val="8"/>
                <w:szCs w:val="8"/>
              </w:rPr>
            </w:pPr>
          </w:p>
        </w:tc>
      </w:tr>
      <w:tr w:rsidR="00D34ADC" w14:paraId="626BC1FB" w14:textId="77777777" w:rsidTr="00BD48A8">
        <w:tc>
          <w:tcPr>
            <w:tcW w:w="2694" w:type="dxa"/>
            <w:gridSpan w:val="2"/>
            <w:tcBorders>
              <w:top w:val="single" w:sz="4" w:space="0" w:color="auto"/>
              <w:left w:val="single" w:sz="4" w:space="0" w:color="auto"/>
              <w:bottom w:val="single" w:sz="4" w:space="0" w:color="auto"/>
            </w:tcBorders>
          </w:tcPr>
          <w:p w14:paraId="55383668" w14:textId="77777777" w:rsidR="00D34ADC" w:rsidRDefault="00D34ADC" w:rsidP="00BD48A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8C1E1A" w14:textId="77777777" w:rsidR="00D34ADC" w:rsidRDefault="00D34ADC" w:rsidP="00BD48A8">
            <w:pPr>
              <w:pStyle w:val="CRCoverPage"/>
              <w:spacing w:after="0"/>
              <w:ind w:left="100"/>
              <w:rPr>
                <w:noProof/>
              </w:rPr>
            </w:pPr>
          </w:p>
        </w:tc>
      </w:tr>
    </w:tbl>
    <w:p w14:paraId="5AFDA1A9" w14:textId="77777777" w:rsidR="00D34ADC" w:rsidRDefault="00D34ADC" w:rsidP="00D34ADC">
      <w:pPr>
        <w:pStyle w:val="CRCoverPage"/>
        <w:spacing w:after="0"/>
        <w:rPr>
          <w:noProof/>
          <w:sz w:val="8"/>
          <w:szCs w:val="8"/>
        </w:rPr>
      </w:pPr>
    </w:p>
    <w:p w14:paraId="4F2FA450" w14:textId="77777777" w:rsidR="00D34ADC" w:rsidRDefault="00D34ADC" w:rsidP="00D34ADC">
      <w:pPr>
        <w:rPr>
          <w:noProof/>
        </w:rPr>
        <w:sectPr w:rsidR="00D34ADC" w:rsidSect="00D34ADC">
          <w:headerReference w:type="even" r:id="rId12"/>
          <w:footnotePr>
            <w:numRestart w:val="eachSect"/>
          </w:footnotePr>
          <w:pgSz w:w="11907" w:h="16840" w:code="9"/>
          <w:pgMar w:top="1418" w:right="1134" w:bottom="1134" w:left="1134" w:header="680" w:footer="567" w:gutter="0"/>
          <w:cols w:space="720"/>
        </w:sectPr>
      </w:pPr>
    </w:p>
    <w:p w14:paraId="71BF7BAF" w14:textId="77777777" w:rsidR="00D34ADC" w:rsidRDefault="00D34ADC" w:rsidP="00D34AD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857EBB" w14:paraId="31926382" w14:textId="77777777" w:rsidTr="00BD48A8">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FA40BE" w14:textId="77777777" w:rsidR="00857EBB" w:rsidRDefault="00857EBB" w:rsidP="00BD48A8">
            <w:pPr>
              <w:jc w:val="center"/>
              <w:rPr>
                <w:rFonts w:ascii="Arial" w:hAnsi="Arial" w:cs="Arial"/>
                <w:b/>
                <w:bCs/>
                <w:sz w:val="28"/>
                <w:szCs w:val="28"/>
              </w:rPr>
            </w:pPr>
            <w:r>
              <w:rPr>
                <w:rFonts w:ascii="Arial" w:hAnsi="Arial" w:cs="Arial"/>
                <w:b/>
                <w:bCs/>
                <w:sz w:val="28"/>
                <w:szCs w:val="28"/>
                <w:lang w:eastAsia="zh-CN"/>
              </w:rPr>
              <w:t>Begin of modifications</w:t>
            </w:r>
          </w:p>
        </w:tc>
      </w:tr>
    </w:tbl>
    <w:p w14:paraId="58004BB1" w14:textId="77777777" w:rsidR="00857EBB" w:rsidRDefault="00857EBB" w:rsidP="00857EBB">
      <w:pPr>
        <w:rPr>
          <w:lang w:eastAsia="zh-CN"/>
        </w:rPr>
      </w:pPr>
    </w:p>
    <w:p w14:paraId="0B725B69" w14:textId="77777777" w:rsidR="002B6147" w:rsidRDefault="002B6147" w:rsidP="004250E7">
      <w:pPr>
        <w:pStyle w:val="Heading3"/>
        <w:rPr>
          <w:ins w:id="1" w:author="Author" w:date="2024-06-18T13:38:00Z"/>
        </w:rPr>
      </w:pPr>
      <w:bookmarkStart w:id="2" w:name="_Toc157982723"/>
      <w:bookmarkStart w:id="3" w:name="_Toc158642702"/>
      <w:r w:rsidRPr="008227B8">
        <w:t>A.1.4</w:t>
      </w:r>
      <w:r w:rsidRPr="008227B8">
        <w:tab/>
        <w:t>Examples</w:t>
      </w:r>
      <w:bookmarkEnd w:id="2"/>
      <w:bookmarkEnd w:id="3"/>
    </w:p>
    <w:p w14:paraId="7E3FEF0B" w14:textId="42D830DA" w:rsidR="00084FA1" w:rsidRDefault="00084FA1" w:rsidP="00084FA1">
      <w:pPr>
        <w:rPr>
          <w:ins w:id="4" w:author="Author" w:date="2024-06-18T13:39:00Z"/>
          <w:rFonts w:eastAsia="SimSun"/>
          <w:b/>
          <w:bCs/>
        </w:rPr>
      </w:pPr>
      <w:ins w:id="5" w:author="Author" w:date="2024-06-18T13:39:00Z">
        <w:r w:rsidRPr="00084FA1">
          <w:rPr>
            <w:rFonts w:eastAsia="SimSun"/>
            <w:b/>
            <w:bCs/>
          </w:rPr>
          <w:t>Sending alarm notifications</w:t>
        </w:r>
      </w:ins>
    </w:p>
    <w:p w14:paraId="28DDA6BC" w14:textId="46C6D59B" w:rsidR="00084FA1" w:rsidRPr="00084FA1" w:rsidRDefault="00084FA1" w:rsidP="00084FA1">
      <w:pPr>
        <w:rPr>
          <w:ins w:id="6" w:author="Author" w:date="2024-06-18T13:38:00Z"/>
          <w:rFonts w:eastAsia="SimSun"/>
        </w:rPr>
      </w:pPr>
      <w:ins w:id="7" w:author="Author" w:date="2024-06-18T13:39:00Z">
        <w:r w:rsidRPr="00084FA1">
          <w:rPr>
            <w:rFonts w:eastAsia="SimSun"/>
          </w:rPr>
          <w:t xml:space="preserve">This example shows </w:t>
        </w:r>
      </w:ins>
      <w:ins w:id="8" w:author="Author" w:date="2024-06-18T13:40:00Z">
        <w:r>
          <w:rPr>
            <w:rFonts w:eastAsia="SimSun"/>
          </w:rPr>
          <w:t>how a "notifyNewAlarm" notification is sent.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084FA1" w:rsidRPr="00954EB2" w14:paraId="6045F2C4" w14:textId="77777777" w:rsidTr="008F5137">
        <w:trPr>
          <w:ins w:id="9" w:author="Author" w:date="2024-06-18T13:38:00Z"/>
        </w:trPr>
        <w:tc>
          <w:tcPr>
            <w:tcW w:w="5000" w:type="pct"/>
            <w:shd w:val="clear" w:color="auto" w:fill="F2F2F2"/>
          </w:tcPr>
          <w:p w14:paraId="6250E8F0" w14:textId="77777777" w:rsidR="00084FA1" w:rsidRDefault="00084FA1" w:rsidP="008F5137">
            <w:pPr>
              <w:spacing w:after="0"/>
              <w:rPr>
                <w:ins w:id="10" w:author="Author" w:date="2024-06-18T13:38:00Z"/>
                <w:rFonts w:ascii="Courier New" w:hAnsi="Courier New" w:cs="Courier New"/>
                <w:sz w:val="16"/>
                <w:szCs w:val="16"/>
                <w:lang w:val="en-US"/>
              </w:rPr>
            </w:pPr>
            <w:ins w:id="11" w:author="Author" w:date="2024-06-18T13:38:00Z">
              <w:r>
                <w:rPr>
                  <w:rFonts w:ascii="Courier New" w:hAnsi="Courier New" w:cs="Courier New"/>
                  <w:sz w:val="16"/>
                  <w:szCs w:val="16"/>
                  <w:lang w:val="en-US"/>
                </w:rPr>
                <w:t>POST /3gpp-management/alarm-notification-sink HTTP/1.1</w:t>
              </w:r>
            </w:ins>
          </w:p>
          <w:p w14:paraId="55051AF9" w14:textId="77777777" w:rsidR="00084FA1" w:rsidRDefault="00084FA1" w:rsidP="008F5137">
            <w:pPr>
              <w:spacing w:after="0"/>
              <w:rPr>
                <w:ins w:id="12" w:author="Author" w:date="2024-06-18T13:38:00Z"/>
                <w:rFonts w:ascii="Courier New" w:hAnsi="Courier New" w:cs="Courier New"/>
                <w:sz w:val="16"/>
                <w:szCs w:val="16"/>
                <w:lang w:val="en-US"/>
              </w:rPr>
            </w:pPr>
            <w:ins w:id="13" w:author="Author" w:date="2024-06-18T13:38:00Z">
              <w:r>
                <w:rPr>
                  <w:rFonts w:ascii="Courier New" w:hAnsi="Courier New" w:cs="Courier New"/>
                  <w:sz w:val="16"/>
                  <w:szCs w:val="16"/>
                  <w:lang w:val="en-US"/>
                </w:rPr>
                <w:t>Host: example.org</w:t>
              </w:r>
            </w:ins>
          </w:p>
          <w:p w14:paraId="3FE8AFDA" w14:textId="77777777" w:rsidR="00084FA1" w:rsidRDefault="00084FA1" w:rsidP="008F5137">
            <w:pPr>
              <w:spacing w:after="0"/>
              <w:rPr>
                <w:ins w:id="14" w:author="Author" w:date="2024-06-18T13:38:00Z"/>
                <w:rFonts w:ascii="Courier New" w:hAnsi="Courier New" w:cs="Courier New"/>
                <w:sz w:val="16"/>
                <w:szCs w:val="16"/>
                <w:lang w:val="en-US"/>
              </w:rPr>
            </w:pPr>
            <w:ins w:id="15" w:author="Author" w:date="2024-06-18T13:38:00Z">
              <w:r>
                <w:rPr>
                  <w:rFonts w:ascii="Courier New" w:hAnsi="Courier New" w:cs="Courier New"/>
                  <w:sz w:val="16"/>
                  <w:szCs w:val="16"/>
                  <w:lang w:val="en-US"/>
                </w:rPr>
                <w:t>Content-Type: application/json</w:t>
              </w:r>
            </w:ins>
          </w:p>
          <w:p w14:paraId="5CAF1F87" w14:textId="77777777" w:rsidR="00084FA1" w:rsidRDefault="00084FA1" w:rsidP="008F5137">
            <w:pPr>
              <w:spacing w:after="0"/>
              <w:rPr>
                <w:ins w:id="16" w:author="Author" w:date="2024-06-18T13:38:00Z"/>
                <w:rFonts w:ascii="Courier New" w:hAnsi="Courier New" w:cs="Courier New"/>
                <w:sz w:val="16"/>
                <w:szCs w:val="16"/>
                <w:lang w:val="en-US"/>
              </w:rPr>
            </w:pPr>
          </w:p>
          <w:p w14:paraId="45595602" w14:textId="77777777" w:rsidR="00084FA1" w:rsidRPr="006C37D8" w:rsidRDefault="00084FA1" w:rsidP="008F5137">
            <w:pPr>
              <w:spacing w:after="0"/>
              <w:rPr>
                <w:ins w:id="17" w:author="Author" w:date="2024-06-18T13:38:00Z"/>
                <w:rFonts w:ascii="Courier New" w:hAnsi="Courier New" w:cs="Courier New"/>
                <w:sz w:val="16"/>
                <w:szCs w:val="16"/>
                <w:lang w:val="en-US"/>
              </w:rPr>
            </w:pPr>
            <w:ins w:id="18" w:author="Author" w:date="2024-06-18T13:38:00Z">
              <w:r w:rsidRPr="006C37D8">
                <w:rPr>
                  <w:rFonts w:ascii="Courier New" w:hAnsi="Courier New" w:cs="Courier New"/>
                  <w:sz w:val="16"/>
                  <w:szCs w:val="16"/>
                  <w:lang w:val="en-US"/>
                </w:rPr>
                <w:t>{</w:t>
              </w:r>
            </w:ins>
          </w:p>
          <w:p w14:paraId="0F456E03" w14:textId="583B4652" w:rsidR="00084FA1" w:rsidRPr="006C37D8" w:rsidRDefault="00084FA1" w:rsidP="008F5137">
            <w:pPr>
              <w:spacing w:after="0"/>
              <w:rPr>
                <w:ins w:id="19" w:author="Author" w:date="2024-06-18T13:38:00Z"/>
                <w:rFonts w:ascii="Courier New" w:hAnsi="Courier New" w:cs="Courier New"/>
                <w:sz w:val="16"/>
                <w:szCs w:val="16"/>
                <w:lang w:val="en-US"/>
              </w:rPr>
            </w:pPr>
            <w:ins w:id="20" w:author="Author" w:date="2024-06-18T13:38:00Z">
              <w:r w:rsidRPr="006C37D8">
                <w:rPr>
                  <w:rFonts w:ascii="Courier New" w:hAnsi="Courier New" w:cs="Courier New"/>
                  <w:sz w:val="16"/>
                  <w:szCs w:val="16"/>
                  <w:lang w:val="en-US"/>
                </w:rPr>
                <w:t xml:space="preserve">  "href": "</w:t>
              </w:r>
            </w:ins>
            <w:ins w:id="21" w:author="Author" w:date="2024-08-22T10:54:00Z" w16du:dateUtc="2024-08-22T08:54:00Z">
              <w:r w:rsidR="006631C4">
                <w:rPr>
                  <w:rFonts w:ascii="Courier New" w:hAnsi="Courier New" w:cs="Courier New"/>
                  <w:sz w:val="16"/>
                  <w:szCs w:val="16"/>
                  <w:lang w:val="en-US"/>
                </w:rPr>
                <w:t>https://</w:t>
              </w:r>
            </w:ins>
            <w:ins w:id="22" w:author="Author" w:date="2024-06-18T13:38:00Z">
              <w:r w:rsidRPr="006C37D8">
                <w:rPr>
                  <w:rFonts w:ascii="Courier New" w:hAnsi="Courier New" w:cs="Courier New"/>
                  <w:sz w:val="16"/>
                  <w:szCs w:val="16"/>
                  <w:lang w:val="en-US"/>
                </w:rPr>
                <w:t>example.org/SubNetwork=SN1/ManagedElement=ME1",</w:t>
              </w:r>
            </w:ins>
          </w:p>
          <w:p w14:paraId="759A100D" w14:textId="77777777" w:rsidR="00084FA1" w:rsidRPr="006C37D8" w:rsidRDefault="00084FA1" w:rsidP="008F5137">
            <w:pPr>
              <w:spacing w:after="0"/>
              <w:rPr>
                <w:ins w:id="23" w:author="Author" w:date="2024-06-18T13:38:00Z"/>
                <w:rFonts w:ascii="Courier New" w:hAnsi="Courier New" w:cs="Courier New"/>
                <w:sz w:val="16"/>
                <w:szCs w:val="16"/>
                <w:lang w:val="en-US"/>
              </w:rPr>
            </w:pPr>
            <w:ins w:id="24" w:author="Author" w:date="2024-06-18T13:38:00Z">
              <w:r w:rsidRPr="006C37D8">
                <w:rPr>
                  <w:rFonts w:ascii="Courier New" w:hAnsi="Courier New" w:cs="Courier New"/>
                  <w:sz w:val="16"/>
                  <w:szCs w:val="16"/>
                  <w:lang w:val="en-US"/>
                </w:rPr>
                <w:t xml:space="preserve">  "notificationId": 123456789,</w:t>
              </w:r>
            </w:ins>
          </w:p>
          <w:p w14:paraId="3266ADF2" w14:textId="77777777" w:rsidR="00084FA1" w:rsidRPr="006C37D8" w:rsidRDefault="00084FA1" w:rsidP="008F5137">
            <w:pPr>
              <w:spacing w:after="0"/>
              <w:rPr>
                <w:ins w:id="25" w:author="Author" w:date="2024-06-18T13:38:00Z"/>
                <w:rFonts w:ascii="Courier New" w:hAnsi="Courier New" w:cs="Courier New"/>
                <w:sz w:val="16"/>
                <w:szCs w:val="16"/>
                <w:lang w:val="en-US"/>
              </w:rPr>
            </w:pPr>
            <w:ins w:id="26" w:author="Author" w:date="2024-06-18T13:38:00Z">
              <w:r w:rsidRPr="006C37D8">
                <w:rPr>
                  <w:rFonts w:ascii="Courier New" w:hAnsi="Courier New" w:cs="Courier New"/>
                  <w:sz w:val="16"/>
                  <w:szCs w:val="16"/>
                  <w:lang w:val="en-US"/>
                </w:rPr>
                <w:t xml:space="preserve">  "notificationType": "notifyNewAlarm",</w:t>
              </w:r>
            </w:ins>
          </w:p>
          <w:p w14:paraId="282BF40F" w14:textId="0D09DFAA" w:rsidR="00084FA1" w:rsidRPr="006C37D8" w:rsidRDefault="00084FA1" w:rsidP="008F5137">
            <w:pPr>
              <w:spacing w:after="0"/>
              <w:rPr>
                <w:ins w:id="27" w:author="Author" w:date="2024-06-18T13:38:00Z"/>
                <w:rFonts w:ascii="Courier New" w:hAnsi="Courier New" w:cs="Courier New"/>
                <w:sz w:val="16"/>
                <w:szCs w:val="16"/>
                <w:lang w:val="en-US"/>
              </w:rPr>
            </w:pPr>
            <w:ins w:id="28" w:author="Author" w:date="2024-06-18T13:38:00Z">
              <w:r w:rsidRPr="006C37D8">
                <w:rPr>
                  <w:rFonts w:ascii="Courier New" w:hAnsi="Courier New" w:cs="Courier New"/>
                  <w:sz w:val="16"/>
                  <w:szCs w:val="16"/>
                  <w:lang w:val="en-US"/>
                </w:rPr>
                <w:t xml:space="preserve">  "eventTime": "</w:t>
              </w:r>
            </w:ins>
            <w:ins w:id="29" w:author="Author" w:date="2024-08-22T09:12:00Z" w16du:dateUtc="2024-08-22T07:12:00Z">
              <w:r w:rsidR="002C6C09">
                <w:rPr>
                  <w:rFonts w:ascii="Courier New" w:hAnsi="Courier New" w:cs="Courier New"/>
                  <w:sz w:val="16"/>
                  <w:szCs w:val="16"/>
                  <w:lang w:val="en-US"/>
                </w:rPr>
                <w:t>2024</w:t>
              </w:r>
              <w:r w:rsidR="002C6C09" w:rsidRPr="00B3232E">
                <w:rPr>
                  <w:rFonts w:ascii="Courier New" w:hAnsi="Courier New" w:cs="Courier New"/>
                  <w:sz w:val="16"/>
                  <w:szCs w:val="16"/>
                  <w:lang w:val="en-US"/>
                </w:rPr>
                <w:t>-</w:t>
              </w:r>
              <w:r w:rsidR="002C6C09">
                <w:rPr>
                  <w:rFonts w:ascii="Courier New" w:hAnsi="Courier New" w:cs="Courier New"/>
                  <w:sz w:val="16"/>
                  <w:szCs w:val="16"/>
                  <w:lang w:val="en-US"/>
                </w:rPr>
                <w:t>08</w:t>
              </w:r>
              <w:r w:rsidR="002C6C09" w:rsidRPr="00B3232E">
                <w:rPr>
                  <w:rFonts w:ascii="Courier New" w:hAnsi="Courier New" w:cs="Courier New"/>
                  <w:sz w:val="16"/>
                  <w:szCs w:val="16"/>
                  <w:lang w:val="en-US"/>
                </w:rPr>
                <w:t>-</w:t>
              </w:r>
              <w:r w:rsidR="002C6C09">
                <w:rPr>
                  <w:rFonts w:ascii="Courier New" w:hAnsi="Courier New" w:cs="Courier New"/>
                  <w:sz w:val="16"/>
                  <w:szCs w:val="16"/>
                  <w:lang w:val="en-US"/>
                </w:rPr>
                <w:t>21</w:t>
              </w:r>
              <w:r w:rsidR="002C6C09" w:rsidRPr="00B3232E">
                <w:rPr>
                  <w:rFonts w:ascii="Courier New" w:hAnsi="Courier New" w:cs="Courier New"/>
                  <w:sz w:val="16"/>
                  <w:szCs w:val="16"/>
                  <w:lang w:val="en-US"/>
                </w:rPr>
                <w:t>T16:39:57-08:00</w:t>
              </w:r>
            </w:ins>
            <w:ins w:id="30" w:author="Author" w:date="2024-06-18T13:38:00Z">
              <w:r w:rsidRPr="006C37D8">
                <w:rPr>
                  <w:rFonts w:ascii="Courier New" w:hAnsi="Courier New" w:cs="Courier New"/>
                  <w:sz w:val="16"/>
                  <w:szCs w:val="16"/>
                  <w:lang w:val="en-US"/>
                </w:rPr>
                <w:t>",</w:t>
              </w:r>
            </w:ins>
          </w:p>
          <w:p w14:paraId="393EA071" w14:textId="77777777" w:rsidR="00084FA1" w:rsidRPr="006C37D8" w:rsidRDefault="00084FA1" w:rsidP="008F5137">
            <w:pPr>
              <w:spacing w:after="0"/>
              <w:rPr>
                <w:ins w:id="31" w:author="Author" w:date="2024-06-18T13:38:00Z"/>
                <w:rFonts w:ascii="Courier New" w:hAnsi="Courier New" w:cs="Courier New"/>
                <w:sz w:val="16"/>
                <w:szCs w:val="16"/>
                <w:lang w:val="en-US"/>
              </w:rPr>
            </w:pPr>
            <w:ins w:id="32" w:author="Author" w:date="2024-06-18T13:38:00Z">
              <w:r w:rsidRPr="006C37D8">
                <w:rPr>
                  <w:rFonts w:ascii="Courier New" w:hAnsi="Courier New" w:cs="Courier New"/>
                  <w:sz w:val="16"/>
                  <w:szCs w:val="16"/>
                  <w:lang w:val="en-US"/>
                </w:rPr>
                <w:t xml:space="preserve">  "systemDN": "DC=example.org,SubNetwork=SN1,MnsAgent=MA1",</w:t>
              </w:r>
            </w:ins>
          </w:p>
          <w:p w14:paraId="329DE359" w14:textId="77777777" w:rsidR="00084FA1" w:rsidRPr="006C37D8" w:rsidRDefault="00084FA1" w:rsidP="008F5137">
            <w:pPr>
              <w:spacing w:after="0"/>
              <w:rPr>
                <w:ins w:id="33" w:author="Author" w:date="2024-06-18T13:38:00Z"/>
                <w:rFonts w:ascii="Courier New" w:hAnsi="Courier New" w:cs="Courier New"/>
                <w:sz w:val="16"/>
                <w:szCs w:val="16"/>
                <w:lang w:val="en-US"/>
              </w:rPr>
            </w:pPr>
            <w:ins w:id="34" w:author="Author" w:date="2024-06-18T13:38:00Z">
              <w:r w:rsidRPr="006C37D8">
                <w:rPr>
                  <w:rFonts w:ascii="Courier New" w:hAnsi="Courier New" w:cs="Courier New"/>
                  <w:sz w:val="16"/>
                  <w:szCs w:val="16"/>
                  <w:lang w:val="en-US"/>
                </w:rPr>
                <w:t xml:space="preserve">  "alarmId": "alarm-id-1",</w:t>
              </w:r>
            </w:ins>
          </w:p>
          <w:p w14:paraId="6E278E11" w14:textId="77777777" w:rsidR="00084FA1" w:rsidRPr="006C37D8" w:rsidRDefault="00084FA1" w:rsidP="008F5137">
            <w:pPr>
              <w:spacing w:after="0"/>
              <w:rPr>
                <w:ins w:id="35" w:author="Author" w:date="2024-06-18T13:38:00Z"/>
                <w:rFonts w:ascii="Courier New" w:hAnsi="Courier New" w:cs="Courier New"/>
                <w:sz w:val="16"/>
                <w:szCs w:val="16"/>
                <w:lang w:val="en-US"/>
              </w:rPr>
            </w:pPr>
            <w:ins w:id="36" w:author="Author" w:date="2024-06-18T13:38:00Z">
              <w:r w:rsidRPr="006C37D8">
                <w:rPr>
                  <w:rFonts w:ascii="Courier New" w:hAnsi="Courier New" w:cs="Courier New"/>
                  <w:sz w:val="16"/>
                  <w:szCs w:val="16"/>
                  <w:lang w:val="en-US"/>
                </w:rPr>
                <w:t xml:space="preserve">  "alarmType": "EQUIPMENT_ALARM",</w:t>
              </w:r>
            </w:ins>
          </w:p>
          <w:p w14:paraId="7E821FFA" w14:textId="77777777" w:rsidR="00084FA1" w:rsidRPr="006C37D8" w:rsidRDefault="00084FA1" w:rsidP="008F5137">
            <w:pPr>
              <w:spacing w:after="0"/>
              <w:rPr>
                <w:ins w:id="37" w:author="Author" w:date="2024-06-18T13:38:00Z"/>
                <w:rFonts w:ascii="Courier New" w:hAnsi="Courier New" w:cs="Courier New"/>
                <w:sz w:val="16"/>
                <w:szCs w:val="16"/>
                <w:lang w:val="en-US"/>
              </w:rPr>
            </w:pPr>
            <w:ins w:id="38" w:author="Author" w:date="2024-06-18T13:38:00Z">
              <w:r w:rsidRPr="006C37D8">
                <w:rPr>
                  <w:rFonts w:ascii="Courier New" w:hAnsi="Courier New" w:cs="Courier New"/>
                  <w:sz w:val="16"/>
                  <w:szCs w:val="16"/>
                  <w:lang w:val="en-US"/>
                </w:rPr>
                <w:t xml:space="preserve">  "probableCause": "Indeterminate",</w:t>
              </w:r>
            </w:ins>
          </w:p>
          <w:p w14:paraId="6111B91F" w14:textId="77777777" w:rsidR="00084FA1" w:rsidRPr="006C37D8" w:rsidRDefault="00084FA1" w:rsidP="008F5137">
            <w:pPr>
              <w:spacing w:after="0"/>
              <w:rPr>
                <w:ins w:id="39" w:author="Author" w:date="2024-06-18T13:38:00Z"/>
                <w:rFonts w:ascii="Courier New" w:hAnsi="Courier New" w:cs="Courier New"/>
                <w:sz w:val="16"/>
                <w:szCs w:val="16"/>
                <w:lang w:val="en-US"/>
              </w:rPr>
            </w:pPr>
            <w:ins w:id="40" w:author="Author" w:date="2024-06-18T13:38:00Z">
              <w:r w:rsidRPr="006C37D8">
                <w:rPr>
                  <w:rFonts w:ascii="Courier New" w:hAnsi="Courier New" w:cs="Courier New"/>
                  <w:sz w:val="16"/>
                  <w:szCs w:val="16"/>
                  <w:lang w:val="en-US"/>
                </w:rPr>
                <w:t xml:space="preserve">  "perceivedSeverity": "CRITICAL"</w:t>
              </w:r>
            </w:ins>
          </w:p>
          <w:p w14:paraId="7FF7CB7A" w14:textId="77777777" w:rsidR="00084FA1" w:rsidRPr="00583CCE" w:rsidRDefault="00084FA1" w:rsidP="008F5137">
            <w:pPr>
              <w:spacing w:after="0"/>
              <w:rPr>
                <w:ins w:id="41" w:author="Author" w:date="2024-06-18T13:38:00Z"/>
                <w:rFonts w:ascii="Courier New" w:hAnsi="Courier New" w:cs="Courier New"/>
                <w:sz w:val="16"/>
                <w:szCs w:val="16"/>
                <w:lang w:val="en-US"/>
              </w:rPr>
            </w:pPr>
            <w:ins w:id="42" w:author="Author" w:date="2024-06-18T13:38:00Z">
              <w:r w:rsidRPr="006C37D8">
                <w:rPr>
                  <w:rFonts w:ascii="Courier New" w:hAnsi="Courier New" w:cs="Courier New"/>
                  <w:sz w:val="16"/>
                  <w:szCs w:val="16"/>
                  <w:lang w:val="en-US"/>
                </w:rPr>
                <w:t>}</w:t>
              </w:r>
            </w:ins>
          </w:p>
        </w:tc>
      </w:tr>
    </w:tbl>
    <w:p w14:paraId="4B23D6D1" w14:textId="77777777" w:rsidR="00084FA1" w:rsidRPr="00084FA1" w:rsidRDefault="00084FA1" w:rsidP="00084FA1"/>
    <w:p w14:paraId="3D29843E" w14:textId="77777777" w:rsidR="002B6147" w:rsidRPr="008227B8" w:rsidRDefault="002B6147" w:rsidP="002B6147">
      <w:pPr>
        <w:rPr>
          <w:rFonts w:eastAsia="SimSun"/>
          <w:b/>
          <w:bCs/>
        </w:rPr>
      </w:pPr>
      <w:r w:rsidRPr="008227B8">
        <w:rPr>
          <w:rFonts w:eastAsia="SimSun"/>
          <w:b/>
          <w:bCs/>
        </w:rPr>
        <w:t>Retrieving alarms</w:t>
      </w:r>
    </w:p>
    <w:p w14:paraId="7CC301BB" w14:textId="027E2571" w:rsidR="002B6147" w:rsidRPr="008227B8" w:rsidRDefault="002B6147" w:rsidP="002B6147">
      <w:pPr>
        <w:rPr>
          <w:rFonts w:eastAsia="SimSun"/>
        </w:rPr>
      </w:pPr>
      <w:r w:rsidRPr="008227B8">
        <w:rPr>
          <w:rFonts w:eastAsia="SimSun"/>
        </w:rPr>
        <w:t>Th</w:t>
      </w:r>
      <w:ins w:id="43" w:author="Author" w:date="2024-06-18T13:39:00Z">
        <w:r w:rsidR="00084FA1">
          <w:rPr>
            <w:rFonts w:eastAsia="SimSun"/>
          </w:rPr>
          <w:t>is</w:t>
        </w:r>
      </w:ins>
      <w:del w:id="44" w:author="Author" w:date="2024-06-18T13:39:00Z">
        <w:r w:rsidRPr="008227B8" w:rsidDel="00084FA1">
          <w:rPr>
            <w:rFonts w:eastAsia="SimSun"/>
          </w:rPr>
          <w:delText>e first</w:delText>
        </w:r>
      </w:del>
      <w:r w:rsidRPr="008227B8">
        <w:rPr>
          <w:rFonts w:eastAsia="SimSun"/>
        </w:rPr>
        <w:t xml:space="preserve"> example shows how to retrieve an alarm based on its "alarmId".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3DA5C02E" w14:textId="77777777" w:rsidTr="00AD2F20">
        <w:tc>
          <w:tcPr>
            <w:tcW w:w="5000" w:type="pct"/>
            <w:shd w:val="clear" w:color="auto" w:fill="F2F2F2"/>
          </w:tcPr>
          <w:p w14:paraId="60266083" w14:textId="77777777" w:rsidR="002B6147" w:rsidRPr="008227B8" w:rsidRDefault="002B6147" w:rsidP="002B6147">
            <w:pPr>
              <w:spacing w:after="0"/>
              <w:rPr>
                <w:rFonts w:ascii="Courier New" w:hAnsi="Courier New" w:cs="Courier New"/>
                <w:sz w:val="16"/>
                <w:szCs w:val="16"/>
              </w:rPr>
            </w:pPr>
            <w:bookmarkStart w:id="45" w:name="_MCCTEMPBM_CRPT22660647___7" w:colFirst="0" w:colLast="0"/>
            <w:r w:rsidRPr="008227B8">
              <w:rPr>
                <w:rFonts w:ascii="Courier New" w:hAnsi="Courier New" w:cs="Courier New"/>
                <w:sz w:val="16"/>
                <w:szCs w:val="16"/>
              </w:rPr>
              <w:t>GET /SubNetwork=SN1/AlarmList=AL1?\</w:t>
            </w:r>
          </w:p>
          <w:p w14:paraId="3B516BE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fields=/attributes/alarmRecords/alarmId1 HTTP/1.1</w:t>
            </w:r>
          </w:p>
        </w:tc>
      </w:tr>
    </w:tbl>
    <w:bookmarkEnd w:id="45"/>
    <w:p w14:paraId="1ACA8C31" w14:textId="77777777" w:rsidR="002B6147" w:rsidRPr="008227B8" w:rsidRDefault="002B6147" w:rsidP="002B6147">
      <w:pPr>
        <w:spacing w:before="180"/>
        <w:rPr>
          <w:rFonts w:eastAsia="SimSun"/>
        </w:rPr>
      </w:pPr>
      <w:r w:rsidRPr="008227B8">
        <w:rPr>
          <w:rFonts w:eastAsia="SimSun"/>
        </w:rPr>
        <w:t>Multiple alarms can be retrieved with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5177E142" w14:textId="77777777" w:rsidTr="00AD2F20">
        <w:tc>
          <w:tcPr>
            <w:tcW w:w="5000" w:type="pct"/>
            <w:shd w:val="clear" w:color="auto" w:fill="F2F2F2"/>
          </w:tcPr>
          <w:p w14:paraId="6770E15B" w14:textId="77777777" w:rsidR="002B6147" w:rsidRPr="008227B8" w:rsidRDefault="002B6147" w:rsidP="002B6147">
            <w:pPr>
              <w:spacing w:after="0"/>
              <w:rPr>
                <w:rFonts w:ascii="Courier New" w:hAnsi="Courier New" w:cs="Courier New"/>
                <w:sz w:val="16"/>
                <w:szCs w:val="16"/>
              </w:rPr>
            </w:pPr>
            <w:bookmarkStart w:id="46" w:name="_MCCTEMPBM_CRPT22660648___7" w:colFirst="0" w:colLast="0"/>
            <w:r w:rsidRPr="008227B8">
              <w:rPr>
                <w:rFonts w:ascii="Courier New" w:hAnsi="Courier New" w:cs="Courier New"/>
                <w:sz w:val="16"/>
                <w:szCs w:val="16"/>
              </w:rPr>
              <w:t>GET /SubNetwork=SN1/AlarmList=AL1?\</w:t>
            </w:r>
          </w:p>
          <w:p w14:paraId="70824AAE" w14:textId="431AE58D"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fields=/attributes/alarmRecords/(alarmId1</w:t>
            </w:r>
            <w:del w:id="47" w:author="Author" w:date="2024-06-13T14:49:00Z">
              <w:r w:rsidRPr="008227B8" w:rsidDel="000971C8">
                <w:rPr>
                  <w:rFonts w:ascii="Courier New" w:hAnsi="Courier New" w:cs="Courier New"/>
                  <w:sz w:val="16"/>
                  <w:szCs w:val="16"/>
                </w:rPr>
                <w:delText>,</w:delText>
              </w:r>
            </w:del>
            <w:ins w:id="48" w:author="Author" w:date="2024-06-13T14:49:00Z">
              <w:r w:rsidR="000971C8">
                <w:rPr>
                  <w:rFonts w:ascii="Courier New" w:hAnsi="Courier New" w:cs="Courier New"/>
                  <w:sz w:val="16"/>
                  <w:szCs w:val="16"/>
                </w:rPr>
                <w:t xml:space="preserve"> |</w:t>
              </w:r>
            </w:ins>
            <w:r w:rsidRPr="008227B8">
              <w:rPr>
                <w:rFonts w:ascii="Courier New" w:hAnsi="Courier New" w:cs="Courier New"/>
                <w:sz w:val="16"/>
                <w:szCs w:val="16"/>
              </w:rPr>
              <w:t xml:space="preserve"> alarmId2) HTTP/1.1</w:t>
            </w:r>
          </w:p>
        </w:tc>
      </w:tr>
    </w:tbl>
    <w:bookmarkEnd w:id="46"/>
    <w:p w14:paraId="7F09781D" w14:textId="77777777" w:rsidR="002B6147" w:rsidRPr="008227B8" w:rsidRDefault="002B6147" w:rsidP="002B6147">
      <w:pPr>
        <w:spacing w:before="180"/>
        <w:rPr>
          <w:rFonts w:eastAsia="SimSun"/>
        </w:rPr>
      </w:pPr>
      <w:r w:rsidRPr="008227B8">
        <w:rPr>
          <w:rFonts w:eastAsia="SimSun"/>
        </w:rPr>
        <w:t>The next example shows how all alarms with a perceived severity of major or critical can be retrieved.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700A34D2" w14:textId="77777777" w:rsidTr="00AD2F20">
        <w:tc>
          <w:tcPr>
            <w:tcW w:w="5000" w:type="pct"/>
            <w:shd w:val="clear" w:color="auto" w:fill="F2F2F2"/>
          </w:tcPr>
          <w:p w14:paraId="2951FA41" w14:textId="77777777" w:rsidR="002B6147" w:rsidRPr="008227B8" w:rsidRDefault="002B6147" w:rsidP="002B6147">
            <w:pPr>
              <w:spacing w:after="0"/>
              <w:rPr>
                <w:rFonts w:ascii="Courier New" w:hAnsi="Courier New" w:cs="Courier New"/>
                <w:sz w:val="16"/>
                <w:szCs w:val="16"/>
              </w:rPr>
            </w:pPr>
            <w:bookmarkStart w:id="49" w:name="_MCCTEMPBM_CRPT22660649___7" w:colFirst="0" w:colLast="0"/>
            <w:r w:rsidRPr="008227B8">
              <w:rPr>
                <w:rFonts w:ascii="Courier New" w:hAnsi="Courier New" w:cs="Courier New"/>
                <w:sz w:val="16"/>
                <w:szCs w:val="16"/>
              </w:rPr>
              <w:t>GET /SubNetwork=SN1/AlarmList=AL1?\</w:t>
            </w:r>
          </w:p>
          <w:p w14:paraId="48FA640F" w14:textId="30F33D32"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ins w:id="50" w:author="Author" w:date="2024-08-22T10:55:00Z" w16du:dateUtc="2024-08-22T08:55:00Z">
              <w:r w:rsidR="006631C4">
                <w:rPr>
                  <w:rFonts w:ascii="Courier New" w:hAnsi="Courier New" w:cs="Courier New"/>
                  <w:sz w:val="16"/>
                  <w:szCs w:val="16"/>
                </w:rPr>
                <w:t>filter</w:t>
              </w:r>
            </w:ins>
            <w:del w:id="51" w:author="Author" w:date="2024-08-22T10:55:00Z" w16du:dateUtc="2024-08-22T08:55:00Z">
              <w:r w:rsidRPr="008227B8" w:rsidDel="006631C4">
                <w:rPr>
                  <w:rFonts w:ascii="Courier New" w:hAnsi="Courier New" w:cs="Courier New"/>
                  <w:sz w:val="16"/>
                  <w:szCs w:val="16"/>
                </w:rPr>
                <w:delText>selection</w:delText>
              </w:r>
            </w:del>
            <w:r w:rsidRPr="008227B8">
              <w:rPr>
                <w:rFonts w:ascii="Courier New" w:hAnsi="Courier New" w:cs="Courier New"/>
                <w:sz w:val="16"/>
                <w:szCs w:val="16"/>
              </w:rPr>
              <w:t>=/AlarmList[id="AL1"]/attributes/alarmRecords\</w:t>
            </w:r>
          </w:p>
          <w:p w14:paraId="48DD622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/*[perceivedSeverity="MAJOR" or perceivedSeverity="CRITICAL"] HTTP/1.1</w:t>
            </w:r>
          </w:p>
        </w:tc>
      </w:tr>
    </w:tbl>
    <w:bookmarkEnd w:id="49"/>
    <w:p w14:paraId="52995C44" w14:textId="77777777" w:rsidR="002B6147" w:rsidRPr="008227B8" w:rsidRDefault="002B6147" w:rsidP="002B6147">
      <w:pPr>
        <w:spacing w:before="180"/>
        <w:rPr>
          <w:rFonts w:eastAsia="SimSun"/>
        </w:rPr>
      </w:pPr>
      <w:r w:rsidRPr="008227B8">
        <w:rPr>
          <w:rFonts w:eastAsia="SimSun"/>
        </w:rPr>
        <w:t>To retrieve all alarms for a specific managed object instance identified by "DN1" the MnS consumer may send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4E9CFD75" w14:textId="77777777" w:rsidTr="00AD2F20">
        <w:tc>
          <w:tcPr>
            <w:tcW w:w="5000" w:type="pct"/>
            <w:shd w:val="clear" w:color="auto" w:fill="F2F2F2"/>
          </w:tcPr>
          <w:p w14:paraId="60757FD5" w14:textId="77777777" w:rsidR="002B6147" w:rsidRPr="008227B8" w:rsidRDefault="002B6147" w:rsidP="002B6147">
            <w:pPr>
              <w:spacing w:after="0"/>
              <w:rPr>
                <w:rFonts w:ascii="Courier New" w:hAnsi="Courier New" w:cs="Courier New"/>
                <w:sz w:val="16"/>
                <w:szCs w:val="16"/>
              </w:rPr>
            </w:pPr>
            <w:bookmarkStart w:id="52" w:name="_MCCTEMPBM_CRPT22660650___7" w:colFirst="0" w:colLast="0"/>
            <w:r w:rsidRPr="008227B8">
              <w:rPr>
                <w:rFonts w:ascii="Courier New" w:hAnsi="Courier New" w:cs="Courier New"/>
                <w:sz w:val="16"/>
                <w:szCs w:val="16"/>
              </w:rPr>
              <w:t>GET /SubNetwork=SN1/AlarmList=AL1?\</w:t>
            </w:r>
          </w:p>
          <w:p w14:paraId="16B5F422" w14:textId="076FF06A"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ins w:id="53" w:author="Author" w:date="2024-08-22T10:55:00Z" w16du:dateUtc="2024-08-22T08:55:00Z">
              <w:r w:rsidR="006631C4">
                <w:rPr>
                  <w:rFonts w:ascii="Courier New" w:hAnsi="Courier New" w:cs="Courier New"/>
                  <w:sz w:val="16"/>
                  <w:szCs w:val="16"/>
                </w:rPr>
                <w:t>filter</w:t>
              </w:r>
            </w:ins>
            <w:del w:id="54" w:author="Author" w:date="2024-08-22T10:55:00Z" w16du:dateUtc="2024-08-22T08:55:00Z">
              <w:r w:rsidRPr="008227B8" w:rsidDel="006631C4">
                <w:rPr>
                  <w:rFonts w:ascii="Courier New" w:hAnsi="Courier New" w:cs="Courier New"/>
                  <w:sz w:val="16"/>
                  <w:szCs w:val="16"/>
                </w:rPr>
                <w:delText>selection</w:delText>
              </w:r>
            </w:del>
            <w:r w:rsidRPr="008227B8">
              <w:rPr>
                <w:rFonts w:ascii="Courier New" w:hAnsi="Courier New" w:cs="Courier New"/>
                <w:sz w:val="16"/>
                <w:szCs w:val="16"/>
              </w:rPr>
              <w:t>=/AlarmList[id="AL1"]/attributes/alarmRecords\</w:t>
            </w:r>
          </w:p>
          <w:p w14:paraId="5D63897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/*[objectInstance="DN1"] HTTP/1.1</w:t>
            </w:r>
          </w:p>
        </w:tc>
      </w:tr>
      <w:bookmarkEnd w:id="52"/>
    </w:tbl>
    <w:p w14:paraId="77B454EE" w14:textId="77777777" w:rsidR="002B6147" w:rsidRPr="008227B8" w:rsidRDefault="002B6147" w:rsidP="002B6147">
      <w:pPr>
        <w:rPr>
          <w:rFonts w:eastAsia="SimSun"/>
        </w:rPr>
      </w:pPr>
    </w:p>
    <w:p w14:paraId="5C2B3016" w14:textId="17054787" w:rsidR="002B6147" w:rsidRPr="008227B8" w:rsidRDefault="002B6147" w:rsidP="002B6147">
      <w:pPr>
        <w:rPr>
          <w:rFonts w:eastAsia="SimSun"/>
        </w:rPr>
      </w:pPr>
      <w:r w:rsidRPr="008227B8">
        <w:rPr>
          <w:rFonts w:eastAsia="SimSun"/>
        </w:rPr>
        <w:t xml:space="preserve">A MnS consumer wants to retrieve often all alarms from one Managed </w:t>
      </w:r>
      <w:r w:rsidR="00057AC8" w:rsidRPr="008227B8">
        <w:rPr>
          <w:rFonts w:eastAsia="SimSun"/>
        </w:rPr>
        <w:t>Element. A</w:t>
      </w:r>
      <w:r w:rsidRPr="008227B8">
        <w:rPr>
          <w:rFonts w:eastAsia="SimSun"/>
        </w:rPr>
        <w:t xml:space="preserve"> Manged Element is modelled in the management system by an object tree whose base object is a "ManagedElement" instance. In the example below this instance is identified by the DN "example.com/SubNetwork=SN1/ManagedElement=ME1". The Jex expression in the query parameter "selection" evaluates to true for all DNs, that contain (start) with this DN, i.e. for all objects in the object subtree of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5E2A29A5" w14:textId="77777777" w:rsidTr="00AD2F20">
        <w:tc>
          <w:tcPr>
            <w:tcW w:w="5000" w:type="pct"/>
            <w:shd w:val="clear" w:color="auto" w:fill="F2F2F2"/>
          </w:tcPr>
          <w:p w14:paraId="7FE09F1E" w14:textId="77777777" w:rsidR="002B6147" w:rsidRPr="008227B8" w:rsidRDefault="002B6147" w:rsidP="002B6147">
            <w:pPr>
              <w:spacing w:after="0"/>
              <w:rPr>
                <w:rFonts w:ascii="Courier New" w:hAnsi="Courier New" w:cs="Courier New"/>
                <w:sz w:val="16"/>
                <w:szCs w:val="16"/>
              </w:rPr>
            </w:pPr>
            <w:bookmarkStart w:id="55" w:name="_MCCTEMPBM_CRPT22660651___7" w:colFirst="0" w:colLast="0"/>
            <w:r w:rsidRPr="008227B8">
              <w:rPr>
                <w:rFonts w:ascii="Courier New" w:hAnsi="Courier New" w:cs="Courier New"/>
                <w:sz w:val="16"/>
                <w:szCs w:val="16"/>
              </w:rPr>
              <w:t>GET /SubNetwork=SN1/AlarmList=AL1?\</w:t>
            </w:r>
          </w:p>
          <w:p w14:paraId="67454E03" w14:textId="213CBA2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ins w:id="56" w:author="Author" w:date="2024-08-22T10:55:00Z" w16du:dateUtc="2024-08-22T08:55:00Z">
              <w:r w:rsidR="006631C4">
                <w:rPr>
                  <w:rFonts w:ascii="Courier New" w:hAnsi="Courier New" w:cs="Courier New"/>
                  <w:sz w:val="16"/>
                  <w:szCs w:val="16"/>
                </w:rPr>
                <w:t>filter</w:t>
              </w:r>
            </w:ins>
            <w:del w:id="57" w:author="Author" w:date="2024-08-22T10:55:00Z" w16du:dateUtc="2024-08-22T08:55:00Z">
              <w:r w:rsidRPr="008227B8" w:rsidDel="006631C4">
                <w:rPr>
                  <w:rFonts w:ascii="Courier New" w:hAnsi="Courier New" w:cs="Courier New"/>
                  <w:sz w:val="16"/>
                  <w:szCs w:val="16"/>
                </w:rPr>
                <w:delText>selection</w:delText>
              </w:r>
            </w:del>
            <w:r w:rsidRPr="008227B8">
              <w:rPr>
                <w:rFonts w:ascii="Courier New" w:hAnsi="Courier New" w:cs="Courier New"/>
                <w:sz w:val="16"/>
                <w:szCs w:val="16"/>
              </w:rPr>
              <w:t>=/AlarmList[id="AL1"]/attributes/alarmRecords\</w:t>
            </w:r>
          </w:p>
          <w:p w14:paraId="68CEBCB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/*[contains(objectInstance,"example.com/SubNetwork=SN1/ManagedElement=ME1")]</w:t>
            </w:r>
          </w:p>
        </w:tc>
      </w:tr>
      <w:bookmarkEnd w:id="55"/>
    </w:tbl>
    <w:p w14:paraId="128C7A22" w14:textId="77777777" w:rsidR="002B6147" w:rsidRPr="008227B8" w:rsidRDefault="002B6147" w:rsidP="002B6147">
      <w:pPr>
        <w:rPr>
          <w:rFonts w:eastAsia="SimSun"/>
        </w:rPr>
      </w:pPr>
    </w:p>
    <w:p w14:paraId="32362000" w14:textId="77777777" w:rsidR="002B6147" w:rsidRPr="008227B8" w:rsidRDefault="002B6147" w:rsidP="002B6147">
      <w:pPr>
        <w:rPr>
          <w:b/>
          <w:bCs/>
        </w:rPr>
      </w:pPr>
      <w:r w:rsidRPr="008227B8">
        <w:rPr>
          <w:b/>
          <w:bCs/>
        </w:rPr>
        <w:t>Acknowledging alarms</w:t>
      </w:r>
    </w:p>
    <w:p w14:paraId="61767BEF" w14:textId="77777777" w:rsidR="002B6147" w:rsidRPr="008227B8" w:rsidRDefault="002B6147" w:rsidP="002B6147">
      <w:r w:rsidRPr="008227B8">
        <w:lastRenderedPageBreak/>
        <w:t>To acknowledge an alarm a MnS consumer has multiple alternatives. With JSON Patch the request may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5B58A18A" w14:textId="77777777" w:rsidTr="00AD2F20">
        <w:tc>
          <w:tcPr>
            <w:tcW w:w="9631" w:type="dxa"/>
            <w:shd w:val="clear" w:color="auto" w:fill="F2F2F2"/>
          </w:tcPr>
          <w:p w14:paraId="197D7B29" w14:textId="77777777" w:rsidR="002B6147" w:rsidRPr="008227B8" w:rsidRDefault="002B6147" w:rsidP="002B6147">
            <w:pPr>
              <w:spacing w:after="0"/>
              <w:rPr>
                <w:rFonts w:ascii="Courier New" w:hAnsi="Courier New" w:cs="Courier New"/>
                <w:sz w:val="16"/>
                <w:szCs w:val="16"/>
              </w:rPr>
            </w:pPr>
            <w:bookmarkStart w:id="58" w:name="_MCCTEMPBM_CRPT22660652___7" w:colFirst="0" w:colLast="0"/>
            <w:r w:rsidRPr="008227B8">
              <w:rPr>
                <w:rFonts w:ascii="Courier New" w:hAnsi="Courier New" w:cs="Courier New"/>
                <w:sz w:val="16"/>
                <w:szCs w:val="16"/>
              </w:rPr>
              <w:t>PATCH /SubNetwork=SN1/AlarmList=AL1 HTTP/1.1</w:t>
            </w:r>
          </w:p>
          <w:p w14:paraId="7DEA869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293B5A7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application/json-patch+json</w:t>
            </w:r>
          </w:p>
          <w:p w14:paraId="650AD68E" w14:textId="77777777" w:rsidR="002B6147" w:rsidRPr="008227B8" w:rsidRDefault="002B6147" w:rsidP="002B6147">
            <w:pPr>
              <w:spacing w:after="0"/>
              <w:rPr>
                <w:rFonts w:ascii="Courier New" w:hAnsi="Courier New" w:cs="Courier New"/>
                <w:sz w:val="16"/>
                <w:szCs w:val="16"/>
              </w:rPr>
            </w:pPr>
          </w:p>
          <w:p w14:paraId="6BD5F66D"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0A5BA29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8786EF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3F45CED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"/attributes/alarmRecords/alarmId1/ackUserId",</w:t>
            </w:r>
          </w:p>
          <w:p w14:paraId="741D41D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"userId1"</w:t>
            </w:r>
          </w:p>
          <w:p w14:paraId="2174656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0962B0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2A26866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22FE67D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"/attributes/alarmRecords/alarmId1/ackSystemId",</w:t>
            </w:r>
          </w:p>
          <w:p w14:paraId="14E2A82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"systemId1"</w:t>
            </w:r>
          </w:p>
          <w:p w14:paraId="565AB6F7"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129FBC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2AD815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"replace",</w:t>
            </w:r>
          </w:p>
          <w:p w14:paraId="05471A4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"/attributes/alarmRecords/alarmId1/ackState",</w:t>
            </w:r>
          </w:p>
          <w:p w14:paraId="13C7060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"ACKNOWLEDGED"</w:t>
            </w:r>
          </w:p>
          <w:p w14:paraId="553E3EC3"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FFA95F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58"/>
    <w:p w14:paraId="7239FF6D" w14:textId="77777777" w:rsidR="002B6147" w:rsidRPr="008227B8" w:rsidRDefault="002B6147" w:rsidP="002B6147">
      <w:pPr>
        <w:spacing w:before="180"/>
      </w:pPr>
      <w:r w:rsidRPr="008227B8">
        <w:t>3GPP JSON Patch allows for a more compact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714FA880" w14:textId="77777777" w:rsidTr="00AD2F20">
        <w:tc>
          <w:tcPr>
            <w:tcW w:w="9631" w:type="dxa"/>
            <w:shd w:val="clear" w:color="auto" w:fill="F2F2F2"/>
          </w:tcPr>
          <w:p w14:paraId="3608DFB3" w14:textId="77777777" w:rsidR="002B6147" w:rsidRPr="008227B8" w:rsidRDefault="002B6147" w:rsidP="002B6147">
            <w:pPr>
              <w:spacing w:after="0"/>
              <w:rPr>
                <w:rFonts w:ascii="Courier New" w:hAnsi="Courier New" w:cs="Courier New"/>
                <w:sz w:val="16"/>
                <w:szCs w:val="16"/>
              </w:rPr>
            </w:pPr>
            <w:bookmarkStart w:id="59" w:name="_MCCTEMPBM_CRPT22660653___7" w:colFirst="0" w:colLast="0"/>
            <w:r w:rsidRPr="008227B8">
              <w:rPr>
                <w:rFonts w:ascii="Courier New" w:hAnsi="Courier New" w:cs="Courier New"/>
                <w:sz w:val="16"/>
                <w:szCs w:val="16"/>
              </w:rPr>
              <w:t>PATCH /SubNetwork=SN1/AlarmList=AL1 HTTP/1.1</w:t>
            </w:r>
          </w:p>
          <w:p w14:paraId="0D7AAD7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365DAD7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application/vnd.3gpp.json-patch+json</w:t>
            </w:r>
          </w:p>
          <w:p w14:paraId="42D44BAD" w14:textId="77777777" w:rsidR="002B6147" w:rsidRPr="008227B8" w:rsidRDefault="002B6147" w:rsidP="002B6147">
            <w:pPr>
              <w:spacing w:after="0"/>
              <w:rPr>
                <w:rFonts w:ascii="Courier New" w:hAnsi="Courier New" w:cs="Courier New"/>
                <w:sz w:val="16"/>
                <w:szCs w:val="16"/>
              </w:rPr>
            </w:pPr>
          </w:p>
          <w:p w14:paraId="6568147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64E5492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B33708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"merge",</w:t>
            </w:r>
          </w:p>
          <w:p w14:paraId="0F708FF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w:t>
            </w:r>
          </w:p>
          <w:p w14:paraId="6C507F13"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w:t>
            </w:r>
          </w:p>
          <w:p w14:paraId="6727F58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"ackUserId": "userId1",</w:t>
            </w:r>
          </w:p>
          <w:p w14:paraId="030274F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"ackSystemId": "systemId1",</w:t>
            </w:r>
          </w:p>
          <w:p w14:paraId="104CE69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"ackState": "ACKNOWLEDGED"</w:t>
            </w:r>
          </w:p>
          <w:p w14:paraId="7136182D"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34A5C7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6CA7DF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59"/>
    <w:p w14:paraId="180017AF" w14:textId="77777777" w:rsidR="002B6147" w:rsidRPr="008227B8" w:rsidRDefault="002B6147" w:rsidP="002B6147">
      <w:pPr>
        <w:spacing w:before="180"/>
      </w:pPr>
      <w:r w:rsidRPr="008227B8">
        <w:t>Also JSON Merge Patch is quite compact.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654C96D9" w14:textId="77777777" w:rsidTr="00AD2F20">
        <w:tc>
          <w:tcPr>
            <w:tcW w:w="9631" w:type="dxa"/>
            <w:shd w:val="clear" w:color="auto" w:fill="F2F2F2"/>
          </w:tcPr>
          <w:p w14:paraId="56995EAD" w14:textId="77777777" w:rsidR="002B6147" w:rsidRPr="008227B8" w:rsidRDefault="002B6147" w:rsidP="002B6147">
            <w:pPr>
              <w:spacing w:after="0"/>
              <w:rPr>
                <w:rFonts w:ascii="Courier New" w:hAnsi="Courier New" w:cs="Courier New"/>
                <w:sz w:val="16"/>
                <w:szCs w:val="16"/>
              </w:rPr>
            </w:pPr>
            <w:bookmarkStart w:id="60" w:name="_MCCTEMPBM_CRPT22660654___7" w:colFirst="0" w:colLast="0"/>
            <w:r w:rsidRPr="008227B8">
              <w:rPr>
                <w:rFonts w:ascii="Courier New" w:hAnsi="Courier New" w:cs="Courier New"/>
                <w:sz w:val="16"/>
                <w:szCs w:val="16"/>
              </w:rPr>
              <w:t>PATCH /SubNetwork=SN1/AlarmList=AL1 HTTP/1.1</w:t>
            </w:r>
          </w:p>
          <w:p w14:paraId="54D2055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1823A31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application/merge-patch+json</w:t>
            </w:r>
          </w:p>
          <w:p w14:paraId="2A336917" w14:textId="77777777" w:rsidR="002B6147" w:rsidRPr="008227B8" w:rsidRDefault="002B6147" w:rsidP="002B6147">
            <w:pPr>
              <w:spacing w:after="0"/>
              <w:rPr>
                <w:rFonts w:ascii="Courier New" w:hAnsi="Courier New" w:cs="Courier New"/>
                <w:sz w:val="16"/>
                <w:szCs w:val="16"/>
              </w:rPr>
            </w:pPr>
          </w:p>
          <w:p w14:paraId="11536DC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48A622C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"id": "AL1",</w:t>
            </w:r>
          </w:p>
          <w:p w14:paraId="2891502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"attributes": {</w:t>
            </w:r>
          </w:p>
          <w:p w14:paraId="69BD183F"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"alarmRecords": {</w:t>
            </w:r>
          </w:p>
          <w:p w14:paraId="1658238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"alarmId1": {</w:t>
            </w:r>
          </w:p>
          <w:p w14:paraId="4E58729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"ackUserId": "userId1",</w:t>
            </w:r>
          </w:p>
          <w:p w14:paraId="32312F0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"ackSystemId": "systemId1",</w:t>
            </w:r>
          </w:p>
          <w:p w14:paraId="23E5D20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"ackState": "ACKNOWLEDGED"</w:t>
            </w:r>
          </w:p>
          <w:p w14:paraId="42B7DA2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22398C3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4C5301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6BD1A8F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bookmarkEnd w:id="60"/>
    </w:tbl>
    <w:p w14:paraId="4643F1CD" w14:textId="77777777" w:rsidR="002B6147" w:rsidRPr="008227B8" w:rsidRDefault="002B6147" w:rsidP="002B6147">
      <w:pPr>
        <w:rPr>
          <w:rFonts w:eastAsia="SimSun"/>
        </w:rPr>
      </w:pPr>
    </w:p>
    <w:p w14:paraId="37A01FB0" w14:textId="77777777" w:rsidR="002B6147" w:rsidRPr="008227B8" w:rsidRDefault="002B6147" w:rsidP="002B6147">
      <w:pPr>
        <w:rPr>
          <w:rFonts w:eastAsia="SimSun"/>
          <w:b/>
          <w:bCs/>
        </w:rPr>
      </w:pPr>
      <w:r w:rsidRPr="008227B8">
        <w:rPr>
          <w:rFonts w:eastAsia="SimSun"/>
          <w:b/>
          <w:bCs/>
        </w:rPr>
        <w:t>Commenting alarms</w:t>
      </w:r>
    </w:p>
    <w:p w14:paraId="14EC7117" w14:textId="77777777" w:rsidR="002B6147" w:rsidRPr="008227B8" w:rsidRDefault="002B6147" w:rsidP="002B6147">
      <w:pPr>
        <w:rPr>
          <w:rFonts w:eastAsia="SimSun"/>
        </w:rPr>
      </w:pPr>
      <w:r w:rsidRPr="008227B8">
        <w:rPr>
          <w:rFonts w:eastAsia="SimSun"/>
        </w:rPr>
        <w:t>In this example a comment is added to an alarm identified with its "alarmId".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4A018775" w14:textId="77777777" w:rsidTr="00AD2F20">
        <w:tc>
          <w:tcPr>
            <w:tcW w:w="9631" w:type="dxa"/>
            <w:shd w:val="clear" w:color="auto" w:fill="F2F2F2"/>
          </w:tcPr>
          <w:p w14:paraId="4DBB4424" w14:textId="77777777" w:rsidR="002B6147" w:rsidRPr="008227B8" w:rsidRDefault="002B6147" w:rsidP="002B6147">
            <w:pPr>
              <w:spacing w:after="0"/>
              <w:rPr>
                <w:rFonts w:ascii="Courier New" w:hAnsi="Courier New" w:cs="Courier New"/>
                <w:sz w:val="16"/>
                <w:szCs w:val="16"/>
              </w:rPr>
            </w:pPr>
            <w:bookmarkStart w:id="61" w:name="_MCCTEMPBM_CRPT22660655___7" w:colFirst="0" w:colLast="0"/>
            <w:r w:rsidRPr="008227B8">
              <w:rPr>
                <w:rFonts w:ascii="Courier New" w:hAnsi="Courier New" w:cs="Courier New"/>
                <w:sz w:val="16"/>
                <w:szCs w:val="16"/>
              </w:rPr>
              <w:t>PATCH /SubNetwork=SN1/AlarmList=AL1 HTTP/1.1</w:t>
            </w:r>
          </w:p>
          <w:p w14:paraId="2431E92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29CB43D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application/json-patch+json</w:t>
            </w:r>
          </w:p>
          <w:p w14:paraId="75F70099" w14:textId="77777777" w:rsidR="002B6147" w:rsidRPr="008227B8" w:rsidRDefault="002B6147" w:rsidP="002B6147">
            <w:pPr>
              <w:spacing w:after="0"/>
              <w:rPr>
                <w:rFonts w:ascii="Courier New" w:hAnsi="Courier New" w:cs="Courier New"/>
                <w:sz w:val="16"/>
                <w:szCs w:val="16"/>
              </w:rPr>
            </w:pPr>
          </w:p>
          <w:p w14:paraId="1FDED7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430ACFB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0D03278"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1E2CF0E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"/attributes/alarmRecords/alarmId1/comments/-",</w:t>
            </w:r>
          </w:p>
          <w:p w14:paraId="3D22701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w:t>
            </w:r>
          </w:p>
          <w:p w14:paraId="6D32CF3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lastRenderedPageBreak/>
              <w:t xml:space="preserve">      {</w:t>
            </w:r>
          </w:p>
          <w:p w14:paraId="5145296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"commentUserId": "userId1",</w:t>
            </w:r>
          </w:p>
          <w:p w14:paraId="65534BE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"commentSystemId": "systemId1",</w:t>
            </w:r>
          </w:p>
          <w:p w14:paraId="4792FEA8"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"commentText": "Here is the comment text"</w:t>
            </w:r>
          </w:p>
          <w:p w14:paraId="6D405FE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59ABF7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354F9B3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61"/>
    <w:p w14:paraId="37B6797B" w14:textId="77777777" w:rsidR="002B6147" w:rsidRPr="008227B8" w:rsidRDefault="002B6147" w:rsidP="002B6147">
      <w:pPr>
        <w:spacing w:before="180"/>
      </w:pPr>
      <w:r w:rsidRPr="008227B8">
        <w:lastRenderedPageBreak/>
        <w:t>The MnS producer adds the "commentTime" attribute to the alarm record. The response may be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18"/>
      </w:tblGrid>
      <w:tr w:rsidR="002B6147" w:rsidRPr="008227B8" w14:paraId="2755FC90" w14:textId="77777777" w:rsidTr="00AD2F20">
        <w:tc>
          <w:tcPr>
            <w:tcW w:w="9631" w:type="dxa"/>
            <w:shd w:val="clear" w:color="auto" w:fill="F2F2F2"/>
          </w:tcPr>
          <w:p w14:paraId="6E5F45B0" w14:textId="77777777" w:rsidR="002B6147" w:rsidRPr="008227B8" w:rsidRDefault="002B6147" w:rsidP="002B6147">
            <w:pPr>
              <w:spacing w:after="0"/>
              <w:rPr>
                <w:rFonts w:ascii="Courier New" w:hAnsi="Courier New" w:cs="Courier New"/>
                <w:sz w:val="16"/>
                <w:szCs w:val="16"/>
              </w:rPr>
            </w:pPr>
            <w:bookmarkStart w:id="62" w:name="_MCCTEMPBM_CRPT22660656___7" w:colFirst="0" w:colLast="0"/>
            <w:r w:rsidRPr="008227B8">
              <w:rPr>
                <w:rFonts w:ascii="Courier New" w:hAnsi="Courier New" w:cs="Courier New"/>
                <w:sz w:val="16"/>
                <w:szCs w:val="16"/>
              </w:rPr>
              <w:t>HTTP/1.1 200 OK</w:t>
            </w:r>
          </w:p>
          <w:p w14:paraId="5801614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Date: Tue, 06 Aug 2019 16:50:26 GMT</w:t>
            </w:r>
          </w:p>
          <w:p w14:paraId="47FCDF3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application/json</w:t>
            </w:r>
          </w:p>
          <w:p w14:paraId="4B0D2530" w14:textId="77777777" w:rsidR="002B6147" w:rsidRPr="008227B8" w:rsidRDefault="002B6147" w:rsidP="002B6147">
            <w:pPr>
              <w:spacing w:after="0"/>
              <w:rPr>
                <w:rFonts w:ascii="Courier New" w:hAnsi="Courier New" w:cs="Courier New"/>
                <w:sz w:val="16"/>
                <w:szCs w:val="16"/>
              </w:rPr>
            </w:pPr>
          </w:p>
          <w:p w14:paraId="5258903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2AA11F1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"commentTime": "2019-08-06T16:50:26Z",</w:t>
            </w:r>
          </w:p>
          <w:p w14:paraId="0231928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"commentUserId": "id",</w:t>
            </w:r>
          </w:p>
          <w:p w14:paraId="42CF76E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"commentSystemId": "id",</w:t>
            </w:r>
          </w:p>
          <w:p w14:paraId="2C121DD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"commentText": "Here is the comment text"</w:t>
            </w:r>
          </w:p>
          <w:p w14:paraId="4E0EC2D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bookmarkEnd w:id="62"/>
    </w:tbl>
    <w:p w14:paraId="28C6F236" w14:textId="77777777" w:rsidR="002B6147" w:rsidRPr="008227B8" w:rsidRDefault="002B6147" w:rsidP="002B6147">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857EBB" w14:paraId="15045249" w14:textId="77777777" w:rsidTr="00BD48A8">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187319" w14:textId="03DD344F" w:rsidR="00857EBB" w:rsidRDefault="00857EBB" w:rsidP="00BD48A8">
            <w:pPr>
              <w:jc w:val="center"/>
              <w:rPr>
                <w:rFonts w:ascii="Arial" w:hAnsi="Arial" w:cs="Arial"/>
                <w:b/>
                <w:bCs/>
                <w:sz w:val="28"/>
                <w:szCs w:val="28"/>
              </w:rPr>
            </w:pPr>
            <w:bookmarkStart w:id="63" w:name="_Toc157982724"/>
            <w:bookmarkStart w:id="64" w:name="_Toc158642703"/>
            <w:r>
              <w:rPr>
                <w:rFonts w:ascii="Arial" w:hAnsi="Arial" w:cs="Arial"/>
                <w:b/>
                <w:bCs/>
                <w:sz w:val="28"/>
                <w:szCs w:val="28"/>
                <w:lang w:eastAsia="zh-CN"/>
              </w:rPr>
              <w:t>End of modifications</w:t>
            </w:r>
          </w:p>
        </w:tc>
      </w:tr>
      <w:bookmarkEnd w:id="63"/>
      <w:bookmarkEnd w:id="64"/>
    </w:tbl>
    <w:p w14:paraId="61D589F1" w14:textId="77777777" w:rsidR="00857EBB" w:rsidRDefault="00857EBB" w:rsidP="00857EBB">
      <w:pPr>
        <w:rPr>
          <w:lang w:eastAsia="zh-CN"/>
        </w:rPr>
      </w:pPr>
    </w:p>
    <w:sectPr w:rsidR="00857EB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9F27" w14:textId="77777777" w:rsidR="006B2BC4" w:rsidRDefault="006B2BC4">
      <w:r>
        <w:separator/>
      </w:r>
    </w:p>
  </w:endnote>
  <w:endnote w:type="continuationSeparator" w:id="0">
    <w:p w14:paraId="3440F9B6" w14:textId="77777777" w:rsidR="006B2BC4" w:rsidRDefault="006B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Pr="000815A8" w:rsidRDefault="00597B11" w:rsidP="000815A8">
    <w:pPr>
      <w:jc w:val="center"/>
      <w:rPr>
        <w:rFonts w:ascii="Arial" w:hAnsi="Arial" w:cs="Arial"/>
        <w:b/>
        <w:i/>
      </w:rPr>
    </w:pPr>
    <w:r w:rsidRPr="000815A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B158" w14:textId="77777777" w:rsidR="006B2BC4" w:rsidRDefault="006B2BC4">
      <w:r>
        <w:separator/>
      </w:r>
    </w:p>
  </w:footnote>
  <w:footnote w:type="continuationSeparator" w:id="0">
    <w:p w14:paraId="52AE1902" w14:textId="77777777" w:rsidR="006B2BC4" w:rsidRDefault="006B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D49F" w14:textId="77777777" w:rsidR="00D34ADC" w:rsidRDefault="00D34A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40BA1A05" w:rsidR="00597B11" w:rsidRDefault="00597B11">
    <w:pPr>
      <w:framePr w:h="284" w:hRule="exact" w:wrap="around" w:vAnchor="text" w:hAnchor="margin" w:xAlign="right" w:y="1"/>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STYLEREF ZA </w:instrText>
    </w:r>
    <w:r w:rsidRPr="000815A8">
      <w:rPr>
        <w:rFonts w:ascii="Arial" w:hAnsi="Arial" w:cs="Arial"/>
        <w:b/>
        <w:szCs w:val="18"/>
      </w:rPr>
      <w:fldChar w:fldCharType="separate"/>
    </w:r>
    <w:r w:rsidR="006631C4">
      <w:rPr>
        <w:rFonts w:ascii="Arial" w:hAnsi="Arial" w:cs="Arial"/>
        <w:bCs/>
        <w:noProof/>
        <w:szCs w:val="18"/>
        <w:lang w:val="en-US"/>
      </w:rPr>
      <w:t>Error! No text of specified style in document.</w:t>
    </w:r>
    <w:r w:rsidRPr="000815A8">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PAGE </w:instrText>
    </w:r>
    <w:r w:rsidRPr="000815A8">
      <w:rPr>
        <w:rFonts w:ascii="Arial" w:hAnsi="Arial" w:cs="Arial"/>
        <w:b/>
        <w:szCs w:val="18"/>
      </w:rPr>
      <w:fldChar w:fldCharType="separate"/>
    </w:r>
    <w:r w:rsidRPr="000815A8">
      <w:rPr>
        <w:rFonts w:ascii="Arial" w:hAnsi="Arial" w:cs="Arial"/>
        <w:b/>
        <w:noProof/>
        <w:szCs w:val="18"/>
      </w:rPr>
      <w:t>14</w:t>
    </w:r>
    <w:r w:rsidRPr="000815A8">
      <w:rPr>
        <w:rFonts w:ascii="Arial" w:hAnsi="Arial" w:cs="Arial"/>
        <w:b/>
        <w:szCs w:val="18"/>
      </w:rPr>
      <w:fldChar w:fldCharType="end"/>
    </w:r>
  </w:p>
  <w:p w14:paraId="13C538E8" w14:textId="0AD57AA7" w:rsidR="00597B11" w:rsidRDefault="00597B11">
    <w:pPr>
      <w:framePr w:h="284" w:hRule="exact" w:wrap="around" w:vAnchor="text" w:hAnchor="margin" w:y="7"/>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STYLEREF ZGSM </w:instrText>
    </w:r>
    <w:r w:rsidRPr="000815A8">
      <w:rPr>
        <w:rFonts w:ascii="Arial" w:hAnsi="Arial" w:cs="Arial"/>
        <w:b/>
        <w:szCs w:val="18"/>
      </w:rPr>
      <w:fldChar w:fldCharType="separate"/>
    </w:r>
    <w:r w:rsidR="006631C4">
      <w:rPr>
        <w:rFonts w:ascii="Arial" w:hAnsi="Arial" w:cs="Arial"/>
        <w:bCs/>
        <w:noProof/>
        <w:szCs w:val="18"/>
        <w:lang w:val="en-US"/>
      </w:rPr>
      <w:t>Error! No text of specified style in document.</w:t>
    </w:r>
    <w:r w:rsidRPr="000815A8">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2476C"/>
    <w:multiLevelType w:val="hybridMultilevel"/>
    <w:tmpl w:val="A214444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1"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A22F7C"/>
    <w:multiLevelType w:val="hybridMultilevel"/>
    <w:tmpl w:val="A57289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BDC7048"/>
    <w:multiLevelType w:val="hybridMultilevel"/>
    <w:tmpl w:val="945AA55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9"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2" w15:restartNumberingAfterBreak="0">
    <w:nsid w:val="76E6166E"/>
    <w:multiLevelType w:val="hybridMultilevel"/>
    <w:tmpl w:val="4C302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Wingdings" w:hAnsi="Wingding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4722088">
    <w:abstractNumId w:val="9"/>
  </w:num>
  <w:num w:numId="2" w16cid:durableId="1493596852">
    <w:abstractNumId w:val="7"/>
  </w:num>
  <w:num w:numId="3" w16cid:durableId="333996156">
    <w:abstractNumId w:val="6"/>
  </w:num>
  <w:num w:numId="4" w16cid:durableId="388572549">
    <w:abstractNumId w:val="5"/>
  </w:num>
  <w:num w:numId="5" w16cid:durableId="40906607">
    <w:abstractNumId w:val="4"/>
  </w:num>
  <w:num w:numId="6" w16cid:durableId="450251439">
    <w:abstractNumId w:val="8"/>
  </w:num>
  <w:num w:numId="7" w16cid:durableId="681278997">
    <w:abstractNumId w:val="3"/>
  </w:num>
  <w:num w:numId="8" w16cid:durableId="1356227229">
    <w:abstractNumId w:val="2"/>
  </w:num>
  <w:num w:numId="9" w16cid:durableId="1827817844">
    <w:abstractNumId w:val="1"/>
  </w:num>
  <w:num w:numId="10" w16cid:durableId="827329891">
    <w:abstractNumId w:val="0"/>
  </w:num>
  <w:num w:numId="11" w16cid:durableId="161044994">
    <w:abstractNumId w:val="14"/>
  </w:num>
  <w:num w:numId="12" w16cid:durableId="730079446">
    <w:abstractNumId w:val="11"/>
  </w:num>
  <w:num w:numId="13" w16cid:durableId="1863854543">
    <w:abstractNumId w:val="17"/>
  </w:num>
  <w:num w:numId="14" w16cid:durableId="938489016">
    <w:abstractNumId w:val="20"/>
  </w:num>
  <w:num w:numId="15" w16cid:durableId="1150486835">
    <w:abstractNumId w:val="24"/>
  </w:num>
  <w:num w:numId="16" w16cid:durableId="730928258">
    <w:abstractNumId w:val="21"/>
  </w:num>
  <w:num w:numId="17" w16cid:durableId="1851599979">
    <w:abstractNumId w:val="16"/>
  </w:num>
  <w:num w:numId="18" w16cid:durableId="1072314872">
    <w:abstractNumId w:val="23"/>
  </w:num>
  <w:num w:numId="19" w16cid:durableId="404111094">
    <w:abstractNumId w:val="12"/>
  </w:num>
  <w:num w:numId="20" w16cid:durableId="728114164">
    <w:abstractNumId w:val="15"/>
  </w:num>
  <w:num w:numId="21" w16cid:durableId="22441243">
    <w:abstractNumId w:val="19"/>
  </w:num>
  <w:num w:numId="22" w16cid:durableId="2119132021">
    <w:abstractNumId w:val="25"/>
  </w:num>
  <w:num w:numId="23" w16cid:durableId="1722249304">
    <w:abstractNumId w:val="10"/>
  </w:num>
  <w:num w:numId="24" w16cid:durableId="525560449">
    <w:abstractNumId w:val="22"/>
  </w:num>
  <w:num w:numId="25" w16cid:durableId="850802125">
    <w:abstractNumId w:val="13"/>
  </w:num>
  <w:num w:numId="26" w16cid:durableId="1492718213">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AyMDA0N7YwNLBQ0lEKTi0uzszPAykwrgUA4/aLVSwAAAA="/>
  </w:docVars>
  <w:rsids>
    <w:rsidRoot w:val="004E213A"/>
    <w:rsid w:val="00000E6F"/>
    <w:rsid w:val="00000F20"/>
    <w:rsid w:val="00033397"/>
    <w:rsid w:val="0003569D"/>
    <w:rsid w:val="00040095"/>
    <w:rsid w:val="00051834"/>
    <w:rsid w:val="00054A22"/>
    <w:rsid w:val="00057AC8"/>
    <w:rsid w:val="00062023"/>
    <w:rsid w:val="000655A6"/>
    <w:rsid w:val="00080512"/>
    <w:rsid w:val="000815A8"/>
    <w:rsid w:val="00084FA1"/>
    <w:rsid w:val="0008701B"/>
    <w:rsid w:val="000971C8"/>
    <w:rsid w:val="000C47C3"/>
    <w:rsid w:val="000D58AB"/>
    <w:rsid w:val="000D63CC"/>
    <w:rsid w:val="000E0422"/>
    <w:rsid w:val="00111D78"/>
    <w:rsid w:val="001128F1"/>
    <w:rsid w:val="001235C0"/>
    <w:rsid w:val="00127EA9"/>
    <w:rsid w:val="00133525"/>
    <w:rsid w:val="001346F9"/>
    <w:rsid w:val="00137462"/>
    <w:rsid w:val="0015281E"/>
    <w:rsid w:val="00162B09"/>
    <w:rsid w:val="00184F9F"/>
    <w:rsid w:val="001A4C42"/>
    <w:rsid w:val="001A7420"/>
    <w:rsid w:val="001B3C76"/>
    <w:rsid w:val="001B6637"/>
    <w:rsid w:val="001C21C3"/>
    <w:rsid w:val="001D02C2"/>
    <w:rsid w:val="001D49DC"/>
    <w:rsid w:val="001D4C5C"/>
    <w:rsid w:val="001E251A"/>
    <w:rsid w:val="001F0C1D"/>
    <w:rsid w:val="001F1132"/>
    <w:rsid w:val="001F168B"/>
    <w:rsid w:val="001F5AB8"/>
    <w:rsid w:val="001F7F3A"/>
    <w:rsid w:val="00226928"/>
    <w:rsid w:val="002347A2"/>
    <w:rsid w:val="00257533"/>
    <w:rsid w:val="002675F0"/>
    <w:rsid w:val="002760EE"/>
    <w:rsid w:val="00276574"/>
    <w:rsid w:val="00290096"/>
    <w:rsid w:val="002A2E34"/>
    <w:rsid w:val="002B6147"/>
    <w:rsid w:val="002B6339"/>
    <w:rsid w:val="002C6C09"/>
    <w:rsid w:val="002D57AC"/>
    <w:rsid w:val="002E00EE"/>
    <w:rsid w:val="002E60A1"/>
    <w:rsid w:val="002F011B"/>
    <w:rsid w:val="002F0352"/>
    <w:rsid w:val="003172DC"/>
    <w:rsid w:val="00321623"/>
    <w:rsid w:val="003330A3"/>
    <w:rsid w:val="0034665C"/>
    <w:rsid w:val="00350119"/>
    <w:rsid w:val="0035462D"/>
    <w:rsid w:val="00354CA1"/>
    <w:rsid w:val="00354D8D"/>
    <w:rsid w:val="00356555"/>
    <w:rsid w:val="00356A4B"/>
    <w:rsid w:val="00372977"/>
    <w:rsid w:val="003765B8"/>
    <w:rsid w:val="003B1ACC"/>
    <w:rsid w:val="003C2F69"/>
    <w:rsid w:val="003C3971"/>
    <w:rsid w:val="00402E0B"/>
    <w:rsid w:val="00423334"/>
    <w:rsid w:val="004250E7"/>
    <w:rsid w:val="00432A8E"/>
    <w:rsid w:val="004345EC"/>
    <w:rsid w:val="00456CC7"/>
    <w:rsid w:val="00465515"/>
    <w:rsid w:val="00470F6F"/>
    <w:rsid w:val="00471E39"/>
    <w:rsid w:val="00485627"/>
    <w:rsid w:val="0049751D"/>
    <w:rsid w:val="004A23AF"/>
    <w:rsid w:val="004B0410"/>
    <w:rsid w:val="004B1656"/>
    <w:rsid w:val="004C30AC"/>
    <w:rsid w:val="004D3578"/>
    <w:rsid w:val="004D3DEC"/>
    <w:rsid w:val="004E213A"/>
    <w:rsid w:val="004F04C2"/>
    <w:rsid w:val="004F0988"/>
    <w:rsid w:val="004F1C23"/>
    <w:rsid w:val="004F3340"/>
    <w:rsid w:val="00506799"/>
    <w:rsid w:val="00506F24"/>
    <w:rsid w:val="00510122"/>
    <w:rsid w:val="0053388B"/>
    <w:rsid w:val="00535773"/>
    <w:rsid w:val="00543E6C"/>
    <w:rsid w:val="00550B19"/>
    <w:rsid w:val="00565087"/>
    <w:rsid w:val="00571AAB"/>
    <w:rsid w:val="00580311"/>
    <w:rsid w:val="00590D54"/>
    <w:rsid w:val="00597B11"/>
    <w:rsid w:val="005C4C32"/>
    <w:rsid w:val="005D2E01"/>
    <w:rsid w:val="005D7526"/>
    <w:rsid w:val="005E4BB2"/>
    <w:rsid w:val="005F2130"/>
    <w:rsid w:val="005F788A"/>
    <w:rsid w:val="005F7E83"/>
    <w:rsid w:val="00602AEA"/>
    <w:rsid w:val="00614FDF"/>
    <w:rsid w:val="006230CB"/>
    <w:rsid w:val="0062686A"/>
    <w:rsid w:val="00631C8C"/>
    <w:rsid w:val="0063543D"/>
    <w:rsid w:val="00643C99"/>
    <w:rsid w:val="00647114"/>
    <w:rsid w:val="00652A84"/>
    <w:rsid w:val="006631C4"/>
    <w:rsid w:val="00673B2D"/>
    <w:rsid w:val="006912E9"/>
    <w:rsid w:val="00695611"/>
    <w:rsid w:val="006A323F"/>
    <w:rsid w:val="006B2BC4"/>
    <w:rsid w:val="006B30D0"/>
    <w:rsid w:val="006B537E"/>
    <w:rsid w:val="006C3D95"/>
    <w:rsid w:val="006E5C86"/>
    <w:rsid w:val="006E7453"/>
    <w:rsid w:val="00701116"/>
    <w:rsid w:val="00705A30"/>
    <w:rsid w:val="0071174C"/>
    <w:rsid w:val="0071279E"/>
    <w:rsid w:val="00713C44"/>
    <w:rsid w:val="00724218"/>
    <w:rsid w:val="00734A5B"/>
    <w:rsid w:val="00735B72"/>
    <w:rsid w:val="0074026F"/>
    <w:rsid w:val="007429F6"/>
    <w:rsid w:val="0074440A"/>
    <w:rsid w:val="00744E76"/>
    <w:rsid w:val="00750128"/>
    <w:rsid w:val="00760ED2"/>
    <w:rsid w:val="00762EC2"/>
    <w:rsid w:val="00765EA3"/>
    <w:rsid w:val="00773A2D"/>
    <w:rsid w:val="00774DA4"/>
    <w:rsid w:val="00781F0F"/>
    <w:rsid w:val="007A48BF"/>
    <w:rsid w:val="007B600E"/>
    <w:rsid w:val="007C66DD"/>
    <w:rsid w:val="007D215E"/>
    <w:rsid w:val="007D41D9"/>
    <w:rsid w:val="007D771F"/>
    <w:rsid w:val="007E277E"/>
    <w:rsid w:val="007E3E67"/>
    <w:rsid w:val="007F0F4A"/>
    <w:rsid w:val="00802623"/>
    <w:rsid w:val="0080274D"/>
    <w:rsid w:val="008028A4"/>
    <w:rsid w:val="00814596"/>
    <w:rsid w:val="008227B8"/>
    <w:rsid w:val="00830747"/>
    <w:rsid w:val="00833471"/>
    <w:rsid w:val="008375E5"/>
    <w:rsid w:val="0084717B"/>
    <w:rsid w:val="0085333E"/>
    <w:rsid w:val="00856A5B"/>
    <w:rsid w:val="00857EBB"/>
    <w:rsid w:val="008609E5"/>
    <w:rsid w:val="00871009"/>
    <w:rsid w:val="008768CA"/>
    <w:rsid w:val="008B19C5"/>
    <w:rsid w:val="008C384C"/>
    <w:rsid w:val="008D149B"/>
    <w:rsid w:val="008E2D68"/>
    <w:rsid w:val="008E6756"/>
    <w:rsid w:val="008E71C5"/>
    <w:rsid w:val="008F0492"/>
    <w:rsid w:val="0090271F"/>
    <w:rsid w:val="00902E23"/>
    <w:rsid w:val="009041DB"/>
    <w:rsid w:val="009114D7"/>
    <w:rsid w:val="0091348E"/>
    <w:rsid w:val="00917CCB"/>
    <w:rsid w:val="00931D65"/>
    <w:rsid w:val="00932D06"/>
    <w:rsid w:val="00933FB0"/>
    <w:rsid w:val="00937911"/>
    <w:rsid w:val="00942EC2"/>
    <w:rsid w:val="00950AB7"/>
    <w:rsid w:val="00955CBC"/>
    <w:rsid w:val="009632B0"/>
    <w:rsid w:val="009B2363"/>
    <w:rsid w:val="009F37B7"/>
    <w:rsid w:val="00A10F02"/>
    <w:rsid w:val="00A164B4"/>
    <w:rsid w:val="00A17FBA"/>
    <w:rsid w:val="00A22041"/>
    <w:rsid w:val="00A2208E"/>
    <w:rsid w:val="00A26956"/>
    <w:rsid w:val="00A27486"/>
    <w:rsid w:val="00A53724"/>
    <w:rsid w:val="00A56066"/>
    <w:rsid w:val="00A712F8"/>
    <w:rsid w:val="00A73129"/>
    <w:rsid w:val="00A82346"/>
    <w:rsid w:val="00A84096"/>
    <w:rsid w:val="00A92BA1"/>
    <w:rsid w:val="00A9570B"/>
    <w:rsid w:val="00A95A32"/>
    <w:rsid w:val="00A963D5"/>
    <w:rsid w:val="00AB1256"/>
    <w:rsid w:val="00AB1570"/>
    <w:rsid w:val="00AB2E30"/>
    <w:rsid w:val="00AB4A5D"/>
    <w:rsid w:val="00AC6BC6"/>
    <w:rsid w:val="00AE2EC2"/>
    <w:rsid w:val="00AE65E2"/>
    <w:rsid w:val="00AF1460"/>
    <w:rsid w:val="00AF7E68"/>
    <w:rsid w:val="00B05C55"/>
    <w:rsid w:val="00B15449"/>
    <w:rsid w:val="00B539D0"/>
    <w:rsid w:val="00B66EA9"/>
    <w:rsid w:val="00B77595"/>
    <w:rsid w:val="00B80EB7"/>
    <w:rsid w:val="00B92BC4"/>
    <w:rsid w:val="00B93086"/>
    <w:rsid w:val="00BA19ED"/>
    <w:rsid w:val="00BA4B8D"/>
    <w:rsid w:val="00BC0F7D"/>
    <w:rsid w:val="00BD7D31"/>
    <w:rsid w:val="00BE3255"/>
    <w:rsid w:val="00BF128E"/>
    <w:rsid w:val="00C00E12"/>
    <w:rsid w:val="00C074DD"/>
    <w:rsid w:val="00C13345"/>
    <w:rsid w:val="00C1496A"/>
    <w:rsid w:val="00C33079"/>
    <w:rsid w:val="00C45231"/>
    <w:rsid w:val="00C551FF"/>
    <w:rsid w:val="00C6652F"/>
    <w:rsid w:val="00C72833"/>
    <w:rsid w:val="00C76E32"/>
    <w:rsid w:val="00C77DBA"/>
    <w:rsid w:val="00C80F1D"/>
    <w:rsid w:val="00C826AA"/>
    <w:rsid w:val="00C91962"/>
    <w:rsid w:val="00C93F40"/>
    <w:rsid w:val="00C94545"/>
    <w:rsid w:val="00CA3D0C"/>
    <w:rsid w:val="00CC3AA2"/>
    <w:rsid w:val="00CD5047"/>
    <w:rsid w:val="00CE4A5E"/>
    <w:rsid w:val="00D27786"/>
    <w:rsid w:val="00D31EC7"/>
    <w:rsid w:val="00D32DE8"/>
    <w:rsid w:val="00D34ADC"/>
    <w:rsid w:val="00D42C3A"/>
    <w:rsid w:val="00D4614F"/>
    <w:rsid w:val="00D57972"/>
    <w:rsid w:val="00D675A9"/>
    <w:rsid w:val="00D738D6"/>
    <w:rsid w:val="00D755EB"/>
    <w:rsid w:val="00D76048"/>
    <w:rsid w:val="00D82E6F"/>
    <w:rsid w:val="00D87E00"/>
    <w:rsid w:val="00D9134D"/>
    <w:rsid w:val="00DA4526"/>
    <w:rsid w:val="00DA7A03"/>
    <w:rsid w:val="00DB1818"/>
    <w:rsid w:val="00DC309B"/>
    <w:rsid w:val="00DC4DA2"/>
    <w:rsid w:val="00DD4C17"/>
    <w:rsid w:val="00DD74A5"/>
    <w:rsid w:val="00DE5104"/>
    <w:rsid w:val="00DF2B1F"/>
    <w:rsid w:val="00DF62CD"/>
    <w:rsid w:val="00E16509"/>
    <w:rsid w:val="00E21095"/>
    <w:rsid w:val="00E366CE"/>
    <w:rsid w:val="00E404E8"/>
    <w:rsid w:val="00E42094"/>
    <w:rsid w:val="00E44582"/>
    <w:rsid w:val="00E63BDB"/>
    <w:rsid w:val="00E64589"/>
    <w:rsid w:val="00E677D7"/>
    <w:rsid w:val="00E70704"/>
    <w:rsid w:val="00E77645"/>
    <w:rsid w:val="00E8303C"/>
    <w:rsid w:val="00E87E79"/>
    <w:rsid w:val="00EA15B0"/>
    <w:rsid w:val="00EA5EA7"/>
    <w:rsid w:val="00EC4A25"/>
    <w:rsid w:val="00EC605F"/>
    <w:rsid w:val="00ED5715"/>
    <w:rsid w:val="00EE47F6"/>
    <w:rsid w:val="00EF608C"/>
    <w:rsid w:val="00F025A2"/>
    <w:rsid w:val="00F04712"/>
    <w:rsid w:val="00F05D69"/>
    <w:rsid w:val="00F13360"/>
    <w:rsid w:val="00F14923"/>
    <w:rsid w:val="00F21E4B"/>
    <w:rsid w:val="00F22EC7"/>
    <w:rsid w:val="00F325C8"/>
    <w:rsid w:val="00F46609"/>
    <w:rsid w:val="00F653B8"/>
    <w:rsid w:val="00F9008D"/>
    <w:rsid w:val="00F935BA"/>
    <w:rsid w:val="00FA1266"/>
    <w:rsid w:val="00FA6A57"/>
    <w:rsid w:val="00FB5DF9"/>
    <w:rsid w:val="00FC1192"/>
    <w:rsid w:val="00FC5B31"/>
    <w:rsid w:val="00FE3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iPriority="35" w:unhideWhenUsed="1" w:qFormat="1"/>
    <w:lsdException w:name="annotation reference" w:qFormat="1"/>
    <w:lsdException w:name="macro"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5A8"/>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15A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815A8"/>
    <w:pPr>
      <w:pBdr>
        <w:top w:val="none" w:sz="0" w:space="0" w:color="auto"/>
      </w:pBdr>
      <w:spacing w:before="180"/>
      <w:outlineLvl w:val="1"/>
    </w:pPr>
    <w:rPr>
      <w:sz w:val="32"/>
    </w:rPr>
  </w:style>
  <w:style w:type="paragraph" w:styleId="Heading3">
    <w:name w:val="heading 3"/>
    <w:basedOn w:val="Heading2"/>
    <w:next w:val="Normal"/>
    <w:link w:val="Heading3Char"/>
    <w:qFormat/>
    <w:rsid w:val="000815A8"/>
    <w:pPr>
      <w:spacing w:before="120"/>
      <w:outlineLvl w:val="2"/>
    </w:pPr>
    <w:rPr>
      <w:sz w:val="28"/>
    </w:rPr>
  </w:style>
  <w:style w:type="paragraph" w:styleId="Heading4">
    <w:name w:val="heading 4"/>
    <w:basedOn w:val="Heading3"/>
    <w:next w:val="Normal"/>
    <w:link w:val="Heading4Char"/>
    <w:qFormat/>
    <w:rsid w:val="000815A8"/>
    <w:pPr>
      <w:ind w:left="1418" w:hanging="1418"/>
      <w:outlineLvl w:val="3"/>
    </w:pPr>
    <w:rPr>
      <w:sz w:val="24"/>
    </w:rPr>
  </w:style>
  <w:style w:type="paragraph" w:styleId="Heading5">
    <w:name w:val="heading 5"/>
    <w:basedOn w:val="Heading4"/>
    <w:next w:val="Normal"/>
    <w:qFormat/>
    <w:rsid w:val="000815A8"/>
    <w:pPr>
      <w:ind w:left="1701" w:hanging="1701"/>
      <w:outlineLvl w:val="4"/>
    </w:pPr>
    <w:rPr>
      <w:sz w:val="22"/>
    </w:rPr>
  </w:style>
  <w:style w:type="paragraph" w:styleId="Heading6">
    <w:name w:val="heading 6"/>
    <w:next w:val="Normal"/>
    <w:qFormat/>
    <w:rsid w:val="00F21E4B"/>
    <w:pPr>
      <w:outlineLvl w:val="5"/>
    </w:pPr>
    <w:rPr>
      <w:rFonts w:ascii="Arial" w:hAnsi="Arial"/>
      <w:lang w:eastAsia="en-US"/>
    </w:rPr>
  </w:style>
  <w:style w:type="paragraph" w:styleId="Heading7">
    <w:name w:val="heading 7"/>
    <w:next w:val="Normal"/>
    <w:qFormat/>
    <w:rsid w:val="00F21E4B"/>
    <w:pPr>
      <w:outlineLvl w:val="6"/>
    </w:pPr>
    <w:rPr>
      <w:rFonts w:ascii="Arial" w:hAnsi="Arial"/>
      <w:lang w:eastAsia="en-US"/>
    </w:rPr>
  </w:style>
  <w:style w:type="paragraph" w:styleId="Heading8">
    <w:name w:val="heading 8"/>
    <w:basedOn w:val="Heading1"/>
    <w:next w:val="Normal"/>
    <w:link w:val="Heading8Char"/>
    <w:qFormat/>
    <w:rsid w:val="000815A8"/>
    <w:pPr>
      <w:ind w:left="0" w:firstLine="0"/>
      <w:outlineLvl w:val="7"/>
    </w:pPr>
  </w:style>
  <w:style w:type="paragraph" w:styleId="Heading9">
    <w:name w:val="heading 9"/>
    <w:basedOn w:val="Heading8"/>
    <w:next w:val="Normal"/>
    <w:qFormat/>
    <w:rsid w:val="000815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15A8"/>
    <w:pPr>
      <w:ind w:left="1985" w:hanging="1985"/>
      <w:outlineLvl w:val="9"/>
    </w:pPr>
    <w:rPr>
      <w:sz w:val="20"/>
    </w:rPr>
  </w:style>
  <w:style w:type="paragraph" w:styleId="List">
    <w:name w:val="List"/>
    <w:basedOn w:val="Normal"/>
    <w:rsid w:val="000815A8"/>
    <w:pPr>
      <w:ind w:left="283" w:hanging="283"/>
      <w:contextualSpacing/>
    </w:pPr>
  </w:style>
  <w:style w:type="paragraph" w:styleId="List2">
    <w:name w:val="List 2"/>
    <w:basedOn w:val="Normal"/>
    <w:rsid w:val="000815A8"/>
    <w:pPr>
      <w:ind w:left="566" w:hanging="283"/>
      <w:contextualSpacing/>
    </w:pPr>
  </w:style>
  <w:style w:type="paragraph" w:styleId="TOC1">
    <w:name w:val="toc 1"/>
    <w:uiPriority w:val="39"/>
    <w:rsid w:val="000815A8"/>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0815A8"/>
    <w:pPr>
      <w:keepLines/>
      <w:tabs>
        <w:tab w:val="center" w:pos="4536"/>
        <w:tab w:val="right" w:pos="9072"/>
      </w:tabs>
    </w:pPr>
    <w:rPr>
      <w:noProof/>
    </w:rPr>
  </w:style>
  <w:style w:type="character" w:customStyle="1" w:styleId="ZGSM">
    <w:name w:val="ZGSM"/>
    <w:rsid w:val="00A712F8"/>
  </w:style>
  <w:style w:type="paragraph" w:styleId="List3">
    <w:name w:val="List 3"/>
    <w:basedOn w:val="Normal"/>
    <w:rsid w:val="000815A8"/>
    <w:pPr>
      <w:ind w:left="849" w:hanging="283"/>
      <w:contextualSpacing/>
    </w:pPr>
  </w:style>
  <w:style w:type="paragraph" w:customStyle="1" w:styleId="ZD">
    <w:name w:val="ZD"/>
    <w:rsid w:val="00A712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List4">
    <w:name w:val="List 4"/>
    <w:basedOn w:val="Normal"/>
    <w:rsid w:val="000815A8"/>
    <w:pPr>
      <w:ind w:left="1132" w:hanging="283"/>
      <w:contextualSpacing/>
    </w:pPr>
  </w:style>
  <w:style w:type="paragraph" w:styleId="TOC4">
    <w:name w:val="toc 4"/>
    <w:basedOn w:val="TOC3"/>
    <w:uiPriority w:val="39"/>
    <w:rsid w:val="000815A8"/>
    <w:pPr>
      <w:ind w:left="1418" w:hanging="1418"/>
    </w:pPr>
  </w:style>
  <w:style w:type="paragraph" w:styleId="TOC3">
    <w:name w:val="toc 3"/>
    <w:basedOn w:val="TOC2"/>
    <w:uiPriority w:val="39"/>
    <w:rsid w:val="000815A8"/>
    <w:pPr>
      <w:ind w:left="1134" w:hanging="1134"/>
    </w:pPr>
  </w:style>
  <w:style w:type="paragraph" w:styleId="TOC2">
    <w:name w:val="toc 2"/>
    <w:basedOn w:val="TOC1"/>
    <w:uiPriority w:val="39"/>
    <w:rsid w:val="000815A8"/>
    <w:pPr>
      <w:spacing w:before="0"/>
      <w:ind w:left="851" w:hanging="851"/>
    </w:pPr>
    <w:rPr>
      <w:sz w:val="20"/>
    </w:rPr>
  </w:style>
  <w:style w:type="paragraph" w:styleId="List5">
    <w:name w:val="List 5"/>
    <w:basedOn w:val="Normal"/>
    <w:rsid w:val="000815A8"/>
    <w:pPr>
      <w:ind w:left="1415" w:hanging="283"/>
      <w:contextualSpacing/>
    </w:pPr>
  </w:style>
  <w:style w:type="paragraph" w:customStyle="1" w:styleId="TT">
    <w:name w:val="TT"/>
    <w:basedOn w:val="Heading1"/>
    <w:next w:val="Normal"/>
    <w:rsid w:val="00A712F8"/>
    <w:pPr>
      <w:outlineLvl w:val="9"/>
    </w:pPr>
  </w:style>
  <w:style w:type="paragraph" w:customStyle="1" w:styleId="NF">
    <w:name w:val="NF"/>
    <w:basedOn w:val="NO"/>
    <w:rsid w:val="000815A8"/>
    <w:pPr>
      <w:keepNext/>
      <w:spacing w:after="0"/>
    </w:pPr>
    <w:rPr>
      <w:rFonts w:ascii="Arial" w:hAnsi="Arial"/>
      <w:sz w:val="18"/>
    </w:rPr>
  </w:style>
  <w:style w:type="paragraph" w:customStyle="1" w:styleId="NO">
    <w:name w:val="NO"/>
    <w:basedOn w:val="Normal"/>
    <w:link w:val="NOChar"/>
    <w:rsid w:val="000815A8"/>
    <w:pPr>
      <w:keepLines/>
      <w:ind w:left="1135" w:hanging="851"/>
    </w:pPr>
  </w:style>
  <w:style w:type="paragraph" w:customStyle="1" w:styleId="PL">
    <w:name w:val="PL"/>
    <w:link w:val="PLChar"/>
    <w:rsid w:val="000815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0815A8"/>
    <w:pPr>
      <w:jc w:val="right"/>
    </w:pPr>
  </w:style>
  <w:style w:type="paragraph" w:customStyle="1" w:styleId="TAL">
    <w:name w:val="TAL"/>
    <w:basedOn w:val="Normal"/>
    <w:link w:val="TALChar"/>
    <w:rsid w:val="000815A8"/>
    <w:pPr>
      <w:keepNext/>
      <w:keepLines/>
      <w:spacing w:after="0"/>
    </w:pPr>
    <w:rPr>
      <w:rFonts w:ascii="Arial" w:hAnsi="Arial"/>
      <w:sz w:val="18"/>
    </w:rPr>
  </w:style>
  <w:style w:type="paragraph" w:customStyle="1" w:styleId="TAH">
    <w:name w:val="TAH"/>
    <w:basedOn w:val="TAC"/>
    <w:link w:val="TAHChar"/>
    <w:rsid w:val="000815A8"/>
    <w:rPr>
      <w:b/>
    </w:rPr>
  </w:style>
  <w:style w:type="paragraph" w:customStyle="1" w:styleId="TAC">
    <w:name w:val="TAC"/>
    <w:basedOn w:val="TAL"/>
    <w:link w:val="TACChar"/>
    <w:rsid w:val="000815A8"/>
    <w:pPr>
      <w:jc w:val="center"/>
    </w:pPr>
  </w:style>
  <w:style w:type="paragraph" w:customStyle="1" w:styleId="LD">
    <w:name w:val="LD"/>
    <w:rsid w:val="000815A8"/>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0815A8"/>
    <w:pPr>
      <w:keepLines/>
      <w:ind w:left="1702" w:hanging="1418"/>
    </w:pPr>
  </w:style>
  <w:style w:type="paragraph" w:customStyle="1" w:styleId="FP">
    <w:name w:val="FP"/>
    <w:basedOn w:val="Normal"/>
    <w:rsid w:val="000815A8"/>
    <w:pPr>
      <w:spacing w:after="0"/>
    </w:pPr>
  </w:style>
  <w:style w:type="paragraph" w:customStyle="1" w:styleId="NW">
    <w:name w:val="NW"/>
    <w:basedOn w:val="NO"/>
    <w:rsid w:val="000815A8"/>
    <w:pPr>
      <w:spacing w:after="0"/>
    </w:pPr>
  </w:style>
  <w:style w:type="paragraph" w:customStyle="1" w:styleId="EW">
    <w:name w:val="EW"/>
    <w:basedOn w:val="EX"/>
    <w:rsid w:val="000815A8"/>
    <w:pPr>
      <w:spacing w:after="0"/>
    </w:pPr>
  </w:style>
  <w:style w:type="paragraph" w:customStyle="1" w:styleId="B1">
    <w:name w:val="B1"/>
    <w:basedOn w:val="List"/>
    <w:link w:val="B1Char"/>
    <w:rsid w:val="000815A8"/>
    <w:pPr>
      <w:ind w:left="568" w:hanging="284"/>
      <w:contextualSpacing w:val="0"/>
    </w:pPr>
  </w:style>
  <w:style w:type="paragraph" w:styleId="TOC5">
    <w:name w:val="toc 5"/>
    <w:basedOn w:val="TOC4"/>
    <w:rsid w:val="000815A8"/>
    <w:pPr>
      <w:ind w:left="1701" w:hanging="1701"/>
    </w:pPr>
  </w:style>
  <w:style w:type="paragraph" w:styleId="TOC6">
    <w:name w:val="toc 6"/>
    <w:basedOn w:val="TOC5"/>
    <w:next w:val="Normal"/>
    <w:rsid w:val="000815A8"/>
    <w:pPr>
      <w:ind w:left="1985" w:hanging="1985"/>
    </w:pPr>
  </w:style>
  <w:style w:type="paragraph" w:customStyle="1" w:styleId="EditorsNote">
    <w:name w:val="Editor's Note"/>
    <w:basedOn w:val="NO"/>
    <w:link w:val="EditorsNoteChar"/>
    <w:rsid w:val="000815A8"/>
    <w:pPr>
      <w:ind w:left="1559" w:hanging="1134"/>
    </w:pPr>
    <w:rPr>
      <w:color w:val="FF0000"/>
    </w:rPr>
  </w:style>
  <w:style w:type="paragraph" w:customStyle="1" w:styleId="TH">
    <w:name w:val="TH"/>
    <w:basedOn w:val="Normal"/>
    <w:link w:val="THChar"/>
    <w:rsid w:val="000815A8"/>
    <w:pPr>
      <w:keepNext/>
      <w:keepLines/>
      <w:spacing w:before="60"/>
      <w:jc w:val="center"/>
    </w:pPr>
    <w:rPr>
      <w:rFonts w:ascii="Arial" w:hAnsi="Arial"/>
      <w:b/>
    </w:rPr>
  </w:style>
  <w:style w:type="paragraph" w:customStyle="1" w:styleId="ZA">
    <w:name w:val="ZA"/>
    <w:rsid w:val="00A712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712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712F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712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15A8"/>
    <w:pPr>
      <w:ind w:left="851" w:hanging="851"/>
    </w:pPr>
  </w:style>
  <w:style w:type="paragraph" w:customStyle="1" w:styleId="ZH">
    <w:name w:val="ZH"/>
    <w:rsid w:val="00A712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15A8"/>
    <w:pPr>
      <w:keepNext w:val="0"/>
      <w:spacing w:before="0" w:after="240"/>
    </w:pPr>
  </w:style>
  <w:style w:type="paragraph" w:customStyle="1" w:styleId="ZG">
    <w:name w:val="ZG"/>
    <w:rsid w:val="00A712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15A8"/>
    <w:pPr>
      <w:ind w:left="851" w:hanging="284"/>
      <w:contextualSpacing w:val="0"/>
    </w:pPr>
  </w:style>
  <w:style w:type="paragraph" w:customStyle="1" w:styleId="B3">
    <w:name w:val="B3"/>
    <w:basedOn w:val="List3"/>
    <w:rsid w:val="000815A8"/>
    <w:pPr>
      <w:ind w:left="1135" w:hanging="284"/>
      <w:contextualSpacing w:val="0"/>
    </w:pPr>
  </w:style>
  <w:style w:type="paragraph" w:customStyle="1" w:styleId="B4">
    <w:name w:val="B4"/>
    <w:basedOn w:val="List4"/>
    <w:rsid w:val="000815A8"/>
    <w:pPr>
      <w:ind w:left="1418" w:hanging="284"/>
      <w:contextualSpacing w:val="0"/>
    </w:pPr>
  </w:style>
  <w:style w:type="paragraph" w:customStyle="1" w:styleId="B5">
    <w:name w:val="B5"/>
    <w:basedOn w:val="List5"/>
    <w:rsid w:val="000815A8"/>
    <w:pPr>
      <w:ind w:left="1702" w:hanging="284"/>
      <w:contextualSpacing w:val="0"/>
    </w:pPr>
  </w:style>
  <w:style w:type="paragraph" w:customStyle="1" w:styleId="ZTD">
    <w:name w:val="ZTD"/>
    <w:basedOn w:val="ZB"/>
    <w:rsid w:val="00A712F8"/>
    <w:pPr>
      <w:framePr w:hRule="auto" w:wrap="notBeside" w:y="852"/>
    </w:pPr>
    <w:rPr>
      <w:i w:val="0"/>
      <w:sz w:val="40"/>
    </w:rPr>
  </w:style>
  <w:style w:type="paragraph" w:customStyle="1" w:styleId="ZV">
    <w:name w:val="ZV"/>
    <w:basedOn w:val="ZU"/>
    <w:rsid w:val="00A712F8"/>
    <w:pPr>
      <w:framePr w:wrap="notBeside" w:y="16161"/>
    </w:pPr>
  </w:style>
  <w:style w:type="paragraph" w:styleId="TOC7">
    <w:name w:val="toc 7"/>
    <w:basedOn w:val="TOC6"/>
    <w:next w:val="Normal"/>
    <w:rsid w:val="000815A8"/>
    <w:pPr>
      <w:ind w:left="2268" w:hanging="2268"/>
    </w:pPr>
  </w:style>
  <w:style w:type="paragraph" w:styleId="TOC8">
    <w:name w:val="toc 8"/>
    <w:basedOn w:val="TOC1"/>
    <w:uiPriority w:val="39"/>
    <w:rsid w:val="000815A8"/>
    <w:pPr>
      <w:spacing w:before="180"/>
      <w:ind w:left="2693" w:hanging="2693"/>
    </w:pPr>
    <w:rPr>
      <w:b/>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paragraph" w:styleId="TOC9">
    <w:name w:val="toc 9"/>
    <w:basedOn w:val="TOC8"/>
    <w:rsid w:val="000815A8"/>
    <w:pPr>
      <w:ind w:left="1418" w:hanging="1418"/>
    </w:pPr>
  </w:style>
  <w:style w:type="paragraph" w:styleId="Header">
    <w:name w:val="header"/>
    <w:basedOn w:val="Normal"/>
    <w:link w:val="HeaderChar1"/>
    <w:rsid w:val="000815A8"/>
    <w:pPr>
      <w:tabs>
        <w:tab w:val="center" w:pos="4513"/>
        <w:tab w:val="right" w:pos="9026"/>
      </w:tabs>
      <w:spacing w:after="0"/>
    </w:pPr>
  </w:style>
  <w:style w:type="character" w:customStyle="1" w:styleId="HeaderChar1">
    <w:name w:val="Header Char1"/>
    <w:basedOn w:val="DefaultParagraphFont"/>
    <w:link w:val="Header"/>
    <w:rsid w:val="000815A8"/>
    <w:rPr>
      <w:lang w:eastAsia="en-US"/>
    </w:rPr>
  </w:style>
  <w:style w:type="paragraph" w:styleId="Footer">
    <w:name w:val="footer"/>
    <w:basedOn w:val="Normal"/>
    <w:link w:val="FooterChar1"/>
    <w:rsid w:val="000815A8"/>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uiPriority w:val="99"/>
    <w:rsid w:val="001128F1"/>
    <w:pPr>
      <w:spacing w:after="120"/>
    </w:pPr>
  </w:style>
  <w:style w:type="character" w:customStyle="1" w:styleId="BodyTextChar">
    <w:name w:val="Body Text Char"/>
    <w:link w:val="BodyText"/>
    <w:uiPriority w:val="99"/>
    <w:rsid w:val="001128F1"/>
    <w:rPr>
      <w:lang w:eastAsia="en-US"/>
    </w:rPr>
  </w:style>
  <w:style w:type="paragraph" w:styleId="BodyText2">
    <w:name w:val="Body Text 2"/>
    <w:basedOn w:val="Normal"/>
    <w:link w:val="BodyText2Char"/>
    <w:uiPriority w:val="99"/>
    <w:rsid w:val="001128F1"/>
    <w:pPr>
      <w:spacing w:after="120" w:line="480" w:lineRule="auto"/>
    </w:pPr>
  </w:style>
  <w:style w:type="character" w:customStyle="1" w:styleId="BodyText2Char">
    <w:name w:val="Body Text 2 Char"/>
    <w:link w:val="BodyText2"/>
    <w:uiPriority w:val="99"/>
    <w:rsid w:val="001128F1"/>
    <w:rPr>
      <w:lang w:eastAsia="en-US"/>
    </w:rPr>
  </w:style>
  <w:style w:type="paragraph" w:styleId="BodyText3">
    <w:name w:val="Body Text 3"/>
    <w:basedOn w:val="Normal"/>
    <w:link w:val="BodyText3Char"/>
    <w:uiPriority w:val="99"/>
    <w:rsid w:val="001128F1"/>
    <w:pPr>
      <w:spacing w:after="120"/>
    </w:pPr>
    <w:rPr>
      <w:sz w:val="16"/>
      <w:szCs w:val="16"/>
    </w:rPr>
  </w:style>
  <w:style w:type="character" w:customStyle="1" w:styleId="BodyText3Char">
    <w:name w:val="Body Text 3 Char"/>
    <w:link w:val="BodyText3"/>
    <w:uiPriority w:val="99"/>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iPriority w:val="35"/>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character" w:customStyle="1" w:styleId="FooterChar1">
    <w:name w:val="Footer Char1"/>
    <w:basedOn w:val="DefaultParagraphFont"/>
    <w:link w:val="Footer"/>
    <w:rsid w:val="000815A8"/>
    <w:rPr>
      <w:lang w:eastAsia="en-US"/>
    </w:rPr>
  </w:style>
  <w:style w:type="character" w:customStyle="1" w:styleId="EndnoteTextChar">
    <w:name w:val="Endnote Text Char"/>
    <w:rsid w:val="001128F1"/>
    <w:rPr>
      <w:lang w:eastAsia="en-US"/>
    </w:rPr>
  </w:style>
  <w:style w:type="character" w:styleId="Hyperlink">
    <w:name w:val="Hyperlink"/>
    <w:basedOn w:val="DefaultParagraphFont"/>
    <w:rsid w:val="00184F9F"/>
    <w:rPr>
      <w:color w:val="0563C1" w:themeColor="hyperlink"/>
      <w:u w:val="single"/>
    </w:rPr>
  </w:style>
  <w:style w:type="character" w:styleId="UnresolvedMention">
    <w:name w:val="Unresolved Mention"/>
    <w:basedOn w:val="DefaultParagraphFont"/>
    <w:uiPriority w:val="99"/>
    <w:semiHidden/>
    <w:unhideWhenUsed/>
    <w:rsid w:val="00184F9F"/>
    <w:rPr>
      <w:color w:val="605E5C"/>
      <w:shd w:val="clear" w:color="auto" w:fill="E1DFDD"/>
    </w:rPr>
  </w:style>
  <w:style w:type="character" w:customStyle="1" w:styleId="FootnoteTextChar">
    <w:name w:val="Footnote Text Char"/>
    <w:rsid w:val="001128F1"/>
    <w:rPr>
      <w:sz w:val="16"/>
      <w:lang w:eastAsia="en-US"/>
    </w:rPr>
  </w:style>
  <w:style w:type="character" w:customStyle="1" w:styleId="HTMLAddressChar">
    <w:name w:val="HTML Address Char"/>
    <w:rsid w:val="001128F1"/>
    <w:rPr>
      <w:i/>
      <w:iCs/>
      <w:lang w:eastAsia="en-US"/>
    </w:rPr>
  </w:style>
  <w:style w:type="character" w:customStyle="1" w:styleId="HTMLPreformattedChar">
    <w:name w:val="HTML Preformatted Char"/>
    <w:uiPriority w:val="99"/>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uiPriority w:val="99"/>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uiPriority w:val="11"/>
    <w:rsid w:val="001128F1"/>
    <w:rPr>
      <w:rFonts w:ascii="Calibri Light" w:eastAsia="Times New Roman" w:hAnsi="Calibri Light" w:cs="Times New Roman"/>
      <w:sz w:val="24"/>
      <w:szCs w:val="24"/>
      <w:lang w:eastAsia="en-US"/>
    </w:rPr>
  </w:style>
  <w:style w:type="character" w:customStyle="1" w:styleId="TitleChar">
    <w:name w:val="Title Char"/>
    <w:uiPriority w:val="10"/>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eastAsia="en-US"/>
    </w:rPr>
  </w:style>
  <w:style w:type="character" w:styleId="CommentReference">
    <w:name w:val="annotation reference"/>
    <w:qFormat/>
    <w:rsid w:val="00762EC2"/>
    <w:rPr>
      <w:sz w:val="16"/>
    </w:rPr>
  </w:style>
  <w:style w:type="character" w:customStyle="1" w:styleId="HeaderChar">
    <w:name w:val="Header Char"/>
    <w:rsid w:val="00762EC2"/>
    <w:rPr>
      <w:rFonts w:ascii="Arial" w:hAnsi="Arial"/>
      <w:b/>
      <w:noProof/>
      <w:sz w:val="18"/>
      <w:lang w:eastAsia="en-US"/>
    </w:rPr>
  </w:style>
  <w:style w:type="character" w:customStyle="1" w:styleId="Heading2Char">
    <w:name w:val="Heading 2 Char"/>
    <w:link w:val="Heading2"/>
    <w:rsid w:val="00762EC2"/>
    <w:rPr>
      <w:rFonts w:ascii="Arial" w:hAnsi="Arial"/>
      <w:sz w:val="32"/>
      <w:lang w:eastAsia="en-US"/>
    </w:rPr>
  </w:style>
  <w:style w:type="character" w:customStyle="1" w:styleId="Heading3Char">
    <w:name w:val="Heading 3 Char"/>
    <w:link w:val="Heading3"/>
    <w:rsid w:val="00762EC2"/>
    <w:rPr>
      <w:rFonts w:ascii="Arial" w:hAnsi="Arial"/>
      <w:sz w:val="28"/>
      <w:lang w:eastAsia="en-US"/>
    </w:rPr>
  </w:style>
  <w:style w:type="character" w:customStyle="1" w:styleId="THChar">
    <w:name w:val="TH Char"/>
    <w:link w:val="TH"/>
    <w:qFormat/>
    <w:rsid w:val="00762EC2"/>
    <w:rPr>
      <w:rFonts w:ascii="Arial" w:hAnsi="Arial"/>
      <w:b/>
      <w:lang w:eastAsia="en-US"/>
    </w:rPr>
  </w:style>
  <w:style w:type="character" w:customStyle="1" w:styleId="TALChar">
    <w:name w:val="TAL Char"/>
    <w:link w:val="TAL"/>
    <w:qFormat/>
    <w:rsid w:val="00762EC2"/>
    <w:rPr>
      <w:rFonts w:ascii="Arial" w:hAnsi="Arial"/>
      <w:sz w:val="18"/>
      <w:lang w:eastAsia="en-US"/>
    </w:rPr>
  </w:style>
  <w:style w:type="character" w:customStyle="1" w:styleId="EXChar">
    <w:name w:val="EX Char"/>
    <w:link w:val="EX"/>
    <w:rsid w:val="00762EC2"/>
    <w:rPr>
      <w:lang w:eastAsia="en-US"/>
    </w:rPr>
  </w:style>
  <w:style w:type="character" w:customStyle="1" w:styleId="B1Char">
    <w:name w:val="B1 Char"/>
    <w:link w:val="B1"/>
    <w:qFormat/>
    <w:rsid w:val="00762EC2"/>
    <w:rPr>
      <w:lang w:eastAsia="en-US"/>
    </w:rPr>
  </w:style>
  <w:style w:type="character" w:customStyle="1" w:styleId="TFChar">
    <w:name w:val="TF Char"/>
    <w:link w:val="TF"/>
    <w:rsid w:val="00762EC2"/>
    <w:rPr>
      <w:rFonts w:ascii="Arial" w:hAnsi="Arial"/>
      <w:b/>
      <w:lang w:eastAsia="en-US"/>
    </w:rPr>
  </w:style>
  <w:style w:type="character" w:customStyle="1" w:styleId="TAHChar">
    <w:name w:val="TAH Char"/>
    <w:link w:val="TAH"/>
    <w:rsid w:val="00762EC2"/>
    <w:rPr>
      <w:rFonts w:ascii="Arial" w:hAnsi="Arial"/>
      <w:b/>
      <w:sz w:val="18"/>
      <w:lang w:eastAsia="en-US"/>
    </w:rPr>
  </w:style>
  <w:style w:type="character" w:customStyle="1" w:styleId="PLChar">
    <w:name w:val="PL Char"/>
    <w:link w:val="PL"/>
    <w:qFormat/>
    <w:rsid w:val="00762EC2"/>
    <w:rPr>
      <w:rFonts w:ascii="Courier New" w:hAnsi="Courier New"/>
      <w:noProof/>
      <w:sz w:val="16"/>
      <w:lang w:eastAsia="en-US"/>
    </w:rPr>
  </w:style>
  <w:style w:type="character" w:styleId="Emphasis">
    <w:name w:val="Emphasis"/>
    <w:uiPriority w:val="20"/>
    <w:qFormat/>
    <w:rsid w:val="00762EC2"/>
    <w:rPr>
      <w:i/>
    </w:rPr>
  </w:style>
  <w:style w:type="character" w:customStyle="1" w:styleId="Heading1Char">
    <w:name w:val="Heading 1 Char"/>
    <w:link w:val="Heading1"/>
    <w:rsid w:val="00762EC2"/>
    <w:rPr>
      <w:rFonts w:ascii="Arial" w:hAnsi="Arial"/>
      <w:sz w:val="36"/>
      <w:lang w:eastAsia="en-US"/>
    </w:rPr>
  </w:style>
  <w:style w:type="character" w:customStyle="1" w:styleId="Heading8Char">
    <w:name w:val="Heading 8 Char"/>
    <w:link w:val="Heading8"/>
    <w:rsid w:val="00762EC2"/>
    <w:rPr>
      <w:rFonts w:ascii="Arial" w:hAnsi="Arial"/>
      <w:sz w:val="36"/>
      <w:lang w:eastAsia="en-US"/>
    </w:rPr>
  </w:style>
  <w:style w:type="character" w:customStyle="1" w:styleId="Heading4Char">
    <w:name w:val="Heading 4 Char"/>
    <w:link w:val="Heading4"/>
    <w:rsid w:val="00762EC2"/>
    <w:rPr>
      <w:rFonts w:ascii="Arial" w:hAnsi="Arial"/>
      <w:sz w:val="24"/>
      <w:lang w:eastAsia="en-US"/>
    </w:rPr>
  </w:style>
  <w:style w:type="character" w:customStyle="1" w:styleId="Heading5Char">
    <w:name w:val="Heading 5 Char"/>
    <w:rsid w:val="00762EC2"/>
    <w:rPr>
      <w:rFonts w:ascii="Arial" w:hAnsi="Arial"/>
      <w:sz w:val="22"/>
      <w:lang w:eastAsia="en-US"/>
    </w:rPr>
  </w:style>
  <w:style w:type="character" w:customStyle="1" w:styleId="Heading6Char">
    <w:name w:val="Heading 6 Char"/>
    <w:rsid w:val="00762EC2"/>
    <w:rPr>
      <w:rFonts w:ascii="Arial" w:hAnsi="Arial"/>
      <w:lang w:eastAsia="en-US"/>
    </w:rPr>
  </w:style>
  <w:style w:type="character" w:customStyle="1" w:styleId="NOChar">
    <w:name w:val="NO Char"/>
    <w:link w:val="NO"/>
    <w:qFormat/>
    <w:rsid w:val="00762EC2"/>
    <w:rPr>
      <w:lang w:eastAsia="en-US"/>
    </w:rPr>
  </w:style>
  <w:style w:type="character" w:customStyle="1" w:styleId="TACChar">
    <w:name w:val="TAC Char"/>
    <w:link w:val="TAC"/>
    <w:rsid w:val="00762EC2"/>
    <w:rPr>
      <w:rFonts w:ascii="Arial" w:hAnsi="Arial"/>
      <w:sz w:val="18"/>
      <w:lang w:eastAsia="en-US"/>
    </w:rPr>
  </w:style>
  <w:style w:type="character" w:customStyle="1" w:styleId="ListParagraphChar">
    <w:name w:val="List Paragraph Char"/>
    <w:uiPriority w:val="34"/>
    <w:locked/>
    <w:rsid w:val="00762EC2"/>
    <w:rPr>
      <w:lang w:eastAsia="en-US"/>
    </w:rPr>
  </w:style>
  <w:style w:type="character" w:customStyle="1" w:styleId="Heading7Char">
    <w:name w:val="Heading 7 Char"/>
    <w:rsid w:val="00762EC2"/>
    <w:rPr>
      <w:rFonts w:ascii="Arial" w:hAnsi="Arial"/>
      <w:lang w:eastAsia="en-US"/>
    </w:rPr>
  </w:style>
  <w:style w:type="character" w:customStyle="1" w:styleId="Heading9Char">
    <w:name w:val="Heading 9 Char"/>
    <w:rsid w:val="00762EC2"/>
    <w:rPr>
      <w:rFonts w:ascii="Arial" w:hAnsi="Arial"/>
      <w:sz w:val="36"/>
      <w:lang w:eastAsia="en-US"/>
    </w:rPr>
  </w:style>
  <w:style w:type="character" w:customStyle="1" w:styleId="FooterChar">
    <w:name w:val="Footer Char"/>
    <w:rsid w:val="00762EC2"/>
    <w:rPr>
      <w:rFonts w:ascii="Arial" w:hAnsi="Arial"/>
      <w:b/>
      <w:i/>
      <w:noProof/>
      <w:sz w:val="18"/>
      <w:lang w:eastAsia="en-US"/>
    </w:rPr>
  </w:style>
  <w:style w:type="character" w:customStyle="1" w:styleId="EditorsNoteChar">
    <w:name w:val="Editor's Note Char"/>
    <w:link w:val="EditorsNote"/>
    <w:rsid w:val="00762EC2"/>
    <w:rPr>
      <w:color w:val="FF0000"/>
      <w:lang w:eastAsia="en-US"/>
    </w:rPr>
  </w:style>
  <w:style w:type="character" w:styleId="BookTitle">
    <w:name w:val="Book Title"/>
    <w:basedOn w:val="DefaultParagraphFont"/>
    <w:uiPriority w:val="33"/>
    <w:qFormat/>
    <w:rsid w:val="00762EC2"/>
    <w:rPr>
      <w:b/>
      <w:bCs/>
      <w:smallCaps/>
      <w:spacing w:val="5"/>
    </w:rPr>
  </w:style>
  <w:style w:type="table" w:styleId="DarkList">
    <w:name w:val="Dark List"/>
    <w:basedOn w:val="TableNormal"/>
    <w:uiPriority w:val="70"/>
    <w:rsid w:val="00762EC2"/>
    <w:rPr>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62EC2"/>
    <w:rPr>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62EC2"/>
    <w:rPr>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62EC2"/>
    <w:rPr>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62EC2"/>
    <w:rPr>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62EC2"/>
    <w:rPr>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62EC2"/>
    <w:rPr>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62EC2"/>
    <w:rPr>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62EC2"/>
    <w:rPr>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62EC2"/>
    <w:rPr>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62EC2"/>
    <w:rPr>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62EC2"/>
    <w:rPr>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62EC2"/>
    <w:rPr>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62EC2"/>
    <w:rPr>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62EC2"/>
    <w:rPr>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62EC2"/>
    <w:rPr>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62EC2"/>
    <w:rPr>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62EC2"/>
    <w:rPr>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RCoverPage">
    <w:name w:val="CR Cover Page"/>
    <w:rsid w:val="00D34ADC"/>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9EC8-DFA4-47DA-A653-7B1B7732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1070</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28.111</vt:lpstr>
    </vt:vector>
  </TitlesOfParts>
  <Company>ETSI</Company>
  <LinksUpToDate>false</LinksUpToDate>
  <CharactersWithSpaces>6897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28.111</dc:title>
  <dc:subject>&lt;Title 1; Title 2&gt; (Release 14 | 13 |12)</dc:subject>
  <dc:creator>MCC Support</dc:creator>
  <cp:keywords>&lt;keyword[, keyword, ]&gt;</cp:keywords>
  <cp:lastModifiedBy>Author</cp:lastModifiedBy>
  <cp:revision>15</cp:revision>
  <cp:lastPrinted>2019-02-25T14:05:00Z</cp:lastPrinted>
  <dcterms:created xsi:type="dcterms:W3CDTF">2024-06-13T12:47:00Z</dcterms:created>
  <dcterms:modified xsi:type="dcterms:W3CDTF">2024-08-22T08:55:00Z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