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7A73" w14:textId="61591ACD" w:rsidR="0016557B" w:rsidRDefault="0016557B" w:rsidP="00165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6304489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E25F9D">
          <w:rPr>
            <w:b/>
            <w:i/>
            <w:noProof/>
            <w:sz w:val="28"/>
          </w:rPr>
          <w:t>4890</w:t>
        </w:r>
      </w:fldSimple>
    </w:p>
    <w:p w14:paraId="5D5558DB" w14:textId="77777777" w:rsidR="0016557B" w:rsidRDefault="00000000" w:rsidP="0016557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6557B" w:rsidRPr="00BA51D9">
          <w:rPr>
            <w:b/>
            <w:noProof/>
            <w:sz w:val="24"/>
          </w:rPr>
          <w:t>Maastricht</w:t>
        </w:r>
      </w:fldSimple>
      <w:r w:rsidR="0016557B">
        <w:rPr>
          <w:b/>
          <w:noProof/>
          <w:sz w:val="24"/>
        </w:rPr>
        <w:t xml:space="preserve">, </w:t>
      </w:r>
      <w:fldSimple w:instr=" DOCPROPERTY  Country  \* MERGEFORMAT ">
        <w:r w:rsidR="0016557B" w:rsidRPr="00BA51D9">
          <w:rPr>
            <w:b/>
            <w:noProof/>
            <w:sz w:val="24"/>
          </w:rPr>
          <w:t>Netherlands</w:t>
        </w:r>
      </w:fldSimple>
      <w:r w:rsidR="0016557B">
        <w:rPr>
          <w:b/>
          <w:noProof/>
          <w:sz w:val="24"/>
        </w:rPr>
        <w:t xml:space="preserve">, </w:t>
      </w:r>
      <w:fldSimple w:instr=" DOCPROPERTY  StartDate  \* MERGEFORMAT ">
        <w:r w:rsidR="0016557B" w:rsidRPr="00BA51D9">
          <w:rPr>
            <w:b/>
            <w:noProof/>
            <w:sz w:val="24"/>
          </w:rPr>
          <w:t>19th Aug 2024</w:t>
        </w:r>
      </w:fldSimple>
      <w:r w:rsidR="0016557B">
        <w:rPr>
          <w:b/>
          <w:noProof/>
          <w:sz w:val="24"/>
        </w:rPr>
        <w:t xml:space="preserve"> - </w:t>
      </w:r>
      <w:fldSimple w:instr=" DOCPROPERTY  EndDate  \* MERGEFORMAT ">
        <w:r w:rsidR="0016557B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57B" w14:paraId="34151178" w14:textId="77777777" w:rsidTr="00BD48A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EA38D" w14:textId="77777777" w:rsidR="0016557B" w:rsidRDefault="0016557B" w:rsidP="00BD48A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6557B" w14:paraId="28B8BD00" w14:textId="77777777" w:rsidTr="00BD48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4BF9BE" w14:textId="77777777" w:rsidR="0016557B" w:rsidRDefault="0016557B" w:rsidP="00BD48A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57B" w14:paraId="3378A840" w14:textId="77777777" w:rsidTr="00BD48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76DB5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5A356A9E" w14:textId="77777777" w:rsidTr="00BD48A8">
        <w:tc>
          <w:tcPr>
            <w:tcW w:w="142" w:type="dxa"/>
            <w:tcBorders>
              <w:left w:val="single" w:sz="4" w:space="0" w:color="auto"/>
            </w:tcBorders>
          </w:tcPr>
          <w:p w14:paraId="36DB5D84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9F689F" w14:textId="77777777" w:rsidR="0016557B" w:rsidRPr="00410371" w:rsidRDefault="00000000" w:rsidP="00BD48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6557B" w:rsidRPr="00410371">
                <w:rPr>
                  <w:b/>
                  <w:noProof/>
                  <w:sz w:val="28"/>
                </w:rPr>
                <w:t>32.156</w:t>
              </w:r>
            </w:fldSimple>
          </w:p>
        </w:tc>
        <w:tc>
          <w:tcPr>
            <w:tcW w:w="709" w:type="dxa"/>
          </w:tcPr>
          <w:p w14:paraId="367D632B" w14:textId="77777777" w:rsidR="0016557B" w:rsidRDefault="0016557B" w:rsidP="00BD48A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52466F" w14:textId="77777777" w:rsidR="0016557B" w:rsidRPr="00410371" w:rsidRDefault="00000000" w:rsidP="00BD48A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557B" w:rsidRPr="00410371">
                <w:rPr>
                  <w:b/>
                  <w:noProof/>
                  <w:sz w:val="28"/>
                </w:rPr>
                <w:t>0102</w:t>
              </w:r>
            </w:fldSimple>
          </w:p>
        </w:tc>
        <w:tc>
          <w:tcPr>
            <w:tcW w:w="709" w:type="dxa"/>
          </w:tcPr>
          <w:p w14:paraId="0664D3B0" w14:textId="77777777" w:rsidR="0016557B" w:rsidRDefault="0016557B" w:rsidP="00BD48A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19C5BA" w14:textId="12A895BB" w:rsidR="0016557B" w:rsidRPr="00410371" w:rsidRDefault="00E25F9D" w:rsidP="00BD48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8C369A6" w14:textId="77777777" w:rsidR="0016557B" w:rsidRDefault="0016557B" w:rsidP="00BD48A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B8BDE0" w14:textId="77777777" w:rsidR="0016557B" w:rsidRPr="00410371" w:rsidRDefault="00000000" w:rsidP="00BD48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6557B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591989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</w:p>
        </w:tc>
      </w:tr>
      <w:tr w:rsidR="0016557B" w14:paraId="40C1AADA" w14:textId="77777777" w:rsidTr="00BD48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482509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</w:p>
        </w:tc>
      </w:tr>
      <w:tr w:rsidR="0016557B" w14:paraId="65AC4D04" w14:textId="77777777" w:rsidTr="00BD48A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C44C34" w14:textId="77777777" w:rsidR="0016557B" w:rsidRPr="00F25D98" w:rsidRDefault="0016557B" w:rsidP="00BD48A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57B" w14:paraId="6D7E44C4" w14:textId="77777777" w:rsidTr="00BD48A8">
        <w:tc>
          <w:tcPr>
            <w:tcW w:w="9641" w:type="dxa"/>
            <w:gridSpan w:val="9"/>
          </w:tcPr>
          <w:p w14:paraId="1E138266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20F882" w14:textId="77777777" w:rsidR="0016557B" w:rsidRDefault="0016557B" w:rsidP="0016557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57B" w14:paraId="5AF6C7B1" w14:textId="77777777" w:rsidTr="00BD48A8">
        <w:tc>
          <w:tcPr>
            <w:tcW w:w="2835" w:type="dxa"/>
          </w:tcPr>
          <w:p w14:paraId="2BEA5CE2" w14:textId="77777777" w:rsidR="0016557B" w:rsidRDefault="0016557B" w:rsidP="00BD48A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8FA12C8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AF63D7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95F923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8378DF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C0F5F5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A85DB1" w14:textId="730900E5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1F3727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93A391" w14:textId="3B744CAD" w:rsidR="0016557B" w:rsidRDefault="0016557B" w:rsidP="00BD48A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857BF38" w14:textId="77777777" w:rsidR="0016557B" w:rsidRDefault="0016557B" w:rsidP="0016557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57B" w14:paraId="31965AD7" w14:textId="77777777" w:rsidTr="00BD48A8">
        <w:tc>
          <w:tcPr>
            <w:tcW w:w="9640" w:type="dxa"/>
            <w:gridSpan w:val="11"/>
          </w:tcPr>
          <w:p w14:paraId="694FB317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79B9E055" w14:textId="77777777" w:rsidTr="00BD48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27A9A4" w14:textId="77777777" w:rsidR="0016557B" w:rsidRDefault="0016557B" w:rsidP="00BD48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A3F9FB" w14:textId="77777777" w:rsidR="0016557B" w:rsidRDefault="00000000" w:rsidP="00BD48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6557B">
                <w:t>Rel-18 CR 32.156 Add missing definition of accessible data nodes</w:t>
              </w:r>
            </w:fldSimple>
          </w:p>
        </w:tc>
      </w:tr>
      <w:tr w:rsidR="0016557B" w14:paraId="45AA67E7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6AE00806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0C4CB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15C6DBAE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3560DFB0" w14:textId="77777777" w:rsidR="0016557B" w:rsidRDefault="0016557B" w:rsidP="00BD48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722373" w14:textId="77777777" w:rsidR="0016557B" w:rsidRDefault="00000000" w:rsidP="00BD48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6557B">
                <w:rPr>
                  <w:noProof/>
                </w:rPr>
                <w:t>Nokia</w:t>
              </w:r>
            </w:fldSimple>
          </w:p>
        </w:tc>
      </w:tr>
      <w:tr w:rsidR="0016557B" w14:paraId="380FA371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08E66114" w14:textId="77777777" w:rsidR="0016557B" w:rsidRDefault="0016557B" w:rsidP="00BD48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26FEF5" w14:textId="6180FDF2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6557B" w14:paraId="2BDE42B9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4AFE06DC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9F37A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53BA4DC1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08B27DEA" w14:textId="77777777" w:rsidR="0016557B" w:rsidRDefault="0016557B" w:rsidP="00BD48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953128" w14:textId="77777777" w:rsidR="0016557B" w:rsidRDefault="00000000" w:rsidP="00BD48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6557B">
                <w:rPr>
                  <w:noProof/>
                </w:rPr>
                <w:t>eSBMA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08B9961" w14:textId="77777777" w:rsidR="0016557B" w:rsidRDefault="0016557B" w:rsidP="00BD48A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8813E0" w14:textId="77777777" w:rsidR="0016557B" w:rsidRDefault="0016557B" w:rsidP="00BD48A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6F591C" w14:textId="77777777" w:rsidR="0016557B" w:rsidRDefault="00000000" w:rsidP="00BD48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6557B">
                <w:rPr>
                  <w:noProof/>
                </w:rPr>
                <w:t>2024-08-08</w:t>
              </w:r>
            </w:fldSimple>
          </w:p>
        </w:tc>
      </w:tr>
      <w:tr w:rsidR="0016557B" w14:paraId="029309D9" w14:textId="77777777" w:rsidTr="00BD48A8">
        <w:tc>
          <w:tcPr>
            <w:tcW w:w="1843" w:type="dxa"/>
            <w:tcBorders>
              <w:left w:val="single" w:sz="4" w:space="0" w:color="auto"/>
            </w:tcBorders>
          </w:tcPr>
          <w:p w14:paraId="2D45C300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56A154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77F48C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ED8151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86CDD4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64B51DFF" w14:textId="77777777" w:rsidTr="00BD48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ED766A" w14:textId="77777777" w:rsidR="0016557B" w:rsidRDefault="0016557B" w:rsidP="00BD48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E49D45" w14:textId="77777777" w:rsidR="0016557B" w:rsidRDefault="00000000" w:rsidP="00BD48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6557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724BF6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D90BCA" w14:textId="77777777" w:rsidR="0016557B" w:rsidRDefault="0016557B" w:rsidP="00BD48A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A5FBAD" w14:textId="77777777" w:rsidR="0016557B" w:rsidRDefault="00000000" w:rsidP="00BD48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6557B">
                <w:rPr>
                  <w:noProof/>
                </w:rPr>
                <w:t>Rel-18</w:t>
              </w:r>
            </w:fldSimple>
          </w:p>
        </w:tc>
      </w:tr>
      <w:tr w:rsidR="0016557B" w14:paraId="587CFBD9" w14:textId="77777777" w:rsidTr="00BD48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4CAD1C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99CD1B" w14:textId="77777777" w:rsidR="0016557B" w:rsidRDefault="0016557B" w:rsidP="00BD48A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5E7F04" w14:textId="77777777" w:rsidR="0016557B" w:rsidRDefault="0016557B" w:rsidP="00BD48A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3BA02F" w14:textId="77777777" w:rsidR="0016557B" w:rsidRPr="007C2097" w:rsidRDefault="0016557B" w:rsidP="00BD48A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6557B" w14:paraId="32413BA3" w14:textId="77777777" w:rsidTr="00BD48A8">
        <w:tc>
          <w:tcPr>
            <w:tcW w:w="1843" w:type="dxa"/>
          </w:tcPr>
          <w:p w14:paraId="4DD68654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C1DD5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3CC9D069" w14:textId="77777777" w:rsidTr="00BD48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99AC18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BB9F6" w14:textId="1F37F66B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term for the </w:t>
            </w:r>
            <w:r w:rsidRPr="0016557B">
              <w:rPr>
                <w:noProof/>
              </w:rPr>
              <w:t>data nodes</w:t>
            </w:r>
            <w:r>
              <w:rPr>
                <w:noProof/>
              </w:rPr>
              <w:t>,</w:t>
            </w:r>
            <w:r w:rsidRPr="0016557B">
              <w:rPr>
                <w:noProof/>
              </w:rPr>
              <w:t xml:space="preserve"> that can be accessed by a given data node</w:t>
            </w:r>
            <w:r>
              <w:rPr>
                <w:noProof/>
              </w:rPr>
              <w:t>, is needed for concise and unambiguous specifications.</w:t>
            </w:r>
          </w:p>
        </w:tc>
      </w:tr>
      <w:tr w:rsidR="0016557B" w14:paraId="2ABF0569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D0EE8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41AE0E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3FECB031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3F5B11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9597C9" w14:textId="68048AE4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term ""accessible data nodes" is defined.</w:t>
            </w:r>
          </w:p>
        </w:tc>
      </w:tr>
      <w:tr w:rsidR="0016557B" w14:paraId="6B3296AD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02E27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6783A8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4FB5353B" w14:textId="77777777" w:rsidTr="00BD48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B521A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196E9D" w14:textId="5D35DA53" w:rsidR="0016557B" w:rsidRDefault="00547247" w:rsidP="00BD4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fuzziness as to the concept of accessible data nodes remains.</w:t>
            </w:r>
          </w:p>
        </w:tc>
      </w:tr>
      <w:tr w:rsidR="0016557B" w14:paraId="625E42EE" w14:textId="77777777" w:rsidTr="00BD48A8">
        <w:tc>
          <w:tcPr>
            <w:tcW w:w="2694" w:type="dxa"/>
            <w:gridSpan w:val="2"/>
          </w:tcPr>
          <w:p w14:paraId="75C7FB1C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F969D8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0E197EC6" w14:textId="77777777" w:rsidTr="00BD48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3A9EE5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E8963" w14:textId="39CD7C42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6557B" w14:paraId="245D1E99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212350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545C13" w14:textId="77777777" w:rsidR="0016557B" w:rsidRDefault="0016557B" w:rsidP="00BD48A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57B" w14:paraId="0D5A8EAA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B87F5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9A91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75A157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5BB5967" w14:textId="77777777" w:rsidR="0016557B" w:rsidRDefault="0016557B" w:rsidP="00BD48A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61933D" w14:textId="77777777" w:rsidR="0016557B" w:rsidRDefault="0016557B" w:rsidP="00BD48A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57B" w14:paraId="7E2E7E1A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FBAD7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4FB4F3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DDCF3B" w14:textId="2C9B24BA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63D50F" w14:textId="77777777" w:rsidR="0016557B" w:rsidRDefault="0016557B" w:rsidP="00BD48A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F19D5C" w14:textId="77777777" w:rsidR="0016557B" w:rsidRDefault="0016557B" w:rsidP="00BD48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57B" w14:paraId="307D7A41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8A7AD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577FB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8B3BE" w14:textId="56DCB80E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247EE0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44525" w14:textId="77777777" w:rsidR="0016557B" w:rsidRDefault="0016557B" w:rsidP="00BD48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57B" w14:paraId="26E1DD77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7D2F9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F57F9D" w14:textId="77777777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D65C0" w14:textId="6C8DCBAC" w:rsidR="0016557B" w:rsidRDefault="0016557B" w:rsidP="00BD48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A56E09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7B2FB5" w14:textId="77777777" w:rsidR="0016557B" w:rsidRDefault="0016557B" w:rsidP="00BD48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57B" w14:paraId="19352B08" w14:textId="77777777" w:rsidTr="00BD48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F9E63D" w14:textId="77777777" w:rsidR="0016557B" w:rsidRDefault="0016557B" w:rsidP="00BD48A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027AFE" w14:textId="77777777" w:rsidR="0016557B" w:rsidRDefault="0016557B" w:rsidP="00BD48A8">
            <w:pPr>
              <w:pStyle w:val="CRCoverPage"/>
              <w:spacing w:after="0"/>
              <w:rPr>
                <w:noProof/>
              </w:rPr>
            </w:pPr>
          </w:p>
        </w:tc>
      </w:tr>
      <w:tr w:rsidR="0016557B" w14:paraId="631DA1EF" w14:textId="77777777" w:rsidTr="00BD48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093B2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ED993" w14:textId="77777777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6557B" w:rsidRPr="008863B9" w14:paraId="1B7353DE" w14:textId="77777777" w:rsidTr="00BD48A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A3D3F" w14:textId="77777777" w:rsidR="0016557B" w:rsidRPr="008863B9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6C5130" w14:textId="77777777" w:rsidR="0016557B" w:rsidRPr="008863B9" w:rsidRDefault="0016557B" w:rsidP="00BD48A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57B" w14:paraId="79B3559F" w14:textId="77777777" w:rsidTr="00BD48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2350" w14:textId="77777777" w:rsidR="0016557B" w:rsidRDefault="0016557B" w:rsidP="00BD48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87D14" w14:textId="77777777" w:rsidR="0016557B" w:rsidRDefault="0016557B" w:rsidP="00BD48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E8A5D3" w14:textId="77777777" w:rsidR="0016557B" w:rsidRDefault="0016557B" w:rsidP="0016557B">
      <w:pPr>
        <w:pStyle w:val="CRCoverPage"/>
        <w:spacing w:after="0"/>
        <w:rPr>
          <w:noProof/>
          <w:sz w:val="8"/>
          <w:szCs w:val="8"/>
        </w:rPr>
      </w:pPr>
    </w:p>
    <w:p w14:paraId="4B2E939A" w14:textId="77777777" w:rsidR="0016557B" w:rsidRDefault="0016557B" w:rsidP="0016557B">
      <w:pPr>
        <w:rPr>
          <w:noProof/>
        </w:rPr>
        <w:sectPr w:rsidR="0016557B" w:rsidSect="0016557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DEA603" w14:textId="77777777" w:rsidR="006C5475" w:rsidRDefault="006C5475" w:rsidP="006C547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5475" w14:paraId="63BD782A" w14:textId="77777777" w:rsidTr="00BD48A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09743E" w14:textId="77777777" w:rsidR="006C5475" w:rsidRDefault="006C5475" w:rsidP="00BD48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76B7D705" w14:textId="77777777" w:rsidR="006C5475" w:rsidRDefault="006C5475" w:rsidP="006C5475">
      <w:pPr>
        <w:rPr>
          <w:lang w:eastAsia="zh-CN"/>
        </w:rPr>
      </w:pPr>
    </w:p>
    <w:p w14:paraId="382BABBC" w14:textId="77777777" w:rsidR="00AA7756" w:rsidRDefault="00AA7756">
      <w:pPr>
        <w:pStyle w:val="Heading2"/>
      </w:pPr>
      <w:r>
        <w:t>3.1</w:t>
      </w:r>
      <w:r>
        <w:tab/>
        <w:t>Definitions</w:t>
      </w:r>
      <w:bookmarkEnd w:id="0"/>
    </w:p>
    <w:p w14:paraId="7E68273B" w14:textId="77777777" w:rsidR="001D230F" w:rsidRDefault="001D230F">
      <w:pPr>
        <w:rPr>
          <w:snapToGrid w:val="0"/>
        </w:rPr>
      </w:pPr>
      <w:r>
        <w:t>For the purposes of the present document, the terms and definitions given in 3GPP TR 21.905 [18] and the following apply. A term defined in the present document takes precedence over the definition of the same term, if any, in 3GPP TR 21.905 [18].</w:t>
      </w:r>
    </w:p>
    <w:p w14:paraId="7CB5FDC3" w14:textId="77777777" w:rsidR="00AA7756" w:rsidRDefault="00AA7756">
      <w:r>
        <w:rPr>
          <w:b/>
          <w:lang w:val="en-US"/>
        </w:rPr>
        <w:t>Naming attribute</w:t>
      </w:r>
      <w:r>
        <w:rPr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It is a class attribute that holds the class instance identifier. See attribute </w:t>
      </w:r>
      <w:r>
        <w:rPr>
          <w:rFonts w:ascii="Courier New" w:hAnsi="Courier New" w:cs="Courier New"/>
          <w:lang w:val="en-US"/>
        </w:rPr>
        <w:t>id</w:t>
      </w:r>
      <w:r>
        <w:rPr>
          <w:lang w:val="en-US"/>
        </w:rPr>
        <w:t xml:space="preserve"> of </w:t>
      </w:r>
      <w:r>
        <w:rPr>
          <w:rFonts w:ascii="Courier New" w:hAnsi="Courier New" w:cs="Courier New"/>
          <w:i/>
          <w:lang w:val="en-US"/>
        </w:rPr>
        <w:t>Top_</w:t>
      </w:r>
      <w:r>
        <w:rPr>
          <w:lang w:val="en-US"/>
        </w:rPr>
        <w:t xml:space="preserve"> </w:t>
      </w:r>
      <w:r w:rsidR="007B3BDF" w:rsidRPr="007B3BDF">
        <w:rPr>
          <w:lang w:val="en-US"/>
        </w:rPr>
        <w:t xml:space="preserve">in TS 28.620 </w:t>
      </w:r>
      <w:r>
        <w:rPr>
          <w:lang w:val="en-US"/>
        </w:rPr>
        <w:t>[6]. See examples of naming attribute in 3GPP TS 32.300 [3].</w:t>
      </w:r>
    </w:p>
    <w:p w14:paraId="6CD52171" w14:textId="77777777" w:rsidR="00522959" w:rsidRDefault="00522959" w:rsidP="00522959">
      <w:r>
        <w:rPr>
          <w:b/>
        </w:rPr>
        <w:t>Lower Camel Case</w:t>
      </w:r>
      <w:r>
        <w:t xml:space="preserve">: The practice of writing compound words in which the words are joined without spaces and that the initial letter of all except the first word is capitalized.  </w:t>
      </w:r>
    </w:p>
    <w:p w14:paraId="4770D2C7" w14:textId="77777777" w:rsidR="00522959" w:rsidRDefault="00522959" w:rsidP="00522959">
      <w:pPr>
        <w:pStyle w:val="EX"/>
      </w:pPr>
      <w:r>
        <w:t>EXAMPLES:</w:t>
      </w:r>
      <w:r>
        <w:tab/>
        <w:t xml:space="preserve">’managedNodeIdentity’ and ‘minorDetails’ are the LCC for "managed node identity" and “minor details” respectively. </w:t>
      </w:r>
    </w:p>
    <w:p w14:paraId="4E52F755" w14:textId="77777777" w:rsidR="00522959" w:rsidRDefault="00522959" w:rsidP="00522959">
      <w:r>
        <w:rPr>
          <w:b/>
        </w:rPr>
        <w:t>Upper Camel Case</w:t>
      </w:r>
      <w:r>
        <w:t xml:space="preserve">: The practice of writing compound words in which the words are joined without spaces and that the initial letters of all words are capitalised.  </w:t>
      </w:r>
    </w:p>
    <w:p w14:paraId="5FE745F4" w14:textId="77777777" w:rsidR="00522959" w:rsidRDefault="00522959" w:rsidP="00522959">
      <w:pPr>
        <w:pStyle w:val="EX"/>
      </w:pPr>
      <w:r>
        <w:t>EXAMPLES:</w:t>
      </w:r>
      <w:r>
        <w:tab/>
        <w:t>‘ManagedNodeIdentity’ and ‘MinorDetails’ are the UCC for "managed node identity" and "minor details" respectively.</w:t>
      </w:r>
    </w:p>
    <w:p w14:paraId="467385D2" w14:textId="77777777" w:rsidR="00522959" w:rsidRDefault="00522959" w:rsidP="00522959">
      <w:r>
        <w:rPr>
          <w:b/>
        </w:rPr>
        <w:t>Well Known Abbreviation</w:t>
      </w:r>
      <w:r>
        <w:t xml:space="preserve">: An abbreviation that can be used as the modelled element name or as a component of a modelled element name. </w:t>
      </w:r>
    </w:p>
    <w:p w14:paraId="58E19D82" w14:textId="77777777" w:rsidR="005F121A" w:rsidRDefault="00522959" w:rsidP="00522959">
      <w:pPr>
        <w:pStyle w:val="NO"/>
      </w:pPr>
      <w:r>
        <w:t>NOTE 1:</w:t>
      </w:r>
      <w:r>
        <w:tab/>
        <w:t>The abbreviation, when used in such manner, is in the same document where the modelled element is defined.</w:t>
      </w:r>
    </w:p>
    <w:p w14:paraId="6264645C" w14:textId="77777777" w:rsidR="005F121A" w:rsidRPr="00B657B1" w:rsidRDefault="005F121A" w:rsidP="005F121A">
      <w:r w:rsidRPr="00025400">
        <w:rPr>
          <w:b/>
        </w:rPr>
        <w:t xml:space="preserve">Manager: </w:t>
      </w:r>
      <w:r w:rsidRPr="00025400">
        <w:t>IRP Manager or MnS consumer</w:t>
      </w:r>
    </w:p>
    <w:p w14:paraId="406AF8FC" w14:textId="223D204A" w:rsidR="005F121A" w:rsidRDefault="005F121A" w:rsidP="005F121A">
      <w:pPr>
        <w:pStyle w:val="NO"/>
      </w:pPr>
      <w:r w:rsidRPr="00B657B1">
        <w:t xml:space="preserve">NOTE </w:t>
      </w:r>
      <w:r>
        <w:t>2</w:t>
      </w:r>
      <w:r w:rsidRPr="00B657B1">
        <w:t>:</w:t>
      </w:r>
      <w:r w:rsidRPr="00B657B1">
        <w:tab/>
      </w:r>
      <w:r>
        <w:t>In the context of the IRP framework as defined in TS 32.102 [</w:t>
      </w:r>
      <w:r w:rsidR="00810FFB">
        <w:t>19</w:t>
      </w:r>
      <w:r>
        <w:t>], the term manager designates the IRP Manager. In the context of the SBMA framework as defined in TS 28.533 [</w:t>
      </w:r>
      <w:r w:rsidR="00810FFB">
        <w:t>20</w:t>
      </w:r>
      <w:r>
        <w:t>], the term manager designates the MnS consumer</w:t>
      </w:r>
      <w:r w:rsidRPr="00B657B1">
        <w:t xml:space="preserve">. </w:t>
      </w:r>
    </w:p>
    <w:p w14:paraId="62DEB409" w14:textId="77777777" w:rsidR="005F121A" w:rsidRPr="00B657B1" w:rsidRDefault="005F121A" w:rsidP="005F121A">
      <w:r>
        <w:rPr>
          <w:b/>
        </w:rPr>
        <w:t>Agent</w:t>
      </w:r>
      <w:r w:rsidRPr="00025400">
        <w:rPr>
          <w:b/>
        </w:rPr>
        <w:t xml:space="preserve">: </w:t>
      </w:r>
      <w:r w:rsidRPr="00025400">
        <w:t xml:space="preserve">IRP </w:t>
      </w:r>
      <w:r>
        <w:t>Agent</w:t>
      </w:r>
      <w:r w:rsidRPr="00025400">
        <w:t xml:space="preserve"> or MnS </w:t>
      </w:r>
      <w:r>
        <w:t>producer</w:t>
      </w:r>
    </w:p>
    <w:p w14:paraId="14ADAAF8" w14:textId="5FE87F9B" w:rsidR="00522959" w:rsidRDefault="005F121A" w:rsidP="00522959">
      <w:pPr>
        <w:pStyle w:val="NO"/>
      </w:pPr>
      <w:r w:rsidRPr="00B657B1">
        <w:t xml:space="preserve">NOTE </w:t>
      </w:r>
      <w:r>
        <w:t>3</w:t>
      </w:r>
      <w:r w:rsidRPr="00B657B1">
        <w:t>:</w:t>
      </w:r>
      <w:r w:rsidRPr="00B657B1">
        <w:tab/>
      </w:r>
      <w:r>
        <w:t>In the context of the IRP framework as defined in TS 32.102 [</w:t>
      </w:r>
      <w:r w:rsidR="00810FFB">
        <w:t>19</w:t>
      </w:r>
      <w:r>
        <w:t>], the term agent designates the IRP Agent. In the context of the SBMA framework as defined in TS 28.533 [</w:t>
      </w:r>
      <w:r w:rsidR="00810FFB">
        <w:t>20</w:t>
      </w:r>
      <w:r>
        <w:t>], the term agent designates the MnS producer</w:t>
      </w:r>
      <w:r w:rsidRPr="00B657B1">
        <w:t>.</w:t>
      </w:r>
    </w:p>
    <w:p w14:paraId="65849C92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Data type:</w:t>
      </w:r>
      <w:r w:rsidRPr="00C24717">
        <w:t xml:space="preserve"> </w:t>
      </w:r>
      <w:r>
        <w:t>C</w:t>
      </w:r>
      <w:r w:rsidRPr="00C24717">
        <w:t xml:space="preserve">onstraint </w:t>
      </w:r>
      <w:r>
        <w:t xml:space="preserve">on an </w:t>
      </w:r>
      <w:r w:rsidRPr="00C24717">
        <w:t>attribute value</w:t>
      </w:r>
      <w:r>
        <w:t>.</w:t>
      </w:r>
    </w:p>
    <w:p w14:paraId="2B777AE3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Simple type:</w:t>
      </w:r>
      <w:r>
        <w:t xml:space="preserve"> Data type constraining an attribute value to a scalar.</w:t>
      </w:r>
    </w:p>
    <w:p w14:paraId="21B214E2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Complex type:</w:t>
      </w:r>
      <w:r>
        <w:t xml:space="preserve"> Data type of a structured and/or multi-valued attribute.</w:t>
      </w:r>
    </w:p>
    <w:p w14:paraId="47D7E157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Attribute:</w:t>
      </w:r>
      <w:r>
        <w:t xml:space="preserve"> </w:t>
      </w:r>
      <w:r w:rsidRPr="00C24717">
        <w:t>I</w:t>
      </w:r>
      <w:r>
        <w:t xml:space="preserve">nformation element </w:t>
      </w:r>
      <w:r w:rsidRPr="00C24717">
        <w:t xml:space="preserve">of an object </w:t>
      </w:r>
      <w:r>
        <w:t>composed of an attribute name and an attribute value.</w:t>
      </w:r>
    </w:p>
    <w:p w14:paraId="3FECAC22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Attribute name:</w:t>
      </w:r>
      <w:r>
        <w:t xml:space="preserve"> </w:t>
      </w:r>
      <w:r w:rsidRPr="00C24717">
        <w:t>N</w:t>
      </w:r>
      <w:r>
        <w:t>ame of an attribute.</w:t>
      </w:r>
    </w:p>
    <w:p w14:paraId="759472E8" w14:textId="77777777" w:rsidR="007B3BDF" w:rsidRDefault="00D54F01" w:rsidP="005F121A">
      <w:pPr>
        <w:pStyle w:val="B1"/>
        <w:ind w:left="284"/>
      </w:pPr>
      <w:bookmarkStart w:id="2" w:name="_Hlk140478775"/>
      <w:r w:rsidRPr="005F121A">
        <w:rPr>
          <w:b/>
          <w:bCs/>
        </w:rPr>
        <w:t>Attribute value:</w:t>
      </w:r>
      <w:r>
        <w:rPr>
          <w:i/>
          <w:iCs/>
        </w:rPr>
        <w:t xml:space="preserve"> </w:t>
      </w:r>
      <w:r w:rsidRPr="00D54F01">
        <w:t>Value of an attribute that is defined by a simple type or a complex type</w:t>
      </w:r>
      <w:r w:rsidR="005F121A">
        <w:rPr>
          <w:i/>
          <w:iCs/>
        </w:rPr>
        <w:t>.</w:t>
      </w:r>
    </w:p>
    <w:p w14:paraId="5B093753" w14:textId="77777777" w:rsidR="007B3BDF" w:rsidRDefault="00D54F01" w:rsidP="005F121A">
      <w:pPr>
        <w:pStyle w:val="B1"/>
        <w:ind w:left="284"/>
      </w:pPr>
      <w:r w:rsidRPr="005F121A">
        <w:rPr>
          <w:b/>
          <w:bCs/>
        </w:rPr>
        <w:t>Attribute field:</w:t>
      </w:r>
      <w:r>
        <w:rPr>
          <w:i/>
          <w:iCs/>
        </w:rPr>
        <w:t xml:space="preserve"> </w:t>
      </w:r>
      <w:r w:rsidRPr="00D54F01">
        <w:t>Attribute contained in an attribute that can contain attribute fields</w:t>
      </w:r>
      <w:r w:rsidR="005F121A">
        <w:t>.</w:t>
      </w:r>
    </w:p>
    <w:p w14:paraId="0B9C4D89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Attribute field name:</w:t>
      </w:r>
      <w:r>
        <w:t xml:space="preserve"> </w:t>
      </w:r>
      <w:r w:rsidRPr="00C24717">
        <w:t>N</w:t>
      </w:r>
      <w:r>
        <w:t>ame of an attribute field.</w:t>
      </w:r>
    </w:p>
    <w:p w14:paraId="06574735" w14:textId="77777777" w:rsidR="007B3BDF" w:rsidRDefault="00D54F01" w:rsidP="005F121A">
      <w:pPr>
        <w:pStyle w:val="B1"/>
        <w:ind w:left="284"/>
      </w:pPr>
      <w:r w:rsidRPr="005F121A">
        <w:rPr>
          <w:b/>
          <w:bCs/>
        </w:rPr>
        <w:t>Attribute field value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 w:rsidRPr="00D54F01">
        <w:t>Value of an attribute field defined by a simple type or a complex type</w:t>
      </w:r>
      <w:r w:rsidR="007B3BDF">
        <w:t>.</w:t>
      </w:r>
    </w:p>
    <w:p w14:paraId="5D5365D6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Simple attribute:</w:t>
      </w:r>
      <w:r>
        <w:t xml:space="preserve"> Attribute whose value is a simple type.</w:t>
      </w:r>
    </w:p>
    <w:p w14:paraId="6376BBAD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lastRenderedPageBreak/>
        <w:t>Complex attribute:</w:t>
      </w:r>
      <w:r>
        <w:t xml:space="preserve"> Attribute whose value is a complex type.</w:t>
      </w:r>
    </w:p>
    <w:p w14:paraId="5D0ABC21" w14:textId="77777777" w:rsidR="007B3BDF" w:rsidRDefault="00D54F01" w:rsidP="005F121A">
      <w:pPr>
        <w:pStyle w:val="B1"/>
        <w:ind w:left="284"/>
      </w:pPr>
      <w:r w:rsidRPr="005F121A">
        <w:rPr>
          <w:b/>
          <w:bCs/>
        </w:rPr>
        <w:t>Structured attribute:</w:t>
      </w:r>
      <w:r>
        <w:rPr>
          <w:i/>
          <w:iCs/>
        </w:rPr>
        <w:t xml:space="preserve"> </w:t>
      </w:r>
      <w:r w:rsidRPr="00D54F01">
        <w:t>A kind of a complex attribute whose value contains one or more attribute fields</w:t>
      </w:r>
      <w:r w:rsidR="00E40F86">
        <w:t>.</w:t>
      </w:r>
    </w:p>
    <w:p w14:paraId="7FE0277C" w14:textId="77777777" w:rsidR="007B3BDF" w:rsidRDefault="00D54F01" w:rsidP="005F121A">
      <w:pPr>
        <w:pStyle w:val="B1"/>
        <w:ind w:left="284"/>
      </w:pPr>
      <w:r w:rsidRPr="005F121A">
        <w:rPr>
          <w:b/>
          <w:bCs/>
        </w:rPr>
        <w:t>Multi-valued attribute:</w:t>
      </w:r>
      <w:r>
        <w:rPr>
          <w:i/>
          <w:iCs/>
        </w:rPr>
        <w:t xml:space="preserve"> </w:t>
      </w:r>
      <w:r w:rsidRPr="00D54F01">
        <w:t>A kind of a complex attribute with multiplicity &gt; 1</w:t>
      </w:r>
      <w:r>
        <w:rPr>
          <w:i/>
          <w:iCs/>
        </w:rPr>
        <w:t>.</w:t>
      </w:r>
      <w:bookmarkEnd w:id="2"/>
    </w:p>
    <w:p w14:paraId="5557B6A8" w14:textId="77777777" w:rsidR="007B3BDF" w:rsidRDefault="007B3BDF" w:rsidP="005F121A">
      <w:pPr>
        <w:pStyle w:val="B1"/>
        <w:ind w:left="284"/>
      </w:pPr>
      <w:r w:rsidRPr="00B326CA">
        <w:rPr>
          <w:b/>
          <w:bCs/>
        </w:rPr>
        <w:t>Attribute element:</w:t>
      </w:r>
      <w:r>
        <w:t xml:space="preserve"> </w:t>
      </w:r>
      <w:r w:rsidRPr="00C24717">
        <w:t>A</w:t>
      </w:r>
      <w:r>
        <w:t xml:space="preserve"> </w:t>
      </w:r>
      <w:r w:rsidRPr="00C24717">
        <w:t xml:space="preserve">single </w:t>
      </w:r>
      <w:r>
        <w:t>value of a multi-value</w:t>
      </w:r>
      <w:r w:rsidRPr="00C24717">
        <w:t>d</w:t>
      </w:r>
      <w:r>
        <w:t xml:space="preserve"> attribute.</w:t>
      </w:r>
    </w:p>
    <w:p w14:paraId="2107398D" w14:textId="77777777" w:rsidR="00AA7756" w:rsidRDefault="007B3BDF" w:rsidP="005F121A">
      <w:pPr>
        <w:pStyle w:val="B1"/>
        <w:ind w:left="284"/>
      </w:pPr>
      <w:r w:rsidRPr="00B326CA">
        <w:rPr>
          <w:b/>
          <w:bCs/>
        </w:rPr>
        <w:t>Attribute field element:</w:t>
      </w:r>
      <w:r>
        <w:t xml:space="preserve"> </w:t>
      </w:r>
      <w:r w:rsidRPr="00C24717">
        <w:t>A</w:t>
      </w:r>
      <w:r>
        <w:t xml:space="preserve"> </w:t>
      </w:r>
      <w:r w:rsidRPr="00C24717">
        <w:t xml:space="preserve">single </w:t>
      </w:r>
      <w:r>
        <w:t>value of a multi-value</w:t>
      </w:r>
      <w:r w:rsidRPr="00C24717">
        <w:t>d</w:t>
      </w:r>
      <w:r>
        <w:t xml:space="preserve"> attribute field.</w:t>
      </w:r>
    </w:p>
    <w:p w14:paraId="2D37ACFE" w14:textId="77777777" w:rsidR="005F121A" w:rsidRDefault="005F121A" w:rsidP="005F121A">
      <w:pPr>
        <w:pStyle w:val="B1"/>
        <w:ind w:left="284"/>
      </w:pPr>
      <w:r>
        <w:rPr>
          <w:b/>
          <w:bCs/>
        </w:rPr>
        <w:t>Data node:</w:t>
      </w:r>
      <w:r>
        <w:t xml:space="preserve"> An object, an attribute, an attribute field, an attribute element, or an attribute field element.</w:t>
      </w:r>
    </w:p>
    <w:p w14:paraId="4BF44CC9" w14:textId="77777777" w:rsidR="005F121A" w:rsidRDefault="005F121A" w:rsidP="00D54F01">
      <w:pPr>
        <w:pStyle w:val="B1"/>
        <w:ind w:left="284"/>
      </w:pPr>
      <w:r>
        <w:rPr>
          <w:b/>
          <w:bCs/>
        </w:rPr>
        <w:t>Attribute data node:</w:t>
      </w:r>
      <w:r>
        <w:t xml:space="preserve"> An attribute, an attribute field, an attribute element, or an attribute field element.</w:t>
      </w:r>
    </w:p>
    <w:p w14:paraId="7632A3EB" w14:textId="77777777" w:rsidR="00E40F86" w:rsidRDefault="00E40F86" w:rsidP="00E40F86">
      <w:pPr>
        <w:rPr>
          <w:lang w:val="en-US"/>
        </w:rPr>
      </w:pPr>
      <w:r w:rsidRPr="00871EE8">
        <w:rPr>
          <w:b/>
          <w:bCs/>
          <w:lang w:val="en-US"/>
        </w:rPr>
        <w:t>Configuration data node:</w:t>
      </w:r>
      <w:r>
        <w:rPr>
          <w:lang w:val="en-US"/>
        </w:rPr>
        <w:t xml:space="preserve"> A leaf data node, whose value is configurable, or a data node that contains at least one child data node, that is configurable.</w:t>
      </w:r>
    </w:p>
    <w:p w14:paraId="0FC7539A" w14:textId="77777777" w:rsidR="00E40F86" w:rsidRDefault="00E40F86" w:rsidP="00E40F86">
      <w:pPr>
        <w:rPr>
          <w:lang w:val="en-US"/>
        </w:rPr>
      </w:pPr>
      <w:r w:rsidRPr="00871EE8">
        <w:rPr>
          <w:b/>
          <w:bCs/>
          <w:lang w:val="en-US"/>
        </w:rPr>
        <w:t>State data node:</w:t>
      </w:r>
      <w:r>
        <w:rPr>
          <w:lang w:val="en-US"/>
        </w:rPr>
        <w:t xml:space="preserve"> A read-only leaf data node, that represents a particular aspect of the system status, and whose value is set automatically by the management system, or a data node that contains only read-only child data nodes, that represent </w:t>
      </w:r>
      <w:proofErr w:type="gramStart"/>
      <w:r>
        <w:rPr>
          <w:lang w:val="en-US"/>
        </w:rPr>
        <w:t>particular aspects</w:t>
      </w:r>
      <w:proofErr w:type="gramEnd"/>
      <w:r>
        <w:rPr>
          <w:lang w:val="en-US"/>
        </w:rPr>
        <w:t xml:space="preserve"> of the system status, and whose values are set automatically by the management system.</w:t>
      </w:r>
    </w:p>
    <w:p w14:paraId="6CDEFDB4" w14:textId="77777777" w:rsidR="00810FFB" w:rsidRDefault="00810FFB" w:rsidP="00E40F86">
      <w:pPr>
        <w:rPr>
          <w:ins w:id="3" w:author="Author" w:date="2024-08-08T13:47:00Z" w16du:dateUtc="2024-08-08T11:47:00Z"/>
          <w:lang w:val="en-US"/>
        </w:rPr>
      </w:pPr>
      <w:r>
        <w:rPr>
          <w:b/>
          <w:bCs/>
          <w:lang w:val="en-US"/>
        </w:rPr>
        <w:t>Data node</w:t>
      </w:r>
      <w:r w:rsidRPr="006A1A7D">
        <w:rPr>
          <w:b/>
          <w:bCs/>
          <w:lang w:val="en-US"/>
        </w:rPr>
        <w:t xml:space="preserve"> tree:</w:t>
      </w:r>
      <w:r>
        <w:rPr>
          <w:lang w:val="en-US"/>
        </w:rPr>
        <w:t xml:space="preserve"> The collection of data nodes and their relationships.</w:t>
      </w:r>
    </w:p>
    <w:p w14:paraId="391F7401" w14:textId="3B7528D3" w:rsidR="009F5738" w:rsidRPr="00E40F86" w:rsidRDefault="009F5738" w:rsidP="00E40F86">
      <w:pPr>
        <w:rPr>
          <w:lang w:val="en-US"/>
        </w:rPr>
      </w:pPr>
      <w:ins w:id="4" w:author="Author" w:date="2024-08-08T13:47:00Z" w16du:dateUtc="2024-08-08T11:47:00Z">
        <w:r w:rsidRPr="00FB2071">
          <w:rPr>
            <w:b/>
            <w:bCs/>
            <w:lang w:val="en-US"/>
          </w:rPr>
          <w:t>Accessible data nodes:</w:t>
        </w:r>
        <w:r>
          <w:rPr>
            <w:lang w:val="en-US"/>
          </w:rPr>
          <w:t xml:space="preserve"> The data nodes that can be access</w:t>
        </w:r>
      </w:ins>
      <w:ins w:id="5" w:author="Author" w:date="2024-08-08T13:48:00Z" w16du:dateUtc="2024-08-08T11:48:00Z">
        <w:r>
          <w:rPr>
            <w:lang w:val="en-US"/>
          </w:rPr>
          <w:t>ed</w:t>
        </w:r>
      </w:ins>
      <w:ins w:id="6" w:author="Author" w:date="2024-08-08T13:47:00Z" w16du:dateUtc="2024-08-08T11:47:00Z">
        <w:r>
          <w:rPr>
            <w:lang w:val="en-US"/>
          </w:rPr>
          <w:t xml:space="preserve"> </w:t>
        </w:r>
      </w:ins>
      <w:ins w:id="7" w:author="Author" w:date="2024-08-22T09:39:00Z" w16du:dateUtc="2024-08-22T07:39:00Z">
        <w:r w:rsidR="00203DC6">
          <w:rPr>
            <w:lang w:val="en-US"/>
          </w:rPr>
          <w:t>from</w:t>
        </w:r>
      </w:ins>
      <w:ins w:id="8" w:author="Author" w:date="2024-08-08T13:47:00Z" w16du:dateUtc="2024-08-08T11:47:00Z">
        <w:r>
          <w:rPr>
            <w:lang w:val="en-US"/>
          </w:rPr>
          <w:t xml:space="preserve"> a given data node</w:t>
        </w:r>
      </w:ins>
      <w:ins w:id="9" w:author="Author" w:date="2024-08-22T09:37:00Z" w16du:dateUtc="2024-08-22T07:37:00Z">
        <w:r w:rsidR="00E25F9D">
          <w:rPr>
            <w:lang w:val="en-US"/>
          </w:rPr>
          <w:t xml:space="preserve"> (for example in a condition expression</w:t>
        </w:r>
      </w:ins>
      <w:ins w:id="10" w:author="Author" w:date="2024-08-22T11:16:00Z" w16du:dateUtc="2024-08-22T09:16:00Z">
        <w:r w:rsidR="007322B6">
          <w:rPr>
            <w:lang w:val="en-US"/>
          </w:rPr>
          <w:t xml:space="preserve">, in </w:t>
        </w:r>
      </w:ins>
      <w:ins w:id="11" w:author="Author" w:date="2024-08-22T11:24:00Z" w16du:dateUtc="2024-08-22T09:24:00Z">
        <w:r w:rsidR="00D000B4">
          <w:rPr>
            <w:lang w:val="en-US"/>
          </w:rPr>
          <w:t xml:space="preserve">e.g. </w:t>
        </w:r>
      </w:ins>
      <w:ins w:id="12" w:author="Author" w:date="2024-08-22T11:16:00Z" w16du:dateUtc="2024-08-22T09:16:00Z">
        <w:r w:rsidR="007322B6">
          <w:rPr>
            <w:lang w:val="en-US"/>
          </w:rPr>
          <w:t>XPath or Jex,</w:t>
        </w:r>
      </w:ins>
      <w:ins w:id="13" w:author="Author" w:date="2024-08-22T09:38:00Z" w16du:dateUtc="2024-08-22T07:38:00Z">
        <w:r w:rsidR="00E25F9D">
          <w:rPr>
            <w:lang w:val="en-US"/>
          </w:rPr>
          <w:t xml:space="preserve"> using the value of a data node</w:t>
        </w:r>
      </w:ins>
      <w:ins w:id="14" w:author="Author" w:date="2024-08-22T09:37:00Z" w16du:dateUtc="2024-08-22T07:37:00Z">
        <w:r w:rsidR="00E25F9D">
          <w:rPr>
            <w:lang w:val="en-US"/>
          </w:rPr>
          <w:t>)</w:t>
        </w:r>
      </w:ins>
      <w:ins w:id="15" w:author="Author" w:date="2024-08-08T13:48:00Z" w16du:dateUtc="2024-08-08T11:48:00Z">
        <w:r>
          <w:rPr>
            <w:lang w:val="en-US"/>
          </w:rPr>
          <w:t>.</w:t>
        </w:r>
      </w:ins>
    </w:p>
    <w:p w14:paraId="5EBF2C9F" w14:textId="77777777" w:rsidR="006C5475" w:rsidRDefault="006C5475" w:rsidP="006C5475">
      <w:pPr>
        <w:rPr>
          <w:noProof/>
        </w:rPr>
      </w:pPr>
      <w:bookmarkStart w:id="16" w:name="_Toc16304489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5475" w14:paraId="48A85D5A" w14:textId="77777777" w:rsidTr="00BD48A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1FC3D3" w14:textId="109F5F20" w:rsidR="006C5475" w:rsidRDefault="006C5475" w:rsidP="00BD48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  <w:bookmarkEnd w:id="16"/>
    </w:tbl>
    <w:p w14:paraId="7E122E84" w14:textId="77777777" w:rsidR="006C5475" w:rsidRDefault="006C5475" w:rsidP="006C5475">
      <w:pPr>
        <w:rPr>
          <w:lang w:eastAsia="zh-CN"/>
        </w:rPr>
      </w:pPr>
    </w:p>
    <w:sectPr w:rsidR="006C5475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F757" w14:textId="77777777" w:rsidR="00C85DEC" w:rsidRDefault="00C85DEC">
      <w:r>
        <w:separator/>
      </w:r>
    </w:p>
  </w:endnote>
  <w:endnote w:type="continuationSeparator" w:id="0">
    <w:p w14:paraId="147342CD" w14:textId="77777777" w:rsidR="00C85DEC" w:rsidRDefault="00C8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370A" w14:textId="77777777" w:rsidR="00400959" w:rsidRDefault="0040095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8BA5" w14:textId="77777777" w:rsidR="00C85DEC" w:rsidRDefault="00C85DEC">
      <w:r>
        <w:separator/>
      </w:r>
    </w:p>
  </w:footnote>
  <w:footnote w:type="continuationSeparator" w:id="0">
    <w:p w14:paraId="4BAD5EDD" w14:textId="77777777" w:rsidR="00C85DEC" w:rsidRDefault="00C8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BD3A" w14:textId="77777777" w:rsidR="0016557B" w:rsidRDefault="0016557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8C90" w14:textId="10FB0E65" w:rsidR="00400959" w:rsidRDefault="0040095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00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8D32B4" w14:textId="77777777" w:rsidR="00400959" w:rsidRDefault="0040095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40</w:t>
    </w:r>
    <w:r>
      <w:rPr>
        <w:rFonts w:ascii="Arial" w:hAnsi="Arial" w:cs="Arial"/>
        <w:b/>
        <w:sz w:val="18"/>
        <w:szCs w:val="18"/>
      </w:rPr>
      <w:fldChar w:fldCharType="end"/>
    </w:r>
  </w:p>
  <w:p w14:paraId="7BDED451" w14:textId="335E921A" w:rsidR="00400959" w:rsidRDefault="0040095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00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E8418B8" w14:textId="77777777" w:rsidR="00400959" w:rsidRDefault="00400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CF3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0239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4A0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9"/>
    <w:multiLevelType w:val="singleLevel"/>
    <w:tmpl w:val="D618FB9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pStyle w:val="Annex1"/>
      <w:lvlText w:val="*"/>
      <w:lvlJc w:val="left"/>
    </w:lvl>
  </w:abstractNum>
  <w:abstractNum w:abstractNumId="5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393146">
    <w:abstractNumId w:val="4"/>
    <w:lvlOverride w:ilvl="0">
      <w:lvl w:ilvl="0">
        <w:start w:val="1"/>
        <w:numFmt w:val="bullet"/>
        <w:pStyle w:val="Annex1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010566666">
    <w:abstractNumId w:val="3"/>
  </w:num>
  <w:num w:numId="3" w16cid:durableId="1560944471">
    <w:abstractNumId w:val="8"/>
  </w:num>
  <w:num w:numId="4" w16cid:durableId="165755693">
    <w:abstractNumId w:val="5"/>
  </w:num>
  <w:num w:numId="5" w16cid:durableId="816023">
    <w:abstractNumId w:val="7"/>
  </w:num>
  <w:num w:numId="6" w16cid:durableId="795637859">
    <w:abstractNumId w:val="2"/>
  </w:num>
  <w:num w:numId="7" w16cid:durableId="1039161603">
    <w:abstractNumId w:val="1"/>
  </w:num>
  <w:num w:numId="8" w16cid:durableId="554699011">
    <w:abstractNumId w:val="0"/>
  </w:num>
  <w:num w:numId="9" w16cid:durableId="1561206953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rM0MDKzMLU0MDFX0lEKTi0uzszPAykwqwUAlKnPTywAAAA="/>
  </w:docVars>
  <w:rsids>
    <w:rsidRoot w:val="00F01D23"/>
    <w:rsid w:val="00016DD0"/>
    <w:rsid w:val="000319BE"/>
    <w:rsid w:val="00035C78"/>
    <w:rsid w:val="00065C85"/>
    <w:rsid w:val="000764F4"/>
    <w:rsid w:val="000923B5"/>
    <w:rsid w:val="000B6C69"/>
    <w:rsid w:val="000C4B08"/>
    <w:rsid w:val="000C4BE6"/>
    <w:rsid w:val="000C5AE2"/>
    <w:rsid w:val="000D02B1"/>
    <w:rsid w:val="000E5055"/>
    <w:rsid w:val="00100FC8"/>
    <w:rsid w:val="0010264F"/>
    <w:rsid w:val="0010402D"/>
    <w:rsid w:val="0011254F"/>
    <w:rsid w:val="001377D1"/>
    <w:rsid w:val="0016557B"/>
    <w:rsid w:val="00173DB3"/>
    <w:rsid w:val="001A6B48"/>
    <w:rsid w:val="001B0BBA"/>
    <w:rsid w:val="001D230F"/>
    <w:rsid w:val="001D4D48"/>
    <w:rsid w:val="001E118B"/>
    <w:rsid w:val="001F69F2"/>
    <w:rsid w:val="00203DC6"/>
    <w:rsid w:val="00210145"/>
    <w:rsid w:val="00216504"/>
    <w:rsid w:val="00242EDA"/>
    <w:rsid w:val="00247563"/>
    <w:rsid w:val="002546D9"/>
    <w:rsid w:val="00260A07"/>
    <w:rsid w:val="0027011C"/>
    <w:rsid w:val="00285A38"/>
    <w:rsid w:val="002C753E"/>
    <w:rsid w:val="002E07A5"/>
    <w:rsid w:val="002E5AF5"/>
    <w:rsid w:val="002F1844"/>
    <w:rsid w:val="002F606E"/>
    <w:rsid w:val="00304BD7"/>
    <w:rsid w:val="00310591"/>
    <w:rsid w:val="0032175E"/>
    <w:rsid w:val="00326E6A"/>
    <w:rsid w:val="00336298"/>
    <w:rsid w:val="00340628"/>
    <w:rsid w:val="00382652"/>
    <w:rsid w:val="003A4A4B"/>
    <w:rsid w:val="003A6371"/>
    <w:rsid w:val="003D569F"/>
    <w:rsid w:val="003F24F5"/>
    <w:rsid w:val="00400959"/>
    <w:rsid w:val="00400FE3"/>
    <w:rsid w:val="0040126F"/>
    <w:rsid w:val="0040199F"/>
    <w:rsid w:val="0040548E"/>
    <w:rsid w:val="00430DCB"/>
    <w:rsid w:val="00444C1F"/>
    <w:rsid w:val="00446D41"/>
    <w:rsid w:val="00451928"/>
    <w:rsid w:val="00453AA3"/>
    <w:rsid w:val="0047029A"/>
    <w:rsid w:val="00473063"/>
    <w:rsid w:val="0047616F"/>
    <w:rsid w:val="0049751F"/>
    <w:rsid w:val="004C2EB6"/>
    <w:rsid w:val="004C7419"/>
    <w:rsid w:val="004F05A3"/>
    <w:rsid w:val="0052201D"/>
    <w:rsid w:val="00522959"/>
    <w:rsid w:val="00547247"/>
    <w:rsid w:val="0055425F"/>
    <w:rsid w:val="005B77E1"/>
    <w:rsid w:val="005D2717"/>
    <w:rsid w:val="005D5A38"/>
    <w:rsid w:val="005D7ACB"/>
    <w:rsid w:val="005E17AE"/>
    <w:rsid w:val="005E7BDB"/>
    <w:rsid w:val="005F02E8"/>
    <w:rsid w:val="005F121A"/>
    <w:rsid w:val="005F6122"/>
    <w:rsid w:val="006138C8"/>
    <w:rsid w:val="00622820"/>
    <w:rsid w:val="00626BF7"/>
    <w:rsid w:val="0063164C"/>
    <w:rsid w:val="006421BB"/>
    <w:rsid w:val="006461F6"/>
    <w:rsid w:val="006514BD"/>
    <w:rsid w:val="00656EAC"/>
    <w:rsid w:val="00660439"/>
    <w:rsid w:val="00665156"/>
    <w:rsid w:val="006661A4"/>
    <w:rsid w:val="00675B6D"/>
    <w:rsid w:val="0067769B"/>
    <w:rsid w:val="00682256"/>
    <w:rsid w:val="00693AAD"/>
    <w:rsid w:val="00697C3D"/>
    <w:rsid w:val="006B3AF5"/>
    <w:rsid w:val="006C2820"/>
    <w:rsid w:val="006C5475"/>
    <w:rsid w:val="006D5487"/>
    <w:rsid w:val="006E3E41"/>
    <w:rsid w:val="006F242D"/>
    <w:rsid w:val="006F3C27"/>
    <w:rsid w:val="007322B6"/>
    <w:rsid w:val="0074158A"/>
    <w:rsid w:val="0074682D"/>
    <w:rsid w:val="00787264"/>
    <w:rsid w:val="007924E6"/>
    <w:rsid w:val="007B3BDF"/>
    <w:rsid w:val="007B4FCF"/>
    <w:rsid w:val="007B5266"/>
    <w:rsid w:val="007B7B3A"/>
    <w:rsid w:val="007C1C35"/>
    <w:rsid w:val="007C48CF"/>
    <w:rsid w:val="007C4D11"/>
    <w:rsid w:val="007D4F59"/>
    <w:rsid w:val="007E4A45"/>
    <w:rsid w:val="008052C1"/>
    <w:rsid w:val="00806298"/>
    <w:rsid w:val="00810FFB"/>
    <w:rsid w:val="00812B0D"/>
    <w:rsid w:val="00820185"/>
    <w:rsid w:val="00821226"/>
    <w:rsid w:val="008402A9"/>
    <w:rsid w:val="00862818"/>
    <w:rsid w:val="008663E6"/>
    <w:rsid w:val="00871009"/>
    <w:rsid w:val="008866C9"/>
    <w:rsid w:val="00897E79"/>
    <w:rsid w:val="008C5281"/>
    <w:rsid w:val="008D0CA0"/>
    <w:rsid w:val="008D4A42"/>
    <w:rsid w:val="0093515A"/>
    <w:rsid w:val="00967EC5"/>
    <w:rsid w:val="00983FA5"/>
    <w:rsid w:val="00984BB5"/>
    <w:rsid w:val="009854D0"/>
    <w:rsid w:val="009876C9"/>
    <w:rsid w:val="009A145B"/>
    <w:rsid w:val="009A1D0F"/>
    <w:rsid w:val="009C13BC"/>
    <w:rsid w:val="009D5576"/>
    <w:rsid w:val="009D6722"/>
    <w:rsid w:val="009D72A1"/>
    <w:rsid w:val="009E3D54"/>
    <w:rsid w:val="009F14D5"/>
    <w:rsid w:val="009F5738"/>
    <w:rsid w:val="009F705E"/>
    <w:rsid w:val="00A068EB"/>
    <w:rsid w:val="00A06D58"/>
    <w:rsid w:val="00A51641"/>
    <w:rsid w:val="00A51732"/>
    <w:rsid w:val="00A667D2"/>
    <w:rsid w:val="00A8131F"/>
    <w:rsid w:val="00A825D0"/>
    <w:rsid w:val="00A942EA"/>
    <w:rsid w:val="00AA7756"/>
    <w:rsid w:val="00AC5AE7"/>
    <w:rsid w:val="00AD79F0"/>
    <w:rsid w:val="00AE3F35"/>
    <w:rsid w:val="00AE53C9"/>
    <w:rsid w:val="00AF3E26"/>
    <w:rsid w:val="00AF54D7"/>
    <w:rsid w:val="00B20BAF"/>
    <w:rsid w:val="00B40BD3"/>
    <w:rsid w:val="00B4314E"/>
    <w:rsid w:val="00B51325"/>
    <w:rsid w:val="00B52CB5"/>
    <w:rsid w:val="00B62028"/>
    <w:rsid w:val="00B676F8"/>
    <w:rsid w:val="00BD20F7"/>
    <w:rsid w:val="00BF0A70"/>
    <w:rsid w:val="00C33C26"/>
    <w:rsid w:val="00C37C76"/>
    <w:rsid w:val="00C64C74"/>
    <w:rsid w:val="00C66BDD"/>
    <w:rsid w:val="00C72511"/>
    <w:rsid w:val="00C83E1E"/>
    <w:rsid w:val="00C85DEC"/>
    <w:rsid w:val="00CA5306"/>
    <w:rsid w:val="00CB4592"/>
    <w:rsid w:val="00CC2BD8"/>
    <w:rsid w:val="00CE5CEF"/>
    <w:rsid w:val="00CF1150"/>
    <w:rsid w:val="00D000B4"/>
    <w:rsid w:val="00D16D51"/>
    <w:rsid w:val="00D32DE8"/>
    <w:rsid w:val="00D43539"/>
    <w:rsid w:val="00D46FA3"/>
    <w:rsid w:val="00D51C7E"/>
    <w:rsid w:val="00D538D1"/>
    <w:rsid w:val="00D54F01"/>
    <w:rsid w:val="00D717B8"/>
    <w:rsid w:val="00D76ECB"/>
    <w:rsid w:val="00D82113"/>
    <w:rsid w:val="00D8223F"/>
    <w:rsid w:val="00D90E2F"/>
    <w:rsid w:val="00DC001B"/>
    <w:rsid w:val="00DF03A6"/>
    <w:rsid w:val="00DF4A7E"/>
    <w:rsid w:val="00E00D8E"/>
    <w:rsid w:val="00E04B2C"/>
    <w:rsid w:val="00E13479"/>
    <w:rsid w:val="00E25F9D"/>
    <w:rsid w:val="00E40F86"/>
    <w:rsid w:val="00E444B9"/>
    <w:rsid w:val="00E619C6"/>
    <w:rsid w:val="00E76E9A"/>
    <w:rsid w:val="00EB1C3A"/>
    <w:rsid w:val="00EB7765"/>
    <w:rsid w:val="00EC4907"/>
    <w:rsid w:val="00EE0404"/>
    <w:rsid w:val="00EF3539"/>
    <w:rsid w:val="00EF42A3"/>
    <w:rsid w:val="00EF5B53"/>
    <w:rsid w:val="00F01D23"/>
    <w:rsid w:val="00F0751C"/>
    <w:rsid w:val="00F1356E"/>
    <w:rsid w:val="00F34434"/>
    <w:rsid w:val="00F57C8A"/>
    <w:rsid w:val="00F75548"/>
    <w:rsid w:val="00F767CA"/>
    <w:rsid w:val="00F85D1B"/>
    <w:rsid w:val="00F95510"/>
    <w:rsid w:val="00FA3C1C"/>
    <w:rsid w:val="00FB2071"/>
    <w:rsid w:val="00FD276A"/>
    <w:rsid w:val="00FD45E0"/>
    <w:rsid w:val="00FD771B"/>
    <w:rsid w:val="00FE26AD"/>
    <w:rsid w:val="00FE443E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1584E"/>
  <w15:chartTrackingRefBased/>
  <w15:docId w15:val="{AF81B473-5893-4271-A8E7-08EB0DB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locked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locked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locked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locked/>
    <w:rPr>
      <w:rFonts w:ascii="Arial" w:hAnsi="Arial"/>
      <w:lang w:eastAsia="en-US"/>
    </w:rPr>
  </w:style>
  <w:style w:type="character" w:customStyle="1" w:styleId="Heading7Char">
    <w:name w:val="Heading 7 Char"/>
    <w:link w:val="Heading7"/>
    <w:locked/>
    <w:rPr>
      <w:rFonts w:ascii="Arial" w:hAnsi="Arial"/>
      <w:lang w:eastAsia="en-US"/>
    </w:rPr>
  </w:style>
  <w:style w:type="character" w:customStyle="1" w:styleId="Heading8Char">
    <w:name w:val="Heading 8 Char"/>
    <w:link w:val="Heading8"/>
    <w:locked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locked/>
    <w:rPr>
      <w:rFonts w:ascii="Arial" w:hAnsi="Arial"/>
      <w:sz w:val="36"/>
      <w:lang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locked/>
    <w:rPr>
      <w:rFonts w:ascii="Arial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locked/>
    <w:rPr>
      <w:lang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locked/>
    <w:rPr>
      <w:color w:val="FF000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CommentTextChar">
    <w:name w:val="Comment Text Char"/>
    <w:link w:val="CommentText"/>
    <w:locked/>
    <w:rPr>
      <w:lang w:eastAsia="ja-JP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link w:val="FootnoteText"/>
    <w:semiHidden/>
    <w:locked/>
    <w:rPr>
      <w:lang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locked/>
    <w:rPr>
      <w:lang w:eastAsia="en-US"/>
    </w:rPr>
  </w:style>
  <w:style w:type="paragraph" w:customStyle="1" w:styleId="StyleBefore6pt">
    <w:name w:val="Style Before:  6 pt"/>
    <w:basedOn w:val="Normal"/>
    <w:pPr>
      <w:spacing w:before="120" w:after="0"/>
    </w:pPr>
    <w:rPr>
      <w:sz w:val="24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eastAsia="en-US"/>
    </w:rPr>
  </w:style>
  <w:style w:type="paragraph" w:customStyle="1" w:styleId="BodyTextKeep">
    <w:name w:val="Body Text Keep"/>
    <w:basedOn w:val="Normal"/>
    <w:link w:val="BodyTextKeepChar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Pr>
      <w:rFonts w:ascii="Arial" w:hAnsi="Arial"/>
      <w:spacing w:val="-5"/>
      <w:sz w:val="22"/>
      <w:lang w:eastAsia="en-US"/>
    </w:rPr>
  </w:style>
  <w:style w:type="paragraph" w:customStyle="1" w:styleId="BodyTextKeepCharChar">
    <w:name w:val="Body Text Keep Char Char"/>
    <w:basedOn w:val="Normal"/>
    <w:link w:val="BodyTextKeepCharCharChar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Pr>
      <w:rFonts w:ascii="Arial" w:hAnsi="Arial"/>
      <w:spacing w:val="-5"/>
      <w:sz w:val="22"/>
      <w:lang w:eastAsia="en-US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CommentSubject">
    <w:name w:val="annotation subject"/>
    <w:basedOn w:val="CommentText"/>
    <w:next w:val="CommentText"/>
    <w:link w:val="CommentSubjectChar"/>
    <w:semiHidden/>
    <w:pPr>
      <w:overflowPunct/>
      <w:autoSpaceDE/>
      <w:autoSpaceDN/>
      <w:adjustRightInd/>
      <w:textAlignment w:val="auto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semiHidden/>
    <w:locked/>
    <w:rPr>
      <w:b/>
      <w:bCs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Bullist">
    <w:name w:val="Bullist"/>
    <w:basedOn w:val="Normal"/>
    <w:pPr>
      <w:numPr>
        <w:numId w:val="3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styleId="ListParagraph">
    <w:name w:val="List Paragraph"/>
    <w:basedOn w:val="Normal"/>
    <w:qFormat/>
    <w:pPr>
      <w:spacing w:after="0"/>
      <w:ind w:left="720"/>
      <w:contextualSpacing/>
    </w:pPr>
    <w:rPr>
      <w:rFonts w:eastAsia="SimSun"/>
      <w:sz w:val="24"/>
      <w:szCs w:val="24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styleId="ListBullet2">
    <w:name w:val="List Bullet 2"/>
    <w:basedOn w:val="ListBullet"/>
    <w:pPr>
      <w:numPr>
        <w:numId w:val="2"/>
      </w:numPr>
      <w:tabs>
        <w:tab w:val="clear" w:pos="360"/>
      </w:tabs>
      <w:ind w:left="851" w:hanging="284"/>
    </w:pPr>
  </w:style>
  <w:style w:type="paragraph" w:styleId="ListBullet">
    <w:name w:val="List Bullet"/>
    <w:basedOn w:val="List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overflowPunct w:val="0"/>
      <w:autoSpaceDE w:val="0"/>
      <w:autoSpaceDN w:val="0"/>
      <w:adjustRightInd w:val="0"/>
      <w:ind w:left="851" w:hanging="284"/>
      <w:textAlignment w:val="baseline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Pr>
      <w:rFonts w:ascii="Tahoma" w:hAnsi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link w:val="PlainText"/>
    <w:locked/>
    <w:rPr>
      <w:rFonts w:ascii="Courier New" w:hAnsi="Courier New"/>
      <w:lang w:eastAsia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Arial" w:hAnsi="Arial"/>
    </w:rPr>
  </w:style>
  <w:style w:type="character" w:customStyle="1" w:styleId="BodyTextIndentChar">
    <w:name w:val="Body Text Indent Char"/>
    <w:link w:val="BodyTextIndent"/>
    <w:locked/>
    <w:rPr>
      <w:rFonts w:ascii="Arial" w:hAnsi="Arial"/>
      <w:lang w:eastAsia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</w:rPr>
  </w:style>
  <w:style w:type="character" w:customStyle="1" w:styleId="BodyTextIndent2Char">
    <w:name w:val="Body Text Indent 2 Char"/>
    <w:link w:val="BodyTextIndent2"/>
    <w:locked/>
    <w:rPr>
      <w:rFonts w:ascii="Arial" w:hAnsi="Arial"/>
      <w:lang w:eastAsia="en-US"/>
    </w:rPr>
  </w:style>
  <w:style w:type="paragraph" w:styleId="BodyTextIndent3">
    <w:name w:val="Body Text Indent 3"/>
    <w:basedOn w:val="Normal"/>
    <w:link w:val="BodyTextIndent3Char"/>
    <w:pPr>
      <w:keepLines/>
      <w:overflowPunct w:val="0"/>
      <w:autoSpaceDE w:val="0"/>
      <w:autoSpaceDN w:val="0"/>
      <w:adjustRightInd w:val="0"/>
      <w:ind w:left="377"/>
      <w:textAlignment w:val="baseline"/>
    </w:pPr>
  </w:style>
  <w:style w:type="character" w:customStyle="1" w:styleId="BodyTextIndent3Char">
    <w:name w:val="Body Text Indent 3 Char"/>
    <w:link w:val="BodyTextIndent3"/>
    <w:locked/>
    <w:rPr>
      <w:lang w:eastAsia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pPr>
      <w:numPr>
        <w:numId w:val="1"/>
      </w:numPr>
      <w:tabs>
        <w:tab w:val="num" w:pos="432"/>
        <w:tab w:val="num" w:pos="644"/>
        <w:tab w:val="num" w:pos="720"/>
        <w:tab w:val="num" w:pos="1209"/>
      </w:tabs>
      <w:ind w:left="644"/>
      <w:jc w:val="center"/>
    </w:pPr>
  </w:style>
  <w:style w:type="paragraph" w:customStyle="1" w:styleId="Annex2">
    <w:name w:val="Annex 2"/>
    <w:basedOn w:val="Annex1"/>
    <w:next w:val="Normal"/>
    <w:pPr>
      <w:jc w:val="left"/>
    </w:pPr>
  </w:style>
  <w:style w:type="paragraph" w:customStyle="1" w:styleId="StyleCaptionBefore12ptAfter6pt">
    <w:name w:val="Style Caption + Before:  12 pt After:  6 pt"/>
    <w:basedOn w:val="Caption"/>
    <w:pPr>
      <w:spacing w:before="240" w:after="120"/>
      <w:jc w:val="center"/>
    </w:pPr>
    <w:rPr>
      <w:b w:val="0"/>
      <w:bCs w:val="0"/>
      <w:i/>
      <w:iCs/>
      <w:sz w:val="16"/>
    </w:rPr>
  </w:style>
  <w:style w:type="paragraph" w:customStyle="1" w:styleId="Auflistung">
    <w:name w:val="Auflistung"/>
    <w:basedOn w:val="Normal"/>
    <w:pPr>
      <w:numPr>
        <w:numId w:val="4"/>
      </w:numPr>
    </w:p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semiHidden/>
    <w:pPr>
      <w:keepLines/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customStyle="1" w:styleId="CharChar20">
    <w:name w:val="Char Char20"/>
    <w:locked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Pr>
      <w:lang w:val="en-GB" w:eastAsia="ja-JP" w:bidi="ar-SA"/>
    </w:rPr>
  </w:style>
  <w:style w:type="character" w:customStyle="1" w:styleId="CharChar7">
    <w:name w:val="Char Char7"/>
    <w:locked/>
    <w:rPr>
      <w:lang w:val="en-GB" w:eastAsia="en-US" w:bidi="ar-SA"/>
    </w:rPr>
  </w:style>
  <w:style w:type="paragraph" w:styleId="TableofFigures">
    <w:name w:val="table of figures"/>
    <w:basedOn w:val="Normal"/>
    <w:next w:val="Normal"/>
  </w:style>
  <w:style w:type="character" w:styleId="PageNumber">
    <w:name w:val="page number"/>
  </w:style>
  <w:style w:type="character" w:customStyle="1" w:styleId="B2Char">
    <w:name w:val="B2 Char"/>
    <w:link w:val="B2"/>
    <w:rPr>
      <w:lang w:eastAsia="en-US"/>
    </w:rPr>
  </w:style>
  <w:style w:type="character" w:customStyle="1" w:styleId="EXChar">
    <w:name w:val="EX Char"/>
    <w:link w:val="EX"/>
    <w:locked/>
    <w:rsid w:val="001D230F"/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0D8E"/>
  </w:style>
  <w:style w:type="paragraph" w:styleId="BlockText">
    <w:name w:val="Block Text"/>
    <w:basedOn w:val="Normal"/>
    <w:rsid w:val="00E00D8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00D8E"/>
    <w:pPr>
      <w:spacing w:after="120" w:line="480" w:lineRule="auto"/>
    </w:pPr>
  </w:style>
  <w:style w:type="character" w:customStyle="1" w:styleId="BodyText2Char">
    <w:name w:val="Body Text 2 Char"/>
    <w:link w:val="BodyText2"/>
    <w:rsid w:val="00E00D8E"/>
    <w:rPr>
      <w:lang w:eastAsia="en-US"/>
    </w:rPr>
  </w:style>
  <w:style w:type="paragraph" w:styleId="BodyText3">
    <w:name w:val="Body Text 3"/>
    <w:basedOn w:val="Normal"/>
    <w:link w:val="BodyText3Char"/>
    <w:rsid w:val="00E00D8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0D8E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00D8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0D8E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00D8E"/>
    <w:pPr>
      <w:overflowPunct/>
      <w:autoSpaceDE/>
      <w:autoSpaceDN/>
      <w:adjustRightInd/>
      <w:spacing w:before="0" w:after="120"/>
      <w:ind w:left="283" w:firstLine="210"/>
      <w:textAlignment w:val="auto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E00D8E"/>
    <w:rPr>
      <w:rFonts w:ascii="Arial" w:hAnsi="Arial"/>
      <w:lang w:eastAsia="en-US"/>
    </w:rPr>
  </w:style>
  <w:style w:type="paragraph" w:styleId="Closing">
    <w:name w:val="Closing"/>
    <w:basedOn w:val="Normal"/>
    <w:link w:val="ClosingChar"/>
    <w:rsid w:val="00E00D8E"/>
    <w:pPr>
      <w:ind w:left="4252"/>
    </w:pPr>
  </w:style>
  <w:style w:type="character" w:customStyle="1" w:styleId="ClosingChar">
    <w:name w:val="Closing Char"/>
    <w:link w:val="Closing"/>
    <w:rsid w:val="00E00D8E"/>
    <w:rPr>
      <w:lang w:eastAsia="en-US"/>
    </w:rPr>
  </w:style>
  <w:style w:type="paragraph" w:styleId="Date">
    <w:name w:val="Date"/>
    <w:basedOn w:val="Normal"/>
    <w:next w:val="Normal"/>
    <w:link w:val="DateChar"/>
    <w:rsid w:val="00E00D8E"/>
  </w:style>
  <w:style w:type="character" w:customStyle="1" w:styleId="DateChar">
    <w:name w:val="Date Char"/>
    <w:link w:val="Date"/>
    <w:rsid w:val="00E00D8E"/>
    <w:rPr>
      <w:lang w:eastAsia="en-US"/>
    </w:rPr>
  </w:style>
  <w:style w:type="paragraph" w:styleId="E-mailSignature">
    <w:name w:val="E-mail Signature"/>
    <w:basedOn w:val="Normal"/>
    <w:link w:val="E-mailSignatureChar"/>
    <w:rsid w:val="00E00D8E"/>
  </w:style>
  <w:style w:type="character" w:customStyle="1" w:styleId="E-mailSignatureChar">
    <w:name w:val="E-mail Signature Char"/>
    <w:link w:val="E-mailSignature"/>
    <w:rsid w:val="00E00D8E"/>
    <w:rPr>
      <w:lang w:eastAsia="en-US"/>
    </w:rPr>
  </w:style>
  <w:style w:type="paragraph" w:styleId="EndnoteText">
    <w:name w:val="endnote text"/>
    <w:basedOn w:val="Normal"/>
    <w:link w:val="EndnoteTextChar"/>
    <w:rsid w:val="00E00D8E"/>
  </w:style>
  <w:style w:type="character" w:customStyle="1" w:styleId="EndnoteTextChar">
    <w:name w:val="Endnote Text Char"/>
    <w:link w:val="EndnoteText"/>
    <w:rsid w:val="00E00D8E"/>
    <w:rPr>
      <w:lang w:eastAsia="en-US"/>
    </w:rPr>
  </w:style>
  <w:style w:type="paragraph" w:styleId="EnvelopeAddress">
    <w:name w:val="envelope address"/>
    <w:basedOn w:val="Normal"/>
    <w:rsid w:val="00E00D8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0D8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0D8E"/>
    <w:rPr>
      <w:i/>
      <w:iCs/>
    </w:rPr>
  </w:style>
  <w:style w:type="character" w:customStyle="1" w:styleId="HTMLAddressChar">
    <w:name w:val="HTML Address Char"/>
    <w:link w:val="HTMLAddress"/>
    <w:rsid w:val="00E00D8E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E00D8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0D8E"/>
    <w:rPr>
      <w:rFonts w:ascii="Courier New" w:hAnsi="Courier New" w:cs="Courier New"/>
      <w:lang w:eastAsia="en-US"/>
    </w:rPr>
  </w:style>
  <w:style w:type="paragraph" w:styleId="Index2">
    <w:name w:val="index 2"/>
    <w:basedOn w:val="Normal"/>
    <w:next w:val="Normal"/>
    <w:rsid w:val="00E00D8E"/>
    <w:pPr>
      <w:ind w:left="400" w:hanging="200"/>
    </w:pPr>
  </w:style>
  <w:style w:type="paragraph" w:styleId="Index3">
    <w:name w:val="index 3"/>
    <w:basedOn w:val="Normal"/>
    <w:next w:val="Normal"/>
    <w:rsid w:val="00E00D8E"/>
    <w:pPr>
      <w:ind w:left="600" w:hanging="200"/>
    </w:pPr>
  </w:style>
  <w:style w:type="paragraph" w:styleId="Index4">
    <w:name w:val="index 4"/>
    <w:basedOn w:val="Normal"/>
    <w:next w:val="Normal"/>
    <w:rsid w:val="00E00D8E"/>
    <w:pPr>
      <w:ind w:left="800" w:hanging="200"/>
    </w:pPr>
  </w:style>
  <w:style w:type="paragraph" w:styleId="Index5">
    <w:name w:val="index 5"/>
    <w:basedOn w:val="Normal"/>
    <w:next w:val="Normal"/>
    <w:rsid w:val="00E00D8E"/>
    <w:pPr>
      <w:ind w:left="1000" w:hanging="200"/>
    </w:pPr>
  </w:style>
  <w:style w:type="paragraph" w:styleId="Index6">
    <w:name w:val="index 6"/>
    <w:basedOn w:val="Normal"/>
    <w:next w:val="Normal"/>
    <w:rsid w:val="00E00D8E"/>
    <w:pPr>
      <w:ind w:left="1200" w:hanging="200"/>
    </w:pPr>
  </w:style>
  <w:style w:type="paragraph" w:styleId="Index7">
    <w:name w:val="index 7"/>
    <w:basedOn w:val="Normal"/>
    <w:next w:val="Normal"/>
    <w:rsid w:val="00E00D8E"/>
    <w:pPr>
      <w:ind w:left="1400" w:hanging="200"/>
    </w:pPr>
  </w:style>
  <w:style w:type="paragraph" w:styleId="Index8">
    <w:name w:val="index 8"/>
    <w:basedOn w:val="Normal"/>
    <w:next w:val="Normal"/>
    <w:rsid w:val="00E00D8E"/>
    <w:pPr>
      <w:ind w:left="1600" w:hanging="200"/>
    </w:pPr>
  </w:style>
  <w:style w:type="paragraph" w:styleId="Index9">
    <w:name w:val="index 9"/>
    <w:basedOn w:val="Normal"/>
    <w:next w:val="Normal"/>
    <w:rsid w:val="00E00D8E"/>
    <w:pPr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8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0D8E"/>
    <w:rPr>
      <w:i/>
      <w:iCs/>
      <w:color w:val="4472C4"/>
      <w:lang w:eastAsia="en-US"/>
    </w:rPr>
  </w:style>
  <w:style w:type="paragraph" w:styleId="ListContinue">
    <w:name w:val="List Continue"/>
    <w:basedOn w:val="Normal"/>
    <w:rsid w:val="00E00D8E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0D8E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0D8E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0D8E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0D8E"/>
    <w:pPr>
      <w:spacing w:after="120"/>
      <w:ind w:left="1415"/>
      <w:contextualSpacing/>
    </w:pPr>
  </w:style>
  <w:style w:type="paragraph" w:styleId="ListNumber3">
    <w:name w:val="List Number 3"/>
    <w:basedOn w:val="Normal"/>
    <w:rsid w:val="00E00D8E"/>
    <w:pPr>
      <w:numPr>
        <w:numId w:val="6"/>
      </w:numPr>
      <w:contextualSpacing/>
    </w:pPr>
  </w:style>
  <w:style w:type="paragraph" w:styleId="ListNumber4">
    <w:name w:val="List Number 4"/>
    <w:basedOn w:val="Normal"/>
    <w:rsid w:val="00E00D8E"/>
    <w:pPr>
      <w:numPr>
        <w:numId w:val="7"/>
      </w:numPr>
      <w:contextualSpacing/>
    </w:pPr>
  </w:style>
  <w:style w:type="paragraph" w:styleId="ListNumber5">
    <w:name w:val="List Number 5"/>
    <w:basedOn w:val="Normal"/>
    <w:rsid w:val="00E00D8E"/>
    <w:pPr>
      <w:numPr>
        <w:numId w:val="8"/>
      </w:numPr>
      <w:contextualSpacing/>
    </w:pPr>
  </w:style>
  <w:style w:type="paragraph" w:styleId="MacroText">
    <w:name w:val="macro"/>
    <w:link w:val="MacroTextChar"/>
    <w:rsid w:val="00E00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E00D8E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00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0D8E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E00D8E"/>
    <w:rPr>
      <w:lang w:eastAsia="en-US"/>
    </w:rPr>
  </w:style>
  <w:style w:type="paragraph" w:styleId="NormalIndent">
    <w:name w:val="Normal Indent"/>
    <w:basedOn w:val="Normal"/>
    <w:rsid w:val="00E00D8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0D8E"/>
  </w:style>
  <w:style w:type="character" w:customStyle="1" w:styleId="NoteHeadingChar">
    <w:name w:val="Note Heading Char"/>
    <w:link w:val="NoteHeading"/>
    <w:rsid w:val="00E00D8E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00D8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0D8E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E00D8E"/>
  </w:style>
  <w:style w:type="character" w:customStyle="1" w:styleId="SalutationChar">
    <w:name w:val="Salutation Char"/>
    <w:link w:val="Salutation"/>
    <w:rsid w:val="00E00D8E"/>
    <w:rPr>
      <w:lang w:eastAsia="en-US"/>
    </w:rPr>
  </w:style>
  <w:style w:type="paragraph" w:styleId="Signature">
    <w:name w:val="Signature"/>
    <w:basedOn w:val="Normal"/>
    <w:link w:val="SignatureChar"/>
    <w:rsid w:val="00E00D8E"/>
    <w:pPr>
      <w:ind w:left="4252"/>
    </w:pPr>
  </w:style>
  <w:style w:type="character" w:customStyle="1" w:styleId="SignatureChar">
    <w:name w:val="Signature Char"/>
    <w:link w:val="Signature"/>
    <w:rsid w:val="00E00D8E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00D8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0D8E"/>
    <w:rPr>
      <w:rFonts w:ascii="Calibri Light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E00D8E"/>
    <w:pPr>
      <w:ind w:left="200" w:hanging="200"/>
    </w:pPr>
  </w:style>
  <w:style w:type="paragraph" w:styleId="Title">
    <w:name w:val="Title"/>
    <w:basedOn w:val="Normal"/>
    <w:next w:val="Normal"/>
    <w:link w:val="TitleChar"/>
    <w:qFormat/>
    <w:rsid w:val="00E00D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0D8E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E00D8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D8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F1844"/>
    <w:rPr>
      <w:lang w:eastAsia="en-US"/>
    </w:rPr>
  </w:style>
  <w:style w:type="character" w:customStyle="1" w:styleId="TAHChar">
    <w:name w:val="TAH Char"/>
    <w:link w:val="TAH"/>
    <w:rsid w:val="00210145"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rsid w:val="007B3B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FABA2-E7D4-491D-A7D2-347512F0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32.156</vt:lpstr>
    </vt:vector>
  </TitlesOfParts>
  <Company>ETSI</Company>
  <LinksUpToDate>false</LinksUpToDate>
  <CharactersWithSpaces>6469</CharactersWithSpaces>
  <SharedDoc>false</SharedDoc>
  <HyperlinkBase/>
  <HLinks>
    <vt:vector size="54" baseType="variant">
      <vt:variant>
        <vt:i4>5046303</vt:i4>
      </vt:variant>
      <vt:variant>
        <vt:i4>396</vt:i4>
      </vt:variant>
      <vt:variant>
        <vt:i4>0</vt:i4>
      </vt:variant>
      <vt:variant>
        <vt:i4>5</vt:i4>
      </vt:variant>
      <vt:variant>
        <vt:lpwstr>https://www.unicode.org/reports/tr31/</vt:lpwstr>
      </vt:variant>
      <vt:variant>
        <vt:lpwstr>Table_Lexical_Classes_for_Identifiers</vt:lpwstr>
      </vt:variant>
      <vt:variant>
        <vt:i4>5046303</vt:i4>
      </vt:variant>
      <vt:variant>
        <vt:i4>393</vt:i4>
      </vt:variant>
      <vt:variant>
        <vt:i4>0</vt:i4>
      </vt:variant>
      <vt:variant>
        <vt:i4>5</vt:i4>
      </vt:variant>
      <vt:variant>
        <vt:lpwstr>https://www.unicode.org/reports/tr31/</vt:lpwstr>
      </vt:variant>
      <vt:variant>
        <vt:lpwstr>Table_Lexical_Classes_for_Identifiers</vt:lpwstr>
      </vt:variant>
      <vt:variant>
        <vt:i4>1900621</vt:i4>
      </vt:variant>
      <vt:variant>
        <vt:i4>390</vt:i4>
      </vt:variant>
      <vt:variant>
        <vt:i4>0</vt:i4>
      </vt:variant>
      <vt:variant>
        <vt:i4>5</vt:i4>
      </vt:variant>
      <vt:variant>
        <vt:lpwstr>https://www.rfc-editor.org/rfc/rfc7950</vt:lpwstr>
      </vt:variant>
      <vt:variant>
        <vt:lpwstr>section-6.2</vt:lpwstr>
      </vt:variant>
      <vt:variant>
        <vt:i4>3342344</vt:i4>
      </vt:variant>
      <vt:variant>
        <vt:i4>31879</vt:i4>
      </vt:variant>
      <vt:variant>
        <vt:i4>1031</vt:i4>
      </vt:variant>
      <vt:variant>
        <vt:i4>1</vt:i4>
      </vt:variant>
      <vt:variant>
        <vt:lpwstr>cid:image002.png@01D568F6.8AD05410</vt:lpwstr>
      </vt:variant>
      <vt:variant>
        <vt:lpwstr/>
      </vt:variant>
      <vt:variant>
        <vt:i4>3473416</vt:i4>
      </vt:variant>
      <vt:variant>
        <vt:i4>32023</vt:i4>
      </vt:variant>
      <vt:variant>
        <vt:i4>1032</vt:i4>
      </vt:variant>
      <vt:variant>
        <vt:i4>1</vt:i4>
      </vt:variant>
      <vt:variant>
        <vt:lpwstr>cid:image004.png@01D568F6.8AD05410</vt:lpwstr>
      </vt:variant>
      <vt:variant>
        <vt:lpwstr/>
      </vt:variant>
      <vt:variant>
        <vt:i4>3604488</vt:i4>
      </vt:variant>
      <vt:variant>
        <vt:i4>34530</vt:i4>
      </vt:variant>
      <vt:variant>
        <vt:i4>1035</vt:i4>
      </vt:variant>
      <vt:variant>
        <vt:i4>1</vt:i4>
      </vt:variant>
      <vt:variant>
        <vt:lpwstr>cid:image006.png@01D568F6.8AD05410</vt:lpwstr>
      </vt:variant>
      <vt:variant>
        <vt:lpwstr/>
      </vt:variant>
      <vt:variant>
        <vt:i4>3735560</vt:i4>
      </vt:variant>
      <vt:variant>
        <vt:i4>42712</vt:i4>
      </vt:variant>
      <vt:variant>
        <vt:i4>1041</vt:i4>
      </vt:variant>
      <vt:variant>
        <vt:i4>1</vt:i4>
      </vt:variant>
      <vt:variant>
        <vt:lpwstr>cid:image008.png@01D568F6.8AD05410</vt:lpwstr>
      </vt:variant>
      <vt:variant>
        <vt:lpwstr/>
      </vt:variant>
      <vt:variant>
        <vt:i4>3211273</vt:i4>
      </vt:variant>
      <vt:variant>
        <vt:i4>59242</vt:i4>
      </vt:variant>
      <vt:variant>
        <vt:i4>1048</vt:i4>
      </vt:variant>
      <vt:variant>
        <vt:i4>1</vt:i4>
      </vt:variant>
      <vt:variant>
        <vt:lpwstr>cid:image010.png@01D568F6.8AD05410</vt:lpwstr>
      </vt:variant>
      <vt:variant>
        <vt:lpwstr/>
      </vt:variant>
      <vt:variant>
        <vt:i4>3342345</vt:i4>
      </vt:variant>
      <vt:variant>
        <vt:i4>63687</vt:i4>
      </vt:variant>
      <vt:variant>
        <vt:i4>1052</vt:i4>
      </vt:variant>
      <vt:variant>
        <vt:i4>1</vt:i4>
      </vt:variant>
      <vt:variant>
        <vt:lpwstr>cid:image012.png@01D568F6.8AD05410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32.156</dc:title>
  <dc:subject>Telecommunication management;Fixed Mobile Convergence (FMC)Model repertoire (Release 15)</dc:subject>
  <dc:creator>MCC Support</dc:creator>
  <cp:keywords>Fixed Mobile Convergence, FMC, Model Repertoire, Converged Management</cp:keywords>
  <cp:lastModifiedBy>Author</cp:lastModifiedBy>
  <cp:revision>13</cp:revision>
  <dcterms:created xsi:type="dcterms:W3CDTF">2024-07-12T09:25:00Z</dcterms:created>
  <dcterms:modified xsi:type="dcterms:W3CDTF">2024-08-22T09:24:00Z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035%32.156%Rel-17%0036%32.156%Rel-17%0037%32.156%Rel-17%0039%32.156%Rel-17%0040%32.156%Rel-17%0047%32.156%Rel-17%0048%32.156%Rel-18%0045%32.156%Rel-18%0050%32.156%Rel-18%0053%32.156%Rel-18%0056%32.156%Rel-18%0057%32.156%Rel-18%0059%32.156%Rel-18%0079%32.1</vt:lpwstr>
  </property>
  <property fmtid="{D5CDD505-2E9C-101B-9397-08002B2CF9AE}" pid="3" name="MCCCRsImpl2">
    <vt:lpwstr>56%Rel-18%0082%32.156 %Rel-18%0093%32.156%Rel-18%0095%32.156%Rel-18%0096%32.156%Rel-18%0098%</vt:lpwstr>
  </property>
  <property fmtid="{D5CDD505-2E9C-101B-9397-08002B2CF9AE}" pid="4" name="MCCCRsImpl1">
    <vt:lpwstr>32.156%Rel-18%0092%</vt:lpwstr>
  </property>
</Properties>
</file>