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68F90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156</w:t>
        </w:r>
      </w:fldSimple>
      <w:fldSimple w:instr=" DOCPROPERTY  MtgTitle  \* MERGEFORMAT "/>
      <w:r>
        <w:rPr>
          <w:b/>
          <w:i/>
          <w:noProof/>
          <w:sz w:val="28"/>
        </w:rPr>
        <w:tab/>
      </w:r>
      <w:fldSimple w:instr=" DOCPROPERTY  Tdoc#  \* MERGEFORMAT ">
        <w:r w:rsidR="00E13F3D" w:rsidRPr="00E13F3D">
          <w:rPr>
            <w:b/>
            <w:i/>
            <w:noProof/>
            <w:sz w:val="28"/>
          </w:rPr>
          <w:t>S5-244</w:t>
        </w:r>
      </w:fldSimple>
      <w:r w:rsidR="005E05B7">
        <w:rPr>
          <w:b/>
          <w:i/>
          <w:noProof/>
          <w:sz w:val="28"/>
        </w:rPr>
        <w:t>887</w:t>
      </w:r>
    </w:p>
    <w:p w14:paraId="7CB45193" w14:textId="2E554D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r w:rsidR="0003528E">
        <w:rPr>
          <w:b/>
          <w:noProof/>
          <w:sz w:val="24"/>
        </w:rPr>
        <w:t xml:space="preserve">            revision of S5-243554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28.111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5B849F" w:rsidR="001E41F3" w:rsidRPr="00410371" w:rsidRDefault="0003528E"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F9EBCBA" w:rsidR="00F25D98" w:rsidRDefault="0048415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BB0FC0" w:rsidR="00F25D98" w:rsidRDefault="0048415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Rel-18 CR 28.111 Add numerical values for probable cause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453599" w:rsidR="001E41F3" w:rsidRDefault="00000000">
            <w:pPr>
              <w:pStyle w:val="CRCoverPage"/>
              <w:spacing w:after="0"/>
              <w:ind w:left="100"/>
              <w:rPr>
                <w:noProof/>
              </w:rPr>
            </w:pPr>
            <w:fldSimple w:instr=" DOCPROPERTY  SourceIfWg  \* MERGEFORMAT ">
              <w:r w:rsidR="00E13F3D">
                <w:rPr>
                  <w:noProof/>
                </w:rPr>
                <w:t>Ericsson Hungary Ltd, AT&amp;T</w:t>
              </w:r>
            </w:fldSimple>
            <w:r w:rsidR="00663F9F">
              <w:rPr>
                <w:noProof/>
              </w:rPr>
              <w:t>, China Mobile, China Unicom</w:t>
            </w:r>
            <w:r w:rsidR="006C23D4">
              <w:rPr>
                <w:noProof/>
              </w:rPr>
              <w:t xml:space="preserve">, </w:t>
            </w:r>
            <w:r w:rsidR="00583EF7">
              <w:rPr>
                <w:noProof/>
              </w:rPr>
              <w:t xml:space="preserve">China Telecom, </w:t>
            </w:r>
            <w:r w:rsidR="006C23D4">
              <w:rPr>
                <w:noProof/>
              </w:rPr>
              <w:t>Verizon</w:t>
            </w:r>
            <w:r w:rsidR="005D7149">
              <w:rPr>
                <w:noProof/>
              </w:rPr>
              <w:t>, KDDI</w:t>
            </w:r>
            <w:r w:rsidR="009F3784">
              <w:rPr>
                <w:noProof/>
              </w:rPr>
              <w:t>, NTT Docomo</w:t>
            </w:r>
            <w:r w:rsidR="00806C31">
              <w:rPr>
                <w:noProof/>
              </w:rPr>
              <w:t xml:space="preserve">, </w:t>
            </w:r>
            <w:r w:rsidR="00184D6E">
              <w:rPr>
                <w:noProof/>
              </w:rPr>
              <w:t>D</w:t>
            </w:r>
            <w:r w:rsidR="00806C31" w:rsidRPr="00806C31">
              <w:rPr>
                <w:noProof/>
              </w:rPr>
              <w:t>eutsche Telekom</w:t>
            </w:r>
            <w:r w:rsidR="000F1FF6">
              <w:rPr>
                <w:noProof/>
              </w:rPr>
              <w:t>, Vodafone</w:t>
            </w:r>
            <w:r w:rsidR="00852489">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F82FC1" w:rsidR="001E41F3" w:rsidRDefault="0048415D"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eSBMA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2024-07-25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84D9EF" w14:textId="3AD6B20F" w:rsidR="008650F5" w:rsidRDefault="00C71695" w:rsidP="000E368C">
            <w:pPr>
              <w:pStyle w:val="CRCoverPage"/>
              <w:numPr>
                <w:ilvl w:val="0"/>
                <w:numId w:val="1"/>
              </w:numPr>
              <w:spacing w:after="0"/>
              <w:rPr>
                <w:noProof/>
              </w:rPr>
            </w:pPr>
            <w:r>
              <w:rPr>
                <w:noProof/>
              </w:rPr>
              <w:t>Iteroperability: r</w:t>
            </w:r>
            <w:r w:rsidR="0048415D">
              <w:rPr>
                <w:noProof/>
              </w:rPr>
              <w:t xml:space="preserve">ecommended probableCause </w:t>
            </w:r>
            <w:r>
              <w:rPr>
                <w:noProof/>
              </w:rPr>
              <w:t xml:space="preserve">(PC) string </w:t>
            </w:r>
            <w:r w:rsidR="0048415D">
              <w:rPr>
                <w:noProof/>
              </w:rPr>
              <w:t>values are described in the Annex B in 28.111</w:t>
            </w:r>
            <w:r>
              <w:rPr>
                <w:noProof/>
              </w:rPr>
              <w:t xml:space="preserve"> but as PC can have the type “string or integer”, it is required to recommend integer value too</w:t>
            </w:r>
            <w:r w:rsidR="00527DE7">
              <w:rPr>
                <w:noProof/>
              </w:rPr>
              <w:t>.</w:t>
            </w:r>
            <w:r w:rsidR="0048415D">
              <w:rPr>
                <w:noProof/>
              </w:rPr>
              <w:t xml:space="preserve"> Annex B lists commonly used string values based on ITU standards. However, it provides no guidance for implementations using the integer values of probableCause. As the goal of 3GPP specifications is to provide interoperability, the specification should provide guidance on how to use integers for probableCause</w:t>
            </w:r>
            <w:r w:rsidR="000E368C">
              <w:rPr>
                <w:noProof/>
              </w:rPr>
              <w:t>.</w:t>
            </w:r>
          </w:p>
          <w:p w14:paraId="3275DC48" w14:textId="77777777" w:rsidR="008650F5" w:rsidRDefault="008650F5" w:rsidP="008650F5">
            <w:pPr>
              <w:pStyle w:val="CRCoverPage"/>
              <w:spacing w:after="0"/>
              <w:ind w:left="420"/>
              <w:rPr>
                <w:noProof/>
              </w:rPr>
            </w:pPr>
          </w:p>
          <w:p w14:paraId="65803B1F" w14:textId="50CB82A7" w:rsidR="008650F5" w:rsidRDefault="00C71695" w:rsidP="008650F5">
            <w:pPr>
              <w:pStyle w:val="CRCoverPage"/>
              <w:numPr>
                <w:ilvl w:val="0"/>
                <w:numId w:val="1"/>
              </w:numPr>
              <w:spacing w:after="0"/>
              <w:rPr>
                <w:noProof/>
              </w:rPr>
            </w:pPr>
            <w:r>
              <w:rPr>
                <w:noProof/>
              </w:rPr>
              <w:t>Backward compatibility: 3GPP TS 32.111-3 Annex A defined PC integer values for LTE and 3G networks</w:t>
            </w:r>
            <w:r w:rsidR="00AB1A5B">
              <w:rPr>
                <w:noProof/>
              </w:rPr>
              <w:t xml:space="preserve"> </w:t>
            </w:r>
            <w:r w:rsidR="00527DE7">
              <w:rPr>
                <w:noProof/>
              </w:rPr>
              <w:t xml:space="preserve">are </w:t>
            </w:r>
            <w:r w:rsidR="00AB1A5B">
              <w:rPr>
                <w:noProof/>
              </w:rPr>
              <w:t xml:space="preserve">now </w:t>
            </w:r>
            <w:r w:rsidR="00527DE7">
              <w:rPr>
                <w:noProof/>
              </w:rPr>
              <w:t>absent</w:t>
            </w:r>
            <w:r w:rsidR="00AB1A5B">
              <w:rPr>
                <w:noProof/>
              </w:rPr>
              <w:t xml:space="preserve"> </w:t>
            </w:r>
            <w:r w:rsidR="00527DE7">
              <w:rPr>
                <w:noProof/>
              </w:rPr>
              <w:t>from</w:t>
            </w:r>
            <w:r w:rsidR="00AB1A5B">
              <w:rPr>
                <w:noProof/>
              </w:rPr>
              <w:t xml:space="preserve"> 5G spec</w:t>
            </w:r>
            <w:r w:rsidR="00527DE7">
              <w:rPr>
                <w:noProof/>
              </w:rPr>
              <w:t>s</w:t>
            </w:r>
            <w:r>
              <w:rPr>
                <w:noProof/>
              </w:rPr>
              <w:t>. Th</w:t>
            </w:r>
            <w:r w:rsidR="00527DE7">
              <w:rPr>
                <w:noProof/>
              </w:rPr>
              <w:t>e proposed</w:t>
            </w:r>
            <w:r>
              <w:rPr>
                <w:noProof/>
              </w:rPr>
              <w:t xml:space="preserve"> change </w:t>
            </w:r>
            <w:r w:rsidR="00527DE7">
              <w:rPr>
                <w:noProof/>
              </w:rPr>
              <w:t xml:space="preserve">in this CR </w:t>
            </w:r>
            <w:r>
              <w:rPr>
                <w:noProof/>
              </w:rPr>
              <w:t xml:space="preserve">will provide in 3GPP a backward compatible solution for PC </w:t>
            </w:r>
            <w:r w:rsidR="00AB1A5B">
              <w:rPr>
                <w:noProof/>
              </w:rPr>
              <w:t xml:space="preserve">integer </w:t>
            </w:r>
            <w:r>
              <w:rPr>
                <w:noProof/>
              </w:rPr>
              <w:t>values. It will be a</w:t>
            </w:r>
            <w:r w:rsidR="008650F5">
              <w:rPr>
                <w:noProof/>
              </w:rPr>
              <w:t xml:space="preserve">n </w:t>
            </w:r>
            <w:r>
              <w:rPr>
                <w:noProof/>
              </w:rPr>
              <w:t xml:space="preserve">advantage for existing </w:t>
            </w:r>
            <w:r w:rsidR="00527DE7">
              <w:rPr>
                <w:noProof/>
              </w:rPr>
              <w:t xml:space="preserve">integer based </w:t>
            </w:r>
            <w:r>
              <w:rPr>
                <w:noProof/>
              </w:rPr>
              <w:t>Faul</w:t>
            </w:r>
            <w:r w:rsidR="00527DE7">
              <w:rPr>
                <w:noProof/>
              </w:rPr>
              <w:t>t</w:t>
            </w:r>
            <w:r>
              <w:rPr>
                <w:noProof/>
              </w:rPr>
              <w:t xml:space="preserve"> management consumer</w:t>
            </w:r>
            <w:r w:rsidR="008650F5">
              <w:rPr>
                <w:noProof/>
              </w:rPr>
              <w:t xml:space="preserve">s that will preserve their current implementation for old and new networks. </w:t>
            </w:r>
            <w:r w:rsidR="00527DE7">
              <w:rPr>
                <w:noProof/>
              </w:rPr>
              <w:t>M</w:t>
            </w:r>
            <w:r w:rsidR="008650F5">
              <w:rPr>
                <w:noProof/>
              </w:rPr>
              <w:t>any existing management systems use the CORBA mapping for probableCause (from TS 32.111)  which defines integers values. To maintain compatibility for these systems, for the same alarming conditions the same numerical values should be used. In addition, from a Fault Management Service producer prospective specified numerical values can be preserved transferring the same information in a numerical form on other protocols e.g. SNMP.</w:t>
            </w:r>
          </w:p>
          <w:p w14:paraId="75A11F17" w14:textId="77777777" w:rsidR="0048415D" w:rsidRDefault="0048415D" w:rsidP="008650F5">
            <w:pPr>
              <w:pStyle w:val="CRCoverPage"/>
              <w:spacing w:after="0"/>
              <w:rPr>
                <w:noProof/>
              </w:rPr>
            </w:pPr>
          </w:p>
          <w:p w14:paraId="09BEA529" w14:textId="01F8C29E" w:rsidR="008650F5" w:rsidRDefault="008650F5" w:rsidP="008650F5">
            <w:pPr>
              <w:pStyle w:val="CRCoverPage"/>
              <w:numPr>
                <w:ilvl w:val="0"/>
                <w:numId w:val="1"/>
              </w:numPr>
              <w:spacing w:after="0"/>
              <w:rPr>
                <w:noProof/>
              </w:rPr>
            </w:pPr>
            <w:r>
              <w:rPr>
                <w:noProof/>
              </w:rPr>
              <w:t xml:space="preserve">Filtering mechanisms definition in 3GPP MOCs: </w:t>
            </w:r>
            <w:r w:rsidR="0048415D">
              <w:rPr>
                <w:noProof/>
              </w:rPr>
              <w:t>Well defined probable cause values are also needed for filtering of alarm related notifications. ProbableCause is one of the most important parameters to filter. A management systems may want to use the same notification filter on multiple nodes from multiple vendors. This cannot be accomplished without standardized values.</w:t>
            </w:r>
            <w:r>
              <w:rPr>
                <w:noProof/>
              </w:rPr>
              <w:br/>
            </w:r>
          </w:p>
          <w:p w14:paraId="784A30F8" w14:textId="25D48855" w:rsidR="008650F5" w:rsidRDefault="008650F5" w:rsidP="008650F5">
            <w:pPr>
              <w:pStyle w:val="CRCoverPage"/>
              <w:numPr>
                <w:ilvl w:val="0"/>
                <w:numId w:val="1"/>
              </w:numPr>
              <w:spacing w:after="0"/>
              <w:rPr>
                <w:noProof/>
              </w:rPr>
            </w:pPr>
            <w:r>
              <w:rPr>
                <w:noProof/>
              </w:rPr>
              <w:lastRenderedPageBreak/>
              <w:t xml:space="preserve">Common understanding: </w:t>
            </w:r>
            <w:r w:rsidR="0048415D">
              <w:rPr>
                <w:noProof/>
              </w:rPr>
              <w:t>Numerical values for the probableCause should be added to the annex to provide common understanding about integer values to be used</w:t>
            </w:r>
            <w:r w:rsidR="00527DE7">
              <w:rPr>
                <w:noProof/>
              </w:rPr>
              <w:t xml:space="preserve"> in</w:t>
            </w:r>
            <w:r>
              <w:rPr>
                <w:noProof/>
              </w:rPr>
              <w:t xml:space="preserve"> respect to the string values</w:t>
            </w:r>
            <w:r>
              <w:rPr>
                <w:noProof/>
              </w:rPr>
              <w:br/>
            </w:r>
          </w:p>
          <w:p w14:paraId="533C0D6B" w14:textId="77777777" w:rsidR="00AB1A5B" w:rsidRDefault="00AB1A5B" w:rsidP="00AB1A5B">
            <w:pPr>
              <w:pStyle w:val="CRCoverPage"/>
              <w:numPr>
                <w:ilvl w:val="0"/>
                <w:numId w:val="1"/>
              </w:numPr>
              <w:spacing w:after="0"/>
              <w:rPr>
                <w:noProof/>
              </w:rPr>
            </w:pPr>
            <w:r>
              <w:rPr>
                <w:noProof/>
              </w:rPr>
              <w:t xml:space="preserve">Easy implementation based on integer values: </w:t>
            </w:r>
            <w:r w:rsidR="0048415D">
              <w:rPr>
                <w:noProof/>
              </w:rPr>
              <w:t>Numerical values are often used  instead of string values because</w:t>
            </w:r>
            <w:r>
              <w:rPr>
                <w:noProof/>
              </w:rPr>
              <w:t xml:space="preserve">: </w:t>
            </w:r>
          </w:p>
          <w:p w14:paraId="7DD8168A" w14:textId="77777777" w:rsidR="00AB1A5B" w:rsidRDefault="0048415D" w:rsidP="00AB1A5B">
            <w:pPr>
              <w:pStyle w:val="CRCoverPage"/>
              <w:numPr>
                <w:ilvl w:val="1"/>
                <w:numId w:val="1"/>
              </w:numPr>
              <w:spacing w:after="0"/>
              <w:rPr>
                <w:noProof/>
              </w:rPr>
            </w:pPr>
            <w:r>
              <w:rPr>
                <w:noProof/>
              </w:rPr>
              <w:t>comparing numerical values is much simpler than comparing string values</w:t>
            </w:r>
          </w:p>
          <w:p w14:paraId="53C44CEB" w14:textId="77777777" w:rsidR="00AB1A5B" w:rsidRDefault="0048415D" w:rsidP="00AB1A5B">
            <w:pPr>
              <w:pStyle w:val="CRCoverPage"/>
              <w:numPr>
                <w:ilvl w:val="1"/>
                <w:numId w:val="1"/>
              </w:numPr>
              <w:spacing w:after="0"/>
              <w:rPr>
                <w:noProof/>
              </w:rPr>
            </w:pPr>
            <w:r>
              <w:rPr>
                <w:noProof/>
              </w:rPr>
              <w:t>string values can be misspelled and the capitalization has often been used in an inconsistent way, which was seen in probableCause and other items like enums or attribute names</w:t>
            </w:r>
          </w:p>
          <w:p w14:paraId="4B126827" w14:textId="4E9F63CB" w:rsidR="0048415D" w:rsidRDefault="0048415D" w:rsidP="00AB1A5B">
            <w:pPr>
              <w:pStyle w:val="CRCoverPage"/>
              <w:numPr>
                <w:ilvl w:val="1"/>
                <w:numId w:val="1"/>
              </w:numPr>
              <w:spacing w:after="0"/>
              <w:rPr>
                <w:noProof/>
              </w:rPr>
            </w:pPr>
            <w:r>
              <w:rPr>
                <w:noProof/>
              </w:rPr>
              <w:t>the same probable cause string is spelled differently in different standards increasing the probability of comparison failure:</w:t>
            </w:r>
          </w:p>
          <w:p w14:paraId="5ACC8A60" w14:textId="145EC966" w:rsidR="0048415D" w:rsidRDefault="0048415D" w:rsidP="0075735E">
            <w:pPr>
              <w:pStyle w:val="CRCoverPage"/>
              <w:spacing w:after="0"/>
              <w:ind w:left="1136"/>
              <w:rPr>
                <w:noProof/>
              </w:rPr>
            </w:pPr>
            <w:r>
              <w:rPr>
                <w:noProof/>
              </w:rPr>
              <w:t xml:space="preserve">   </w:t>
            </w:r>
            <w:r w:rsidR="0075735E">
              <w:rPr>
                <w:noProof/>
              </w:rPr>
              <w:t xml:space="preserve"> </w:t>
            </w:r>
            <w:r>
              <w:rPr>
                <w:noProof/>
              </w:rPr>
              <w:t>X.733 - "Application subsystem failure"</w:t>
            </w:r>
          </w:p>
          <w:p w14:paraId="24A2A6A5" w14:textId="77777777" w:rsidR="006D0A8B" w:rsidRDefault="006D0A8B" w:rsidP="00AB1A5B">
            <w:pPr>
              <w:pStyle w:val="CRCoverPage"/>
              <w:spacing w:after="0"/>
              <w:ind w:left="1136"/>
              <w:rPr>
                <w:noProof/>
              </w:rPr>
            </w:pPr>
            <w:r>
              <w:rPr>
                <w:noProof/>
              </w:rPr>
              <w:t xml:space="preserve">    3GPP 32.111-2 - "Application Subsystem Failure"</w:t>
            </w:r>
          </w:p>
          <w:p w14:paraId="0EDFCE9A" w14:textId="4D2EBC4C" w:rsidR="006D0A8B" w:rsidRDefault="006D0A8B" w:rsidP="00AB1A5B">
            <w:pPr>
              <w:pStyle w:val="CRCoverPage"/>
              <w:spacing w:after="0"/>
              <w:ind w:left="1136"/>
              <w:rPr>
                <w:noProof/>
              </w:rPr>
            </w:pPr>
            <w:r>
              <w:rPr>
                <w:noProof/>
              </w:rPr>
              <w:t xml:space="preserve">    3GPP 32.111-3 - "</w:t>
            </w:r>
            <w:r w:rsidRPr="007F10CC">
              <w:rPr>
                <w:rFonts w:cs="Courier New"/>
                <w:szCs w:val="16"/>
                <w:lang w:eastAsia="zh-CN"/>
              </w:rPr>
              <w:t>APPLICATION_SUBSYSTEM_FAILURE</w:t>
            </w:r>
            <w:r>
              <w:rPr>
                <w:noProof/>
              </w:rPr>
              <w:t>"</w:t>
            </w:r>
          </w:p>
          <w:p w14:paraId="391A7709" w14:textId="77777777" w:rsidR="00AB1A5B" w:rsidRDefault="0048415D" w:rsidP="00AB1A5B">
            <w:pPr>
              <w:pStyle w:val="CRCoverPage"/>
              <w:spacing w:after="0"/>
              <w:ind w:left="1136"/>
              <w:rPr>
                <w:noProof/>
              </w:rPr>
            </w:pPr>
            <w:r>
              <w:rPr>
                <w:noProof/>
              </w:rPr>
              <w:t xml:space="preserve">    3GPP 28.111 - "Application Subsystem Failure "</w:t>
            </w:r>
          </w:p>
          <w:p w14:paraId="708AA7DE" w14:textId="7DCC01FD" w:rsidR="001E41F3" w:rsidRDefault="0048415D" w:rsidP="00AB1A5B">
            <w:pPr>
              <w:pStyle w:val="CRCoverPage"/>
              <w:numPr>
                <w:ilvl w:val="0"/>
                <w:numId w:val="2"/>
              </w:numPr>
              <w:spacing w:after="0"/>
              <w:rPr>
                <w:noProof/>
              </w:rPr>
            </w:pPr>
            <w:r>
              <w:rPr>
                <w:noProof/>
              </w:rPr>
              <w:t xml:space="preserve">if string are internationalized string comparision becomes more difficult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2D198D" w14:textId="3CBCC275" w:rsidR="000D561E" w:rsidRDefault="00AB1A5B" w:rsidP="000D561E">
            <w:pPr>
              <w:pStyle w:val="CRCoverPage"/>
              <w:spacing w:after="0"/>
              <w:ind w:left="100"/>
              <w:rPr>
                <w:noProof/>
              </w:rPr>
            </w:pPr>
            <w:r>
              <w:rPr>
                <w:noProof/>
              </w:rPr>
              <w:t xml:space="preserve">- </w:t>
            </w:r>
            <w:r w:rsidR="000D561E">
              <w:rPr>
                <w:noProof/>
              </w:rPr>
              <w:t>Add the numerical values for probableCause from TS 32.111-3 into Annex B of this specification.</w:t>
            </w:r>
          </w:p>
          <w:p w14:paraId="31C656EC" w14:textId="3E3A1D79" w:rsidR="001E41F3" w:rsidRDefault="000D561E" w:rsidP="000D561E">
            <w:pPr>
              <w:pStyle w:val="CRCoverPage"/>
              <w:spacing w:after="0"/>
              <w:ind w:left="100"/>
              <w:rPr>
                <w:noProof/>
              </w:rPr>
            </w:pPr>
            <w:r>
              <w:rPr>
                <w:noProof/>
              </w:rPr>
              <w:t>- Reformat notes about duplicated and reserved probableCause values, because (according to EditHelp) notes would have to be at the end of each table, while this information is more useful embedded in the table at the relevant numerical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A0A8A" w14:paraId="678D7BF9" w14:textId="77777777" w:rsidTr="00547111">
        <w:tc>
          <w:tcPr>
            <w:tcW w:w="2694" w:type="dxa"/>
            <w:gridSpan w:val="2"/>
            <w:tcBorders>
              <w:left w:val="single" w:sz="4" w:space="0" w:color="auto"/>
              <w:bottom w:val="single" w:sz="4" w:space="0" w:color="auto"/>
            </w:tcBorders>
          </w:tcPr>
          <w:p w14:paraId="4E5CE1B6" w14:textId="77777777" w:rsidR="003A0A8A" w:rsidRDefault="003A0A8A" w:rsidP="003A0A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5F82D1" w14:textId="1F13275F" w:rsidR="003A0A8A" w:rsidRDefault="00AB1A5B" w:rsidP="003A0A8A">
            <w:pPr>
              <w:pStyle w:val="CRCoverPage"/>
              <w:spacing w:after="0"/>
              <w:rPr>
                <w:noProof/>
                <w:lang w:val="en-US"/>
              </w:rPr>
            </w:pPr>
            <w:r>
              <w:rPr>
                <w:noProof/>
                <w:lang w:val="en-US"/>
              </w:rPr>
              <w:t>No i</w:t>
            </w:r>
            <w:r w:rsidR="003A0A8A" w:rsidRPr="00324D77">
              <w:rPr>
                <w:noProof/>
                <w:lang w:val="en-US"/>
              </w:rPr>
              <w:t>nteroperability</w:t>
            </w:r>
            <w:r>
              <w:rPr>
                <w:noProof/>
                <w:lang w:val="en-US"/>
              </w:rPr>
              <w:t xml:space="preserve"> for</w:t>
            </w:r>
            <w:r w:rsidR="003A0A8A" w:rsidRPr="00324D77">
              <w:rPr>
                <w:noProof/>
                <w:lang w:val="en-US"/>
              </w:rPr>
              <w:t xml:space="preserve"> numerical probableCause values due to no </w:t>
            </w:r>
            <w:r>
              <w:rPr>
                <w:noProof/>
                <w:lang w:val="en-US"/>
              </w:rPr>
              <w:t>integer value definition</w:t>
            </w:r>
            <w:r w:rsidR="003A0A8A" w:rsidRPr="00324D77">
              <w:rPr>
                <w:noProof/>
                <w:lang w:val="en-US"/>
              </w:rPr>
              <w:t xml:space="preserve"> in the specification</w:t>
            </w:r>
            <w:r>
              <w:rPr>
                <w:noProof/>
                <w:lang w:val="en-US"/>
              </w:rPr>
              <w:t xml:space="preserve"> even if integer is an allowed standardized type.</w:t>
            </w:r>
          </w:p>
          <w:p w14:paraId="3146F44A" w14:textId="0A168883" w:rsidR="00AB1A5B" w:rsidRDefault="00AB1A5B" w:rsidP="00AB1A5B">
            <w:pPr>
              <w:pStyle w:val="CRCoverPage"/>
              <w:spacing w:after="0"/>
              <w:rPr>
                <w:noProof/>
                <w:lang w:val="en-US"/>
              </w:rPr>
            </w:pPr>
            <w:r>
              <w:rPr>
                <w:noProof/>
                <w:lang w:val="en-US"/>
              </w:rPr>
              <w:t xml:space="preserve">No backward compatible solution to </w:t>
            </w:r>
            <w:r>
              <w:rPr>
                <w:noProof/>
              </w:rPr>
              <w:t>3GPP TS 32.111-3 Annex A</w:t>
            </w:r>
            <w:r>
              <w:rPr>
                <w:noProof/>
                <w:lang w:val="en-US"/>
              </w:rPr>
              <w:t xml:space="preserve"> is supported for Fault Management Service consumers. </w:t>
            </w:r>
          </w:p>
          <w:p w14:paraId="5C4BEB44" w14:textId="0BAAC4A7" w:rsidR="003A0A8A" w:rsidRDefault="003A0A8A" w:rsidP="00AB1A5B">
            <w:pPr>
              <w:pStyle w:val="CRCoverPage"/>
              <w:spacing w:after="0"/>
              <w:rPr>
                <w:noProof/>
              </w:rPr>
            </w:pPr>
            <w:r>
              <w:rPr>
                <w:noProof/>
                <w:lang w:val="en-US"/>
              </w:rPr>
              <w:t>More complex probable cause filtering and comparison if string values are used</w:t>
            </w:r>
          </w:p>
        </w:tc>
      </w:tr>
      <w:tr w:rsidR="003A0A8A" w14:paraId="034AF533" w14:textId="77777777" w:rsidTr="00547111">
        <w:tc>
          <w:tcPr>
            <w:tcW w:w="2694" w:type="dxa"/>
            <w:gridSpan w:val="2"/>
          </w:tcPr>
          <w:p w14:paraId="39D9EB5B" w14:textId="77777777" w:rsidR="003A0A8A" w:rsidRDefault="003A0A8A" w:rsidP="003A0A8A">
            <w:pPr>
              <w:pStyle w:val="CRCoverPage"/>
              <w:spacing w:after="0"/>
              <w:rPr>
                <w:b/>
                <w:i/>
                <w:noProof/>
                <w:sz w:val="8"/>
                <w:szCs w:val="8"/>
              </w:rPr>
            </w:pPr>
          </w:p>
        </w:tc>
        <w:tc>
          <w:tcPr>
            <w:tcW w:w="6946" w:type="dxa"/>
            <w:gridSpan w:val="9"/>
          </w:tcPr>
          <w:p w14:paraId="7826CB1C" w14:textId="77777777" w:rsidR="003A0A8A" w:rsidRDefault="003A0A8A" w:rsidP="003A0A8A">
            <w:pPr>
              <w:pStyle w:val="CRCoverPage"/>
              <w:spacing w:after="0"/>
              <w:rPr>
                <w:noProof/>
                <w:sz w:val="8"/>
                <w:szCs w:val="8"/>
              </w:rPr>
            </w:pPr>
          </w:p>
        </w:tc>
      </w:tr>
      <w:tr w:rsidR="003A0A8A" w14:paraId="6A17D7AC" w14:textId="77777777" w:rsidTr="00547111">
        <w:tc>
          <w:tcPr>
            <w:tcW w:w="2694" w:type="dxa"/>
            <w:gridSpan w:val="2"/>
            <w:tcBorders>
              <w:top w:val="single" w:sz="4" w:space="0" w:color="auto"/>
              <w:left w:val="single" w:sz="4" w:space="0" w:color="auto"/>
            </w:tcBorders>
          </w:tcPr>
          <w:p w14:paraId="6DAD5B19" w14:textId="77777777" w:rsidR="003A0A8A" w:rsidRDefault="003A0A8A" w:rsidP="003A0A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9E3605" w:rsidR="003A0A8A" w:rsidRDefault="003A0A8A" w:rsidP="003A0A8A">
            <w:pPr>
              <w:pStyle w:val="CRCoverPage"/>
              <w:spacing w:after="0"/>
              <w:ind w:left="100"/>
              <w:rPr>
                <w:noProof/>
              </w:rPr>
            </w:pPr>
            <w:r>
              <w:rPr>
                <w:noProof/>
              </w:rPr>
              <w:t>Annex B</w:t>
            </w:r>
          </w:p>
        </w:tc>
      </w:tr>
      <w:tr w:rsidR="003A0A8A" w14:paraId="56E1E6C3" w14:textId="77777777" w:rsidTr="00547111">
        <w:tc>
          <w:tcPr>
            <w:tcW w:w="2694" w:type="dxa"/>
            <w:gridSpan w:val="2"/>
            <w:tcBorders>
              <w:left w:val="single" w:sz="4" w:space="0" w:color="auto"/>
            </w:tcBorders>
          </w:tcPr>
          <w:p w14:paraId="2FB9DE77" w14:textId="77777777" w:rsidR="003A0A8A" w:rsidRDefault="003A0A8A" w:rsidP="003A0A8A">
            <w:pPr>
              <w:pStyle w:val="CRCoverPage"/>
              <w:spacing w:after="0"/>
              <w:rPr>
                <w:b/>
                <w:i/>
                <w:noProof/>
                <w:sz w:val="8"/>
                <w:szCs w:val="8"/>
              </w:rPr>
            </w:pPr>
          </w:p>
        </w:tc>
        <w:tc>
          <w:tcPr>
            <w:tcW w:w="6946" w:type="dxa"/>
            <w:gridSpan w:val="9"/>
            <w:tcBorders>
              <w:right w:val="single" w:sz="4" w:space="0" w:color="auto"/>
            </w:tcBorders>
          </w:tcPr>
          <w:p w14:paraId="0898542D" w14:textId="77777777" w:rsidR="003A0A8A" w:rsidRDefault="003A0A8A" w:rsidP="003A0A8A">
            <w:pPr>
              <w:pStyle w:val="CRCoverPage"/>
              <w:spacing w:after="0"/>
              <w:rPr>
                <w:noProof/>
                <w:sz w:val="8"/>
                <w:szCs w:val="8"/>
              </w:rPr>
            </w:pPr>
          </w:p>
        </w:tc>
      </w:tr>
      <w:tr w:rsidR="003A0A8A" w14:paraId="76F95A8B" w14:textId="77777777" w:rsidTr="00547111">
        <w:tc>
          <w:tcPr>
            <w:tcW w:w="2694" w:type="dxa"/>
            <w:gridSpan w:val="2"/>
            <w:tcBorders>
              <w:left w:val="single" w:sz="4" w:space="0" w:color="auto"/>
            </w:tcBorders>
          </w:tcPr>
          <w:p w14:paraId="335EAB52" w14:textId="77777777" w:rsidR="003A0A8A" w:rsidRDefault="003A0A8A" w:rsidP="003A0A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A0A8A" w:rsidRDefault="003A0A8A" w:rsidP="003A0A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A0A8A" w:rsidRDefault="003A0A8A" w:rsidP="003A0A8A">
            <w:pPr>
              <w:pStyle w:val="CRCoverPage"/>
              <w:spacing w:after="0"/>
              <w:jc w:val="center"/>
              <w:rPr>
                <w:b/>
                <w:caps/>
                <w:noProof/>
              </w:rPr>
            </w:pPr>
            <w:r>
              <w:rPr>
                <w:b/>
                <w:caps/>
                <w:noProof/>
              </w:rPr>
              <w:t>N</w:t>
            </w:r>
          </w:p>
        </w:tc>
        <w:tc>
          <w:tcPr>
            <w:tcW w:w="2977" w:type="dxa"/>
            <w:gridSpan w:val="4"/>
          </w:tcPr>
          <w:p w14:paraId="304CCBCB" w14:textId="77777777" w:rsidR="003A0A8A" w:rsidRDefault="003A0A8A" w:rsidP="003A0A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A0A8A" w:rsidRDefault="003A0A8A" w:rsidP="003A0A8A">
            <w:pPr>
              <w:pStyle w:val="CRCoverPage"/>
              <w:spacing w:after="0"/>
              <w:ind w:left="99"/>
              <w:rPr>
                <w:noProof/>
              </w:rPr>
            </w:pPr>
          </w:p>
        </w:tc>
      </w:tr>
      <w:tr w:rsidR="003A0A8A" w14:paraId="34ACE2EB" w14:textId="77777777" w:rsidTr="00547111">
        <w:tc>
          <w:tcPr>
            <w:tcW w:w="2694" w:type="dxa"/>
            <w:gridSpan w:val="2"/>
            <w:tcBorders>
              <w:left w:val="single" w:sz="4" w:space="0" w:color="auto"/>
            </w:tcBorders>
          </w:tcPr>
          <w:p w14:paraId="571382F3" w14:textId="77777777" w:rsidR="003A0A8A" w:rsidRDefault="003A0A8A" w:rsidP="003A0A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A0A8A" w:rsidRDefault="003A0A8A" w:rsidP="003A0A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580CF8" w:rsidR="003A0A8A" w:rsidRDefault="003A0A8A" w:rsidP="003A0A8A">
            <w:pPr>
              <w:pStyle w:val="CRCoverPage"/>
              <w:spacing w:after="0"/>
              <w:jc w:val="center"/>
              <w:rPr>
                <w:b/>
                <w:caps/>
                <w:noProof/>
              </w:rPr>
            </w:pPr>
            <w:r>
              <w:rPr>
                <w:b/>
                <w:caps/>
                <w:noProof/>
              </w:rPr>
              <w:t>X</w:t>
            </w:r>
          </w:p>
        </w:tc>
        <w:tc>
          <w:tcPr>
            <w:tcW w:w="2977" w:type="dxa"/>
            <w:gridSpan w:val="4"/>
          </w:tcPr>
          <w:p w14:paraId="7DB274D8" w14:textId="77777777" w:rsidR="003A0A8A" w:rsidRDefault="003A0A8A" w:rsidP="003A0A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A0A8A" w:rsidRDefault="003A0A8A" w:rsidP="003A0A8A">
            <w:pPr>
              <w:pStyle w:val="CRCoverPage"/>
              <w:spacing w:after="0"/>
              <w:ind w:left="99"/>
              <w:rPr>
                <w:noProof/>
              </w:rPr>
            </w:pPr>
            <w:r>
              <w:rPr>
                <w:noProof/>
              </w:rPr>
              <w:t xml:space="preserve">TS/TR ... CR ... </w:t>
            </w:r>
          </w:p>
        </w:tc>
      </w:tr>
      <w:tr w:rsidR="003A0A8A" w14:paraId="446DDBAC" w14:textId="77777777" w:rsidTr="00547111">
        <w:tc>
          <w:tcPr>
            <w:tcW w:w="2694" w:type="dxa"/>
            <w:gridSpan w:val="2"/>
            <w:tcBorders>
              <w:left w:val="single" w:sz="4" w:space="0" w:color="auto"/>
            </w:tcBorders>
          </w:tcPr>
          <w:p w14:paraId="678A1AA6" w14:textId="77777777" w:rsidR="003A0A8A" w:rsidRDefault="003A0A8A" w:rsidP="003A0A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A0A8A" w:rsidRDefault="003A0A8A" w:rsidP="003A0A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F6663A" w:rsidR="003A0A8A" w:rsidRDefault="003A0A8A" w:rsidP="003A0A8A">
            <w:pPr>
              <w:pStyle w:val="CRCoverPage"/>
              <w:spacing w:after="0"/>
              <w:jc w:val="center"/>
              <w:rPr>
                <w:b/>
                <w:caps/>
                <w:noProof/>
              </w:rPr>
            </w:pPr>
            <w:r>
              <w:rPr>
                <w:b/>
                <w:caps/>
                <w:noProof/>
              </w:rPr>
              <w:t>X</w:t>
            </w:r>
          </w:p>
        </w:tc>
        <w:tc>
          <w:tcPr>
            <w:tcW w:w="2977" w:type="dxa"/>
            <w:gridSpan w:val="4"/>
          </w:tcPr>
          <w:p w14:paraId="1A4306D9" w14:textId="77777777" w:rsidR="003A0A8A" w:rsidRDefault="003A0A8A" w:rsidP="003A0A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A0A8A" w:rsidRDefault="003A0A8A" w:rsidP="003A0A8A">
            <w:pPr>
              <w:pStyle w:val="CRCoverPage"/>
              <w:spacing w:after="0"/>
              <w:ind w:left="99"/>
              <w:rPr>
                <w:noProof/>
              </w:rPr>
            </w:pPr>
            <w:r>
              <w:rPr>
                <w:noProof/>
              </w:rPr>
              <w:t xml:space="preserve">TS/TR ... CR ... </w:t>
            </w:r>
          </w:p>
        </w:tc>
      </w:tr>
      <w:tr w:rsidR="003A0A8A" w14:paraId="55C714D2" w14:textId="77777777" w:rsidTr="00547111">
        <w:tc>
          <w:tcPr>
            <w:tcW w:w="2694" w:type="dxa"/>
            <w:gridSpan w:val="2"/>
            <w:tcBorders>
              <w:left w:val="single" w:sz="4" w:space="0" w:color="auto"/>
            </w:tcBorders>
          </w:tcPr>
          <w:p w14:paraId="45913E62" w14:textId="77777777" w:rsidR="003A0A8A" w:rsidRDefault="003A0A8A" w:rsidP="003A0A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A0A8A" w:rsidRDefault="003A0A8A" w:rsidP="003A0A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BC9AB6" w:rsidR="003A0A8A" w:rsidRDefault="003A0A8A" w:rsidP="003A0A8A">
            <w:pPr>
              <w:pStyle w:val="CRCoverPage"/>
              <w:spacing w:after="0"/>
              <w:jc w:val="center"/>
              <w:rPr>
                <w:b/>
                <w:caps/>
                <w:noProof/>
              </w:rPr>
            </w:pPr>
            <w:r>
              <w:rPr>
                <w:b/>
                <w:caps/>
                <w:noProof/>
              </w:rPr>
              <w:t>X</w:t>
            </w:r>
          </w:p>
        </w:tc>
        <w:tc>
          <w:tcPr>
            <w:tcW w:w="2977" w:type="dxa"/>
            <w:gridSpan w:val="4"/>
          </w:tcPr>
          <w:p w14:paraId="1B4FF921" w14:textId="77777777" w:rsidR="003A0A8A" w:rsidRDefault="003A0A8A" w:rsidP="003A0A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A0A8A" w:rsidRDefault="003A0A8A" w:rsidP="003A0A8A">
            <w:pPr>
              <w:pStyle w:val="CRCoverPage"/>
              <w:spacing w:after="0"/>
              <w:ind w:left="99"/>
              <w:rPr>
                <w:noProof/>
              </w:rPr>
            </w:pPr>
            <w:r>
              <w:rPr>
                <w:noProof/>
              </w:rPr>
              <w:t xml:space="preserve">TS/TR ... CR ... </w:t>
            </w:r>
          </w:p>
        </w:tc>
      </w:tr>
      <w:tr w:rsidR="003A0A8A" w14:paraId="60DF82CC" w14:textId="77777777" w:rsidTr="008863B9">
        <w:tc>
          <w:tcPr>
            <w:tcW w:w="2694" w:type="dxa"/>
            <w:gridSpan w:val="2"/>
            <w:tcBorders>
              <w:left w:val="single" w:sz="4" w:space="0" w:color="auto"/>
            </w:tcBorders>
          </w:tcPr>
          <w:p w14:paraId="517696CD" w14:textId="77777777" w:rsidR="003A0A8A" w:rsidRDefault="003A0A8A" w:rsidP="003A0A8A">
            <w:pPr>
              <w:pStyle w:val="CRCoverPage"/>
              <w:spacing w:after="0"/>
              <w:rPr>
                <w:b/>
                <w:i/>
                <w:noProof/>
              </w:rPr>
            </w:pPr>
          </w:p>
        </w:tc>
        <w:tc>
          <w:tcPr>
            <w:tcW w:w="6946" w:type="dxa"/>
            <w:gridSpan w:val="9"/>
            <w:tcBorders>
              <w:right w:val="single" w:sz="4" w:space="0" w:color="auto"/>
            </w:tcBorders>
          </w:tcPr>
          <w:p w14:paraId="4D84207F" w14:textId="77777777" w:rsidR="003A0A8A" w:rsidRDefault="003A0A8A" w:rsidP="003A0A8A">
            <w:pPr>
              <w:pStyle w:val="CRCoverPage"/>
              <w:spacing w:after="0"/>
              <w:rPr>
                <w:noProof/>
              </w:rPr>
            </w:pPr>
          </w:p>
        </w:tc>
      </w:tr>
      <w:tr w:rsidR="003A0A8A" w14:paraId="556B87B6" w14:textId="77777777" w:rsidTr="008863B9">
        <w:tc>
          <w:tcPr>
            <w:tcW w:w="2694" w:type="dxa"/>
            <w:gridSpan w:val="2"/>
            <w:tcBorders>
              <w:left w:val="single" w:sz="4" w:space="0" w:color="auto"/>
              <w:bottom w:val="single" w:sz="4" w:space="0" w:color="auto"/>
            </w:tcBorders>
          </w:tcPr>
          <w:p w14:paraId="79A9C411" w14:textId="77777777" w:rsidR="003A0A8A" w:rsidRDefault="003A0A8A" w:rsidP="003A0A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A0A8A" w:rsidRDefault="003A0A8A" w:rsidP="003A0A8A">
            <w:pPr>
              <w:pStyle w:val="CRCoverPage"/>
              <w:spacing w:after="0"/>
              <w:ind w:left="100"/>
              <w:rPr>
                <w:noProof/>
              </w:rPr>
            </w:pPr>
          </w:p>
        </w:tc>
      </w:tr>
      <w:tr w:rsidR="003A0A8A" w:rsidRPr="008863B9" w14:paraId="45BFE792" w14:textId="77777777" w:rsidTr="008863B9">
        <w:tc>
          <w:tcPr>
            <w:tcW w:w="2694" w:type="dxa"/>
            <w:gridSpan w:val="2"/>
            <w:tcBorders>
              <w:top w:val="single" w:sz="4" w:space="0" w:color="auto"/>
              <w:bottom w:val="single" w:sz="4" w:space="0" w:color="auto"/>
            </w:tcBorders>
          </w:tcPr>
          <w:p w14:paraId="194242DD" w14:textId="77777777" w:rsidR="003A0A8A" w:rsidRPr="008863B9" w:rsidRDefault="003A0A8A" w:rsidP="003A0A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A0A8A" w:rsidRPr="008863B9" w:rsidRDefault="003A0A8A" w:rsidP="003A0A8A">
            <w:pPr>
              <w:pStyle w:val="CRCoverPage"/>
              <w:spacing w:after="0"/>
              <w:ind w:left="100"/>
              <w:rPr>
                <w:noProof/>
                <w:sz w:val="8"/>
                <w:szCs w:val="8"/>
              </w:rPr>
            </w:pPr>
          </w:p>
        </w:tc>
      </w:tr>
      <w:tr w:rsidR="003A0A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A0A8A" w:rsidRDefault="003A0A8A" w:rsidP="003A0A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A0A8A" w:rsidRDefault="003A0A8A" w:rsidP="003A0A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4BAB260" w14:textId="77777777" w:rsidR="00A750E4" w:rsidRPr="00324D77" w:rsidRDefault="00A750E4" w:rsidP="00A750E4">
      <w:pPr>
        <w:rPr>
          <w:noProof/>
          <w:lang w:val="en-US"/>
        </w:rPr>
      </w:pPr>
      <w:bookmarkStart w:id="1" w:name="_Hlk117416929"/>
    </w:p>
    <w:p w14:paraId="1959E5AB" w14:textId="77777777" w:rsidR="00A750E4" w:rsidRPr="00324D77" w:rsidRDefault="00A750E4" w:rsidP="00A750E4">
      <w:pPr>
        <w:pBdr>
          <w:top w:val="single" w:sz="4" w:space="1" w:color="auto"/>
          <w:left w:val="single" w:sz="4" w:space="4" w:color="auto"/>
          <w:bottom w:val="single" w:sz="4" w:space="1" w:color="auto"/>
          <w:right w:val="single" w:sz="4" w:space="4" w:color="auto"/>
        </w:pBdr>
        <w:shd w:val="clear" w:color="auto" w:fill="FFFF99"/>
        <w:jc w:val="center"/>
        <w:rPr>
          <w:b/>
          <w:i/>
          <w:lang w:val="en-US"/>
        </w:rPr>
      </w:pPr>
      <w:r w:rsidRPr="00324D77">
        <w:rPr>
          <w:b/>
          <w:i/>
          <w:lang w:val="en-US"/>
        </w:rPr>
        <w:t xml:space="preserve">First change </w:t>
      </w:r>
    </w:p>
    <w:p w14:paraId="28CC8DF7" w14:textId="77777777" w:rsidR="00A750E4" w:rsidRPr="00324D77" w:rsidRDefault="00A750E4" w:rsidP="00A750E4">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val="en-US"/>
        </w:rPr>
      </w:pPr>
      <w:bookmarkStart w:id="2" w:name="_Toc158642712"/>
      <w:r w:rsidRPr="00324D77">
        <w:rPr>
          <w:rFonts w:ascii="Arial" w:hAnsi="Arial"/>
          <w:sz w:val="36"/>
          <w:lang w:val="en-US"/>
        </w:rPr>
        <w:t xml:space="preserve">Annex B (informative): </w:t>
      </w:r>
      <w:r w:rsidRPr="00324D77">
        <w:rPr>
          <w:rFonts w:ascii="Arial" w:hAnsi="Arial"/>
          <w:sz w:val="36"/>
          <w:lang w:val="en-US"/>
        </w:rPr>
        <w:br/>
        <w:t>Probable Causes</w:t>
      </w:r>
      <w:bookmarkEnd w:id="2"/>
    </w:p>
    <w:p w14:paraId="4A6F0316" w14:textId="77777777" w:rsidR="00A750E4" w:rsidRPr="00324D77" w:rsidRDefault="00A750E4" w:rsidP="00A750E4">
      <w:pPr>
        <w:keepNext/>
        <w:overflowPunct w:val="0"/>
        <w:autoSpaceDE w:val="0"/>
        <w:autoSpaceDN w:val="0"/>
        <w:adjustRightInd w:val="0"/>
        <w:textAlignment w:val="baseline"/>
        <w:rPr>
          <w:rFonts w:eastAsia="SimSun"/>
          <w:snapToGrid w:val="0"/>
          <w:lang w:val="en-US"/>
        </w:rPr>
      </w:pPr>
      <w:bookmarkStart w:id="3" w:name="_Hlk162999414"/>
      <w:r w:rsidRPr="00324D77">
        <w:rPr>
          <w:rFonts w:eastAsia="SimSun"/>
          <w:snapToGrid w:val="0"/>
          <w:lang w:val="en-US"/>
        </w:rPr>
        <w:t xml:space="preserve">This annex lists probable causes. </w:t>
      </w:r>
    </w:p>
    <w:bookmarkEnd w:id="3"/>
    <w:p w14:paraId="1FD65257" w14:textId="3BB66731" w:rsidR="00A750E4" w:rsidRPr="00324D77" w:rsidRDefault="00A750E4" w:rsidP="00A750E4">
      <w:pPr>
        <w:keepNext/>
        <w:overflowPunct w:val="0"/>
        <w:autoSpaceDE w:val="0"/>
        <w:autoSpaceDN w:val="0"/>
        <w:adjustRightInd w:val="0"/>
        <w:textAlignment w:val="baseline"/>
        <w:rPr>
          <w:rFonts w:eastAsia="SimSun"/>
          <w:snapToGrid w:val="0"/>
          <w:lang w:val="en-US"/>
        </w:rPr>
      </w:pPr>
      <w:r w:rsidRPr="00324D77">
        <w:rPr>
          <w:rFonts w:eastAsia="SimSun"/>
          <w:snapToGrid w:val="0"/>
          <w:lang w:val="en-US"/>
        </w:rPr>
        <w:t xml:space="preserve">Sources of these probable causes are </w:t>
      </w:r>
      <w:r w:rsidRPr="00324D77">
        <w:rPr>
          <w:rFonts w:eastAsia="SimSun"/>
          <w:lang w:val="en-US"/>
        </w:rPr>
        <w:t>ITU-T Recommendation M.3100 [7]</w:t>
      </w:r>
      <w:r w:rsidRPr="00324D77">
        <w:rPr>
          <w:rFonts w:eastAsia="SimSun"/>
          <w:snapToGrid w:val="0"/>
          <w:lang w:val="en-US"/>
        </w:rPr>
        <w:t xml:space="preserve">, </w:t>
      </w:r>
      <w:del w:id="4" w:author="Michela Bevilacqua" w:date="2024-08-08T16:53:00Z">
        <w:r w:rsidRPr="00324D77" w:rsidDel="0075735E">
          <w:rPr>
            <w:rFonts w:eastAsia="SimSun"/>
            <w:lang w:val="en-US"/>
          </w:rPr>
          <w:delText>ITU-T Recommendation X.721 [6]</w:delText>
        </w:r>
        <w:r w:rsidRPr="00324D77" w:rsidDel="0075735E">
          <w:rPr>
            <w:rFonts w:eastAsia="SimSun"/>
            <w:snapToGrid w:val="0"/>
            <w:lang w:val="en-US"/>
          </w:rPr>
          <w:delText xml:space="preserve">, </w:delText>
        </w:r>
      </w:del>
      <w:r w:rsidRPr="00324D77">
        <w:rPr>
          <w:rFonts w:eastAsia="SimSun"/>
          <w:snapToGrid w:val="0"/>
          <w:lang w:val="en-US"/>
        </w:rPr>
        <w:t>ITU</w:t>
      </w:r>
      <w:r w:rsidRPr="00324D77">
        <w:rPr>
          <w:rFonts w:eastAsia="SimSun"/>
          <w:snapToGrid w:val="0"/>
          <w:lang w:val="en-US"/>
        </w:rPr>
        <w:noBreakHyphen/>
        <w:t xml:space="preserve">T Recommendation X.733 [8], and </w:t>
      </w:r>
      <w:r w:rsidRPr="00324D77">
        <w:rPr>
          <w:rFonts w:eastAsia="SimSun"/>
          <w:lang w:val="en-US"/>
        </w:rPr>
        <w:t>ITU-T Recommendation X.736</w:t>
      </w:r>
      <w:r w:rsidRPr="00324D77">
        <w:rPr>
          <w:rFonts w:eastAsia="SimSun"/>
          <w:snapToGrid w:val="0"/>
          <w:lang w:val="en-US"/>
        </w:rPr>
        <w:t xml:space="preserve"> [13]. In addition, probable causes for wireless systems are listed in </w:t>
      </w:r>
      <w:r w:rsidRPr="00324D77">
        <w:rPr>
          <w:rFonts w:eastAsia="SimSun"/>
          <w:lang w:val="en-US" w:eastAsia="zh-CN"/>
        </w:rPr>
        <w:t>ETSI TS 101 251 V6.3.0 (1999-07) [3]</w:t>
      </w:r>
      <w:r w:rsidRPr="00324D77">
        <w:rPr>
          <w:rFonts w:eastAsia="SimSun"/>
          <w:snapToGrid w:val="0"/>
          <w:lang w:val="en-US"/>
        </w:rPr>
        <w:t>.</w:t>
      </w:r>
    </w:p>
    <w:p w14:paraId="7C2183EE" w14:textId="77777777" w:rsidR="00A750E4" w:rsidRPr="00324D77" w:rsidRDefault="00A750E4" w:rsidP="00A750E4">
      <w:pPr>
        <w:keepLines/>
        <w:overflowPunct w:val="0"/>
        <w:autoSpaceDE w:val="0"/>
        <w:autoSpaceDN w:val="0"/>
        <w:adjustRightInd w:val="0"/>
        <w:ind w:left="1135" w:hanging="851"/>
        <w:textAlignment w:val="baseline"/>
        <w:rPr>
          <w:ins w:id="5" w:author="balazs1" w:date="2024-04-03T01:16:00Z"/>
          <w:rFonts w:eastAsia="SimSun"/>
          <w:lang w:val="en-US"/>
        </w:rPr>
      </w:pPr>
      <w:r w:rsidRPr="00324D77">
        <w:rPr>
          <w:rFonts w:eastAsia="SimSun"/>
          <w:lang w:val="en-US"/>
        </w:rPr>
        <w:t xml:space="preserve">NOTE 1: </w:t>
      </w:r>
      <w:r w:rsidRPr="00324D77">
        <w:rPr>
          <w:rFonts w:eastAsia="SimSun"/>
          <w:lang w:val="en-US"/>
        </w:rPr>
        <w:tab/>
        <w:t>Probable causes that are defined by more than one standard have been removed to ensure unicity.</w:t>
      </w:r>
    </w:p>
    <w:p w14:paraId="2CCF47BC" w14:textId="2BDD2C0E" w:rsidR="00A750E4" w:rsidRDefault="00A750E4" w:rsidP="00A750E4">
      <w:pPr>
        <w:keepNext/>
        <w:overflowPunct w:val="0"/>
        <w:autoSpaceDE w:val="0"/>
        <w:autoSpaceDN w:val="0"/>
        <w:adjustRightInd w:val="0"/>
        <w:textAlignment w:val="baseline"/>
        <w:rPr>
          <w:ins w:id="6" w:author="balazs4" w:date="2024-08-22T09:36:00Z"/>
          <w:rFonts w:eastAsia="SimSun"/>
          <w:snapToGrid w:val="0"/>
          <w:lang w:val="en-US"/>
        </w:rPr>
      </w:pPr>
      <w:ins w:id="7" w:author="balazs1" w:date="2024-04-04T23:20:00Z">
        <w:r w:rsidRPr="00324D77">
          <w:rPr>
            <w:rFonts w:eastAsia="SimSun"/>
            <w:snapToGrid w:val="0"/>
            <w:lang w:val="en-US"/>
          </w:rPr>
          <w:lastRenderedPageBreak/>
          <w:t>The specified probable cause values should be used</w:t>
        </w:r>
      </w:ins>
      <w:ins w:id="8" w:author="balazs4" w:date="2024-08-20T15:23:00Z">
        <w:r w:rsidR="00806C31">
          <w:rPr>
            <w:rFonts w:eastAsia="SimSun"/>
            <w:snapToGrid w:val="0"/>
            <w:lang w:val="en-US"/>
          </w:rPr>
          <w:t xml:space="preserve">. </w:t>
        </w:r>
        <w:r w:rsidR="00806C31" w:rsidRPr="00806C31">
          <w:rPr>
            <w:rFonts w:eastAsia="SimSun"/>
            <w:snapToGrid w:val="0"/>
            <w:lang w:val="en-US"/>
          </w:rPr>
          <w:t>If the listed values do not fit to the probable cause then vendors may use additional values with respect to the values defined in the annex.</w:t>
        </w:r>
      </w:ins>
      <w:ins w:id="9" w:author="balazs1" w:date="2024-04-04T23:20:00Z">
        <w:del w:id="10" w:author="balazs4" w:date="2024-08-20T15:23:00Z">
          <w:r w:rsidRPr="00324D77" w:rsidDel="00806C31">
            <w:rPr>
              <w:rFonts w:eastAsia="SimSun"/>
              <w:snapToGrid w:val="0"/>
              <w:lang w:val="en-US"/>
            </w:rPr>
            <w:delText xml:space="preserve"> when possible, but i</w:delText>
          </w:r>
        </w:del>
      </w:ins>
      <w:ins w:id="11" w:author="balazs1" w:date="2024-04-03T01:16:00Z">
        <w:del w:id="12" w:author="balazs4" w:date="2024-08-20T15:23:00Z">
          <w:r w:rsidRPr="00324D77" w:rsidDel="00806C31">
            <w:rPr>
              <w:rFonts w:eastAsia="SimSun"/>
              <w:snapToGrid w:val="0"/>
              <w:lang w:val="en-US"/>
            </w:rPr>
            <w:delText xml:space="preserve">f the </w:delText>
          </w:r>
        </w:del>
      </w:ins>
      <w:ins w:id="13" w:author="balazs1" w:date="2024-04-03T01:17:00Z">
        <w:del w:id="14" w:author="balazs4" w:date="2024-08-20T15:23:00Z">
          <w:r w:rsidRPr="00324D77" w:rsidDel="00806C31">
            <w:rPr>
              <w:rFonts w:eastAsia="SimSun"/>
              <w:snapToGrid w:val="0"/>
              <w:lang w:val="en-US"/>
            </w:rPr>
            <w:delText>listed values do not specify the probable cause sufficiently</w:delText>
          </w:r>
        </w:del>
      </w:ins>
      <w:ins w:id="15" w:author="balazs1" w:date="2024-04-03T01:18:00Z">
        <w:del w:id="16" w:author="balazs4" w:date="2024-08-20T15:23:00Z">
          <w:r w:rsidRPr="00324D77" w:rsidDel="00806C31">
            <w:rPr>
              <w:rFonts w:eastAsia="SimSun"/>
              <w:snapToGrid w:val="0"/>
              <w:lang w:val="en-US"/>
            </w:rPr>
            <w:delText>,</w:delText>
          </w:r>
        </w:del>
      </w:ins>
      <w:ins w:id="17" w:author="balazs1" w:date="2024-04-03T01:17:00Z">
        <w:del w:id="18" w:author="balazs4" w:date="2024-08-20T15:23:00Z">
          <w:r w:rsidRPr="00324D77" w:rsidDel="00806C31">
            <w:rPr>
              <w:rFonts w:eastAsia="SimSun"/>
              <w:snapToGrid w:val="0"/>
              <w:lang w:val="en-US"/>
            </w:rPr>
            <w:delText xml:space="preserve"> vendors may use values not listed in this Annex</w:delText>
          </w:r>
        </w:del>
      </w:ins>
      <w:ins w:id="19" w:author="balazs1" w:date="2024-04-03T01:16:00Z">
        <w:r w:rsidRPr="00324D77">
          <w:rPr>
            <w:rFonts w:eastAsia="SimSun"/>
            <w:snapToGrid w:val="0"/>
            <w:lang w:val="en-US"/>
          </w:rPr>
          <w:t xml:space="preserve">. </w:t>
        </w:r>
      </w:ins>
    </w:p>
    <w:p w14:paraId="270A4134" w14:textId="7DE8C21D" w:rsidR="00772CCC" w:rsidRPr="00324D77" w:rsidRDefault="00772CCC" w:rsidP="00A750E4">
      <w:pPr>
        <w:keepNext/>
        <w:overflowPunct w:val="0"/>
        <w:autoSpaceDE w:val="0"/>
        <w:autoSpaceDN w:val="0"/>
        <w:adjustRightInd w:val="0"/>
        <w:textAlignment w:val="baseline"/>
        <w:rPr>
          <w:rFonts w:eastAsia="SimSun"/>
          <w:snapToGrid w:val="0"/>
          <w:lang w:val="en-US"/>
        </w:rPr>
      </w:pPr>
      <w:ins w:id="20" w:author="balazs4" w:date="2024-08-22T09:38:00Z">
        <w:r>
          <w:rPr>
            <w:rFonts w:eastAsia="SimSun"/>
            <w:snapToGrid w:val="0"/>
            <w:lang w:val="en-US"/>
          </w:rPr>
          <w:t>Numeric v</w:t>
        </w:r>
      </w:ins>
      <w:ins w:id="21" w:author="balazs4" w:date="2024-08-22T09:36:00Z">
        <w:r>
          <w:rPr>
            <w:rFonts w:eastAsia="SimSun"/>
            <w:snapToGrid w:val="0"/>
            <w:lang w:val="en-US"/>
          </w:rPr>
          <w:t>alues that are not used due to duplicat</w:t>
        </w:r>
      </w:ins>
      <w:ins w:id="22" w:author="balazs4" w:date="2024-08-22T09:37:00Z">
        <w:r>
          <w:rPr>
            <w:rFonts w:eastAsia="SimSun"/>
            <w:snapToGrid w:val="0"/>
            <w:lang w:val="en-US"/>
          </w:rPr>
          <w:t>ion should not</w:t>
        </w:r>
      </w:ins>
      <w:ins w:id="23" w:author="balazs4" w:date="2024-08-22T09:38:00Z">
        <w:r>
          <w:rPr>
            <w:rFonts w:eastAsia="SimSun"/>
            <w:snapToGrid w:val="0"/>
            <w:lang w:val="en-US"/>
          </w:rPr>
          <w:t xml:space="preserve"> be reused </w:t>
        </w:r>
      </w:ins>
      <w:ins w:id="24" w:author="balazs4" w:date="2024-08-22T09:39:00Z">
        <w:r w:rsidR="00D55C6B">
          <w:rPr>
            <w:rFonts w:eastAsia="SimSun"/>
            <w:snapToGrid w:val="0"/>
            <w:lang w:val="en-US"/>
          </w:rPr>
          <w:t>as</w:t>
        </w:r>
      </w:ins>
      <w:ins w:id="25" w:author="balazs4" w:date="2024-08-22T09:38:00Z">
        <w:r>
          <w:rPr>
            <w:rFonts w:eastAsia="SimSun"/>
            <w:snapToGrid w:val="0"/>
            <w:lang w:val="en-US"/>
          </w:rPr>
          <w:t xml:space="preserve"> vendor specific values.</w:t>
        </w:r>
      </w:ins>
    </w:p>
    <w:p w14:paraId="26FFBDF5"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snapToGrid w:val="0"/>
          <w:lang w:val="en-US"/>
        </w:rPr>
      </w:pPr>
      <w:bookmarkStart w:id="26" w:name="_MCCTEMPBM_CRPT22660660___4"/>
      <w:r w:rsidRPr="00324D77">
        <w:rPr>
          <w:rFonts w:ascii="Arial" w:eastAsia="SimSun" w:hAnsi="Arial"/>
          <w:b/>
          <w:lang w:val="en-US"/>
        </w:rPr>
        <w:t>Table B.1: Probable Causes from ITU-T Recommendation M.3100 [7]</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92"/>
        <w:gridCol w:w="1397"/>
        <w:gridCol w:w="1397"/>
      </w:tblGrid>
      <w:tr w:rsidR="00A750E4" w:rsidRPr="00324D77" w14:paraId="415BC2CF" w14:textId="77777777" w:rsidTr="00077DBD">
        <w:trPr>
          <w:tblHeader/>
          <w:jc w:val="center"/>
        </w:trPr>
        <w:tc>
          <w:tcPr>
            <w:tcW w:w="0" w:type="auto"/>
            <w:shd w:val="clear" w:color="auto" w:fill="D9D9D9"/>
          </w:tcPr>
          <w:bookmarkEnd w:id="26"/>
          <w:p w14:paraId="3C271E7F"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 xml:space="preserve">M.3100 Probable cause (string) </w:t>
            </w:r>
          </w:p>
        </w:tc>
        <w:tc>
          <w:tcPr>
            <w:tcW w:w="1397" w:type="dxa"/>
            <w:shd w:val="clear" w:color="auto" w:fill="D9D9D9"/>
          </w:tcPr>
          <w:p w14:paraId="43C9B458"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ins w:id="27" w:author="balazs1" w:date="2024-04-03T01:06:00Z">
              <w:r w:rsidRPr="00324D77">
                <w:rPr>
                  <w:rFonts w:ascii="Arial" w:eastAsia="SimSun" w:hAnsi="Arial"/>
                  <w:b/>
                  <w:snapToGrid w:val="0"/>
                  <w:sz w:val="18"/>
                  <w:lang w:val="en-US"/>
                </w:rPr>
                <w:t>(integer)</w:t>
              </w:r>
            </w:ins>
          </w:p>
        </w:tc>
        <w:tc>
          <w:tcPr>
            <w:tcW w:w="1397" w:type="dxa"/>
            <w:shd w:val="clear" w:color="auto" w:fill="D9D9D9"/>
          </w:tcPr>
          <w:p w14:paraId="2C187561"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Event Type</w:t>
            </w:r>
          </w:p>
        </w:tc>
      </w:tr>
      <w:tr w:rsidR="00A750E4" w:rsidRPr="00324D77" w14:paraId="62AAE710" w14:textId="77777777" w:rsidTr="00077DBD">
        <w:trPr>
          <w:jc w:val="center"/>
        </w:trPr>
        <w:tc>
          <w:tcPr>
            <w:tcW w:w="0" w:type="auto"/>
          </w:tcPr>
          <w:p w14:paraId="784D5E5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8" w:name="_MCCTEMPBM_CRPT22660661___7" w:colFirst="0" w:colLast="0"/>
            <w:r w:rsidRPr="00324D77">
              <w:rPr>
                <w:rFonts w:ascii="Arial" w:eastAsia="SimSun" w:hAnsi="Arial" w:cs="Arial"/>
                <w:snapToGrid w:val="0"/>
                <w:sz w:val="18"/>
                <w:lang w:val="en-US"/>
              </w:rPr>
              <w:t xml:space="preserve">Indeterminate </w:t>
            </w:r>
          </w:p>
        </w:tc>
        <w:tc>
          <w:tcPr>
            <w:tcW w:w="1397" w:type="dxa"/>
          </w:tcPr>
          <w:p w14:paraId="4B29BD1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9" w:author="balazs1" w:date="2024-04-03T01:06:00Z">
              <w:r w:rsidRPr="00324D77">
                <w:rPr>
                  <w:rFonts w:ascii="Arial" w:eastAsia="SimSun" w:hAnsi="Arial" w:cs="Arial"/>
                  <w:snapToGrid w:val="0"/>
                  <w:sz w:val="18"/>
                  <w:lang w:val="en-US"/>
                </w:rPr>
                <w:t>0</w:t>
              </w:r>
            </w:ins>
          </w:p>
        </w:tc>
        <w:tc>
          <w:tcPr>
            <w:tcW w:w="1397" w:type="dxa"/>
          </w:tcPr>
          <w:p w14:paraId="1B49360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Unknown</w:t>
            </w:r>
          </w:p>
        </w:tc>
      </w:tr>
      <w:tr w:rsidR="00A750E4" w:rsidRPr="00324D77" w14:paraId="4F81C9AC" w14:textId="77777777" w:rsidTr="00077DBD">
        <w:trPr>
          <w:jc w:val="center"/>
        </w:trPr>
        <w:tc>
          <w:tcPr>
            <w:tcW w:w="0" w:type="auto"/>
          </w:tcPr>
          <w:p w14:paraId="516F2AF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0" w:name="_MCCTEMPBM_CRPT22660662___7" w:colFirst="0" w:colLast="0"/>
            <w:bookmarkEnd w:id="28"/>
            <w:r w:rsidRPr="00324D77">
              <w:rPr>
                <w:rFonts w:ascii="Arial" w:eastAsia="SimSun" w:hAnsi="Arial" w:cs="Arial"/>
                <w:snapToGrid w:val="0"/>
                <w:sz w:val="18"/>
                <w:lang w:val="en-US"/>
              </w:rPr>
              <w:t xml:space="preserve">Alarm Indication Signal (AIS) </w:t>
            </w:r>
          </w:p>
        </w:tc>
        <w:tc>
          <w:tcPr>
            <w:tcW w:w="1397" w:type="dxa"/>
          </w:tcPr>
          <w:p w14:paraId="30CF99D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1" w:author="balazs1" w:date="2024-04-03T01:06:00Z">
              <w:r w:rsidRPr="00324D77">
                <w:rPr>
                  <w:rFonts w:ascii="Arial" w:eastAsia="SimSun" w:hAnsi="Arial" w:cs="Arial"/>
                  <w:snapToGrid w:val="0"/>
                  <w:sz w:val="18"/>
                  <w:lang w:val="en-US"/>
                </w:rPr>
                <w:t>1</w:t>
              </w:r>
            </w:ins>
          </w:p>
        </w:tc>
        <w:tc>
          <w:tcPr>
            <w:tcW w:w="1397" w:type="dxa"/>
          </w:tcPr>
          <w:p w14:paraId="274CFC8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14F6E9CD" w14:textId="77777777" w:rsidTr="00077DBD">
        <w:trPr>
          <w:jc w:val="center"/>
        </w:trPr>
        <w:tc>
          <w:tcPr>
            <w:tcW w:w="0" w:type="auto"/>
          </w:tcPr>
          <w:p w14:paraId="4122AF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2" w:name="_MCCTEMPBM_CRPT22660663___7" w:colFirst="0" w:colLast="0"/>
            <w:bookmarkEnd w:id="30"/>
            <w:r w:rsidRPr="00324D77">
              <w:rPr>
                <w:rFonts w:ascii="Arial" w:eastAsia="SimSun" w:hAnsi="Arial" w:cs="Arial"/>
                <w:snapToGrid w:val="0"/>
                <w:sz w:val="18"/>
                <w:lang w:val="en-US"/>
              </w:rPr>
              <w:t xml:space="preserve">Call Setup Failure </w:t>
            </w:r>
          </w:p>
        </w:tc>
        <w:tc>
          <w:tcPr>
            <w:tcW w:w="1397" w:type="dxa"/>
          </w:tcPr>
          <w:p w14:paraId="6AB4213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3" w:author="balazs1" w:date="2024-04-03T01:06:00Z">
              <w:r w:rsidRPr="00324D77">
                <w:rPr>
                  <w:rFonts w:ascii="Arial" w:eastAsia="SimSun" w:hAnsi="Arial" w:cs="Arial"/>
                  <w:snapToGrid w:val="0"/>
                  <w:sz w:val="18"/>
                  <w:lang w:val="en-US"/>
                </w:rPr>
                <w:t>2</w:t>
              </w:r>
            </w:ins>
          </w:p>
        </w:tc>
        <w:tc>
          <w:tcPr>
            <w:tcW w:w="1397" w:type="dxa"/>
          </w:tcPr>
          <w:p w14:paraId="1B6BE32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7A037C2" w14:textId="77777777" w:rsidTr="00077DBD">
        <w:trPr>
          <w:jc w:val="center"/>
        </w:trPr>
        <w:tc>
          <w:tcPr>
            <w:tcW w:w="0" w:type="auto"/>
          </w:tcPr>
          <w:p w14:paraId="5F7416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 w:name="_MCCTEMPBM_CRPT22660664___7" w:colFirst="0" w:colLast="0"/>
            <w:bookmarkEnd w:id="32"/>
            <w:r w:rsidRPr="00324D77">
              <w:rPr>
                <w:rFonts w:ascii="Arial" w:eastAsia="SimSun" w:hAnsi="Arial" w:cs="Arial"/>
                <w:snapToGrid w:val="0"/>
                <w:sz w:val="18"/>
                <w:lang w:val="en-US"/>
              </w:rPr>
              <w:t xml:space="preserve">Degraded Signal </w:t>
            </w:r>
          </w:p>
        </w:tc>
        <w:tc>
          <w:tcPr>
            <w:tcW w:w="1397" w:type="dxa"/>
          </w:tcPr>
          <w:p w14:paraId="039582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 w:author="balazs1" w:date="2024-04-03T01:06:00Z">
              <w:r w:rsidRPr="00324D77">
                <w:rPr>
                  <w:rFonts w:ascii="Arial" w:eastAsia="SimSun" w:hAnsi="Arial" w:cs="Arial"/>
                  <w:snapToGrid w:val="0"/>
                  <w:sz w:val="18"/>
                  <w:lang w:val="en-US"/>
                </w:rPr>
                <w:t>3</w:t>
              </w:r>
            </w:ins>
          </w:p>
        </w:tc>
        <w:tc>
          <w:tcPr>
            <w:tcW w:w="1397" w:type="dxa"/>
          </w:tcPr>
          <w:p w14:paraId="19ADB25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2CD7E47F" w14:textId="77777777" w:rsidTr="00077DBD">
        <w:trPr>
          <w:jc w:val="center"/>
        </w:trPr>
        <w:tc>
          <w:tcPr>
            <w:tcW w:w="0" w:type="auto"/>
          </w:tcPr>
          <w:p w14:paraId="1887DA2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6" w:name="_MCCTEMPBM_CRPT22660665___7" w:colFirst="0" w:colLast="0"/>
            <w:bookmarkEnd w:id="34"/>
            <w:r w:rsidRPr="00324D77">
              <w:rPr>
                <w:rFonts w:ascii="Arial" w:eastAsia="SimSun" w:hAnsi="Arial" w:cs="Arial"/>
                <w:snapToGrid w:val="0"/>
                <w:sz w:val="18"/>
                <w:lang w:val="en-US"/>
              </w:rPr>
              <w:t xml:space="preserve">Far End Receiver Failure (FERF) </w:t>
            </w:r>
          </w:p>
        </w:tc>
        <w:tc>
          <w:tcPr>
            <w:tcW w:w="1397" w:type="dxa"/>
          </w:tcPr>
          <w:p w14:paraId="2EC7F6D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 w:author="balazs1" w:date="2024-04-03T01:06:00Z">
              <w:r w:rsidRPr="00324D77">
                <w:rPr>
                  <w:rFonts w:ascii="Arial" w:eastAsia="SimSun" w:hAnsi="Arial" w:cs="Arial"/>
                  <w:snapToGrid w:val="0"/>
                  <w:sz w:val="18"/>
                  <w:lang w:val="en-US"/>
                </w:rPr>
                <w:t>4</w:t>
              </w:r>
            </w:ins>
          </w:p>
        </w:tc>
        <w:tc>
          <w:tcPr>
            <w:tcW w:w="1397" w:type="dxa"/>
          </w:tcPr>
          <w:p w14:paraId="48562BB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54370353" w14:textId="77777777" w:rsidTr="00077DBD">
        <w:trPr>
          <w:jc w:val="center"/>
        </w:trPr>
        <w:tc>
          <w:tcPr>
            <w:tcW w:w="0" w:type="auto"/>
          </w:tcPr>
          <w:p w14:paraId="7165ADE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8" w:name="_MCCTEMPBM_CRPT22660666___7" w:colFirst="0" w:colLast="0"/>
            <w:bookmarkEnd w:id="36"/>
            <w:r w:rsidRPr="00324D77">
              <w:rPr>
                <w:rFonts w:ascii="Arial" w:eastAsia="SimSun" w:hAnsi="Arial" w:cs="Arial"/>
                <w:snapToGrid w:val="0"/>
                <w:sz w:val="18"/>
                <w:lang w:val="en-US"/>
              </w:rPr>
              <w:t xml:space="preserve">Framing Error </w:t>
            </w:r>
          </w:p>
        </w:tc>
        <w:tc>
          <w:tcPr>
            <w:tcW w:w="1397" w:type="dxa"/>
          </w:tcPr>
          <w:p w14:paraId="64CC977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9" w:author="balazs1" w:date="2024-04-03T01:06:00Z">
              <w:r w:rsidRPr="00324D77">
                <w:rPr>
                  <w:rFonts w:ascii="Arial" w:eastAsia="SimSun" w:hAnsi="Arial" w:cs="Arial"/>
                  <w:snapToGrid w:val="0"/>
                  <w:sz w:val="18"/>
                  <w:lang w:val="en-US"/>
                </w:rPr>
                <w:t>5</w:t>
              </w:r>
            </w:ins>
          </w:p>
        </w:tc>
        <w:tc>
          <w:tcPr>
            <w:tcW w:w="1397" w:type="dxa"/>
          </w:tcPr>
          <w:p w14:paraId="17DB54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779FD307" w14:textId="77777777" w:rsidTr="00077DBD">
        <w:trPr>
          <w:jc w:val="center"/>
        </w:trPr>
        <w:tc>
          <w:tcPr>
            <w:tcW w:w="0" w:type="auto"/>
          </w:tcPr>
          <w:p w14:paraId="5D876DB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0" w:name="_MCCTEMPBM_CRPT22660667___7" w:colFirst="0" w:colLast="0"/>
            <w:bookmarkEnd w:id="38"/>
            <w:r w:rsidRPr="00324D77">
              <w:rPr>
                <w:rFonts w:ascii="Arial" w:eastAsia="SimSun" w:hAnsi="Arial" w:cs="Arial"/>
                <w:snapToGrid w:val="0"/>
                <w:sz w:val="18"/>
                <w:lang w:val="en-US"/>
              </w:rPr>
              <w:t>Loss Of Frame (LOF)</w:t>
            </w:r>
          </w:p>
        </w:tc>
        <w:tc>
          <w:tcPr>
            <w:tcW w:w="1397" w:type="dxa"/>
          </w:tcPr>
          <w:p w14:paraId="2F896B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41" w:author="balazs1" w:date="2024-04-03T01:06:00Z">
              <w:r w:rsidRPr="00324D77">
                <w:rPr>
                  <w:rFonts w:ascii="Arial" w:eastAsia="SimSun" w:hAnsi="Arial" w:cs="Arial"/>
                  <w:snapToGrid w:val="0"/>
                  <w:sz w:val="18"/>
                  <w:lang w:val="en-US"/>
                </w:rPr>
                <w:t>6</w:t>
              </w:r>
            </w:ins>
          </w:p>
        </w:tc>
        <w:tc>
          <w:tcPr>
            <w:tcW w:w="1397" w:type="dxa"/>
          </w:tcPr>
          <w:p w14:paraId="45FF8BB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40A8C30F" w14:textId="77777777" w:rsidTr="00077DBD">
        <w:trPr>
          <w:jc w:val="center"/>
        </w:trPr>
        <w:tc>
          <w:tcPr>
            <w:tcW w:w="0" w:type="auto"/>
          </w:tcPr>
          <w:p w14:paraId="496FB4C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2" w:name="_MCCTEMPBM_CRPT22660668___7" w:colFirst="0" w:colLast="0"/>
            <w:bookmarkEnd w:id="40"/>
            <w:r w:rsidRPr="00324D77">
              <w:rPr>
                <w:rFonts w:ascii="Arial" w:eastAsia="SimSun" w:hAnsi="Arial" w:cs="Arial"/>
                <w:snapToGrid w:val="0"/>
                <w:sz w:val="18"/>
                <w:lang w:val="en-US"/>
              </w:rPr>
              <w:t xml:space="preserve">Loss Of Pointer (LOP) </w:t>
            </w:r>
          </w:p>
        </w:tc>
        <w:tc>
          <w:tcPr>
            <w:tcW w:w="1397" w:type="dxa"/>
          </w:tcPr>
          <w:p w14:paraId="5D77B65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43" w:author="balazs1" w:date="2024-04-03T01:06:00Z">
              <w:r w:rsidRPr="00324D77">
                <w:rPr>
                  <w:rFonts w:ascii="Arial" w:eastAsia="SimSun" w:hAnsi="Arial" w:cs="Arial"/>
                  <w:snapToGrid w:val="0"/>
                  <w:sz w:val="18"/>
                  <w:lang w:val="en-US"/>
                </w:rPr>
                <w:t>7</w:t>
              </w:r>
            </w:ins>
          </w:p>
        </w:tc>
        <w:tc>
          <w:tcPr>
            <w:tcW w:w="1397" w:type="dxa"/>
          </w:tcPr>
          <w:p w14:paraId="549A5B2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65021226" w14:textId="77777777" w:rsidTr="00077DBD">
        <w:trPr>
          <w:jc w:val="center"/>
        </w:trPr>
        <w:tc>
          <w:tcPr>
            <w:tcW w:w="0" w:type="auto"/>
          </w:tcPr>
          <w:p w14:paraId="254FFE0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4" w:name="_MCCTEMPBM_CRPT22660669___7" w:colFirst="0" w:colLast="0"/>
            <w:bookmarkEnd w:id="42"/>
            <w:r w:rsidRPr="00324D77">
              <w:rPr>
                <w:rFonts w:ascii="Arial" w:eastAsia="SimSun" w:hAnsi="Arial" w:cs="Arial"/>
                <w:snapToGrid w:val="0"/>
                <w:sz w:val="18"/>
                <w:lang w:val="en-US"/>
              </w:rPr>
              <w:t xml:space="preserve">Loss Of Signal (LOS) </w:t>
            </w:r>
          </w:p>
        </w:tc>
        <w:tc>
          <w:tcPr>
            <w:tcW w:w="1397" w:type="dxa"/>
          </w:tcPr>
          <w:p w14:paraId="08D020E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45" w:author="balazs1" w:date="2024-04-03T01:06:00Z">
              <w:r w:rsidRPr="00324D77">
                <w:rPr>
                  <w:rFonts w:ascii="Arial" w:eastAsia="SimSun" w:hAnsi="Arial" w:cs="Arial"/>
                  <w:snapToGrid w:val="0"/>
                  <w:sz w:val="18"/>
                  <w:lang w:val="en-US"/>
                </w:rPr>
                <w:t>8</w:t>
              </w:r>
            </w:ins>
          </w:p>
        </w:tc>
        <w:tc>
          <w:tcPr>
            <w:tcW w:w="1397" w:type="dxa"/>
          </w:tcPr>
          <w:p w14:paraId="338A8AF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Communications</w:t>
            </w:r>
          </w:p>
        </w:tc>
      </w:tr>
      <w:tr w:rsidR="00A750E4" w:rsidRPr="00324D77" w14:paraId="3BDA5668" w14:textId="77777777" w:rsidTr="00077DBD">
        <w:trPr>
          <w:jc w:val="center"/>
        </w:trPr>
        <w:tc>
          <w:tcPr>
            <w:tcW w:w="0" w:type="auto"/>
          </w:tcPr>
          <w:p w14:paraId="1B7F35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6" w:name="_MCCTEMPBM_CRPT22660670___7" w:colFirst="0" w:colLast="0"/>
            <w:bookmarkEnd w:id="44"/>
            <w:r w:rsidRPr="00324D77">
              <w:rPr>
                <w:rFonts w:ascii="Arial" w:eastAsia="SimSun" w:hAnsi="Arial" w:cs="Arial"/>
                <w:snapToGrid w:val="0"/>
                <w:sz w:val="18"/>
                <w:lang w:val="en-US"/>
              </w:rPr>
              <w:t xml:space="preserve">Payload Type Mismatch </w:t>
            </w:r>
          </w:p>
        </w:tc>
        <w:tc>
          <w:tcPr>
            <w:tcW w:w="1397" w:type="dxa"/>
          </w:tcPr>
          <w:p w14:paraId="7A39956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47" w:author="balazs1" w:date="2024-04-03T01:06:00Z">
              <w:r w:rsidRPr="00324D77">
                <w:rPr>
                  <w:rFonts w:ascii="Arial" w:eastAsia="SimSun" w:hAnsi="Arial" w:cs="Arial"/>
                  <w:snapToGrid w:val="0"/>
                  <w:sz w:val="18"/>
                  <w:lang w:val="en-US"/>
                </w:rPr>
                <w:t>9</w:t>
              </w:r>
            </w:ins>
          </w:p>
        </w:tc>
        <w:tc>
          <w:tcPr>
            <w:tcW w:w="1397" w:type="dxa"/>
          </w:tcPr>
          <w:p w14:paraId="0E24FB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45B04D1B" w14:textId="77777777" w:rsidTr="00077DBD">
        <w:trPr>
          <w:jc w:val="center"/>
        </w:trPr>
        <w:tc>
          <w:tcPr>
            <w:tcW w:w="0" w:type="auto"/>
          </w:tcPr>
          <w:p w14:paraId="423197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8" w:name="_MCCTEMPBM_CRPT22660671___7"/>
            <w:bookmarkEnd w:id="46"/>
            <w:del w:id="49" w:author="balazs1" w:date="2024-04-04T23:02:00Z">
              <w:r w:rsidRPr="00324D77" w:rsidDel="00146552">
                <w:rPr>
                  <w:rFonts w:ascii="Arial" w:eastAsia="SimSun" w:hAnsi="Arial" w:cs="Courier New"/>
                  <w:sz w:val="18"/>
                  <w:szCs w:val="16"/>
                  <w:lang w:val="en-US" w:eastAsia="zh-CN"/>
                </w:rPr>
                <w:delText>NOTE 1:</w:delText>
              </w:r>
              <w:r w:rsidRPr="00324D77" w:rsidDel="00146552">
                <w:rPr>
                  <w:rFonts w:ascii="Arial" w:eastAsia="SimSun" w:hAnsi="Arial" w:cs="Courier New"/>
                  <w:sz w:val="18"/>
                  <w:szCs w:val="16"/>
                  <w:lang w:val="en-US" w:eastAsia="zh-CN"/>
                </w:rPr>
                <w:tab/>
                <w:delText>Values 10 c</w:delText>
              </w:r>
            </w:del>
            <w:ins w:id="50" w:author="balazs1" w:date="2024-04-04T23:02:00Z">
              <w:r w:rsidRPr="00324D77">
                <w:rPr>
                  <w:rFonts w:ascii="Arial" w:eastAsia="SimSun" w:hAnsi="Arial" w:cs="Courier New"/>
                  <w:sz w:val="18"/>
                  <w:szCs w:val="16"/>
                  <w:lang w:val="en-US" w:eastAsia="zh-CN"/>
                </w:rPr>
                <w:t>C</w:t>
              </w:r>
            </w:ins>
            <w:bookmarkEnd w:id="48"/>
            <w:ins w:id="51" w:author="balazs1" w:date="2024-04-04T23:03:00Z">
              <w:r w:rsidRPr="00324D77">
                <w:rPr>
                  <w:rFonts w:ascii="Arial" w:eastAsia="SimSun" w:hAnsi="Arial" w:cs="Courier New"/>
                  <w:sz w:val="18"/>
                  <w:szCs w:val="16"/>
                  <w:lang w:val="en-US" w:eastAsia="zh-CN"/>
                </w:rPr>
                <w:t>orresponds to a duplicated probable cause; not used</w:t>
              </w:r>
            </w:ins>
          </w:p>
        </w:tc>
        <w:tc>
          <w:tcPr>
            <w:tcW w:w="1397" w:type="dxa"/>
          </w:tcPr>
          <w:p w14:paraId="039FC3D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2" w:author="balazs1" w:date="2024-04-04T23:02:00Z">
              <w:r w:rsidRPr="00324D77">
                <w:rPr>
                  <w:rFonts w:ascii="Arial" w:eastAsia="SimSun" w:hAnsi="Arial" w:cs="Arial"/>
                  <w:snapToGrid w:val="0"/>
                  <w:sz w:val="18"/>
                  <w:lang w:val="en-US"/>
                </w:rPr>
                <w:t>10</w:t>
              </w:r>
            </w:ins>
          </w:p>
        </w:tc>
        <w:tc>
          <w:tcPr>
            <w:tcW w:w="1397" w:type="dxa"/>
          </w:tcPr>
          <w:p w14:paraId="2327B75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66545AD" w14:textId="77777777" w:rsidTr="00077DBD">
        <w:trPr>
          <w:jc w:val="center"/>
        </w:trPr>
        <w:tc>
          <w:tcPr>
            <w:tcW w:w="0" w:type="auto"/>
          </w:tcPr>
          <w:p w14:paraId="178AE4D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3" w:name="_MCCTEMPBM_CRPT22660672___7" w:colFirst="0" w:colLast="0"/>
            <w:r w:rsidRPr="00324D77">
              <w:rPr>
                <w:rFonts w:ascii="Arial" w:eastAsia="SimSun" w:hAnsi="Arial" w:cs="Arial"/>
                <w:snapToGrid w:val="0"/>
                <w:sz w:val="18"/>
                <w:lang w:val="en-US"/>
              </w:rPr>
              <w:t xml:space="preserve">Remote Alarm Interface </w:t>
            </w:r>
          </w:p>
        </w:tc>
        <w:tc>
          <w:tcPr>
            <w:tcW w:w="1397" w:type="dxa"/>
          </w:tcPr>
          <w:p w14:paraId="467AED3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4" w:author="balazs1" w:date="2024-04-03T01:06:00Z">
              <w:r w:rsidRPr="00324D77">
                <w:rPr>
                  <w:rFonts w:ascii="Arial" w:eastAsia="SimSun" w:hAnsi="Arial" w:cs="Arial"/>
                  <w:snapToGrid w:val="0"/>
                  <w:sz w:val="18"/>
                  <w:lang w:val="en-US"/>
                </w:rPr>
                <w:t>11</w:t>
              </w:r>
            </w:ins>
          </w:p>
        </w:tc>
        <w:tc>
          <w:tcPr>
            <w:tcW w:w="1397" w:type="dxa"/>
          </w:tcPr>
          <w:p w14:paraId="74EC402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656B0BD7" w14:textId="77777777" w:rsidTr="00077DBD">
        <w:trPr>
          <w:jc w:val="center"/>
        </w:trPr>
        <w:tc>
          <w:tcPr>
            <w:tcW w:w="0" w:type="auto"/>
          </w:tcPr>
          <w:p w14:paraId="162EB1E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5" w:name="_MCCTEMPBM_CRPT22660673___7" w:colFirst="0" w:colLast="0"/>
            <w:bookmarkEnd w:id="53"/>
            <w:r w:rsidRPr="00324D77">
              <w:rPr>
                <w:rFonts w:ascii="Arial" w:eastAsia="SimSun" w:hAnsi="Arial" w:cs="Arial"/>
                <w:snapToGrid w:val="0"/>
                <w:sz w:val="18"/>
                <w:lang w:val="en-US"/>
              </w:rPr>
              <w:t xml:space="preserve">Excessive Bit Error Rate (EBER) </w:t>
            </w:r>
          </w:p>
        </w:tc>
        <w:tc>
          <w:tcPr>
            <w:tcW w:w="1397" w:type="dxa"/>
          </w:tcPr>
          <w:p w14:paraId="186C8DC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6" w:author="balazs1" w:date="2024-04-03T01:06:00Z">
              <w:r w:rsidRPr="00324D77">
                <w:rPr>
                  <w:rFonts w:ascii="Arial" w:eastAsia="SimSun" w:hAnsi="Arial" w:cs="Arial"/>
                  <w:snapToGrid w:val="0"/>
                  <w:sz w:val="18"/>
                  <w:lang w:val="en-US"/>
                </w:rPr>
                <w:t>12</w:t>
              </w:r>
            </w:ins>
          </w:p>
        </w:tc>
        <w:tc>
          <w:tcPr>
            <w:tcW w:w="1397" w:type="dxa"/>
          </w:tcPr>
          <w:p w14:paraId="17885D2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617ABD99" w14:textId="77777777" w:rsidTr="00077DBD">
        <w:trPr>
          <w:jc w:val="center"/>
        </w:trPr>
        <w:tc>
          <w:tcPr>
            <w:tcW w:w="0" w:type="auto"/>
          </w:tcPr>
          <w:p w14:paraId="56B2336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7" w:name="_MCCTEMPBM_CRPT22660674___7" w:colFirst="0" w:colLast="0"/>
            <w:bookmarkEnd w:id="55"/>
            <w:r w:rsidRPr="00324D77">
              <w:rPr>
                <w:rFonts w:ascii="Arial" w:eastAsia="SimSun" w:hAnsi="Arial" w:cs="Arial"/>
                <w:snapToGrid w:val="0"/>
                <w:sz w:val="18"/>
                <w:lang w:val="en-US"/>
              </w:rPr>
              <w:t xml:space="preserve">Path Trace Mismatch </w:t>
            </w:r>
          </w:p>
        </w:tc>
        <w:tc>
          <w:tcPr>
            <w:tcW w:w="1397" w:type="dxa"/>
          </w:tcPr>
          <w:p w14:paraId="0D6B2A1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8" w:author="balazs1" w:date="2024-04-03T01:06:00Z">
              <w:r w:rsidRPr="00324D77">
                <w:rPr>
                  <w:rFonts w:ascii="Arial" w:eastAsia="SimSun" w:hAnsi="Arial" w:cs="Arial"/>
                  <w:snapToGrid w:val="0"/>
                  <w:sz w:val="18"/>
                  <w:lang w:val="en-US"/>
                </w:rPr>
                <w:t>13</w:t>
              </w:r>
            </w:ins>
          </w:p>
        </w:tc>
        <w:tc>
          <w:tcPr>
            <w:tcW w:w="1397" w:type="dxa"/>
          </w:tcPr>
          <w:p w14:paraId="633ACA9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4F0F7F7" w14:textId="77777777" w:rsidTr="00077DBD">
        <w:trPr>
          <w:jc w:val="center"/>
        </w:trPr>
        <w:tc>
          <w:tcPr>
            <w:tcW w:w="0" w:type="auto"/>
          </w:tcPr>
          <w:p w14:paraId="3CC8800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9" w:name="_MCCTEMPBM_CRPT22660675___7" w:colFirst="0" w:colLast="0"/>
            <w:bookmarkEnd w:id="57"/>
            <w:r w:rsidRPr="00324D77">
              <w:rPr>
                <w:rFonts w:ascii="Arial" w:eastAsia="SimSun" w:hAnsi="Arial" w:cs="Arial"/>
                <w:snapToGrid w:val="0"/>
                <w:sz w:val="18"/>
                <w:lang w:val="en-US"/>
              </w:rPr>
              <w:t xml:space="preserve">Unavailable </w:t>
            </w:r>
          </w:p>
        </w:tc>
        <w:tc>
          <w:tcPr>
            <w:tcW w:w="1397" w:type="dxa"/>
          </w:tcPr>
          <w:p w14:paraId="72E3960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0" w:author="balazs1" w:date="2024-04-03T01:06:00Z">
              <w:r w:rsidRPr="00324D77">
                <w:rPr>
                  <w:rFonts w:ascii="Arial" w:eastAsia="SimSun" w:hAnsi="Arial" w:cs="Arial"/>
                  <w:snapToGrid w:val="0"/>
                  <w:sz w:val="18"/>
                  <w:lang w:val="en-US"/>
                </w:rPr>
                <w:t>14</w:t>
              </w:r>
            </w:ins>
          </w:p>
        </w:tc>
        <w:tc>
          <w:tcPr>
            <w:tcW w:w="1397" w:type="dxa"/>
          </w:tcPr>
          <w:p w14:paraId="1FFE96E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67011CA" w14:textId="77777777" w:rsidTr="00077DBD">
        <w:trPr>
          <w:jc w:val="center"/>
        </w:trPr>
        <w:tc>
          <w:tcPr>
            <w:tcW w:w="0" w:type="auto"/>
          </w:tcPr>
          <w:p w14:paraId="2B65677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1" w:name="_MCCTEMPBM_CRPT22660676___7" w:colFirst="0" w:colLast="0"/>
            <w:bookmarkEnd w:id="59"/>
            <w:r w:rsidRPr="00324D77">
              <w:rPr>
                <w:rFonts w:ascii="Arial" w:eastAsia="SimSun" w:hAnsi="Arial" w:cs="Arial"/>
                <w:snapToGrid w:val="0"/>
                <w:sz w:val="18"/>
                <w:lang w:val="en-US"/>
              </w:rPr>
              <w:t xml:space="preserve">Signal Label Mismatch </w:t>
            </w:r>
          </w:p>
        </w:tc>
        <w:tc>
          <w:tcPr>
            <w:tcW w:w="1397" w:type="dxa"/>
          </w:tcPr>
          <w:p w14:paraId="6C401F6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2" w:author="balazs1" w:date="2024-04-03T01:06:00Z">
              <w:r w:rsidRPr="00324D77">
                <w:rPr>
                  <w:rFonts w:ascii="Arial" w:eastAsia="SimSun" w:hAnsi="Arial" w:cs="Arial"/>
                  <w:snapToGrid w:val="0"/>
                  <w:sz w:val="18"/>
                  <w:lang w:val="en-US"/>
                </w:rPr>
                <w:t>15</w:t>
              </w:r>
            </w:ins>
          </w:p>
        </w:tc>
        <w:tc>
          <w:tcPr>
            <w:tcW w:w="1397" w:type="dxa"/>
          </w:tcPr>
          <w:p w14:paraId="7302331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71CD4DB0" w14:textId="77777777" w:rsidTr="00077DBD">
        <w:trPr>
          <w:jc w:val="center"/>
        </w:trPr>
        <w:tc>
          <w:tcPr>
            <w:tcW w:w="0" w:type="auto"/>
          </w:tcPr>
          <w:p w14:paraId="0467510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3" w:name="_MCCTEMPBM_CRPT22660677___7" w:colFirst="0" w:colLast="0"/>
            <w:bookmarkEnd w:id="61"/>
            <w:r w:rsidRPr="00324D77">
              <w:rPr>
                <w:rFonts w:ascii="Arial" w:eastAsia="SimSun" w:hAnsi="Arial" w:cs="Arial"/>
                <w:snapToGrid w:val="0"/>
                <w:sz w:val="18"/>
                <w:lang w:val="en-US"/>
              </w:rPr>
              <w:t xml:space="preserve">Loss Of Multi Frame </w:t>
            </w:r>
          </w:p>
        </w:tc>
        <w:tc>
          <w:tcPr>
            <w:tcW w:w="1397" w:type="dxa"/>
          </w:tcPr>
          <w:p w14:paraId="0A9BF01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4" w:author="balazs1" w:date="2024-04-03T01:06:00Z">
              <w:r w:rsidRPr="00324D77">
                <w:rPr>
                  <w:rFonts w:ascii="Arial" w:eastAsia="SimSun" w:hAnsi="Arial" w:cs="Arial"/>
                  <w:snapToGrid w:val="0"/>
                  <w:sz w:val="18"/>
                  <w:lang w:val="en-US"/>
                </w:rPr>
                <w:t>16</w:t>
              </w:r>
            </w:ins>
          </w:p>
        </w:tc>
        <w:tc>
          <w:tcPr>
            <w:tcW w:w="1397" w:type="dxa"/>
          </w:tcPr>
          <w:p w14:paraId="1B56F3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6A389ED" w14:textId="77777777" w:rsidTr="00077DBD">
        <w:trPr>
          <w:jc w:val="center"/>
        </w:trPr>
        <w:tc>
          <w:tcPr>
            <w:tcW w:w="0" w:type="auto"/>
          </w:tcPr>
          <w:p w14:paraId="6C2A4FD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5" w:name="_MCCTEMPBM_CRPT22660678___7" w:colFirst="0" w:colLast="0"/>
            <w:bookmarkEnd w:id="63"/>
            <w:r w:rsidRPr="00324D77">
              <w:rPr>
                <w:rFonts w:ascii="Arial" w:eastAsia="SimSun" w:hAnsi="Arial" w:cs="Arial"/>
                <w:snapToGrid w:val="0"/>
                <w:sz w:val="18"/>
                <w:lang w:val="en-US"/>
              </w:rPr>
              <w:t>Communications Receive Failure</w:t>
            </w:r>
          </w:p>
        </w:tc>
        <w:tc>
          <w:tcPr>
            <w:tcW w:w="1397" w:type="dxa"/>
          </w:tcPr>
          <w:p w14:paraId="2E461BD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6" w:author="balazs1" w:date="2024-04-03T01:06:00Z">
              <w:r w:rsidRPr="00324D77">
                <w:rPr>
                  <w:rFonts w:ascii="Arial" w:eastAsia="SimSun" w:hAnsi="Arial" w:cs="Arial"/>
                  <w:snapToGrid w:val="0"/>
                  <w:sz w:val="18"/>
                  <w:lang w:val="en-US"/>
                </w:rPr>
                <w:t>17</w:t>
              </w:r>
            </w:ins>
          </w:p>
        </w:tc>
        <w:tc>
          <w:tcPr>
            <w:tcW w:w="1397" w:type="dxa"/>
          </w:tcPr>
          <w:p w14:paraId="52A7B3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8CED9F5" w14:textId="77777777" w:rsidTr="00077DBD">
        <w:trPr>
          <w:jc w:val="center"/>
        </w:trPr>
        <w:tc>
          <w:tcPr>
            <w:tcW w:w="0" w:type="auto"/>
          </w:tcPr>
          <w:p w14:paraId="4AEEF96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7" w:name="_MCCTEMPBM_CRPT22660679___7" w:colFirst="0" w:colLast="0"/>
            <w:bookmarkEnd w:id="65"/>
            <w:r w:rsidRPr="00324D77">
              <w:rPr>
                <w:rFonts w:ascii="Arial" w:eastAsia="SimSun" w:hAnsi="Arial" w:cs="Arial"/>
                <w:snapToGrid w:val="0"/>
                <w:sz w:val="18"/>
                <w:lang w:val="en-US"/>
              </w:rPr>
              <w:t xml:space="preserve">Communications Transmit Failure </w:t>
            </w:r>
          </w:p>
        </w:tc>
        <w:tc>
          <w:tcPr>
            <w:tcW w:w="1397" w:type="dxa"/>
          </w:tcPr>
          <w:p w14:paraId="4CE3AA8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8" w:author="balazs1" w:date="2024-04-03T01:06:00Z">
              <w:r w:rsidRPr="00324D77">
                <w:rPr>
                  <w:rFonts w:ascii="Arial" w:eastAsia="SimSun" w:hAnsi="Arial" w:cs="Arial"/>
                  <w:snapToGrid w:val="0"/>
                  <w:sz w:val="18"/>
                  <w:lang w:val="en-US"/>
                </w:rPr>
                <w:t>18</w:t>
              </w:r>
            </w:ins>
          </w:p>
        </w:tc>
        <w:tc>
          <w:tcPr>
            <w:tcW w:w="1397" w:type="dxa"/>
          </w:tcPr>
          <w:p w14:paraId="551103E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4369FAB2" w14:textId="77777777" w:rsidTr="00077DBD">
        <w:trPr>
          <w:jc w:val="center"/>
        </w:trPr>
        <w:tc>
          <w:tcPr>
            <w:tcW w:w="0" w:type="auto"/>
          </w:tcPr>
          <w:p w14:paraId="028C523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9" w:name="_MCCTEMPBM_CRPT22660680___7" w:colFirst="0" w:colLast="0"/>
            <w:bookmarkEnd w:id="67"/>
            <w:r w:rsidRPr="00324D77">
              <w:rPr>
                <w:rFonts w:ascii="Arial" w:eastAsia="SimSun" w:hAnsi="Arial" w:cs="Arial"/>
                <w:snapToGrid w:val="0"/>
                <w:sz w:val="18"/>
                <w:lang w:val="en-US"/>
              </w:rPr>
              <w:t>Modulation Failure</w:t>
            </w:r>
          </w:p>
        </w:tc>
        <w:tc>
          <w:tcPr>
            <w:tcW w:w="1397" w:type="dxa"/>
          </w:tcPr>
          <w:p w14:paraId="5C3AC30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70" w:author="balazs1" w:date="2024-04-03T01:06:00Z">
              <w:r w:rsidRPr="00324D77">
                <w:rPr>
                  <w:rFonts w:ascii="Arial" w:eastAsia="SimSun" w:hAnsi="Arial" w:cs="Arial"/>
                  <w:snapToGrid w:val="0"/>
                  <w:sz w:val="18"/>
                  <w:lang w:val="en-US"/>
                </w:rPr>
                <w:t>19</w:t>
              </w:r>
            </w:ins>
          </w:p>
        </w:tc>
        <w:tc>
          <w:tcPr>
            <w:tcW w:w="1397" w:type="dxa"/>
          </w:tcPr>
          <w:p w14:paraId="55589C1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7B97C8F" w14:textId="77777777" w:rsidTr="00077DBD">
        <w:trPr>
          <w:jc w:val="center"/>
        </w:trPr>
        <w:tc>
          <w:tcPr>
            <w:tcW w:w="0" w:type="auto"/>
          </w:tcPr>
          <w:p w14:paraId="53C369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71" w:name="_MCCTEMPBM_CRPT22660681___7" w:colFirst="0" w:colLast="0"/>
            <w:bookmarkEnd w:id="69"/>
            <w:r w:rsidRPr="00324D77">
              <w:rPr>
                <w:rFonts w:ascii="Arial" w:eastAsia="SimSun" w:hAnsi="Arial" w:cs="Arial"/>
                <w:snapToGrid w:val="0"/>
                <w:sz w:val="18"/>
                <w:lang w:val="en-US"/>
              </w:rPr>
              <w:t xml:space="preserve">Demodulation Failure </w:t>
            </w:r>
          </w:p>
        </w:tc>
        <w:tc>
          <w:tcPr>
            <w:tcW w:w="1397" w:type="dxa"/>
          </w:tcPr>
          <w:p w14:paraId="0AB960E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72" w:author="balazs1" w:date="2024-04-03T01:06:00Z">
              <w:r w:rsidRPr="00324D77">
                <w:rPr>
                  <w:rFonts w:ascii="Arial" w:eastAsia="SimSun" w:hAnsi="Arial" w:cs="Arial"/>
                  <w:snapToGrid w:val="0"/>
                  <w:sz w:val="18"/>
                  <w:lang w:val="en-US"/>
                </w:rPr>
                <w:t>20</w:t>
              </w:r>
            </w:ins>
          </w:p>
        </w:tc>
        <w:tc>
          <w:tcPr>
            <w:tcW w:w="1397" w:type="dxa"/>
          </w:tcPr>
          <w:p w14:paraId="04C800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FCECE41" w14:textId="77777777" w:rsidTr="00077DBD">
        <w:trPr>
          <w:jc w:val="center"/>
        </w:trPr>
        <w:tc>
          <w:tcPr>
            <w:tcW w:w="0" w:type="auto"/>
          </w:tcPr>
          <w:p w14:paraId="71EC1E8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73" w:name="_MCCTEMPBM_CRPT22660682___7"/>
            <w:bookmarkEnd w:id="71"/>
            <w:del w:id="74" w:author="balazs1" w:date="2024-04-04T23:03:00Z">
              <w:r w:rsidRPr="00324D77" w:rsidDel="00146552">
                <w:rPr>
                  <w:rFonts w:ascii="Arial" w:eastAsia="SimSun" w:hAnsi="Arial" w:cs="Courier New"/>
                  <w:sz w:val="18"/>
                  <w:szCs w:val="16"/>
                  <w:lang w:val="en-US" w:eastAsia="zh-CN"/>
                </w:rPr>
                <w:delText>NOTE 2:</w:delText>
              </w:r>
              <w:r w:rsidRPr="00324D77" w:rsidDel="00146552">
                <w:rPr>
                  <w:rFonts w:ascii="Arial" w:eastAsia="SimSun" w:hAnsi="Arial" w:cs="Courier New"/>
                  <w:sz w:val="18"/>
                  <w:szCs w:val="16"/>
                  <w:lang w:val="en-US" w:eastAsia="zh-CN"/>
                </w:rPr>
                <w:tab/>
                <w:delText xml:space="preserve"> Values 21-26 correspond to duplicated probable causes.</w:delText>
              </w:r>
            </w:del>
            <w:bookmarkEnd w:id="73"/>
            <w:ins w:id="75" w:author="balazs1" w:date="2024-04-04T23:03:00Z">
              <w:r w:rsidRPr="00324D77">
                <w:rPr>
                  <w:rFonts w:ascii="Arial" w:eastAsia="SimSun" w:hAnsi="Arial" w:cs="Courier New"/>
                  <w:sz w:val="18"/>
                  <w:szCs w:val="16"/>
                  <w:lang w:val="en-US" w:eastAsia="zh-CN"/>
                </w:rPr>
                <w:t>Corresponds to a duplicated probable cause; not used</w:t>
              </w:r>
            </w:ins>
          </w:p>
        </w:tc>
        <w:tc>
          <w:tcPr>
            <w:tcW w:w="1397" w:type="dxa"/>
          </w:tcPr>
          <w:p w14:paraId="0A5B7A0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76" w:author="balazs1" w:date="2024-04-04T23:03:00Z">
              <w:r w:rsidRPr="00324D77">
                <w:rPr>
                  <w:rFonts w:ascii="Arial" w:eastAsia="SimSun" w:hAnsi="Arial" w:cs="Arial"/>
                  <w:snapToGrid w:val="0"/>
                  <w:sz w:val="18"/>
                  <w:lang w:val="en-US"/>
                </w:rPr>
                <w:t>21-26</w:t>
              </w:r>
            </w:ins>
          </w:p>
        </w:tc>
        <w:tc>
          <w:tcPr>
            <w:tcW w:w="1397" w:type="dxa"/>
          </w:tcPr>
          <w:p w14:paraId="7264604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5A401F6" w14:textId="77777777" w:rsidTr="00077DBD">
        <w:trPr>
          <w:jc w:val="center"/>
        </w:trPr>
        <w:tc>
          <w:tcPr>
            <w:tcW w:w="0" w:type="auto"/>
          </w:tcPr>
          <w:p w14:paraId="0BCB3F4D"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77" w:name="_MCCTEMPBM_CRPT22660683___7"/>
            <w:ins w:id="78" w:author="balazs1" w:date="2024-04-04T23:13:00Z">
              <w:r w:rsidRPr="00324D77">
                <w:rPr>
                  <w:rFonts w:ascii="Arial" w:eastAsia="SimSun" w:hAnsi="Arial"/>
                  <w:sz w:val="18"/>
                  <w:lang w:val="en-US"/>
                </w:rPr>
                <w:t>Reserved for M.3100 potential future extensions.</w:t>
              </w:r>
            </w:ins>
            <w:del w:id="79" w:author="balazs1" w:date="2024-04-04T23:13:00Z">
              <w:r w:rsidRPr="00324D77" w:rsidDel="00A74AC6">
                <w:rPr>
                  <w:rFonts w:ascii="Arial" w:eastAsia="SimSun" w:hAnsi="Arial" w:cs="Courier New"/>
                  <w:sz w:val="18"/>
                  <w:szCs w:val="16"/>
                  <w:lang w:val="en-US" w:eastAsia="zh-CN"/>
                </w:rPr>
                <w:delText>NOTE 3:</w:delText>
              </w:r>
              <w:r w:rsidRPr="00324D77" w:rsidDel="00A74AC6">
                <w:rPr>
                  <w:rFonts w:ascii="Arial" w:eastAsia="SimSun" w:hAnsi="Arial" w:cs="Courier New"/>
                  <w:sz w:val="18"/>
                  <w:szCs w:val="16"/>
                  <w:lang w:val="en-US" w:eastAsia="zh-CN"/>
                </w:rPr>
                <w:tab/>
                <w:delText xml:space="preserve"> Values 27-50 are reserved for M.3100 potential future extensions.</w:delText>
              </w:r>
            </w:del>
            <w:bookmarkEnd w:id="77"/>
          </w:p>
        </w:tc>
        <w:tc>
          <w:tcPr>
            <w:tcW w:w="1397" w:type="dxa"/>
          </w:tcPr>
          <w:p w14:paraId="0F481C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0" w:author="balazs1" w:date="2024-04-04T23:12:00Z">
              <w:r w:rsidRPr="00324D77">
                <w:rPr>
                  <w:rFonts w:ascii="Arial" w:eastAsia="SimSun" w:hAnsi="Arial" w:cs="Arial"/>
                  <w:snapToGrid w:val="0"/>
                  <w:sz w:val="18"/>
                  <w:lang w:val="en-US"/>
                </w:rPr>
                <w:t>27-50</w:t>
              </w:r>
            </w:ins>
          </w:p>
        </w:tc>
        <w:tc>
          <w:tcPr>
            <w:tcW w:w="1397" w:type="dxa"/>
          </w:tcPr>
          <w:p w14:paraId="5C79544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48B49B08" w14:textId="77777777" w:rsidTr="00077DBD">
        <w:trPr>
          <w:jc w:val="center"/>
        </w:trPr>
        <w:tc>
          <w:tcPr>
            <w:tcW w:w="0" w:type="auto"/>
          </w:tcPr>
          <w:p w14:paraId="6FEC1B1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1" w:name="_MCCTEMPBM_CRPT22660684___7" w:colFirst="0" w:colLast="0"/>
            <w:r w:rsidRPr="00324D77">
              <w:rPr>
                <w:rFonts w:ascii="Arial" w:eastAsia="SimSun" w:hAnsi="Arial" w:cs="Arial"/>
                <w:snapToGrid w:val="0"/>
                <w:sz w:val="18"/>
                <w:lang w:val="en-US"/>
              </w:rPr>
              <w:t>Back Plane Failure</w:t>
            </w:r>
          </w:p>
        </w:tc>
        <w:tc>
          <w:tcPr>
            <w:tcW w:w="1397" w:type="dxa"/>
          </w:tcPr>
          <w:p w14:paraId="4FD87B0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2" w:author="balazs1" w:date="2024-04-03T01:06:00Z">
              <w:r w:rsidRPr="00324D77">
                <w:rPr>
                  <w:rFonts w:ascii="Arial" w:eastAsia="SimSun" w:hAnsi="Arial" w:cs="Arial"/>
                  <w:snapToGrid w:val="0"/>
                  <w:sz w:val="18"/>
                  <w:lang w:val="en-US"/>
                </w:rPr>
                <w:t>51</w:t>
              </w:r>
            </w:ins>
          </w:p>
        </w:tc>
        <w:tc>
          <w:tcPr>
            <w:tcW w:w="1397" w:type="dxa"/>
          </w:tcPr>
          <w:p w14:paraId="3EF499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478DB7F" w14:textId="77777777" w:rsidTr="00077DBD">
        <w:trPr>
          <w:jc w:val="center"/>
        </w:trPr>
        <w:tc>
          <w:tcPr>
            <w:tcW w:w="0" w:type="auto"/>
          </w:tcPr>
          <w:p w14:paraId="53AC5AB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3" w:name="_MCCTEMPBM_CRPT22660685___7" w:colFirst="0" w:colLast="0"/>
            <w:bookmarkEnd w:id="81"/>
            <w:r w:rsidRPr="00324D77">
              <w:rPr>
                <w:rFonts w:ascii="Arial" w:eastAsia="SimSun" w:hAnsi="Arial" w:cs="Arial"/>
                <w:snapToGrid w:val="0"/>
                <w:sz w:val="18"/>
                <w:lang w:val="en-US"/>
              </w:rPr>
              <w:t>Data Set Problem</w:t>
            </w:r>
          </w:p>
        </w:tc>
        <w:tc>
          <w:tcPr>
            <w:tcW w:w="1397" w:type="dxa"/>
          </w:tcPr>
          <w:p w14:paraId="162041D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4" w:author="balazs1" w:date="2024-04-03T01:06:00Z">
              <w:r w:rsidRPr="00324D77">
                <w:rPr>
                  <w:rFonts w:ascii="Arial" w:eastAsia="SimSun" w:hAnsi="Arial" w:cs="Arial"/>
                  <w:snapToGrid w:val="0"/>
                  <w:sz w:val="18"/>
                  <w:lang w:val="en-US"/>
                </w:rPr>
                <w:t>52</w:t>
              </w:r>
            </w:ins>
          </w:p>
        </w:tc>
        <w:tc>
          <w:tcPr>
            <w:tcW w:w="1397" w:type="dxa"/>
          </w:tcPr>
          <w:p w14:paraId="6E8BCE5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9A0D08E" w14:textId="77777777" w:rsidTr="00077DBD">
        <w:trPr>
          <w:jc w:val="center"/>
        </w:trPr>
        <w:tc>
          <w:tcPr>
            <w:tcW w:w="0" w:type="auto"/>
          </w:tcPr>
          <w:p w14:paraId="2B89479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5" w:name="_MCCTEMPBM_CRPT22660686___7" w:colFirst="0" w:colLast="0"/>
            <w:bookmarkEnd w:id="83"/>
            <w:r w:rsidRPr="00324D77">
              <w:rPr>
                <w:rFonts w:ascii="Arial" w:eastAsia="SimSun" w:hAnsi="Arial" w:cs="Arial"/>
                <w:snapToGrid w:val="0"/>
                <w:sz w:val="18"/>
                <w:lang w:val="en-US"/>
              </w:rPr>
              <w:t xml:space="preserve">Equipment Identifier Duplication </w:t>
            </w:r>
          </w:p>
        </w:tc>
        <w:tc>
          <w:tcPr>
            <w:tcW w:w="1397" w:type="dxa"/>
          </w:tcPr>
          <w:p w14:paraId="4C8D3FE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6" w:author="balazs1" w:date="2024-04-03T01:06:00Z">
              <w:r w:rsidRPr="00324D77">
                <w:rPr>
                  <w:rFonts w:ascii="Arial" w:eastAsia="SimSun" w:hAnsi="Arial" w:cs="Arial"/>
                  <w:snapToGrid w:val="0"/>
                  <w:sz w:val="18"/>
                  <w:lang w:val="en-US"/>
                </w:rPr>
                <w:t>53</w:t>
              </w:r>
            </w:ins>
          </w:p>
        </w:tc>
        <w:tc>
          <w:tcPr>
            <w:tcW w:w="1397" w:type="dxa"/>
          </w:tcPr>
          <w:p w14:paraId="61D87F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346BA5D" w14:textId="77777777" w:rsidTr="00077DBD">
        <w:trPr>
          <w:jc w:val="center"/>
        </w:trPr>
        <w:tc>
          <w:tcPr>
            <w:tcW w:w="0" w:type="auto"/>
          </w:tcPr>
          <w:p w14:paraId="396DBD1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7" w:name="_MCCTEMPBM_CRPT22660687___7" w:colFirst="0" w:colLast="0"/>
            <w:bookmarkEnd w:id="85"/>
            <w:r w:rsidRPr="00324D77">
              <w:rPr>
                <w:rFonts w:ascii="Arial" w:eastAsia="SimSun" w:hAnsi="Arial" w:cs="Arial"/>
                <w:snapToGrid w:val="0"/>
                <w:sz w:val="18"/>
                <w:lang w:val="en-US"/>
              </w:rPr>
              <w:t xml:space="preserve">External IF Device Problem </w:t>
            </w:r>
          </w:p>
        </w:tc>
        <w:tc>
          <w:tcPr>
            <w:tcW w:w="1397" w:type="dxa"/>
          </w:tcPr>
          <w:p w14:paraId="41FCE01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8" w:author="balazs1" w:date="2024-04-03T01:06:00Z">
              <w:r w:rsidRPr="00324D77">
                <w:rPr>
                  <w:rFonts w:ascii="Arial" w:eastAsia="SimSun" w:hAnsi="Arial" w:cs="Arial"/>
                  <w:snapToGrid w:val="0"/>
                  <w:sz w:val="18"/>
                  <w:lang w:val="en-US"/>
                </w:rPr>
                <w:t>54</w:t>
              </w:r>
            </w:ins>
          </w:p>
        </w:tc>
        <w:tc>
          <w:tcPr>
            <w:tcW w:w="1397" w:type="dxa"/>
          </w:tcPr>
          <w:p w14:paraId="1D2DDB6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63036A6" w14:textId="77777777" w:rsidTr="00077DBD">
        <w:trPr>
          <w:jc w:val="center"/>
        </w:trPr>
        <w:tc>
          <w:tcPr>
            <w:tcW w:w="0" w:type="auto"/>
          </w:tcPr>
          <w:p w14:paraId="4B68414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9" w:name="_MCCTEMPBM_CRPT22660688___7" w:colFirst="0" w:colLast="0"/>
            <w:bookmarkEnd w:id="87"/>
            <w:r w:rsidRPr="00324D77">
              <w:rPr>
                <w:rFonts w:ascii="Arial" w:eastAsia="SimSun" w:hAnsi="Arial" w:cs="Arial"/>
                <w:snapToGrid w:val="0"/>
                <w:sz w:val="18"/>
                <w:lang w:val="en-US"/>
              </w:rPr>
              <w:t xml:space="preserve">Line Card Problem </w:t>
            </w:r>
          </w:p>
        </w:tc>
        <w:tc>
          <w:tcPr>
            <w:tcW w:w="1397" w:type="dxa"/>
          </w:tcPr>
          <w:p w14:paraId="799C085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90" w:author="balazs1" w:date="2024-04-03T01:06:00Z">
              <w:r w:rsidRPr="00324D77">
                <w:rPr>
                  <w:rFonts w:ascii="Arial" w:eastAsia="SimSun" w:hAnsi="Arial" w:cs="Arial"/>
                  <w:snapToGrid w:val="0"/>
                  <w:sz w:val="18"/>
                  <w:lang w:val="en-US"/>
                </w:rPr>
                <w:t>55</w:t>
              </w:r>
            </w:ins>
          </w:p>
        </w:tc>
        <w:tc>
          <w:tcPr>
            <w:tcW w:w="1397" w:type="dxa"/>
          </w:tcPr>
          <w:p w14:paraId="71F81AF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E26D914" w14:textId="77777777" w:rsidTr="00077DBD">
        <w:trPr>
          <w:jc w:val="center"/>
        </w:trPr>
        <w:tc>
          <w:tcPr>
            <w:tcW w:w="0" w:type="auto"/>
          </w:tcPr>
          <w:p w14:paraId="12AD56F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91" w:name="_MCCTEMPBM_CRPT22660689___7" w:colFirst="0" w:colLast="0"/>
            <w:bookmarkEnd w:id="89"/>
            <w:r w:rsidRPr="00324D77">
              <w:rPr>
                <w:rFonts w:ascii="Arial" w:eastAsia="SimSun" w:hAnsi="Arial" w:cs="Arial"/>
                <w:snapToGrid w:val="0"/>
                <w:sz w:val="18"/>
                <w:lang w:val="en-US"/>
              </w:rPr>
              <w:t xml:space="preserve">Multiplexer Problem </w:t>
            </w:r>
          </w:p>
        </w:tc>
        <w:tc>
          <w:tcPr>
            <w:tcW w:w="1397" w:type="dxa"/>
          </w:tcPr>
          <w:p w14:paraId="1EED572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92" w:author="balazs1" w:date="2024-04-03T01:06:00Z">
              <w:r w:rsidRPr="00324D77">
                <w:rPr>
                  <w:rFonts w:ascii="Arial" w:eastAsia="SimSun" w:hAnsi="Arial" w:cs="Arial"/>
                  <w:snapToGrid w:val="0"/>
                  <w:sz w:val="18"/>
                  <w:lang w:val="en-US"/>
                </w:rPr>
                <w:t>56</w:t>
              </w:r>
            </w:ins>
          </w:p>
        </w:tc>
        <w:tc>
          <w:tcPr>
            <w:tcW w:w="1397" w:type="dxa"/>
          </w:tcPr>
          <w:p w14:paraId="123674A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EE104AC" w14:textId="77777777" w:rsidTr="00077DBD">
        <w:trPr>
          <w:jc w:val="center"/>
        </w:trPr>
        <w:tc>
          <w:tcPr>
            <w:tcW w:w="0" w:type="auto"/>
          </w:tcPr>
          <w:p w14:paraId="4362B20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93" w:name="_MCCTEMPBM_CRPT22660690___7" w:colFirst="0" w:colLast="0"/>
            <w:bookmarkEnd w:id="91"/>
            <w:r w:rsidRPr="00324D77">
              <w:rPr>
                <w:rFonts w:ascii="Arial" w:eastAsia="SimSun" w:hAnsi="Arial" w:cs="Arial"/>
                <w:snapToGrid w:val="0"/>
                <w:sz w:val="18"/>
                <w:lang w:val="en-US"/>
              </w:rPr>
              <w:t xml:space="preserve">NE Identifier Duplication </w:t>
            </w:r>
          </w:p>
        </w:tc>
        <w:tc>
          <w:tcPr>
            <w:tcW w:w="1397" w:type="dxa"/>
          </w:tcPr>
          <w:p w14:paraId="3C538CC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94" w:author="balazs1" w:date="2024-04-03T01:06:00Z">
              <w:r w:rsidRPr="00324D77">
                <w:rPr>
                  <w:rFonts w:ascii="Arial" w:eastAsia="SimSun" w:hAnsi="Arial" w:cs="Arial"/>
                  <w:snapToGrid w:val="0"/>
                  <w:sz w:val="18"/>
                  <w:lang w:val="en-US"/>
                </w:rPr>
                <w:t>57</w:t>
              </w:r>
            </w:ins>
          </w:p>
        </w:tc>
        <w:tc>
          <w:tcPr>
            <w:tcW w:w="1397" w:type="dxa"/>
          </w:tcPr>
          <w:p w14:paraId="6C4BB16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471EA9F" w14:textId="77777777" w:rsidTr="00077DBD">
        <w:trPr>
          <w:jc w:val="center"/>
        </w:trPr>
        <w:tc>
          <w:tcPr>
            <w:tcW w:w="0" w:type="auto"/>
          </w:tcPr>
          <w:p w14:paraId="097D0E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95" w:name="_MCCTEMPBM_CRPT22660691___7" w:colFirst="0" w:colLast="0"/>
            <w:bookmarkEnd w:id="93"/>
            <w:r w:rsidRPr="00324D77">
              <w:rPr>
                <w:rFonts w:ascii="Arial" w:eastAsia="SimSun" w:hAnsi="Arial" w:cs="Arial"/>
                <w:snapToGrid w:val="0"/>
                <w:sz w:val="18"/>
                <w:lang w:val="en-US"/>
              </w:rPr>
              <w:t xml:space="preserve">Power Problem </w:t>
            </w:r>
          </w:p>
        </w:tc>
        <w:tc>
          <w:tcPr>
            <w:tcW w:w="1397" w:type="dxa"/>
          </w:tcPr>
          <w:p w14:paraId="1DB28F2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96" w:author="balazs1" w:date="2024-04-03T01:06:00Z">
              <w:r w:rsidRPr="00324D77">
                <w:rPr>
                  <w:rFonts w:ascii="Arial" w:eastAsia="SimSun" w:hAnsi="Arial" w:cs="Arial"/>
                  <w:snapToGrid w:val="0"/>
                  <w:sz w:val="18"/>
                  <w:lang w:val="en-US"/>
                </w:rPr>
                <w:t>58</w:t>
              </w:r>
            </w:ins>
          </w:p>
        </w:tc>
        <w:tc>
          <w:tcPr>
            <w:tcW w:w="1397" w:type="dxa"/>
          </w:tcPr>
          <w:p w14:paraId="662A00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rsidDel="00166773" w14:paraId="00D63CA5" w14:textId="77777777" w:rsidTr="00077DBD">
        <w:trPr>
          <w:jc w:val="center"/>
          <w:del w:id="97" w:author="Michela Bevilacqua" w:date="2024-05-17T18:22:00Z"/>
        </w:trPr>
        <w:tc>
          <w:tcPr>
            <w:tcW w:w="0" w:type="auto"/>
          </w:tcPr>
          <w:p w14:paraId="5142B8E4" w14:textId="77777777" w:rsidR="00A750E4" w:rsidRPr="00324D77" w:rsidDel="00166773" w:rsidRDefault="00A750E4" w:rsidP="00077DBD">
            <w:pPr>
              <w:keepNext/>
              <w:keepLines/>
              <w:overflowPunct w:val="0"/>
              <w:autoSpaceDE w:val="0"/>
              <w:autoSpaceDN w:val="0"/>
              <w:adjustRightInd w:val="0"/>
              <w:spacing w:after="0"/>
              <w:textAlignment w:val="baseline"/>
              <w:rPr>
                <w:del w:id="98" w:author="Michela Bevilacqua" w:date="2024-05-17T18:22:00Z"/>
                <w:rFonts w:ascii="Arial" w:eastAsia="SimSun" w:hAnsi="Arial" w:cs="Arial"/>
                <w:snapToGrid w:val="0"/>
                <w:sz w:val="18"/>
                <w:lang w:val="en-US"/>
              </w:rPr>
            </w:pPr>
            <w:bookmarkStart w:id="99" w:name="_MCCTEMPBM_CRPT22660692___7" w:colFirst="0" w:colLast="0"/>
            <w:bookmarkEnd w:id="95"/>
            <w:del w:id="100" w:author="Michela Bevilacqua" w:date="2024-05-17T18:20:00Z">
              <w:r w:rsidRPr="00324D77" w:rsidDel="00166773">
                <w:rPr>
                  <w:rFonts w:ascii="Arial" w:eastAsia="SimSun" w:hAnsi="Arial" w:cs="Arial"/>
                  <w:snapToGrid w:val="0"/>
                  <w:sz w:val="18"/>
                  <w:lang w:val="en-US"/>
                </w:rPr>
                <w:delText>Power Supply Failure</w:delText>
              </w:r>
            </w:del>
          </w:p>
        </w:tc>
        <w:tc>
          <w:tcPr>
            <w:tcW w:w="1397" w:type="dxa"/>
          </w:tcPr>
          <w:p w14:paraId="07BBE8A9" w14:textId="77777777" w:rsidR="00A750E4" w:rsidRPr="00324D77" w:rsidDel="00166773" w:rsidRDefault="00A750E4" w:rsidP="00077DBD">
            <w:pPr>
              <w:keepNext/>
              <w:keepLines/>
              <w:overflowPunct w:val="0"/>
              <w:autoSpaceDE w:val="0"/>
              <w:autoSpaceDN w:val="0"/>
              <w:adjustRightInd w:val="0"/>
              <w:spacing w:after="0"/>
              <w:textAlignment w:val="baseline"/>
              <w:rPr>
                <w:del w:id="101" w:author="Michela Bevilacqua" w:date="2024-05-17T18:22:00Z"/>
                <w:rFonts w:ascii="Arial" w:eastAsia="SimSun" w:hAnsi="Arial" w:cs="Arial"/>
                <w:snapToGrid w:val="0"/>
                <w:sz w:val="18"/>
                <w:lang w:val="en-US"/>
              </w:rPr>
            </w:pPr>
          </w:p>
        </w:tc>
        <w:tc>
          <w:tcPr>
            <w:tcW w:w="1397" w:type="dxa"/>
          </w:tcPr>
          <w:p w14:paraId="4ED9491A" w14:textId="77777777" w:rsidR="00A750E4" w:rsidRPr="00324D77" w:rsidDel="00166773" w:rsidRDefault="00A750E4" w:rsidP="00077DBD">
            <w:pPr>
              <w:keepNext/>
              <w:keepLines/>
              <w:overflowPunct w:val="0"/>
              <w:autoSpaceDE w:val="0"/>
              <w:autoSpaceDN w:val="0"/>
              <w:adjustRightInd w:val="0"/>
              <w:spacing w:after="0"/>
              <w:textAlignment w:val="baseline"/>
              <w:rPr>
                <w:del w:id="102" w:author="Michela Bevilacqua" w:date="2024-05-17T18:22:00Z"/>
                <w:rFonts w:ascii="Arial" w:eastAsia="SimSun" w:hAnsi="Arial" w:cs="Arial"/>
                <w:snapToGrid w:val="0"/>
                <w:sz w:val="18"/>
                <w:lang w:val="en-US"/>
              </w:rPr>
            </w:pPr>
            <w:del w:id="103" w:author="Michela Bevilacqua" w:date="2024-05-17T18:21:00Z">
              <w:r w:rsidRPr="00324D77" w:rsidDel="00166773">
                <w:rPr>
                  <w:rFonts w:ascii="Arial" w:eastAsia="SimSun" w:hAnsi="Arial" w:cs="Arial"/>
                  <w:snapToGrid w:val="0"/>
                  <w:sz w:val="18"/>
                  <w:lang w:val="en-US"/>
                </w:rPr>
                <w:delText>Equipmen</w:delText>
              </w:r>
            </w:del>
            <w:del w:id="104" w:author="Michela Bevilacqua" w:date="2024-05-17T18:22:00Z">
              <w:r w:rsidRPr="00324D77" w:rsidDel="00166773">
                <w:rPr>
                  <w:rFonts w:ascii="Arial" w:eastAsia="SimSun" w:hAnsi="Arial" w:cs="Arial"/>
                  <w:snapToGrid w:val="0"/>
                  <w:sz w:val="18"/>
                  <w:lang w:val="en-US"/>
                </w:rPr>
                <w:delText>t</w:delText>
              </w:r>
            </w:del>
          </w:p>
        </w:tc>
      </w:tr>
      <w:tr w:rsidR="00A750E4" w:rsidRPr="00324D77" w14:paraId="67FD69DE" w14:textId="77777777" w:rsidTr="00077DBD">
        <w:trPr>
          <w:jc w:val="center"/>
        </w:trPr>
        <w:tc>
          <w:tcPr>
            <w:tcW w:w="0" w:type="auto"/>
          </w:tcPr>
          <w:p w14:paraId="35E1436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5" w:name="_MCCTEMPBM_CRPT22660693___7" w:colFirst="0" w:colLast="0"/>
            <w:bookmarkEnd w:id="99"/>
            <w:r w:rsidRPr="00324D77">
              <w:rPr>
                <w:rFonts w:ascii="Arial" w:eastAsia="SimSun" w:hAnsi="Arial" w:cs="Arial"/>
                <w:snapToGrid w:val="0"/>
                <w:sz w:val="18"/>
                <w:lang w:val="en-US"/>
              </w:rPr>
              <w:t xml:space="preserve">Processor Problem </w:t>
            </w:r>
          </w:p>
        </w:tc>
        <w:tc>
          <w:tcPr>
            <w:tcW w:w="1397" w:type="dxa"/>
          </w:tcPr>
          <w:p w14:paraId="1DE2DE5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6" w:author="balazs1" w:date="2024-04-03T01:06:00Z">
              <w:r w:rsidRPr="00324D77">
                <w:rPr>
                  <w:rFonts w:ascii="Arial" w:eastAsia="SimSun" w:hAnsi="Arial" w:cs="Arial"/>
                  <w:snapToGrid w:val="0"/>
                  <w:sz w:val="18"/>
                  <w:lang w:val="en-US"/>
                </w:rPr>
                <w:t>59</w:t>
              </w:r>
            </w:ins>
          </w:p>
        </w:tc>
        <w:tc>
          <w:tcPr>
            <w:tcW w:w="1397" w:type="dxa"/>
          </w:tcPr>
          <w:p w14:paraId="2378AFC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2E4BBB7" w14:textId="77777777" w:rsidTr="00077DBD">
        <w:trPr>
          <w:jc w:val="center"/>
        </w:trPr>
        <w:tc>
          <w:tcPr>
            <w:tcW w:w="0" w:type="auto"/>
          </w:tcPr>
          <w:p w14:paraId="7FD3696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7" w:name="_MCCTEMPBM_CRPT22660694___7" w:colFirst="0" w:colLast="0"/>
            <w:bookmarkEnd w:id="105"/>
            <w:r w:rsidRPr="00324D77">
              <w:rPr>
                <w:rFonts w:ascii="Arial" w:eastAsia="SimSun" w:hAnsi="Arial" w:cs="Arial"/>
                <w:snapToGrid w:val="0"/>
                <w:sz w:val="18"/>
                <w:lang w:val="en-US"/>
              </w:rPr>
              <w:t xml:space="preserve">Protection Path Failure </w:t>
            </w:r>
          </w:p>
        </w:tc>
        <w:tc>
          <w:tcPr>
            <w:tcW w:w="1397" w:type="dxa"/>
          </w:tcPr>
          <w:p w14:paraId="6C7F62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8" w:author="balazs1" w:date="2024-04-03T01:06:00Z">
              <w:r w:rsidRPr="00324D77">
                <w:rPr>
                  <w:rFonts w:ascii="Arial" w:eastAsia="SimSun" w:hAnsi="Arial" w:cs="Arial"/>
                  <w:snapToGrid w:val="0"/>
                  <w:sz w:val="18"/>
                  <w:lang w:val="en-US"/>
                </w:rPr>
                <w:t>60</w:t>
              </w:r>
            </w:ins>
          </w:p>
        </w:tc>
        <w:tc>
          <w:tcPr>
            <w:tcW w:w="1397" w:type="dxa"/>
          </w:tcPr>
          <w:p w14:paraId="6DF81FB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286FC24" w14:textId="77777777" w:rsidTr="00077DBD">
        <w:trPr>
          <w:jc w:val="center"/>
        </w:trPr>
        <w:tc>
          <w:tcPr>
            <w:tcW w:w="0" w:type="auto"/>
          </w:tcPr>
          <w:p w14:paraId="7C02436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9" w:name="_MCCTEMPBM_CRPT22660695___7" w:colFirst="0" w:colLast="0"/>
            <w:bookmarkEnd w:id="107"/>
            <w:r w:rsidRPr="00324D77">
              <w:rPr>
                <w:rFonts w:ascii="Arial" w:eastAsia="SimSun" w:hAnsi="Arial" w:cs="Arial"/>
                <w:snapToGrid w:val="0"/>
                <w:sz w:val="18"/>
                <w:lang w:val="en-US"/>
              </w:rPr>
              <w:t xml:space="preserve">Receiver Failure </w:t>
            </w:r>
          </w:p>
        </w:tc>
        <w:tc>
          <w:tcPr>
            <w:tcW w:w="1397" w:type="dxa"/>
          </w:tcPr>
          <w:p w14:paraId="7DE0C4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0" w:author="balazs1" w:date="2024-04-03T01:06:00Z">
              <w:r w:rsidRPr="00324D77">
                <w:rPr>
                  <w:rFonts w:ascii="Arial" w:eastAsia="SimSun" w:hAnsi="Arial" w:cs="Arial"/>
                  <w:snapToGrid w:val="0"/>
                  <w:sz w:val="18"/>
                  <w:lang w:val="en-US"/>
                </w:rPr>
                <w:t>61</w:t>
              </w:r>
            </w:ins>
          </w:p>
        </w:tc>
        <w:tc>
          <w:tcPr>
            <w:tcW w:w="1397" w:type="dxa"/>
          </w:tcPr>
          <w:p w14:paraId="32D1B7D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68615CE" w14:textId="77777777" w:rsidTr="00077DBD">
        <w:trPr>
          <w:jc w:val="center"/>
        </w:trPr>
        <w:tc>
          <w:tcPr>
            <w:tcW w:w="0" w:type="auto"/>
          </w:tcPr>
          <w:p w14:paraId="7F83B1A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1" w:name="_MCCTEMPBM_CRPT22660696___7" w:colFirst="0" w:colLast="0"/>
            <w:bookmarkEnd w:id="109"/>
            <w:r w:rsidRPr="00324D77">
              <w:rPr>
                <w:rFonts w:ascii="Arial" w:eastAsia="SimSun" w:hAnsi="Arial" w:cs="Arial"/>
                <w:snapToGrid w:val="0"/>
                <w:sz w:val="18"/>
                <w:lang w:val="en-US"/>
              </w:rPr>
              <w:t xml:space="preserve">Replaceable Unit Missing </w:t>
            </w:r>
          </w:p>
        </w:tc>
        <w:tc>
          <w:tcPr>
            <w:tcW w:w="1397" w:type="dxa"/>
          </w:tcPr>
          <w:p w14:paraId="7A43B69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2" w:author="balazs1" w:date="2024-04-03T01:06:00Z">
              <w:r w:rsidRPr="00324D77">
                <w:rPr>
                  <w:rFonts w:ascii="Arial" w:eastAsia="SimSun" w:hAnsi="Arial" w:cs="Arial"/>
                  <w:snapToGrid w:val="0"/>
                  <w:sz w:val="18"/>
                  <w:lang w:val="en-US"/>
                </w:rPr>
                <w:t>62</w:t>
              </w:r>
            </w:ins>
          </w:p>
        </w:tc>
        <w:tc>
          <w:tcPr>
            <w:tcW w:w="1397" w:type="dxa"/>
          </w:tcPr>
          <w:p w14:paraId="12C1F94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342CF07" w14:textId="77777777" w:rsidTr="00077DBD">
        <w:trPr>
          <w:jc w:val="center"/>
        </w:trPr>
        <w:tc>
          <w:tcPr>
            <w:tcW w:w="0" w:type="auto"/>
          </w:tcPr>
          <w:p w14:paraId="50FF4B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3" w:name="_MCCTEMPBM_CRPT22660697___7" w:colFirst="0" w:colLast="0"/>
            <w:bookmarkEnd w:id="111"/>
            <w:r w:rsidRPr="00324D77">
              <w:rPr>
                <w:rFonts w:ascii="Arial" w:eastAsia="SimSun" w:hAnsi="Arial" w:cs="Arial"/>
                <w:snapToGrid w:val="0"/>
                <w:sz w:val="18"/>
                <w:lang w:val="en-US"/>
              </w:rPr>
              <w:t xml:space="preserve">Replaceable Unit Type Mismatch </w:t>
            </w:r>
          </w:p>
        </w:tc>
        <w:tc>
          <w:tcPr>
            <w:tcW w:w="1397" w:type="dxa"/>
          </w:tcPr>
          <w:p w14:paraId="6D120B2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4" w:author="balazs1" w:date="2024-04-03T01:06:00Z">
              <w:r w:rsidRPr="00324D77">
                <w:rPr>
                  <w:rFonts w:ascii="Arial" w:eastAsia="SimSun" w:hAnsi="Arial" w:cs="Arial"/>
                  <w:snapToGrid w:val="0"/>
                  <w:sz w:val="18"/>
                  <w:lang w:val="en-US"/>
                </w:rPr>
                <w:t>63</w:t>
              </w:r>
            </w:ins>
          </w:p>
        </w:tc>
        <w:tc>
          <w:tcPr>
            <w:tcW w:w="1397" w:type="dxa"/>
          </w:tcPr>
          <w:p w14:paraId="6843FCB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C1BFD68" w14:textId="77777777" w:rsidTr="00077DBD">
        <w:trPr>
          <w:jc w:val="center"/>
        </w:trPr>
        <w:tc>
          <w:tcPr>
            <w:tcW w:w="0" w:type="auto"/>
          </w:tcPr>
          <w:p w14:paraId="050CEB2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5" w:name="_MCCTEMPBM_CRPT22660698___7" w:colFirst="0" w:colLast="0"/>
            <w:bookmarkEnd w:id="113"/>
            <w:r w:rsidRPr="00324D77">
              <w:rPr>
                <w:rFonts w:ascii="Arial" w:eastAsia="SimSun" w:hAnsi="Arial" w:cs="Arial"/>
                <w:snapToGrid w:val="0"/>
                <w:sz w:val="18"/>
                <w:lang w:val="en-US"/>
              </w:rPr>
              <w:t xml:space="preserve">Synchronization Source Mismatch </w:t>
            </w:r>
          </w:p>
        </w:tc>
        <w:tc>
          <w:tcPr>
            <w:tcW w:w="1397" w:type="dxa"/>
          </w:tcPr>
          <w:p w14:paraId="5BA606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6" w:author="balazs1" w:date="2024-04-03T01:06:00Z">
              <w:r w:rsidRPr="00324D77">
                <w:rPr>
                  <w:rFonts w:ascii="Arial" w:eastAsia="SimSun" w:hAnsi="Arial" w:cs="Arial"/>
                  <w:snapToGrid w:val="0"/>
                  <w:sz w:val="18"/>
                  <w:lang w:val="en-US"/>
                </w:rPr>
                <w:t>64</w:t>
              </w:r>
            </w:ins>
          </w:p>
        </w:tc>
        <w:tc>
          <w:tcPr>
            <w:tcW w:w="1397" w:type="dxa"/>
          </w:tcPr>
          <w:p w14:paraId="0B439E4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910BAE4" w14:textId="77777777" w:rsidTr="00077DBD">
        <w:trPr>
          <w:jc w:val="center"/>
        </w:trPr>
        <w:tc>
          <w:tcPr>
            <w:tcW w:w="0" w:type="auto"/>
          </w:tcPr>
          <w:p w14:paraId="18D5630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7" w:name="_MCCTEMPBM_CRPT22660699___7" w:colFirst="0" w:colLast="0"/>
            <w:bookmarkEnd w:id="115"/>
            <w:r w:rsidRPr="00324D77">
              <w:rPr>
                <w:rFonts w:ascii="Arial" w:eastAsia="SimSun" w:hAnsi="Arial" w:cs="Arial"/>
                <w:snapToGrid w:val="0"/>
                <w:sz w:val="18"/>
                <w:lang w:val="en-US"/>
              </w:rPr>
              <w:t xml:space="preserve">Terminal Problem </w:t>
            </w:r>
          </w:p>
        </w:tc>
        <w:tc>
          <w:tcPr>
            <w:tcW w:w="1397" w:type="dxa"/>
          </w:tcPr>
          <w:p w14:paraId="4D452B7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8" w:author="balazs1" w:date="2024-04-03T01:06:00Z">
              <w:r w:rsidRPr="00324D77">
                <w:rPr>
                  <w:rFonts w:ascii="Arial" w:eastAsia="SimSun" w:hAnsi="Arial" w:cs="Arial"/>
                  <w:snapToGrid w:val="0"/>
                  <w:sz w:val="18"/>
                  <w:lang w:val="en-US"/>
                </w:rPr>
                <w:t>65</w:t>
              </w:r>
            </w:ins>
          </w:p>
        </w:tc>
        <w:tc>
          <w:tcPr>
            <w:tcW w:w="1397" w:type="dxa"/>
          </w:tcPr>
          <w:p w14:paraId="71A1038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518B80A" w14:textId="77777777" w:rsidTr="00077DBD">
        <w:trPr>
          <w:jc w:val="center"/>
        </w:trPr>
        <w:tc>
          <w:tcPr>
            <w:tcW w:w="0" w:type="auto"/>
          </w:tcPr>
          <w:p w14:paraId="21DE91E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9" w:name="_MCCTEMPBM_CRPT22660700___7" w:colFirst="0" w:colLast="0"/>
            <w:bookmarkEnd w:id="117"/>
            <w:r w:rsidRPr="00324D77">
              <w:rPr>
                <w:rFonts w:ascii="Arial" w:eastAsia="SimSun" w:hAnsi="Arial" w:cs="Arial"/>
                <w:snapToGrid w:val="0"/>
                <w:sz w:val="18"/>
                <w:lang w:val="en-US"/>
              </w:rPr>
              <w:t xml:space="preserve">Timing Problem </w:t>
            </w:r>
          </w:p>
        </w:tc>
        <w:tc>
          <w:tcPr>
            <w:tcW w:w="1397" w:type="dxa"/>
          </w:tcPr>
          <w:p w14:paraId="728EF8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0" w:author="balazs1" w:date="2024-04-03T01:06:00Z">
              <w:r w:rsidRPr="00324D77">
                <w:rPr>
                  <w:rFonts w:ascii="Arial" w:eastAsia="SimSun" w:hAnsi="Arial" w:cs="Arial"/>
                  <w:snapToGrid w:val="0"/>
                  <w:sz w:val="18"/>
                  <w:lang w:val="en-US"/>
                </w:rPr>
                <w:t>66</w:t>
              </w:r>
            </w:ins>
          </w:p>
        </w:tc>
        <w:tc>
          <w:tcPr>
            <w:tcW w:w="1397" w:type="dxa"/>
          </w:tcPr>
          <w:p w14:paraId="71CF9F2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0333AED" w14:textId="77777777" w:rsidTr="00077DBD">
        <w:trPr>
          <w:jc w:val="center"/>
        </w:trPr>
        <w:tc>
          <w:tcPr>
            <w:tcW w:w="0" w:type="auto"/>
          </w:tcPr>
          <w:p w14:paraId="605925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21" w:name="_MCCTEMPBM_CRPT22660701___7" w:colFirst="0" w:colLast="0"/>
            <w:bookmarkEnd w:id="119"/>
            <w:r w:rsidRPr="00324D77">
              <w:rPr>
                <w:rFonts w:ascii="Arial" w:eastAsia="SimSun" w:hAnsi="Arial" w:cs="Arial"/>
                <w:snapToGrid w:val="0"/>
                <w:sz w:val="18"/>
                <w:lang w:val="en-US"/>
              </w:rPr>
              <w:t xml:space="preserve">Transmitter Failure </w:t>
            </w:r>
          </w:p>
        </w:tc>
        <w:tc>
          <w:tcPr>
            <w:tcW w:w="1397" w:type="dxa"/>
          </w:tcPr>
          <w:p w14:paraId="5705951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2" w:author="balazs1" w:date="2024-04-03T01:06:00Z">
              <w:r w:rsidRPr="00324D77">
                <w:rPr>
                  <w:rFonts w:ascii="Arial" w:eastAsia="SimSun" w:hAnsi="Arial" w:cs="Arial"/>
                  <w:snapToGrid w:val="0"/>
                  <w:sz w:val="18"/>
                  <w:lang w:val="en-US"/>
                </w:rPr>
                <w:t>67</w:t>
              </w:r>
            </w:ins>
          </w:p>
        </w:tc>
        <w:tc>
          <w:tcPr>
            <w:tcW w:w="1397" w:type="dxa"/>
          </w:tcPr>
          <w:p w14:paraId="0C345F2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158D97C" w14:textId="77777777" w:rsidTr="00077DBD">
        <w:trPr>
          <w:jc w:val="center"/>
        </w:trPr>
        <w:tc>
          <w:tcPr>
            <w:tcW w:w="0" w:type="auto"/>
          </w:tcPr>
          <w:p w14:paraId="5868752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23" w:name="_MCCTEMPBM_CRPT22660702___7" w:colFirst="0" w:colLast="0"/>
            <w:bookmarkEnd w:id="121"/>
            <w:r w:rsidRPr="00324D77">
              <w:rPr>
                <w:rFonts w:ascii="Arial" w:eastAsia="SimSun" w:hAnsi="Arial" w:cs="Arial"/>
                <w:snapToGrid w:val="0"/>
                <w:sz w:val="18"/>
                <w:lang w:val="en-US"/>
              </w:rPr>
              <w:t>Trunk Card Problem</w:t>
            </w:r>
          </w:p>
        </w:tc>
        <w:tc>
          <w:tcPr>
            <w:tcW w:w="1397" w:type="dxa"/>
          </w:tcPr>
          <w:p w14:paraId="3A6452C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4" w:author="balazs1" w:date="2024-04-03T01:06:00Z">
              <w:r w:rsidRPr="00324D77">
                <w:rPr>
                  <w:rFonts w:ascii="Arial" w:eastAsia="SimSun" w:hAnsi="Arial" w:cs="Arial"/>
                  <w:snapToGrid w:val="0"/>
                  <w:sz w:val="18"/>
                  <w:lang w:val="en-US"/>
                </w:rPr>
                <w:t>68</w:t>
              </w:r>
            </w:ins>
          </w:p>
        </w:tc>
        <w:tc>
          <w:tcPr>
            <w:tcW w:w="1397" w:type="dxa"/>
          </w:tcPr>
          <w:p w14:paraId="35C994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355B4B6" w14:textId="77777777" w:rsidTr="00077DBD">
        <w:trPr>
          <w:jc w:val="center"/>
        </w:trPr>
        <w:tc>
          <w:tcPr>
            <w:tcW w:w="0" w:type="auto"/>
          </w:tcPr>
          <w:p w14:paraId="189C257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25" w:name="_MCCTEMPBM_CRPT22660703___7" w:colFirst="0" w:colLast="0"/>
            <w:bookmarkEnd w:id="123"/>
            <w:r w:rsidRPr="00324D77">
              <w:rPr>
                <w:rFonts w:ascii="Arial" w:eastAsia="SimSun" w:hAnsi="Arial" w:cs="Arial"/>
                <w:snapToGrid w:val="0"/>
                <w:sz w:val="18"/>
                <w:lang w:val="en-US"/>
              </w:rPr>
              <w:t xml:space="preserve">Replaceable Unit Problem </w:t>
            </w:r>
          </w:p>
        </w:tc>
        <w:tc>
          <w:tcPr>
            <w:tcW w:w="1397" w:type="dxa"/>
          </w:tcPr>
          <w:p w14:paraId="395621A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6" w:author="balazs1" w:date="2024-04-03T01:06:00Z">
              <w:r w:rsidRPr="00324D77">
                <w:rPr>
                  <w:rFonts w:ascii="Arial" w:eastAsia="SimSun" w:hAnsi="Arial" w:cs="Arial"/>
                  <w:snapToGrid w:val="0"/>
                  <w:sz w:val="18"/>
                  <w:lang w:val="en-US"/>
                </w:rPr>
                <w:t>69</w:t>
              </w:r>
            </w:ins>
          </w:p>
        </w:tc>
        <w:tc>
          <w:tcPr>
            <w:tcW w:w="1397" w:type="dxa"/>
          </w:tcPr>
          <w:p w14:paraId="3855817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9588D3F" w14:textId="77777777" w:rsidTr="00077DBD">
        <w:trPr>
          <w:jc w:val="center"/>
        </w:trPr>
        <w:tc>
          <w:tcPr>
            <w:tcW w:w="0" w:type="auto"/>
          </w:tcPr>
          <w:p w14:paraId="4A02803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27" w:name="_MCCTEMPBM_CRPT22660704___7" w:colFirst="0" w:colLast="0"/>
            <w:bookmarkEnd w:id="125"/>
            <w:r w:rsidRPr="00324D77">
              <w:rPr>
                <w:rFonts w:ascii="Arial" w:eastAsia="SimSun" w:hAnsi="Arial" w:cs="Arial"/>
                <w:snapToGrid w:val="0"/>
                <w:sz w:val="18"/>
                <w:lang w:val="en-US"/>
              </w:rPr>
              <w:t>Real Time Clock Failure</w:t>
            </w:r>
          </w:p>
        </w:tc>
        <w:tc>
          <w:tcPr>
            <w:tcW w:w="1397" w:type="dxa"/>
          </w:tcPr>
          <w:p w14:paraId="5CFD662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8" w:author="balazs1" w:date="2024-04-03T01:06:00Z">
              <w:r w:rsidRPr="00324D77">
                <w:rPr>
                  <w:rFonts w:ascii="Arial" w:eastAsia="SimSun" w:hAnsi="Arial" w:cs="Arial"/>
                  <w:snapToGrid w:val="0"/>
                  <w:sz w:val="18"/>
                  <w:lang w:val="en-US"/>
                </w:rPr>
                <w:t>70</w:t>
              </w:r>
            </w:ins>
          </w:p>
        </w:tc>
        <w:tc>
          <w:tcPr>
            <w:tcW w:w="1397" w:type="dxa"/>
          </w:tcPr>
          <w:p w14:paraId="00445AB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61D406D" w14:textId="77777777" w:rsidTr="00077DBD">
        <w:trPr>
          <w:jc w:val="center"/>
        </w:trPr>
        <w:tc>
          <w:tcPr>
            <w:tcW w:w="0" w:type="auto"/>
          </w:tcPr>
          <w:p w14:paraId="352F8C45"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129" w:name="_MCCTEMPBM_CRPT22660705___7"/>
            <w:bookmarkEnd w:id="127"/>
            <w:ins w:id="130" w:author="balazs1" w:date="2024-04-04T23:04:00Z">
              <w:r w:rsidRPr="00324D77">
                <w:rPr>
                  <w:rFonts w:ascii="Arial" w:eastAsia="SimSun" w:hAnsi="Arial" w:cs="Courier New"/>
                  <w:sz w:val="18"/>
                  <w:szCs w:val="16"/>
                  <w:lang w:val="en-US" w:eastAsia="zh-CN"/>
                </w:rPr>
                <w:t>Corresponds to a duplicated probable cause; not used</w:t>
              </w:r>
            </w:ins>
            <w:del w:id="131" w:author="balazs1" w:date="2024-04-04T23:04:00Z">
              <w:r w:rsidRPr="00324D77" w:rsidDel="00146552">
                <w:rPr>
                  <w:rFonts w:ascii="Arial" w:eastAsia="SimSun" w:hAnsi="Arial" w:cs="Courier New"/>
                  <w:sz w:val="18"/>
                  <w:szCs w:val="16"/>
                  <w:lang w:val="en-US" w:eastAsia="zh-CN"/>
                </w:rPr>
                <w:delText>NOTE 4:</w:delText>
              </w:r>
              <w:r w:rsidRPr="00324D77" w:rsidDel="00146552">
                <w:rPr>
                  <w:rFonts w:ascii="Arial" w:eastAsia="SimSun" w:hAnsi="Arial" w:cs="Courier New"/>
                  <w:sz w:val="18"/>
                  <w:szCs w:val="16"/>
                  <w:lang w:val="en-US" w:eastAsia="zh-CN"/>
                </w:rPr>
                <w:tab/>
                <w:delText>Values 71-80 correspond to duplicated values.</w:delText>
              </w:r>
            </w:del>
            <w:bookmarkEnd w:id="129"/>
          </w:p>
        </w:tc>
        <w:tc>
          <w:tcPr>
            <w:tcW w:w="1397" w:type="dxa"/>
          </w:tcPr>
          <w:p w14:paraId="7C2507E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2" w:author="balazs1" w:date="2024-04-04T23:04:00Z">
              <w:r w:rsidRPr="00324D77">
                <w:rPr>
                  <w:rFonts w:ascii="Arial" w:eastAsia="SimSun" w:hAnsi="Arial" w:cs="Arial"/>
                  <w:snapToGrid w:val="0"/>
                  <w:sz w:val="18"/>
                  <w:lang w:val="en-US"/>
                </w:rPr>
                <w:t>71-80</w:t>
              </w:r>
            </w:ins>
          </w:p>
        </w:tc>
        <w:tc>
          <w:tcPr>
            <w:tcW w:w="1397" w:type="dxa"/>
          </w:tcPr>
          <w:p w14:paraId="33AC5A9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7352BB5" w14:textId="77777777" w:rsidTr="00077DBD">
        <w:trPr>
          <w:jc w:val="center"/>
        </w:trPr>
        <w:tc>
          <w:tcPr>
            <w:tcW w:w="0" w:type="auto"/>
          </w:tcPr>
          <w:p w14:paraId="5B3D9E6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33" w:name="_MCCTEMPBM_CRPT22660706___7" w:colFirst="0" w:colLast="0"/>
            <w:r w:rsidRPr="00324D77">
              <w:rPr>
                <w:rFonts w:ascii="Arial" w:eastAsia="SimSun" w:hAnsi="Arial" w:cs="Arial"/>
                <w:snapToGrid w:val="0"/>
                <w:sz w:val="18"/>
                <w:lang w:val="en-US"/>
              </w:rPr>
              <w:t>Protection Mechanism Failure</w:t>
            </w:r>
          </w:p>
        </w:tc>
        <w:tc>
          <w:tcPr>
            <w:tcW w:w="1397" w:type="dxa"/>
          </w:tcPr>
          <w:p w14:paraId="65F33C6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4" w:author="balazs1" w:date="2024-04-03T01:06:00Z">
              <w:r w:rsidRPr="00324D77">
                <w:rPr>
                  <w:rFonts w:ascii="Arial" w:eastAsia="SimSun" w:hAnsi="Arial" w:cs="Arial"/>
                  <w:snapToGrid w:val="0"/>
                  <w:sz w:val="18"/>
                  <w:lang w:val="en-US"/>
                </w:rPr>
                <w:t>81</w:t>
              </w:r>
            </w:ins>
          </w:p>
        </w:tc>
        <w:tc>
          <w:tcPr>
            <w:tcW w:w="1397" w:type="dxa"/>
          </w:tcPr>
          <w:p w14:paraId="3F61D50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0EBE8B1" w14:textId="77777777" w:rsidTr="00077DBD">
        <w:trPr>
          <w:jc w:val="center"/>
        </w:trPr>
        <w:tc>
          <w:tcPr>
            <w:tcW w:w="0" w:type="auto"/>
          </w:tcPr>
          <w:p w14:paraId="3DDA75E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35" w:name="_MCCTEMPBM_CRPT22660707___7" w:colFirst="0" w:colLast="0"/>
            <w:bookmarkEnd w:id="133"/>
            <w:r w:rsidRPr="00324D77">
              <w:rPr>
                <w:rFonts w:ascii="Arial" w:eastAsia="SimSun" w:hAnsi="Arial" w:cs="Arial"/>
                <w:snapToGrid w:val="0"/>
                <w:sz w:val="18"/>
                <w:lang w:val="en-US"/>
              </w:rPr>
              <w:t>Protecting Resource Failure</w:t>
            </w:r>
          </w:p>
        </w:tc>
        <w:tc>
          <w:tcPr>
            <w:tcW w:w="1397" w:type="dxa"/>
          </w:tcPr>
          <w:p w14:paraId="00E9ECC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6" w:author="balazs1" w:date="2024-04-03T01:06:00Z">
              <w:r w:rsidRPr="00324D77">
                <w:rPr>
                  <w:rFonts w:ascii="Arial" w:eastAsia="SimSun" w:hAnsi="Arial" w:cs="Arial"/>
                  <w:snapToGrid w:val="0"/>
                  <w:sz w:val="18"/>
                  <w:lang w:val="en-US"/>
                </w:rPr>
                <w:t>82</w:t>
              </w:r>
            </w:ins>
          </w:p>
        </w:tc>
        <w:tc>
          <w:tcPr>
            <w:tcW w:w="1397" w:type="dxa"/>
          </w:tcPr>
          <w:p w14:paraId="292D10D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7BABCA8" w14:textId="77777777" w:rsidTr="00077DBD">
        <w:trPr>
          <w:jc w:val="center"/>
        </w:trPr>
        <w:tc>
          <w:tcPr>
            <w:tcW w:w="0" w:type="auto"/>
          </w:tcPr>
          <w:p w14:paraId="354A9273"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137" w:name="_MCCTEMPBM_CRPT22660708___7"/>
            <w:bookmarkEnd w:id="135"/>
            <w:ins w:id="138" w:author="balazs1" w:date="2024-04-04T23:13:00Z">
              <w:r w:rsidRPr="00324D77">
                <w:rPr>
                  <w:rFonts w:ascii="Arial" w:eastAsia="SimSun" w:hAnsi="Arial"/>
                  <w:sz w:val="18"/>
                  <w:lang w:val="en-US"/>
                </w:rPr>
                <w:t>Reserved for M.3100 potential future extensions</w:t>
              </w:r>
            </w:ins>
            <w:del w:id="139" w:author="balazs1" w:date="2024-04-04T23:13:00Z">
              <w:r w:rsidRPr="00324D77" w:rsidDel="00A74AC6">
                <w:rPr>
                  <w:rFonts w:ascii="Arial" w:eastAsia="SimSun" w:hAnsi="Arial" w:cs="Courier New"/>
                  <w:sz w:val="18"/>
                  <w:szCs w:val="16"/>
                  <w:lang w:val="en-US" w:eastAsia="zh-CN"/>
                </w:rPr>
                <w:delText>NOTE 5:</w:delText>
              </w:r>
              <w:r w:rsidRPr="00324D77" w:rsidDel="00A74AC6">
                <w:rPr>
                  <w:rFonts w:ascii="Arial" w:eastAsia="SimSun" w:hAnsi="Arial" w:cs="Courier New"/>
                  <w:sz w:val="18"/>
                  <w:szCs w:val="16"/>
                  <w:lang w:val="en-US" w:eastAsia="zh-CN"/>
                </w:rPr>
                <w:tab/>
                <w:delText>Values 83-100 are reserved for M.3100 potential future extensions</w:delText>
              </w:r>
            </w:del>
            <w:r w:rsidRPr="00324D77">
              <w:rPr>
                <w:rFonts w:ascii="Arial" w:eastAsia="SimSun" w:hAnsi="Arial" w:cs="Courier New"/>
                <w:sz w:val="18"/>
                <w:szCs w:val="16"/>
                <w:lang w:val="en-US" w:eastAsia="zh-CN"/>
              </w:rPr>
              <w:t>.</w:t>
            </w:r>
            <w:bookmarkEnd w:id="137"/>
          </w:p>
        </w:tc>
        <w:tc>
          <w:tcPr>
            <w:tcW w:w="1397" w:type="dxa"/>
          </w:tcPr>
          <w:p w14:paraId="08E1142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0" w:author="balazs1" w:date="2024-04-04T23:13:00Z">
              <w:r w:rsidRPr="00324D77">
                <w:rPr>
                  <w:rFonts w:ascii="Arial" w:eastAsia="SimSun" w:hAnsi="Arial" w:cs="Arial"/>
                  <w:snapToGrid w:val="0"/>
                  <w:sz w:val="18"/>
                  <w:lang w:val="en-US"/>
                </w:rPr>
                <w:t>83-100</w:t>
              </w:r>
            </w:ins>
          </w:p>
        </w:tc>
        <w:tc>
          <w:tcPr>
            <w:tcW w:w="1397" w:type="dxa"/>
          </w:tcPr>
          <w:p w14:paraId="3DCEF5D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92EA70B" w14:textId="77777777" w:rsidTr="00077DBD">
        <w:trPr>
          <w:jc w:val="center"/>
        </w:trPr>
        <w:tc>
          <w:tcPr>
            <w:tcW w:w="0" w:type="auto"/>
          </w:tcPr>
          <w:p w14:paraId="61E45A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1" w:name="_MCCTEMPBM_CRPT22660709___7" w:colFirst="0" w:colLast="0"/>
            <w:r w:rsidRPr="00324D77">
              <w:rPr>
                <w:rFonts w:ascii="Arial" w:eastAsia="SimSun" w:hAnsi="Arial" w:cs="Arial"/>
                <w:snapToGrid w:val="0"/>
                <w:sz w:val="18"/>
                <w:lang w:val="en-US"/>
              </w:rPr>
              <w:lastRenderedPageBreak/>
              <w:t>Air Compressor Failure</w:t>
            </w:r>
          </w:p>
        </w:tc>
        <w:tc>
          <w:tcPr>
            <w:tcW w:w="1397" w:type="dxa"/>
          </w:tcPr>
          <w:p w14:paraId="1076F93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2" w:author="balazs1" w:date="2024-04-03T01:06:00Z">
              <w:r w:rsidRPr="00324D77">
                <w:rPr>
                  <w:rFonts w:ascii="Arial" w:eastAsia="SimSun" w:hAnsi="Arial" w:cs="Arial"/>
                  <w:snapToGrid w:val="0"/>
                  <w:sz w:val="18"/>
                  <w:lang w:val="en-US"/>
                </w:rPr>
                <w:t>101</w:t>
              </w:r>
            </w:ins>
          </w:p>
        </w:tc>
        <w:tc>
          <w:tcPr>
            <w:tcW w:w="1397" w:type="dxa"/>
          </w:tcPr>
          <w:p w14:paraId="3F44459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C1C0AB3" w14:textId="77777777" w:rsidTr="00077DBD">
        <w:trPr>
          <w:jc w:val="center"/>
        </w:trPr>
        <w:tc>
          <w:tcPr>
            <w:tcW w:w="0" w:type="auto"/>
          </w:tcPr>
          <w:p w14:paraId="4DCB2E2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3" w:name="_MCCTEMPBM_CRPT22660710___7" w:colFirst="0" w:colLast="0"/>
            <w:bookmarkEnd w:id="141"/>
            <w:r w:rsidRPr="00324D77">
              <w:rPr>
                <w:rFonts w:ascii="Arial" w:eastAsia="SimSun" w:hAnsi="Arial" w:cs="Arial"/>
                <w:snapToGrid w:val="0"/>
                <w:sz w:val="18"/>
                <w:lang w:val="en-US"/>
              </w:rPr>
              <w:t xml:space="preserve">Air Conditioning Failure </w:t>
            </w:r>
          </w:p>
        </w:tc>
        <w:tc>
          <w:tcPr>
            <w:tcW w:w="1397" w:type="dxa"/>
          </w:tcPr>
          <w:p w14:paraId="06B59FB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4" w:author="balazs1" w:date="2024-04-03T01:06:00Z">
              <w:r w:rsidRPr="00324D77">
                <w:rPr>
                  <w:rFonts w:ascii="Arial" w:eastAsia="SimSun" w:hAnsi="Arial" w:cs="Arial"/>
                  <w:snapToGrid w:val="0"/>
                  <w:sz w:val="18"/>
                  <w:lang w:val="en-US"/>
                </w:rPr>
                <w:t>102</w:t>
              </w:r>
            </w:ins>
          </w:p>
        </w:tc>
        <w:tc>
          <w:tcPr>
            <w:tcW w:w="1397" w:type="dxa"/>
          </w:tcPr>
          <w:p w14:paraId="00BD601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4A2690A1" w14:textId="77777777" w:rsidTr="00077DBD">
        <w:trPr>
          <w:jc w:val="center"/>
        </w:trPr>
        <w:tc>
          <w:tcPr>
            <w:tcW w:w="0" w:type="auto"/>
          </w:tcPr>
          <w:p w14:paraId="5AD365A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5" w:name="_MCCTEMPBM_CRPT22660711___7" w:colFirst="0" w:colLast="0"/>
            <w:bookmarkEnd w:id="143"/>
            <w:r w:rsidRPr="00324D77">
              <w:rPr>
                <w:rFonts w:ascii="Arial" w:eastAsia="SimSun" w:hAnsi="Arial" w:cs="Arial"/>
                <w:snapToGrid w:val="0"/>
                <w:sz w:val="18"/>
                <w:lang w:val="en-US"/>
              </w:rPr>
              <w:t xml:space="preserve">Air Dryer Failure </w:t>
            </w:r>
          </w:p>
        </w:tc>
        <w:tc>
          <w:tcPr>
            <w:tcW w:w="1397" w:type="dxa"/>
          </w:tcPr>
          <w:p w14:paraId="7AEF509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6" w:author="balazs1" w:date="2024-04-03T01:06:00Z">
              <w:r w:rsidRPr="00324D77">
                <w:rPr>
                  <w:rFonts w:ascii="Arial" w:eastAsia="SimSun" w:hAnsi="Arial" w:cs="Arial"/>
                  <w:snapToGrid w:val="0"/>
                  <w:sz w:val="18"/>
                  <w:lang w:val="en-US"/>
                </w:rPr>
                <w:t>103</w:t>
              </w:r>
            </w:ins>
          </w:p>
        </w:tc>
        <w:tc>
          <w:tcPr>
            <w:tcW w:w="1397" w:type="dxa"/>
          </w:tcPr>
          <w:p w14:paraId="49F4A9E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27C9D82F" w14:textId="77777777" w:rsidTr="00077DBD">
        <w:trPr>
          <w:jc w:val="center"/>
        </w:trPr>
        <w:tc>
          <w:tcPr>
            <w:tcW w:w="0" w:type="auto"/>
          </w:tcPr>
          <w:p w14:paraId="4487538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7" w:name="_MCCTEMPBM_CRPT22660712___7" w:colFirst="0" w:colLast="0"/>
            <w:bookmarkEnd w:id="145"/>
            <w:r w:rsidRPr="00324D77">
              <w:rPr>
                <w:rFonts w:ascii="Arial" w:eastAsia="SimSun" w:hAnsi="Arial" w:cs="Arial"/>
                <w:snapToGrid w:val="0"/>
                <w:sz w:val="18"/>
                <w:lang w:val="en-US"/>
              </w:rPr>
              <w:t xml:space="preserve">Battery Discharging </w:t>
            </w:r>
          </w:p>
        </w:tc>
        <w:tc>
          <w:tcPr>
            <w:tcW w:w="1397" w:type="dxa"/>
          </w:tcPr>
          <w:p w14:paraId="169CDA4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8" w:author="balazs1" w:date="2024-04-03T01:06:00Z">
              <w:r w:rsidRPr="00324D77">
                <w:rPr>
                  <w:rFonts w:ascii="Arial" w:eastAsia="SimSun" w:hAnsi="Arial" w:cs="Arial"/>
                  <w:snapToGrid w:val="0"/>
                  <w:sz w:val="18"/>
                  <w:lang w:val="en-US"/>
                </w:rPr>
                <w:t>104</w:t>
              </w:r>
            </w:ins>
          </w:p>
        </w:tc>
        <w:tc>
          <w:tcPr>
            <w:tcW w:w="1397" w:type="dxa"/>
          </w:tcPr>
          <w:p w14:paraId="1A6ECD6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678147D6" w14:textId="77777777" w:rsidTr="00077DBD">
        <w:trPr>
          <w:jc w:val="center"/>
        </w:trPr>
        <w:tc>
          <w:tcPr>
            <w:tcW w:w="0" w:type="auto"/>
          </w:tcPr>
          <w:p w14:paraId="057743A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9" w:name="_MCCTEMPBM_CRPT22660713___7" w:colFirst="0" w:colLast="0"/>
            <w:bookmarkEnd w:id="147"/>
            <w:r w:rsidRPr="00324D77">
              <w:rPr>
                <w:rFonts w:ascii="Arial" w:eastAsia="SimSun" w:hAnsi="Arial" w:cs="Arial"/>
                <w:snapToGrid w:val="0"/>
                <w:sz w:val="18"/>
                <w:lang w:val="en-US"/>
              </w:rPr>
              <w:t xml:space="preserve">Battery Failure </w:t>
            </w:r>
          </w:p>
        </w:tc>
        <w:tc>
          <w:tcPr>
            <w:tcW w:w="1397" w:type="dxa"/>
          </w:tcPr>
          <w:p w14:paraId="4B6B9A4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0" w:author="balazs1" w:date="2024-04-03T01:06:00Z">
              <w:r w:rsidRPr="00324D77">
                <w:rPr>
                  <w:rFonts w:ascii="Arial" w:eastAsia="SimSun" w:hAnsi="Arial" w:cs="Arial"/>
                  <w:snapToGrid w:val="0"/>
                  <w:sz w:val="18"/>
                  <w:lang w:val="en-US"/>
                </w:rPr>
                <w:t>105</w:t>
              </w:r>
            </w:ins>
          </w:p>
        </w:tc>
        <w:tc>
          <w:tcPr>
            <w:tcW w:w="1397" w:type="dxa"/>
          </w:tcPr>
          <w:p w14:paraId="7A09DD7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4510AFB8" w14:textId="77777777" w:rsidTr="00077DBD">
        <w:trPr>
          <w:jc w:val="center"/>
        </w:trPr>
        <w:tc>
          <w:tcPr>
            <w:tcW w:w="0" w:type="auto"/>
          </w:tcPr>
          <w:p w14:paraId="65ADCC7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1" w:name="_MCCTEMPBM_CRPT22660714___7" w:colFirst="0" w:colLast="0"/>
            <w:bookmarkEnd w:id="149"/>
            <w:r w:rsidRPr="00324D77">
              <w:rPr>
                <w:rFonts w:ascii="Arial" w:eastAsia="SimSun" w:hAnsi="Arial" w:cs="Arial"/>
                <w:snapToGrid w:val="0"/>
                <w:sz w:val="18"/>
                <w:lang w:val="en-US"/>
              </w:rPr>
              <w:t xml:space="preserve">Commercial Power Failure </w:t>
            </w:r>
          </w:p>
        </w:tc>
        <w:tc>
          <w:tcPr>
            <w:tcW w:w="1397" w:type="dxa"/>
          </w:tcPr>
          <w:p w14:paraId="57899E0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2" w:author="balazs1" w:date="2024-04-03T01:06:00Z">
              <w:r w:rsidRPr="00324D77">
                <w:rPr>
                  <w:rFonts w:ascii="Arial" w:eastAsia="SimSun" w:hAnsi="Arial" w:cs="Arial"/>
                  <w:snapToGrid w:val="0"/>
                  <w:sz w:val="18"/>
                  <w:lang w:val="en-US"/>
                </w:rPr>
                <w:t>106</w:t>
              </w:r>
            </w:ins>
          </w:p>
        </w:tc>
        <w:tc>
          <w:tcPr>
            <w:tcW w:w="1397" w:type="dxa"/>
          </w:tcPr>
          <w:p w14:paraId="5580B0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11E9602E" w14:textId="77777777" w:rsidTr="00077DBD">
        <w:trPr>
          <w:jc w:val="center"/>
        </w:trPr>
        <w:tc>
          <w:tcPr>
            <w:tcW w:w="0" w:type="auto"/>
          </w:tcPr>
          <w:p w14:paraId="2C31F91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3" w:name="_MCCTEMPBM_CRPT22660715___7" w:colFirst="0" w:colLast="0"/>
            <w:bookmarkEnd w:id="151"/>
            <w:r w:rsidRPr="00324D77">
              <w:rPr>
                <w:rFonts w:ascii="Arial" w:eastAsia="SimSun" w:hAnsi="Arial" w:cs="Arial"/>
                <w:snapToGrid w:val="0"/>
                <w:sz w:val="18"/>
                <w:lang w:val="en-US"/>
              </w:rPr>
              <w:t xml:space="preserve">Cooling Fan Failure </w:t>
            </w:r>
          </w:p>
        </w:tc>
        <w:tc>
          <w:tcPr>
            <w:tcW w:w="1397" w:type="dxa"/>
          </w:tcPr>
          <w:p w14:paraId="142DB9A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4" w:author="balazs1" w:date="2024-04-03T01:06:00Z">
              <w:r w:rsidRPr="00324D77">
                <w:rPr>
                  <w:rFonts w:ascii="Arial" w:eastAsia="SimSun" w:hAnsi="Arial" w:cs="Arial"/>
                  <w:snapToGrid w:val="0"/>
                  <w:sz w:val="18"/>
                  <w:lang w:val="en-US"/>
                </w:rPr>
                <w:t>107</w:t>
              </w:r>
            </w:ins>
          </w:p>
        </w:tc>
        <w:tc>
          <w:tcPr>
            <w:tcW w:w="1397" w:type="dxa"/>
          </w:tcPr>
          <w:p w14:paraId="393719E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90DB686" w14:textId="77777777" w:rsidTr="00077DBD">
        <w:trPr>
          <w:jc w:val="center"/>
        </w:trPr>
        <w:tc>
          <w:tcPr>
            <w:tcW w:w="0" w:type="auto"/>
          </w:tcPr>
          <w:p w14:paraId="411B6D1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5" w:name="_MCCTEMPBM_CRPT22660716___7" w:colFirst="0" w:colLast="0"/>
            <w:bookmarkEnd w:id="153"/>
            <w:r w:rsidRPr="00324D77">
              <w:rPr>
                <w:rFonts w:ascii="Arial" w:eastAsia="SimSun" w:hAnsi="Arial" w:cs="Arial"/>
                <w:snapToGrid w:val="0"/>
                <w:sz w:val="18"/>
                <w:lang w:val="en-US"/>
              </w:rPr>
              <w:t xml:space="preserve">Engine Failure </w:t>
            </w:r>
          </w:p>
        </w:tc>
        <w:tc>
          <w:tcPr>
            <w:tcW w:w="1397" w:type="dxa"/>
          </w:tcPr>
          <w:p w14:paraId="54352E4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6" w:author="balazs1" w:date="2024-04-03T01:06:00Z">
              <w:r w:rsidRPr="00324D77">
                <w:rPr>
                  <w:rFonts w:ascii="Arial" w:eastAsia="SimSun" w:hAnsi="Arial" w:cs="Arial"/>
                  <w:snapToGrid w:val="0"/>
                  <w:sz w:val="18"/>
                  <w:lang w:val="en-US"/>
                </w:rPr>
                <w:t>108</w:t>
              </w:r>
            </w:ins>
          </w:p>
        </w:tc>
        <w:tc>
          <w:tcPr>
            <w:tcW w:w="1397" w:type="dxa"/>
          </w:tcPr>
          <w:p w14:paraId="173C22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C7E4A9D" w14:textId="77777777" w:rsidTr="00077DBD">
        <w:trPr>
          <w:jc w:val="center"/>
        </w:trPr>
        <w:tc>
          <w:tcPr>
            <w:tcW w:w="0" w:type="auto"/>
          </w:tcPr>
          <w:p w14:paraId="1E203B4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7" w:name="_MCCTEMPBM_CRPT22660717___7" w:colFirst="0" w:colLast="0"/>
            <w:bookmarkEnd w:id="155"/>
            <w:r w:rsidRPr="00324D77">
              <w:rPr>
                <w:rFonts w:ascii="Arial" w:eastAsia="SimSun" w:hAnsi="Arial" w:cs="Arial"/>
                <w:snapToGrid w:val="0"/>
                <w:sz w:val="18"/>
                <w:lang w:val="en-US"/>
              </w:rPr>
              <w:t xml:space="preserve">Fire Detector Failure </w:t>
            </w:r>
          </w:p>
        </w:tc>
        <w:tc>
          <w:tcPr>
            <w:tcW w:w="1397" w:type="dxa"/>
          </w:tcPr>
          <w:p w14:paraId="558ECB5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8" w:author="balazs1" w:date="2024-04-03T01:06:00Z">
              <w:r w:rsidRPr="00324D77">
                <w:rPr>
                  <w:rFonts w:ascii="Arial" w:eastAsia="SimSun" w:hAnsi="Arial" w:cs="Arial"/>
                  <w:snapToGrid w:val="0"/>
                  <w:sz w:val="18"/>
                  <w:lang w:val="en-US"/>
                </w:rPr>
                <w:t>109</w:t>
              </w:r>
            </w:ins>
          </w:p>
        </w:tc>
        <w:tc>
          <w:tcPr>
            <w:tcW w:w="1397" w:type="dxa"/>
          </w:tcPr>
          <w:p w14:paraId="621C8DF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7387F7D" w14:textId="77777777" w:rsidTr="00077DBD">
        <w:trPr>
          <w:jc w:val="center"/>
        </w:trPr>
        <w:tc>
          <w:tcPr>
            <w:tcW w:w="0" w:type="auto"/>
          </w:tcPr>
          <w:p w14:paraId="140150B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9" w:name="_MCCTEMPBM_CRPT22660718___7" w:colFirst="0" w:colLast="0"/>
            <w:bookmarkEnd w:id="157"/>
            <w:r w:rsidRPr="00324D77">
              <w:rPr>
                <w:rFonts w:ascii="Arial" w:eastAsia="SimSun" w:hAnsi="Arial" w:cs="Arial"/>
                <w:snapToGrid w:val="0"/>
                <w:sz w:val="18"/>
                <w:lang w:val="en-US"/>
              </w:rPr>
              <w:t xml:space="preserve">Fuse Failure </w:t>
            </w:r>
          </w:p>
        </w:tc>
        <w:tc>
          <w:tcPr>
            <w:tcW w:w="1397" w:type="dxa"/>
          </w:tcPr>
          <w:p w14:paraId="118325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0" w:author="balazs1" w:date="2024-04-03T01:06:00Z">
              <w:r w:rsidRPr="00324D77">
                <w:rPr>
                  <w:rFonts w:ascii="Arial" w:eastAsia="SimSun" w:hAnsi="Arial" w:cs="Arial"/>
                  <w:snapToGrid w:val="0"/>
                  <w:sz w:val="18"/>
                  <w:lang w:val="en-US"/>
                </w:rPr>
                <w:t>110</w:t>
              </w:r>
            </w:ins>
          </w:p>
        </w:tc>
        <w:tc>
          <w:tcPr>
            <w:tcW w:w="1397" w:type="dxa"/>
          </w:tcPr>
          <w:p w14:paraId="6F33F48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34E10D4" w14:textId="77777777" w:rsidTr="00077DBD">
        <w:trPr>
          <w:jc w:val="center"/>
        </w:trPr>
        <w:tc>
          <w:tcPr>
            <w:tcW w:w="0" w:type="auto"/>
          </w:tcPr>
          <w:p w14:paraId="0D7FAAE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61" w:name="_MCCTEMPBM_CRPT22660719___7" w:colFirst="0" w:colLast="0"/>
            <w:bookmarkEnd w:id="159"/>
            <w:r w:rsidRPr="00324D77">
              <w:rPr>
                <w:rFonts w:ascii="Arial" w:eastAsia="SimSun" w:hAnsi="Arial" w:cs="Arial"/>
                <w:snapToGrid w:val="0"/>
                <w:sz w:val="18"/>
                <w:lang w:val="en-US"/>
              </w:rPr>
              <w:t xml:space="preserve">Generator Failure </w:t>
            </w:r>
          </w:p>
        </w:tc>
        <w:tc>
          <w:tcPr>
            <w:tcW w:w="1397" w:type="dxa"/>
          </w:tcPr>
          <w:p w14:paraId="75CC97F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2" w:author="balazs1" w:date="2024-04-03T01:06:00Z">
              <w:r w:rsidRPr="00324D77">
                <w:rPr>
                  <w:rFonts w:ascii="Arial" w:eastAsia="SimSun" w:hAnsi="Arial" w:cs="Arial"/>
                  <w:snapToGrid w:val="0"/>
                  <w:sz w:val="18"/>
                  <w:lang w:val="en-US"/>
                </w:rPr>
                <w:t>111</w:t>
              </w:r>
            </w:ins>
          </w:p>
        </w:tc>
        <w:tc>
          <w:tcPr>
            <w:tcW w:w="1397" w:type="dxa"/>
          </w:tcPr>
          <w:p w14:paraId="44EDD69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18D797E" w14:textId="77777777" w:rsidTr="00077DBD">
        <w:trPr>
          <w:jc w:val="center"/>
        </w:trPr>
        <w:tc>
          <w:tcPr>
            <w:tcW w:w="0" w:type="auto"/>
          </w:tcPr>
          <w:p w14:paraId="14E89B2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63" w:name="_MCCTEMPBM_CRPT22660720___7" w:colFirst="0" w:colLast="0"/>
            <w:bookmarkEnd w:id="161"/>
            <w:r w:rsidRPr="00324D77">
              <w:rPr>
                <w:rFonts w:ascii="Arial" w:eastAsia="SimSun" w:hAnsi="Arial" w:cs="Arial"/>
                <w:snapToGrid w:val="0"/>
                <w:sz w:val="18"/>
                <w:lang w:val="en-US"/>
              </w:rPr>
              <w:t xml:space="preserve">Low Battery Threshold </w:t>
            </w:r>
          </w:p>
        </w:tc>
        <w:tc>
          <w:tcPr>
            <w:tcW w:w="1397" w:type="dxa"/>
          </w:tcPr>
          <w:p w14:paraId="3A946CF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4" w:author="balazs1" w:date="2024-04-03T01:06:00Z">
              <w:r w:rsidRPr="00324D77">
                <w:rPr>
                  <w:rFonts w:ascii="Arial" w:eastAsia="SimSun" w:hAnsi="Arial" w:cs="Arial"/>
                  <w:snapToGrid w:val="0"/>
                  <w:sz w:val="18"/>
                  <w:lang w:val="en-US"/>
                </w:rPr>
                <w:t>112</w:t>
              </w:r>
            </w:ins>
          </w:p>
        </w:tc>
        <w:tc>
          <w:tcPr>
            <w:tcW w:w="1397" w:type="dxa"/>
          </w:tcPr>
          <w:p w14:paraId="6B247AF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CA34A53" w14:textId="77777777" w:rsidTr="00077DBD">
        <w:trPr>
          <w:jc w:val="center"/>
        </w:trPr>
        <w:tc>
          <w:tcPr>
            <w:tcW w:w="0" w:type="auto"/>
          </w:tcPr>
          <w:p w14:paraId="5B7AC00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65" w:name="_MCCTEMPBM_CRPT22660721___7" w:colFirst="0" w:colLast="0"/>
            <w:bookmarkEnd w:id="163"/>
            <w:r w:rsidRPr="00324D77">
              <w:rPr>
                <w:rFonts w:ascii="Arial" w:eastAsia="SimSun" w:hAnsi="Arial" w:cs="Arial"/>
                <w:snapToGrid w:val="0"/>
                <w:sz w:val="18"/>
                <w:lang w:val="en-US"/>
              </w:rPr>
              <w:t xml:space="preserve">Pump Failure </w:t>
            </w:r>
          </w:p>
        </w:tc>
        <w:tc>
          <w:tcPr>
            <w:tcW w:w="1397" w:type="dxa"/>
          </w:tcPr>
          <w:p w14:paraId="0F266E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6" w:author="balazs1" w:date="2024-04-03T01:06:00Z">
              <w:r w:rsidRPr="00324D77">
                <w:rPr>
                  <w:rFonts w:ascii="Arial" w:eastAsia="SimSun" w:hAnsi="Arial" w:cs="Arial"/>
                  <w:snapToGrid w:val="0"/>
                  <w:sz w:val="18"/>
                  <w:lang w:val="en-US"/>
                </w:rPr>
                <w:t>113</w:t>
              </w:r>
            </w:ins>
          </w:p>
        </w:tc>
        <w:tc>
          <w:tcPr>
            <w:tcW w:w="1397" w:type="dxa"/>
          </w:tcPr>
          <w:p w14:paraId="505C367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693FD761" w14:textId="77777777" w:rsidTr="00077DBD">
        <w:trPr>
          <w:jc w:val="center"/>
        </w:trPr>
        <w:tc>
          <w:tcPr>
            <w:tcW w:w="0" w:type="auto"/>
          </w:tcPr>
          <w:p w14:paraId="1F67481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67" w:name="_MCCTEMPBM_CRPT22660722___7" w:colFirst="0" w:colLast="0"/>
            <w:bookmarkEnd w:id="165"/>
            <w:r w:rsidRPr="00324D77">
              <w:rPr>
                <w:rFonts w:ascii="Arial" w:eastAsia="SimSun" w:hAnsi="Arial"/>
                <w:snapToGrid w:val="0"/>
                <w:sz w:val="18"/>
                <w:lang w:val="en-US"/>
              </w:rPr>
              <w:t xml:space="preserve">Rectifier Failure </w:t>
            </w:r>
          </w:p>
        </w:tc>
        <w:tc>
          <w:tcPr>
            <w:tcW w:w="1397" w:type="dxa"/>
          </w:tcPr>
          <w:p w14:paraId="5845709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8" w:author="balazs1" w:date="2024-04-03T01:06:00Z">
              <w:r w:rsidRPr="00324D77">
                <w:rPr>
                  <w:rFonts w:ascii="Arial" w:eastAsia="SimSun" w:hAnsi="Arial"/>
                  <w:snapToGrid w:val="0"/>
                  <w:sz w:val="18"/>
                  <w:lang w:val="en-US"/>
                </w:rPr>
                <w:t>114</w:t>
              </w:r>
            </w:ins>
          </w:p>
        </w:tc>
        <w:tc>
          <w:tcPr>
            <w:tcW w:w="1397" w:type="dxa"/>
          </w:tcPr>
          <w:p w14:paraId="7AFD7A0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5E6649EA" w14:textId="77777777" w:rsidTr="00077DBD">
        <w:trPr>
          <w:jc w:val="center"/>
        </w:trPr>
        <w:tc>
          <w:tcPr>
            <w:tcW w:w="0" w:type="auto"/>
          </w:tcPr>
          <w:p w14:paraId="513686E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69" w:name="_MCCTEMPBM_CRPT22660723___7" w:colFirst="0" w:colLast="0"/>
            <w:bookmarkEnd w:id="167"/>
            <w:r w:rsidRPr="00324D77">
              <w:rPr>
                <w:rFonts w:ascii="Arial" w:eastAsia="SimSun" w:hAnsi="Arial"/>
                <w:snapToGrid w:val="0"/>
                <w:sz w:val="18"/>
                <w:lang w:val="en-US"/>
              </w:rPr>
              <w:t xml:space="preserve">Rectifier High Voltage </w:t>
            </w:r>
          </w:p>
        </w:tc>
        <w:tc>
          <w:tcPr>
            <w:tcW w:w="1397" w:type="dxa"/>
          </w:tcPr>
          <w:p w14:paraId="33E2C7A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0" w:author="balazs1" w:date="2024-04-03T01:06:00Z">
              <w:r w:rsidRPr="00324D77">
                <w:rPr>
                  <w:rFonts w:ascii="Arial" w:eastAsia="SimSun" w:hAnsi="Arial"/>
                  <w:snapToGrid w:val="0"/>
                  <w:sz w:val="18"/>
                  <w:lang w:val="en-US"/>
                </w:rPr>
                <w:t>115</w:t>
              </w:r>
            </w:ins>
          </w:p>
        </w:tc>
        <w:tc>
          <w:tcPr>
            <w:tcW w:w="1397" w:type="dxa"/>
          </w:tcPr>
          <w:p w14:paraId="1E131DA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2B8A65F9" w14:textId="77777777" w:rsidTr="00077DBD">
        <w:trPr>
          <w:jc w:val="center"/>
        </w:trPr>
        <w:tc>
          <w:tcPr>
            <w:tcW w:w="0" w:type="auto"/>
          </w:tcPr>
          <w:p w14:paraId="152E8E9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1" w:name="_MCCTEMPBM_CRPT22660724___7" w:colFirst="0" w:colLast="0"/>
            <w:bookmarkEnd w:id="169"/>
            <w:r w:rsidRPr="00324D77">
              <w:rPr>
                <w:rFonts w:ascii="Arial" w:eastAsia="SimSun" w:hAnsi="Arial"/>
                <w:snapToGrid w:val="0"/>
                <w:sz w:val="18"/>
                <w:lang w:val="en-US"/>
              </w:rPr>
              <w:t xml:space="preserve">Rectifier Low F Voltage </w:t>
            </w:r>
          </w:p>
        </w:tc>
        <w:tc>
          <w:tcPr>
            <w:tcW w:w="1397" w:type="dxa"/>
          </w:tcPr>
          <w:p w14:paraId="362034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2" w:author="balazs1" w:date="2024-04-03T01:06:00Z">
              <w:r w:rsidRPr="00324D77">
                <w:rPr>
                  <w:rFonts w:ascii="Arial" w:eastAsia="SimSun" w:hAnsi="Arial"/>
                  <w:snapToGrid w:val="0"/>
                  <w:sz w:val="18"/>
                  <w:lang w:val="en-US"/>
                </w:rPr>
                <w:t>116</w:t>
              </w:r>
            </w:ins>
          </w:p>
        </w:tc>
        <w:tc>
          <w:tcPr>
            <w:tcW w:w="1397" w:type="dxa"/>
          </w:tcPr>
          <w:p w14:paraId="0C8A2A6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4FDE43AE" w14:textId="77777777" w:rsidTr="00077DBD">
        <w:trPr>
          <w:jc w:val="center"/>
        </w:trPr>
        <w:tc>
          <w:tcPr>
            <w:tcW w:w="0" w:type="auto"/>
          </w:tcPr>
          <w:p w14:paraId="7776DB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3" w:name="_MCCTEMPBM_CRPT22660725___7" w:colFirst="0" w:colLast="0"/>
            <w:bookmarkEnd w:id="171"/>
            <w:r w:rsidRPr="00324D77">
              <w:rPr>
                <w:rFonts w:ascii="Arial" w:eastAsia="SimSun" w:hAnsi="Arial"/>
                <w:snapToGrid w:val="0"/>
                <w:sz w:val="18"/>
                <w:lang w:val="en-US"/>
              </w:rPr>
              <w:t>Ventilation System Failure</w:t>
            </w:r>
          </w:p>
        </w:tc>
        <w:tc>
          <w:tcPr>
            <w:tcW w:w="1397" w:type="dxa"/>
          </w:tcPr>
          <w:p w14:paraId="25C2048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4" w:author="balazs1" w:date="2024-04-03T01:06:00Z">
              <w:r w:rsidRPr="00324D77">
                <w:rPr>
                  <w:rFonts w:ascii="Arial" w:eastAsia="SimSun" w:hAnsi="Arial"/>
                  <w:snapToGrid w:val="0"/>
                  <w:sz w:val="18"/>
                  <w:lang w:val="en-US"/>
                </w:rPr>
                <w:t>117</w:t>
              </w:r>
            </w:ins>
          </w:p>
        </w:tc>
        <w:tc>
          <w:tcPr>
            <w:tcW w:w="1397" w:type="dxa"/>
          </w:tcPr>
          <w:p w14:paraId="1F3503C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103D44CC" w14:textId="77777777" w:rsidTr="00077DBD">
        <w:trPr>
          <w:jc w:val="center"/>
        </w:trPr>
        <w:tc>
          <w:tcPr>
            <w:tcW w:w="0" w:type="auto"/>
          </w:tcPr>
          <w:p w14:paraId="1CD73D0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5" w:name="_MCCTEMPBM_CRPT22660726___7" w:colFirst="0" w:colLast="0"/>
            <w:bookmarkEnd w:id="173"/>
            <w:r w:rsidRPr="00324D77">
              <w:rPr>
                <w:rFonts w:ascii="Arial" w:eastAsia="SimSun" w:hAnsi="Arial"/>
                <w:snapToGrid w:val="0"/>
                <w:sz w:val="18"/>
                <w:lang w:val="en-US"/>
              </w:rPr>
              <w:t xml:space="preserve">Enclosure Door Open </w:t>
            </w:r>
          </w:p>
        </w:tc>
        <w:tc>
          <w:tcPr>
            <w:tcW w:w="1397" w:type="dxa"/>
          </w:tcPr>
          <w:p w14:paraId="084C448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6" w:author="balazs1" w:date="2024-04-03T01:06:00Z">
              <w:r w:rsidRPr="00324D77">
                <w:rPr>
                  <w:rFonts w:ascii="Arial" w:eastAsia="SimSun" w:hAnsi="Arial"/>
                  <w:snapToGrid w:val="0"/>
                  <w:sz w:val="18"/>
                  <w:lang w:val="en-US"/>
                </w:rPr>
                <w:t>118</w:t>
              </w:r>
            </w:ins>
          </w:p>
        </w:tc>
        <w:tc>
          <w:tcPr>
            <w:tcW w:w="1397" w:type="dxa"/>
          </w:tcPr>
          <w:p w14:paraId="70EEB25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37EFE71B" w14:textId="77777777" w:rsidTr="00077DBD">
        <w:trPr>
          <w:jc w:val="center"/>
        </w:trPr>
        <w:tc>
          <w:tcPr>
            <w:tcW w:w="0" w:type="auto"/>
          </w:tcPr>
          <w:p w14:paraId="198503C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7" w:name="_MCCTEMPBM_CRPT22660727___7" w:colFirst="0" w:colLast="0"/>
            <w:bookmarkEnd w:id="175"/>
            <w:r w:rsidRPr="00324D77">
              <w:rPr>
                <w:rFonts w:ascii="Arial" w:eastAsia="SimSun" w:hAnsi="Arial"/>
                <w:snapToGrid w:val="0"/>
                <w:sz w:val="18"/>
                <w:lang w:val="en-US"/>
              </w:rPr>
              <w:t xml:space="preserve">Explosive Gas </w:t>
            </w:r>
          </w:p>
        </w:tc>
        <w:tc>
          <w:tcPr>
            <w:tcW w:w="1397" w:type="dxa"/>
          </w:tcPr>
          <w:p w14:paraId="1EEEAF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8" w:author="balazs1" w:date="2024-04-03T01:06:00Z">
              <w:r w:rsidRPr="00324D77">
                <w:rPr>
                  <w:rFonts w:ascii="Arial" w:eastAsia="SimSun" w:hAnsi="Arial"/>
                  <w:snapToGrid w:val="0"/>
                  <w:sz w:val="18"/>
                  <w:lang w:val="en-US"/>
                </w:rPr>
                <w:t>119</w:t>
              </w:r>
            </w:ins>
          </w:p>
        </w:tc>
        <w:tc>
          <w:tcPr>
            <w:tcW w:w="1397" w:type="dxa"/>
          </w:tcPr>
          <w:p w14:paraId="45D282C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2C31CE41" w14:textId="77777777" w:rsidTr="00077DBD">
        <w:trPr>
          <w:jc w:val="center"/>
        </w:trPr>
        <w:tc>
          <w:tcPr>
            <w:tcW w:w="0" w:type="auto"/>
          </w:tcPr>
          <w:p w14:paraId="0981D65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9" w:name="_MCCTEMPBM_CRPT22660728___7" w:colFirst="0" w:colLast="0"/>
            <w:bookmarkEnd w:id="177"/>
            <w:r w:rsidRPr="00324D77">
              <w:rPr>
                <w:rFonts w:ascii="Arial" w:eastAsia="SimSun" w:hAnsi="Arial"/>
                <w:snapToGrid w:val="0"/>
                <w:sz w:val="18"/>
                <w:lang w:val="en-US"/>
              </w:rPr>
              <w:t xml:space="preserve">Fire </w:t>
            </w:r>
          </w:p>
        </w:tc>
        <w:tc>
          <w:tcPr>
            <w:tcW w:w="1397" w:type="dxa"/>
          </w:tcPr>
          <w:p w14:paraId="5508B82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0" w:author="balazs1" w:date="2024-04-03T01:06:00Z">
              <w:r w:rsidRPr="00324D77">
                <w:rPr>
                  <w:rFonts w:ascii="Arial" w:eastAsia="SimSun" w:hAnsi="Arial"/>
                  <w:snapToGrid w:val="0"/>
                  <w:sz w:val="18"/>
                  <w:lang w:val="en-US"/>
                </w:rPr>
                <w:t>120</w:t>
              </w:r>
            </w:ins>
          </w:p>
        </w:tc>
        <w:tc>
          <w:tcPr>
            <w:tcW w:w="1397" w:type="dxa"/>
          </w:tcPr>
          <w:p w14:paraId="4A8D5CE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62A0DB41" w14:textId="77777777" w:rsidTr="00077DBD">
        <w:trPr>
          <w:jc w:val="center"/>
        </w:trPr>
        <w:tc>
          <w:tcPr>
            <w:tcW w:w="0" w:type="auto"/>
          </w:tcPr>
          <w:p w14:paraId="0DC2604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1" w:name="_MCCTEMPBM_CRPT22660729___7" w:colFirst="0" w:colLast="0"/>
            <w:bookmarkEnd w:id="179"/>
            <w:r w:rsidRPr="00324D77">
              <w:rPr>
                <w:rFonts w:ascii="Arial" w:eastAsia="SimSun" w:hAnsi="Arial"/>
                <w:snapToGrid w:val="0"/>
                <w:sz w:val="18"/>
                <w:lang w:val="en-US"/>
              </w:rPr>
              <w:t xml:space="preserve">Flood </w:t>
            </w:r>
          </w:p>
        </w:tc>
        <w:tc>
          <w:tcPr>
            <w:tcW w:w="1397" w:type="dxa"/>
          </w:tcPr>
          <w:p w14:paraId="74F3E39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2" w:author="balazs1" w:date="2024-04-03T01:06:00Z">
              <w:r w:rsidRPr="00324D77">
                <w:rPr>
                  <w:rFonts w:ascii="Arial" w:eastAsia="SimSun" w:hAnsi="Arial"/>
                  <w:snapToGrid w:val="0"/>
                  <w:sz w:val="18"/>
                  <w:lang w:val="en-US"/>
                </w:rPr>
                <w:t>121</w:t>
              </w:r>
            </w:ins>
          </w:p>
        </w:tc>
        <w:tc>
          <w:tcPr>
            <w:tcW w:w="1397" w:type="dxa"/>
          </w:tcPr>
          <w:p w14:paraId="4B6E543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3483E8D3" w14:textId="77777777" w:rsidTr="00077DBD">
        <w:trPr>
          <w:jc w:val="center"/>
        </w:trPr>
        <w:tc>
          <w:tcPr>
            <w:tcW w:w="0" w:type="auto"/>
          </w:tcPr>
          <w:p w14:paraId="5008255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3" w:name="_MCCTEMPBM_CRPT22660730___7" w:colFirst="0" w:colLast="0"/>
            <w:bookmarkEnd w:id="181"/>
            <w:r w:rsidRPr="00324D77">
              <w:rPr>
                <w:rFonts w:ascii="Arial" w:eastAsia="SimSun" w:hAnsi="Arial"/>
                <w:snapToGrid w:val="0"/>
                <w:sz w:val="18"/>
                <w:lang w:val="en-US"/>
              </w:rPr>
              <w:t xml:space="preserve">High Humidity </w:t>
            </w:r>
          </w:p>
        </w:tc>
        <w:tc>
          <w:tcPr>
            <w:tcW w:w="1397" w:type="dxa"/>
          </w:tcPr>
          <w:p w14:paraId="638CE3C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4" w:author="balazs1" w:date="2024-04-03T01:06:00Z">
              <w:r w:rsidRPr="00324D77">
                <w:rPr>
                  <w:rFonts w:ascii="Arial" w:eastAsia="SimSun" w:hAnsi="Arial"/>
                  <w:snapToGrid w:val="0"/>
                  <w:sz w:val="18"/>
                  <w:lang w:val="en-US"/>
                </w:rPr>
                <w:t>122</w:t>
              </w:r>
            </w:ins>
          </w:p>
        </w:tc>
        <w:tc>
          <w:tcPr>
            <w:tcW w:w="1397" w:type="dxa"/>
          </w:tcPr>
          <w:p w14:paraId="2F0A2D9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568DFF13" w14:textId="77777777" w:rsidTr="00077DBD">
        <w:trPr>
          <w:jc w:val="center"/>
        </w:trPr>
        <w:tc>
          <w:tcPr>
            <w:tcW w:w="0" w:type="auto"/>
          </w:tcPr>
          <w:p w14:paraId="4387C0D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5" w:name="_MCCTEMPBM_CRPT22660731___7" w:colFirst="0" w:colLast="0"/>
            <w:bookmarkEnd w:id="183"/>
            <w:r w:rsidRPr="00324D77">
              <w:rPr>
                <w:rFonts w:ascii="Arial" w:eastAsia="SimSun" w:hAnsi="Arial"/>
                <w:snapToGrid w:val="0"/>
                <w:sz w:val="18"/>
                <w:lang w:val="en-US"/>
              </w:rPr>
              <w:t xml:space="preserve">High Temperature </w:t>
            </w:r>
          </w:p>
        </w:tc>
        <w:tc>
          <w:tcPr>
            <w:tcW w:w="1397" w:type="dxa"/>
          </w:tcPr>
          <w:p w14:paraId="49FED2C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6" w:author="balazs1" w:date="2024-04-03T01:06:00Z">
              <w:r w:rsidRPr="00324D77">
                <w:rPr>
                  <w:rFonts w:ascii="Arial" w:eastAsia="SimSun" w:hAnsi="Arial"/>
                  <w:snapToGrid w:val="0"/>
                  <w:sz w:val="18"/>
                  <w:lang w:val="en-US"/>
                </w:rPr>
                <w:t>123</w:t>
              </w:r>
            </w:ins>
          </w:p>
        </w:tc>
        <w:tc>
          <w:tcPr>
            <w:tcW w:w="1397" w:type="dxa"/>
          </w:tcPr>
          <w:p w14:paraId="4FE9C74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2CC83A5C" w14:textId="77777777" w:rsidTr="00077DBD">
        <w:trPr>
          <w:jc w:val="center"/>
        </w:trPr>
        <w:tc>
          <w:tcPr>
            <w:tcW w:w="0" w:type="auto"/>
          </w:tcPr>
          <w:p w14:paraId="207F5C6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7" w:name="_MCCTEMPBM_CRPT22660732___7" w:colFirst="0" w:colLast="0"/>
            <w:bookmarkEnd w:id="185"/>
            <w:r w:rsidRPr="00324D77">
              <w:rPr>
                <w:rFonts w:ascii="Arial" w:eastAsia="SimSun" w:hAnsi="Arial"/>
                <w:snapToGrid w:val="0"/>
                <w:sz w:val="18"/>
                <w:lang w:val="en-US"/>
              </w:rPr>
              <w:t xml:space="preserve">High Wind </w:t>
            </w:r>
          </w:p>
        </w:tc>
        <w:tc>
          <w:tcPr>
            <w:tcW w:w="1397" w:type="dxa"/>
          </w:tcPr>
          <w:p w14:paraId="5109002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8" w:author="balazs1" w:date="2024-04-03T01:06:00Z">
              <w:r w:rsidRPr="00324D77">
                <w:rPr>
                  <w:rFonts w:ascii="Arial" w:eastAsia="SimSun" w:hAnsi="Arial"/>
                  <w:snapToGrid w:val="0"/>
                  <w:sz w:val="18"/>
                  <w:lang w:val="en-US"/>
                </w:rPr>
                <w:t>124</w:t>
              </w:r>
            </w:ins>
          </w:p>
        </w:tc>
        <w:tc>
          <w:tcPr>
            <w:tcW w:w="1397" w:type="dxa"/>
          </w:tcPr>
          <w:p w14:paraId="6158F55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354AF626" w14:textId="77777777" w:rsidTr="00077DBD">
        <w:trPr>
          <w:jc w:val="center"/>
        </w:trPr>
        <w:tc>
          <w:tcPr>
            <w:tcW w:w="0" w:type="auto"/>
          </w:tcPr>
          <w:p w14:paraId="1873A0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9" w:name="_MCCTEMPBM_CRPT22660733___7" w:colFirst="0" w:colLast="0"/>
            <w:bookmarkEnd w:id="187"/>
            <w:r w:rsidRPr="00324D77">
              <w:rPr>
                <w:rFonts w:ascii="Arial" w:eastAsia="SimSun" w:hAnsi="Arial"/>
                <w:snapToGrid w:val="0"/>
                <w:sz w:val="18"/>
                <w:lang w:val="en-US"/>
              </w:rPr>
              <w:t xml:space="preserve">Ice Build Up </w:t>
            </w:r>
          </w:p>
        </w:tc>
        <w:tc>
          <w:tcPr>
            <w:tcW w:w="1397" w:type="dxa"/>
          </w:tcPr>
          <w:p w14:paraId="26E720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0" w:author="balazs1" w:date="2024-04-03T01:06:00Z">
              <w:r w:rsidRPr="00324D77">
                <w:rPr>
                  <w:rFonts w:ascii="Arial" w:eastAsia="SimSun" w:hAnsi="Arial"/>
                  <w:snapToGrid w:val="0"/>
                  <w:sz w:val="18"/>
                  <w:lang w:val="en-US"/>
                </w:rPr>
                <w:t>125</w:t>
              </w:r>
            </w:ins>
          </w:p>
        </w:tc>
        <w:tc>
          <w:tcPr>
            <w:tcW w:w="1397" w:type="dxa"/>
          </w:tcPr>
          <w:p w14:paraId="0BD9958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4B06F70C" w14:textId="77777777" w:rsidTr="00077DBD">
        <w:trPr>
          <w:jc w:val="center"/>
        </w:trPr>
        <w:tc>
          <w:tcPr>
            <w:tcW w:w="0" w:type="auto"/>
          </w:tcPr>
          <w:p w14:paraId="17D1E4E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91" w:name="_MCCTEMPBM_CRPT22660734___7" w:colFirst="0" w:colLast="0"/>
            <w:bookmarkEnd w:id="189"/>
            <w:r w:rsidRPr="00324D77">
              <w:rPr>
                <w:rFonts w:ascii="Arial" w:eastAsia="SimSun" w:hAnsi="Arial"/>
                <w:snapToGrid w:val="0"/>
                <w:sz w:val="18"/>
                <w:lang w:val="en-US"/>
              </w:rPr>
              <w:t xml:space="preserve">Intrusion Detection </w:t>
            </w:r>
          </w:p>
        </w:tc>
        <w:tc>
          <w:tcPr>
            <w:tcW w:w="1397" w:type="dxa"/>
          </w:tcPr>
          <w:p w14:paraId="6A4818C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2" w:author="balazs1" w:date="2024-04-03T01:06:00Z">
              <w:r w:rsidRPr="00324D77">
                <w:rPr>
                  <w:rFonts w:ascii="Arial" w:eastAsia="SimSun" w:hAnsi="Arial"/>
                  <w:snapToGrid w:val="0"/>
                  <w:sz w:val="18"/>
                  <w:lang w:val="en-US"/>
                </w:rPr>
                <w:t>126</w:t>
              </w:r>
            </w:ins>
          </w:p>
        </w:tc>
        <w:tc>
          <w:tcPr>
            <w:tcW w:w="1397" w:type="dxa"/>
          </w:tcPr>
          <w:p w14:paraId="6AEAC14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5F330510" w14:textId="77777777" w:rsidTr="00077DBD">
        <w:trPr>
          <w:jc w:val="center"/>
        </w:trPr>
        <w:tc>
          <w:tcPr>
            <w:tcW w:w="0" w:type="auto"/>
          </w:tcPr>
          <w:p w14:paraId="6540713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3" w:name="_MCCTEMPBM_CRPT22660735___7" w:colFirst="0" w:colLast="0"/>
            <w:bookmarkEnd w:id="191"/>
            <w:r w:rsidRPr="00324D77">
              <w:rPr>
                <w:rFonts w:ascii="Arial" w:eastAsia="SimSun" w:hAnsi="Arial" w:cs="Arial"/>
                <w:snapToGrid w:val="0"/>
                <w:sz w:val="18"/>
                <w:lang w:val="en-US"/>
              </w:rPr>
              <w:t xml:space="preserve">Low Fuel </w:t>
            </w:r>
          </w:p>
        </w:tc>
        <w:tc>
          <w:tcPr>
            <w:tcW w:w="1397" w:type="dxa"/>
          </w:tcPr>
          <w:p w14:paraId="7444D78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4" w:author="balazs1" w:date="2024-04-03T01:06:00Z">
              <w:r w:rsidRPr="00324D77">
                <w:rPr>
                  <w:rFonts w:ascii="Arial" w:eastAsia="SimSun" w:hAnsi="Arial" w:cs="Arial"/>
                  <w:snapToGrid w:val="0"/>
                  <w:sz w:val="18"/>
                  <w:lang w:val="en-US"/>
                </w:rPr>
                <w:t>127</w:t>
              </w:r>
            </w:ins>
          </w:p>
        </w:tc>
        <w:tc>
          <w:tcPr>
            <w:tcW w:w="1397" w:type="dxa"/>
          </w:tcPr>
          <w:p w14:paraId="100D098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10724881" w14:textId="77777777" w:rsidTr="00077DBD">
        <w:trPr>
          <w:jc w:val="center"/>
        </w:trPr>
        <w:tc>
          <w:tcPr>
            <w:tcW w:w="0" w:type="auto"/>
          </w:tcPr>
          <w:p w14:paraId="4356172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5" w:name="_MCCTEMPBM_CRPT22660736___7" w:colFirst="0" w:colLast="0"/>
            <w:bookmarkEnd w:id="193"/>
            <w:r w:rsidRPr="00324D77">
              <w:rPr>
                <w:rFonts w:ascii="Arial" w:eastAsia="SimSun" w:hAnsi="Arial" w:cs="Arial"/>
                <w:snapToGrid w:val="0"/>
                <w:sz w:val="18"/>
                <w:lang w:val="en-US"/>
              </w:rPr>
              <w:t xml:space="preserve">Low Humidity </w:t>
            </w:r>
          </w:p>
        </w:tc>
        <w:tc>
          <w:tcPr>
            <w:tcW w:w="1397" w:type="dxa"/>
          </w:tcPr>
          <w:p w14:paraId="58C3BD1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6" w:author="balazs1" w:date="2024-04-03T01:06:00Z">
              <w:r w:rsidRPr="00324D77">
                <w:rPr>
                  <w:rFonts w:ascii="Arial" w:eastAsia="SimSun" w:hAnsi="Arial" w:cs="Arial"/>
                  <w:snapToGrid w:val="0"/>
                  <w:sz w:val="18"/>
                  <w:lang w:val="en-US"/>
                </w:rPr>
                <w:t>128</w:t>
              </w:r>
            </w:ins>
          </w:p>
        </w:tc>
        <w:tc>
          <w:tcPr>
            <w:tcW w:w="1397" w:type="dxa"/>
          </w:tcPr>
          <w:p w14:paraId="6839E7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03F6D86B" w14:textId="77777777" w:rsidTr="00077DBD">
        <w:trPr>
          <w:jc w:val="center"/>
        </w:trPr>
        <w:tc>
          <w:tcPr>
            <w:tcW w:w="0" w:type="auto"/>
          </w:tcPr>
          <w:p w14:paraId="0B5449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7" w:name="_MCCTEMPBM_CRPT22660737___7" w:colFirst="0" w:colLast="0"/>
            <w:bookmarkEnd w:id="195"/>
            <w:r w:rsidRPr="00324D77">
              <w:rPr>
                <w:rFonts w:ascii="Arial" w:eastAsia="SimSun" w:hAnsi="Arial" w:cs="Arial"/>
                <w:snapToGrid w:val="0"/>
                <w:sz w:val="18"/>
                <w:lang w:val="en-US"/>
              </w:rPr>
              <w:t xml:space="preserve">Low Cable Pressure </w:t>
            </w:r>
          </w:p>
        </w:tc>
        <w:tc>
          <w:tcPr>
            <w:tcW w:w="1397" w:type="dxa"/>
          </w:tcPr>
          <w:p w14:paraId="3B86C07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8" w:author="balazs1" w:date="2024-04-03T01:06:00Z">
              <w:r w:rsidRPr="00324D77">
                <w:rPr>
                  <w:rFonts w:ascii="Arial" w:eastAsia="SimSun" w:hAnsi="Arial" w:cs="Arial"/>
                  <w:snapToGrid w:val="0"/>
                  <w:sz w:val="18"/>
                  <w:lang w:val="en-US"/>
                </w:rPr>
                <w:t>129</w:t>
              </w:r>
            </w:ins>
          </w:p>
        </w:tc>
        <w:tc>
          <w:tcPr>
            <w:tcW w:w="1397" w:type="dxa"/>
          </w:tcPr>
          <w:p w14:paraId="3B92A5F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6A879316" w14:textId="77777777" w:rsidTr="00077DBD">
        <w:trPr>
          <w:jc w:val="center"/>
        </w:trPr>
        <w:tc>
          <w:tcPr>
            <w:tcW w:w="0" w:type="auto"/>
          </w:tcPr>
          <w:p w14:paraId="2FD93DD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9" w:name="_MCCTEMPBM_CRPT22660738___7" w:colFirst="0" w:colLast="0"/>
            <w:bookmarkEnd w:id="197"/>
            <w:r w:rsidRPr="00324D77">
              <w:rPr>
                <w:rFonts w:ascii="Arial" w:eastAsia="SimSun" w:hAnsi="Arial" w:cs="Arial"/>
                <w:snapToGrid w:val="0"/>
                <w:sz w:val="18"/>
                <w:lang w:val="en-US"/>
              </w:rPr>
              <w:t xml:space="preserve">Low Temperature </w:t>
            </w:r>
          </w:p>
        </w:tc>
        <w:tc>
          <w:tcPr>
            <w:tcW w:w="1397" w:type="dxa"/>
          </w:tcPr>
          <w:p w14:paraId="3C271B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0" w:author="balazs1" w:date="2024-04-03T01:06:00Z">
              <w:r w:rsidRPr="00324D77">
                <w:rPr>
                  <w:rFonts w:ascii="Arial" w:eastAsia="SimSun" w:hAnsi="Arial" w:cs="Arial"/>
                  <w:snapToGrid w:val="0"/>
                  <w:sz w:val="18"/>
                  <w:lang w:val="en-US"/>
                </w:rPr>
                <w:t>130</w:t>
              </w:r>
            </w:ins>
          </w:p>
        </w:tc>
        <w:tc>
          <w:tcPr>
            <w:tcW w:w="1397" w:type="dxa"/>
          </w:tcPr>
          <w:p w14:paraId="4359E3D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83298CF" w14:textId="77777777" w:rsidTr="00077DBD">
        <w:trPr>
          <w:jc w:val="center"/>
        </w:trPr>
        <w:tc>
          <w:tcPr>
            <w:tcW w:w="0" w:type="auto"/>
          </w:tcPr>
          <w:p w14:paraId="6E22B23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01" w:name="_MCCTEMPBM_CRPT22660739___7" w:colFirst="0" w:colLast="0"/>
            <w:bookmarkEnd w:id="199"/>
            <w:r w:rsidRPr="00324D77">
              <w:rPr>
                <w:rFonts w:ascii="Arial" w:eastAsia="SimSun" w:hAnsi="Arial" w:cs="Arial"/>
                <w:snapToGrid w:val="0"/>
                <w:sz w:val="18"/>
                <w:lang w:val="en-US"/>
              </w:rPr>
              <w:t xml:space="preserve">Low Water </w:t>
            </w:r>
          </w:p>
        </w:tc>
        <w:tc>
          <w:tcPr>
            <w:tcW w:w="1397" w:type="dxa"/>
          </w:tcPr>
          <w:p w14:paraId="441BF8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2" w:author="balazs1" w:date="2024-04-03T01:06:00Z">
              <w:r w:rsidRPr="00324D77">
                <w:rPr>
                  <w:rFonts w:ascii="Arial" w:eastAsia="SimSun" w:hAnsi="Arial" w:cs="Arial"/>
                  <w:snapToGrid w:val="0"/>
                  <w:sz w:val="18"/>
                  <w:lang w:val="en-US"/>
                </w:rPr>
                <w:t>131</w:t>
              </w:r>
            </w:ins>
          </w:p>
        </w:tc>
        <w:tc>
          <w:tcPr>
            <w:tcW w:w="1397" w:type="dxa"/>
          </w:tcPr>
          <w:p w14:paraId="0019C8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00057B69" w14:textId="77777777" w:rsidTr="00077DBD">
        <w:trPr>
          <w:jc w:val="center"/>
        </w:trPr>
        <w:tc>
          <w:tcPr>
            <w:tcW w:w="0" w:type="auto"/>
          </w:tcPr>
          <w:p w14:paraId="481D329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03" w:name="_MCCTEMPBM_CRPT22660740___7" w:colFirst="0" w:colLast="0"/>
            <w:bookmarkEnd w:id="201"/>
            <w:r w:rsidRPr="00324D77">
              <w:rPr>
                <w:rFonts w:ascii="Arial" w:eastAsia="SimSun" w:hAnsi="Arial" w:cs="Arial"/>
                <w:snapToGrid w:val="0"/>
                <w:sz w:val="18"/>
                <w:lang w:val="en-US"/>
              </w:rPr>
              <w:t xml:space="preserve">Smoke </w:t>
            </w:r>
          </w:p>
        </w:tc>
        <w:tc>
          <w:tcPr>
            <w:tcW w:w="1397" w:type="dxa"/>
          </w:tcPr>
          <w:p w14:paraId="232B8A6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4" w:author="balazs1" w:date="2024-04-03T01:06:00Z">
              <w:r w:rsidRPr="00324D77">
                <w:rPr>
                  <w:rFonts w:ascii="Arial" w:eastAsia="SimSun" w:hAnsi="Arial" w:cs="Arial"/>
                  <w:snapToGrid w:val="0"/>
                  <w:sz w:val="18"/>
                  <w:lang w:val="en-US"/>
                </w:rPr>
                <w:t>132</w:t>
              </w:r>
            </w:ins>
          </w:p>
        </w:tc>
        <w:tc>
          <w:tcPr>
            <w:tcW w:w="1397" w:type="dxa"/>
          </w:tcPr>
          <w:p w14:paraId="586A45D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41E0DF58" w14:textId="77777777" w:rsidTr="00077DBD">
        <w:trPr>
          <w:jc w:val="center"/>
        </w:trPr>
        <w:tc>
          <w:tcPr>
            <w:tcW w:w="0" w:type="auto"/>
          </w:tcPr>
          <w:p w14:paraId="6D5C10C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05" w:name="_MCCTEMPBM_CRPT22660741___7" w:colFirst="0" w:colLast="0"/>
            <w:bookmarkEnd w:id="203"/>
            <w:r w:rsidRPr="00324D77">
              <w:rPr>
                <w:rFonts w:ascii="Arial" w:eastAsia="SimSun" w:hAnsi="Arial" w:cs="Arial"/>
                <w:snapToGrid w:val="0"/>
                <w:sz w:val="18"/>
                <w:lang w:val="en-US"/>
              </w:rPr>
              <w:t xml:space="preserve">Toxic Gas </w:t>
            </w:r>
          </w:p>
        </w:tc>
        <w:tc>
          <w:tcPr>
            <w:tcW w:w="1397" w:type="dxa"/>
          </w:tcPr>
          <w:p w14:paraId="7FFBC35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6" w:author="balazs1" w:date="2024-04-03T01:06:00Z">
              <w:r w:rsidRPr="00324D77">
                <w:rPr>
                  <w:rFonts w:ascii="Arial" w:eastAsia="SimSun" w:hAnsi="Arial" w:cs="Arial"/>
                  <w:snapToGrid w:val="0"/>
                  <w:sz w:val="18"/>
                  <w:lang w:val="en-US"/>
                </w:rPr>
                <w:t>133</w:t>
              </w:r>
            </w:ins>
          </w:p>
        </w:tc>
        <w:tc>
          <w:tcPr>
            <w:tcW w:w="1397" w:type="dxa"/>
          </w:tcPr>
          <w:p w14:paraId="788282C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23F14C04" w14:textId="77777777" w:rsidTr="00077DBD">
        <w:trPr>
          <w:jc w:val="center"/>
        </w:trPr>
        <w:tc>
          <w:tcPr>
            <w:tcW w:w="0" w:type="auto"/>
          </w:tcPr>
          <w:p w14:paraId="6AE509F5"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207" w:name="_MCCTEMPBM_CRPT22660742___7"/>
            <w:bookmarkEnd w:id="205"/>
            <w:ins w:id="208" w:author="balazs1" w:date="2024-04-04T23:14:00Z">
              <w:r w:rsidRPr="00324D77">
                <w:rPr>
                  <w:rFonts w:ascii="Arial" w:eastAsia="SimSun" w:hAnsi="Arial"/>
                  <w:sz w:val="18"/>
                  <w:lang w:val="en-US"/>
                </w:rPr>
                <w:t>Reserved for M.3100 potential future extensions</w:t>
              </w:r>
            </w:ins>
            <w:del w:id="209" w:author="balazs1" w:date="2024-04-04T23:14:00Z">
              <w:r w:rsidRPr="00324D77" w:rsidDel="00A74AC6">
                <w:rPr>
                  <w:rFonts w:ascii="Arial" w:eastAsia="SimSun" w:hAnsi="Arial" w:cs="Courier New"/>
                  <w:sz w:val="18"/>
                  <w:szCs w:val="16"/>
                  <w:lang w:val="en-US" w:eastAsia="zh-CN"/>
                </w:rPr>
                <w:delText>NOTE 6:</w:delText>
              </w:r>
              <w:r w:rsidRPr="00324D77" w:rsidDel="00A74AC6">
                <w:rPr>
                  <w:rFonts w:ascii="Arial" w:eastAsia="SimSun" w:hAnsi="Arial" w:cs="Courier New"/>
                  <w:sz w:val="18"/>
                  <w:szCs w:val="16"/>
                  <w:lang w:val="en-US" w:eastAsia="zh-CN"/>
                </w:rPr>
                <w:tab/>
                <w:delText xml:space="preserve"> Values 137-150 are reserved for M.3100 potential future extensions</w:delText>
              </w:r>
            </w:del>
            <w:r w:rsidRPr="00324D77">
              <w:rPr>
                <w:rFonts w:ascii="Arial" w:eastAsia="SimSun" w:hAnsi="Arial" w:cs="Courier New"/>
                <w:sz w:val="18"/>
                <w:szCs w:val="16"/>
                <w:lang w:val="en-US" w:eastAsia="zh-CN"/>
              </w:rPr>
              <w:t>.</w:t>
            </w:r>
            <w:bookmarkEnd w:id="207"/>
          </w:p>
        </w:tc>
        <w:tc>
          <w:tcPr>
            <w:tcW w:w="1397" w:type="dxa"/>
          </w:tcPr>
          <w:p w14:paraId="6FBBF7C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0" w:author="balazs1" w:date="2024-04-04T23:14:00Z">
              <w:r w:rsidRPr="00324D77">
                <w:rPr>
                  <w:rFonts w:ascii="Arial" w:eastAsia="SimSun" w:hAnsi="Arial" w:cs="Arial"/>
                  <w:snapToGrid w:val="0"/>
                  <w:sz w:val="18"/>
                  <w:lang w:val="en-US"/>
                </w:rPr>
                <w:t>137-150</w:t>
              </w:r>
            </w:ins>
          </w:p>
        </w:tc>
        <w:tc>
          <w:tcPr>
            <w:tcW w:w="1397" w:type="dxa"/>
          </w:tcPr>
          <w:p w14:paraId="191DB68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E7E27A0" w14:textId="77777777" w:rsidTr="00077DBD">
        <w:trPr>
          <w:jc w:val="center"/>
        </w:trPr>
        <w:tc>
          <w:tcPr>
            <w:tcW w:w="0" w:type="auto"/>
          </w:tcPr>
          <w:p w14:paraId="7AFDF48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1" w:name="_MCCTEMPBM_CRPT22660743___7" w:colFirst="0" w:colLast="0"/>
            <w:r w:rsidRPr="00324D77">
              <w:rPr>
                <w:rFonts w:ascii="Arial" w:eastAsia="SimSun" w:hAnsi="Arial" w:cs="Arial"/>
                <w:snapToGrid w:val="0"/>
                <w:sz w:val="18"/>
                <w:lang w:val="en-US"/>
              </w:rPr>
              <w:t>Storage Capacity Problem</w:t>
            </w:r>
          </w:p>
        </w:tc>
        <w:tc>
          <w:tcPr>
            <w:tcW w:w="1397" w:type="dxa"/>
          </w:tcPr>
          <w:p w14:paraId="7B9B501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2" w:author="balazs1" w:date="2024-04-03T01:06:00Z">
              <w:r w:rsidRPr="00324D77">
                <w:rPr>
                  <w:rFonts w:ascii="Arial" w:eastAsia="SimSun" w:hAnsi="Arial" w:cs="Arial"/>
                  <w:snapToGrid w:val="0"/>
                  <w:sz w:val="18"/>
                  <w:lang w:val="en-US"/>
                </w:rPr>
                <w:t>151</w:t>
              </w:r>
            </w:ins>
          </w:p>
        </w:tc>
        <w:tc>
          <w:tcPr>
            <w:tcW w:w="1397" w:type="dxa"/>
          </w:tcPr>
          <w:p w14:paraId="105C42D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222A884A" w14:textId="77777777" w:rsidTr="00077DBD">
        <w:trPr>
          <w:jc w:val="center"/>
        </w:trPr>
        <w:tc>
          <w:tcPr>
            <w:tcW w:w="0" w:type="auto"/>
          </w:tcPr>
          <w:p w14:paraId="08C2EA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3" w:name="_MCCTEMPBM_CRPT22660744___7" w:colFirst="0" w:colLast="0"/>
            <w:bookmarkEnd w:id="211"/>
            <w:r w:rsidRPr="00324D77">
              <w:rPr>
                <w:rFonts w:ascii="Arial" w:eastAsia="SimSun" w:hAnsi="Arial" w:cs="Arial"/>
                <w:snapToGrid w:val="0"/>
                <w:sz w:val="18"/>
                <w:lang w:val="en-US"/>
              </w:rPr>
              <w:t xml:space="preserve">Memory Mismatch </w:t>
            </w:r>
          </w:p>
        </w:tc>
        <w:tc>
          <w:tcPr>
            <w:tcW w:w="1397" w:type="dxa"/>
          </w:tcPr>
          <w:p w14:paraId="38BC9D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4" w:author="balazs1" w:date="2024-04-03T01:06:00Z">
              <w:r w:rsidRPr="00324D77">
                <w:rPr>
                  <w:rFonts w:ascii="Arial" w:eastAsia="SimSun" w:hAnsi="Arial" w:cs="Arial"/>
                  <w:snapToGrid w:val="0"/>
                  <w:sz w:val="18"/>
                  <w:lang w:val="en-US"/>
                </w:rPr>
                <w:t>152</w:t>
              </w:r>
            </w:ins>
          </w:p>
        </w:tc>
        <w:tc>
          <w:tcPr>
            <w:tcW w:w="1397" w:type="dxa"/>
          </w:tcPr>
          <w:p w14:paraId="3703A70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7FC3F632" w14:textId="77777777" w:rsidTr="00077DBD">
        <w:trPr>
          <w:jc w:val="center"/>
        </w:trPr>
        <w:tc>
          <w:tcPr>
            <w:tcW w:w="0" w:type="auto"/>
          </w:tcPr>
          <w:p w14:paraId="54BB37D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5" w:name="_MCCTEMPBM_CRPT22660745___7" w:colFirst="0" w:colLast="0"/>
            <w:bookmarkEnd w:id="213"/>
            <w:r w:rsidRPr="00324D77">
              <w:rPr>
                <w:rFonts w:ascii="Arial" w:eastAsia="SimSun" w:hAnsi="Arial" w:cs="Arial"/>
                <w:snapToGrid w:val="0"/>
                <w:sz w:val="18"/>
                <w:lang w:val="en-US"/>
              </w:rPr>
              <w:t xml:space="preserve">Corrupt Data </w:t>
            </w:r>
          </w:p>
        </w:tc>
        <w:tc>
          <w:tcPr>
            <w:tcW w:w="1397" w:type="dxa"/>
          </w:tcPr>
          <w:p w14:paraId="2D599BA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6" w:author="balazs1" w:date="2024-04-03T01:06:00Z">
              <w:r w:rsidRPr="00324D77">
                <w:rPr>
                  <w:rFonts w:ascii="Arial" w:eastAsia="SimSun" w:hAnsi="Arial" w:cs="Arial"/>
                  <w:snapToGrid w:val="0"/>
                  <w:sz w:val="18"/>
                  <w:lang w:val="en-US"/>
                </w:rPr>
                <w:t>153</w:t>
              </w:r>
            </w:ins>
          </w:p>
        </w:tc>
        <w:tc>
          <w:tcPr>
            <w:tcW w:w="1397" w:type="dxa"/>
          </w:tcPr>
          <w:p w14:paraId="61B535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634E0256" w14:textId="77777777" w:rsidTr="00077DBD">
        <w:trPr>
          <w:jc w:val="center"/>
        </w:trPr>
        <w:tc>
          <w:tcPr>
            <w:tcW w:w="0" w:type="auto"/>
          </w:tcPr>
          <w:p w14:paraId="1BC8D9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7" w:name="_MCCTEMPBM_CRPT22660746___7" w:colFirst="0" w:colLast="0"/>
            <w:bookmarkEnd w:id="215"/>
            <w:r w:rsidRPr="00324D77">
              <w:rPr>
                <w:rFonts w:ascii="Arial" w:eastAsia="SimSun" w:hAnsi="Arial" w:cs="Arial"/>
                <w:snapToGrid w:val="0"/>
                <w:sz w:val="18"/>
                <w:lang w:val="en-US"/>
              </w:rPr>
              <w:t xml:space="preserve">Out Of CPU Cycles </w:t>
            </w:r>
          </w:p>
        </w:tc>
        <w:tc>
          <w:tcPr>
            <w:tcW w:w="1397" w:type="dxa"/>
          </w:tcPr>
          <w:p w14:paraId="0356385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8" w:author="balazs1" w:date="2024-04-03T01:06:00Z">
              <w:r w:rsidRPr="00324D77">
                <w:rPr>
                  <w:rFonts w:ascii="Arial" w:eastAsia="SimSun" w:hAnsi="Arial" w:cs="Arial"/>
                  <w:snapToGrid w:val="0"/>
                  <w:sz w:val="18"/>
                  <w:lang w:val="en-US"/>
                </w:rPr>
                <w:t>154</w:t>
              </w:r>
            </w:ins>
          </w:p>
        </w:tc>
        <w:tc>
          <w:tcPr>
            <w:tcW w:w="1397" w:type="dxa"/>
          </w:tcPr>
          <w:p w14:paraId="1DBC7E8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17469ED0" w14:textId="77777777" w:rsidTr="00077DBD">
        <w:trPr>
          <w:jc w:val="center"/>
        </w:trPr>
        <w:tc>
          <w:tcPr>
            <w:tcW w:w="0" w:type="auto"/>
          </w:tcPr>
          <w:p w14:paraId="42BC978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9" w:name="_MCCTEMPBM_CRPT22660747___7" w:colFirst="0" w:colLast="0"/>
            <w:bookmarkEnd w:id="217"/>
            <w:r w:rsidRPr="00324D77">
              <w:rPr>
                <w:rFonts w:ascii="Arial" w:eastAsia="SimSun" w:hAnsi="Arial" w:cs="Arial"/>
                <w:snapToGrid w:val="0"/>
                <w:sz w:val="18"/>
                <w:lang w:val="en-US"/>
              </w:rPr>
              <w:t xml:space="preserve">Software Environment Problem </w:t>
            </w:r>
          </w:p>
        </w:tc>
        <w:tc>
          <w:tcPr>
            <w:tcW w:w="1397" w:type="dxa"/>
          </w:tcPr>
          <w:p w14:paraId="580DDA4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20" w:author="balazs1" w:date="2024-04-03T01:06:00Z">
              <w:r w:rsidRPr="00324D77">
                <w:rPr>
                  <w:rFonts w:ascii="Arial" w:eastAsia="SimSun" w:hAnsi="Arial" w:cs="Arial"/>
                  <w:snapToGrid w:val="0"/>
                  <w:sz w:val="18"/>
                  <w:lang w:val="en-US"/>
                </w:rPr>
                <w:t>155</w:t>
              </w:r>
            </w:ins>
          </w:p>
        </w:tc>
        <w:tc>
          <w:tcPr>
            <w:tcW w:w="1397" w:type="dxa"/>
          </w:tcPr>
          <w:p w14:paraId="267CA80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5928E8D5" w14:textId="77777777" w:rsidTr="00077DBD">
        <w:trPr>
          <w:jc w:val="center"/>
        </w:trPr>
        <w:tc>
          <w:tcPr>
            <w:tcW w:w="0" w:type="auto"/>
          </w:tcPr>
          <w:p w14:paraId="0B47409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1" w:name="_MCCTEMPBM_CRPT22660748___7" w:colFirst="0" w:colLast="0"/>
            <w:bookmarkEnd w:id="219"/>
            <w:r w:rsidRPr="00324D77">
              <w:rPr>
                <w:rFonts w:ascii="Arial" w:eastAsia="SimSun" w:hAnsi="Arial" w:cs="Arial"/>
                <w:snapToGrid w:val="0"/>
                <w:sz w:val="18"/>
                <w:lang w:val="en-US"/>
              </w:rPr>
              <w:t>Software Download Failure</w:t>
            </w:r>
          </w:p>
        </w:tc>
        <w:tc>
          <w:tcPr>
            <w:tcW w:w="1397" w:type="dxa"/>
          </w:tcPr>
          <w:p w14:paraId="4786C9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22" w:author="balazs1" w:date="2024-04-03T01:06:00Z">
              <w:r w:rsidRPr="00324D77">
                <w:rPr>
                  <w:rFonts w:ascii="Arial" w:eastAsia="SimSun" w:hAnsi="Arial" w:cs="Arial"/>
                  <w:snapToGrid w:val="0"/>
                  <w:sz w:val="18"/>
                  <w:lang w:val="en-US"/>
                </w:rPr>
                <w:t>156</w:t>
              </w:r>
            </w:ins>
          </w:p>
        </w:tc>
        <w:tc>
          <w:tcPr>
            <w:tcW w:w="1397" w:type="dxa"/>
          </w:tcPr>
          <w:p w14:paraId="18FDBC2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177A12EA" w14:textId="77777777" w:rsidTr="00077DBD">
        <w:trPr>
          <w:jc w:val="center"/>
        </w:trPr>
        <w:tc>
          <w:tcPr>
            <w:tcW w:w="0" w:type="auto"/>
          </w:tcPr>
          <w:p w14:paraId="11790F1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3" w:name="_MCCTEMPBM_CRPT22660749___7" w:colFirst="0" w:colLast="0"/>
            <w:bookmarkEnd w:id="221"/>
            <w:r w:rsidRPr="00324D77">
              <w:rPr>
                <w:rFonts w:ascii="Arial" w:eastAsia="SimSun" w:hAnsi="Arial" w:cs="Arial"/>
                <w:snapToGrid w:val="0"/>
                <w:sz w:val="18"/>
                <w:lang w:val="en-US"/>
              </w:rPr>
              <w:t>Loss of Real Time</w:t>
            </w:r>
          </w:p>
        </w:tc>
        <w:tc>
          <w:tcPr>
            <w:tcW w:w="1397" w:type="dxa"/>
          </w:tcPr>
          <w:p w14:paraId="6C44CBC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24" w:author="balazs1" w:date="2024-04-03T01:06:00Z">
              <w:r w:rsidRPr="00324D77">
                <w:rPr>
                  <w:rFonts w:ascii="Arial" w:eastAsia="SimSun" w:hAnsi="Arial" w:cs="Arial"/>
                  <w:snapToGrid w:val="0"/>
                  <w:sz w:val="18"/>
                  <w:lang w:val="en-US"/>
                </w:rPr>
                <w:t>157</w:t>
              </w:r>
            </w:ins>
          </w:p>
        </w:tc>
        <w:tc>
          <w:tcPr>
            <w:tcW w:w="1397" w:type="dxa"/>
          </w:tcPr>
          <w:p w14:paraId="264A9D1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19BC1CD1" w14:textId="77777777" w:rsidTr="00077DBD">
        <w:trPr>
          <w:jc w:val="center"/>
        </w:trPr>
        <w:tc>
          <w:tcPr>
            <w:tcW w:w="0" w:type="auto"/>
          </w:tcPr>
          <w:p w14:paraId="4134696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5" w:name="_MCCTEMPBM_CRPT22660750___7" w:colFirst="0" w:colLast="0"/>
            <w:bookmarkEnd w:id="223"/>
            <w:r w:rsidRPr="00324D77">
              <w:rPr>
                <w:rFonts w:ascii="Arial" w:eastAsia="SimSun" w:hAnsi="Arial" w:cs="Arial"/>
                <w:snapToGrid w:val="0"/>
                <w:sz w:val="18"/>
                <w:lang w:val="en-US"/>
              </w:rPr>
              <w:t>Reinitialized</w:t>
            </w:r>
          </w:p>
        </w:tc>
        <w:tc>
          <w:tcPr>
            <w:tcW w:w="1397" w:type="dxa"/>
          </w:tcPr>
          <w:p w14:paraId="12BBAE4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26" w:author="balazs1" w:date="2024-04-03T01:06:00Z">
              <w:r w:rsidRPr="00324D77">
                <w:rPr>
                  <w:rFonts w:ascii="Arial" w:eastAsia="SimSun" w:hAnsi="Arial" w:cs="Arial"/>
                  <w:snapToGrid w:val="0"/>
                  <w:sz w:val="18"/>
                  <w:lang w:val="en-US"/>
                </w:rPr>
                <w:t>158</w:t>
              </w:r>
            </w:ins>
          </w:p>
        </w:tc>
        <w:tc>
          <w:tcPr>
            <w:tcW w:w="1397" w:type="dxa"/>
          </w:tcPr>
          <w:p w14:paraId="451A36F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346E60F9" w14:textId="77777777" w:rsidTr="00077DBD">
        <w:trPr>
          <w:jc w:val="center"/>
        </w:trPr>
        <w:tc>
          <w:tcPr>
            <w:tcW w:w="0" w:type="auto"/>
          </w:tcPr>
          <w:p w14:paraId="60AA4B6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7" w:name="_MCCTEMPBM_CRPT22660751___7"/>
            <w:bookmarkEnd w:id="225"/>
            <w:ins w:id="228" w:author="balazs1" w:date="2024-04-04T23:05:00Z">
              <w:r w:rsidRPr="00324D77">
                <w:rPr>
                  <w:rFonts w:ascii="Arial" w:eastAsia="SimSun" w:hAnsi="Arial" w:cs="Courier New"/>
                  <w:sz w:val="18"/>
                  <w:szCs w:val="16"/>
                  <w:lang w:val="en-US" w:eastAsia="zh-CN"/>
                </w:rPr>
                <w:t>Corresponds to a duplicated probable cause; not used</w:t>
              </w:r>
            </w:ins>
            <w:del w:id="229" w:author="balazs1" w:date="2024-04-04T23:05:00Z">
              <w:r w:rsidRPr="00324D77" w:rsidDel="00146552">
                <w:rPr>
                  <w:rFonts w:ascii="Arial" w:eastAsia="SimSun" w:hAnsi="Arial" w:cs="Courier New"/>
                  <w:sz w:val="18"/>
                  <w:szCs w:val="16"/>
                  <w:lang w:val="en-US" w:eastAsia="zh-CN"/>
                </w:rPr>
                <w:delText>NOTE 7:</w:delText>
              </w:r>
              <w:r w:rsidRPr="00324D77" w:rsidDel="00146552">
                <w:rPr>
                  <w:rFonts w:ascii="Arial" w:eastAsia="SimSun" w:hAnsi="Arial" w:cs="Courier New"/>
                  <w:sz w:val="18"/>
                  <w:szCs w:val="16"/>
                  <w:lang w:val="en-US" w:eastAsia="zh-CN"/>
                </w:rPr>
                <w:tab/>
                <w:delText xml:space="preserve"> Values 159-167 correspond to duplicated probable causes.</w:delText>
              </w:r>
            </w:del>
            <w:bookmarkEnd w:id="227"/>
          </w:p>
        </w:tc>
        <w:tc>
          <w:tcPr>
            <w:tcW w:w="1397" w:type="dxa"/>
          </w:tcPr>
          <w:p w14:paraId="001B813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30" w:author="balazs1" w:date="2024-04-04T23:05:00Z">
              <w:r w:rsidRPr="00324D77">
                <w:rPr>
                  <w:rFonts w:ascii="Arial" w:eastAsia="SimSun" w:hAnsi="Arial" w:cs="Arial"/>
                  <w:snapToGrid w:val="0"/>
                  <w:sz w:val="18"/>
                  <w:lang w:val="en-US"/>
                </w:rPr>
                <w:t>159-167</w:t>
              </w:r>
            </w:ins>
          </w:p>
        </w:tc>
        <w:tc>
          <w:tcPr>
            <w:tcW w:w="1397" w:type="dxa"/>
          </w:tcPr>
          <w:p w14:paraId="3A38E9C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7208F1B" w14:textId="77777777" w:rsidTr="00077DBD">
        <w:trPr>
          <w:jc w:val="center"/>
        </w:trPr>
        <w:tc>
          <w:tcPr>
            <w:tcW w:w="0" w:type="auto"/>
          </w:tcPr>
          <w:p w14:paraId="098B103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31" w:name="_MCCTEMPBM_CRPT22660752___7"/>
            <w:ins w:id="232" w:author="balazs1" w:date="2024-04-04T23:14:00Z">
              <w:r w:rsidRPr="00324D77">
                <w:rPr>
                  <w:rFonts w:ascii="Arial" w:eastAsia="SimSun" w:hAnsi="Arial"/>
                  <w:sz w:val="18"/>
                  <w:lang w:val="en-US"/>
                </w:rPr>
                <w:t>Reserved for M.3100 potential future extensions</w:t>
              </w:r>
            </w:ins>
            <w:del w:id="233" w:author="balazs1" w:date="2024-04-04T23:14:00Z">
              <w:r w:rsidRPr="00324D77" w:rsidDel="00A74AC6">
                <w:rPr>
                  <w:rFonts w:ascii="Arial" w:eastAsia="SimSun" w:hAnsi="Arial" w:cs="Courier New"/>
                  <w:sz w:val="18"/>
                  <w:szCs w:val="16"/>
                  <w:lang w:val="en-US" w:eastAsia="zh-CN"/>
                </w:rPr>
                <w:delText>NOTE 8:</w:delText>
              </w:r>
              <w:r w:rsidRPr="00324D77" w:rsidDel="00A74AC6">
                <w:rPr>
                  <w:rFonts w:ascii="Arial" w:eastAsia="SimSun" w:hAnsi="Arial" w:cs="Courier New"/>
                  <w:sz w:val="18"/>
                  <w:szCs w:val="16"/>
                  <w:lang w:val="en-US" w:eastAsia="zh-CN"/>
                </w:rPr>
                <w:tab/>
                <w:delText xml:space="preserve"> Values 168-200 are reserved for M.3100 potential future extensions</w:delText>
              </w:r>
            </w:del>
            <w:r w:rsidRPr="00324D77">
              <w:rPr>
                <w:rFonts w:ascii="Arial" w:eastAsia="SimSun" w:hAnsi="Arial" w:cs="Courier New"/>
                <w:sz w:val="18"/>
                <w:szCs w:val="16"/>
                <w:lang w:val="en-US" w:eastAsia="zh-CN"/>
              </w:rPr>
              <w:t>.</w:t>
            </w:r>
            <w:bookmarkEnd w:id="231"/>
          </w:p>
        </w:tc>
        <w:tc>
          <w:tcPr>
            <w:tcW w:w="1397" w:type="dxa"/>
          </w:tcPr>
          <w:p w14:paraId="36F9ED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34" w:author="balazs1" w:date="2024-04-04T23:14:00Z">
              <w:r w:rsidRPr="00324D77">
                <w:rPr>
                  <w:rFonts w:ascii="Arial" w:eastAsia="SimSun" w:hAnsi="Arial" w:cs="Arial"/>
                  <w:snapToGrid w:val="0"/>
                  <w:sz w:val="18"/>
                  <w:lang w:val="en-US"/>
                </w:rPr>
                <w:t>168-200</w:t>
              </w:r>
            </w:ins>
          </w:p>
        </w:tc>
        <w:tc>
          <w:tcPr>
            <w:tcW w:w="1397" w:type="dxa"/>
          </w:tcPr>
          <w:p w14:paraId="2D086B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065EB684" w14:textId="77777777" w:rsidTr="00077DBD">
        <w:trPr>
          <w:jc w:val="center"/>
        </w:trPr>
        <w:tc>
          <w:tcPr>
            <w:tcW w:w="0" w:type="auto"/>
          </w:tcPr>
          <w:p w14:paraId="771EC0E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35" w:name="_MCCTEMPBM_CRPT22660753___7"/>
            <w:ins w:id="236" w:author="balazs1" w:date="2024-04-04T23:05:00Z">
              <w:r w:rsidRPr="00324D77">
                <w:rPr>
                  <w:rFonts w:ascii="Arial" w:eastAsia="SimSun" w:hAnsi="Arial" w:cs="Courier New"/>
                  <w:sz w:val="18"/>
                  <w:szCs w:val="16"/>
                  <w:lang w:val="en-US" w:eastAsia="zh-CN"/>
                </w:rPr>
                <w:t>Corresponds to a duplicated probable cause; not used</w:t>
              </w:r>
            </w:ins>
            <w:del w:id="237" w:author="balazs1" w:date="2024-04-04T23:05:00Z">
              <w:r w:rsidRPr="00324D77" w:rsidDel="00146552">
                <w:rPr>
                  <w:rFonts w:ascii="Arial" w:eastAsia="SimSun" w:hAnsi="Arial" w:cs="Courier New"/>
                  <w:sz w:val="18"/>
                  <w:szCs w:val="16"/>
                  <w:lang w:val="en-US" w:eastAsia="zh-CN"/>
                </w:rPr>
                <w:delText>NOTE 9:</w:delText>
              </w:r>
              <w:r w:rsidRPr="00324D77" w:rsidDel="00146552">
                <w:rPr>
                  <w:rFonts w:ascii="Arial" w:eastAsia="SimSun" w:hAnsi="Arial" w:cs="Courier New"/>
                  <w:sz w:val="18"/>
                  <w:szCs w:val="16"/>
                  <w:lang w:val="en-US" w:eastAsia="zh-CN"/>
                </w:rPr>
                <w:tab/>
                <w:delText>Values 201-202 correspond to duplicated probable causes.</w:delText>
              </w:r>
            </w:del>
            <w:bookmarkEnd w:id="235"/>
          </w:p>
        </w:tc>
        <w:tc>
          <w:tcPr>
            <w:tcW w:w="1397" w:type="dxa"/>
          </w:tcPr>
          <w:p w14:paraId="71DAF2F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38" w:author="balazs1" w:date="2024-04-04T23:05:00Z">
              <w:r w:rsidRPr="00324D77">
                <w:rPr>
                  <w:rFonts w:ascii="Arial" w:eastAsia="SimSun" w:hAnsi="Arial" w:cs="Arial"/>
                  <w:snapToGrid w:val="0"/>
                  <w:sz w:val="18"/>
                  <w:lang w:val="en-US"/>
                </w:rPr>
                <w:t>201-202</w:t>
              </w:r>
            </w:ins>
          </w:p>
        </w:tc>
        <w:tc>
          <w:tcPr>
            <w:tcW w:w="1397" w:type="dxa"/>
          </w:tcPr>
          <w:p w14:paraId="77A815F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6D3D76F3" w14:textId="77777777" w:rsidTr="00077DBD">
        <w:trPr>
          <w:jc w:val="center"/>
        </w:trPr>
        <w:tc>
          <w:tcPr>
            <w:tcW w:w="0" w:type="auto"/>
          </w:tcPr>
          <w:p w14:paraId="7A8C921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39" w:name="_MCCTEMPBM_CRPT22660754___7" w:colFirst="0" w:colLast="0"/>
            <w:r w:rsidRPr="00324D77">
              <w:rPr>
                <w:rFonts w:ascii="Arial" w:eastAsia="SimSun" w:hAnsi="Arial" w:cs="Arial"/>
                <w:snapToGrid w:val="0"/>
                <w:sz w:val="18"/>
                <w:lang w:val="en-US"/>
              </w:rPr>
              <w:t>Excessive Error Rate</w:t>
            </w:r>
          </w:p>
        </w:tc>
        <w:tc>
          <w:tcPr>
            <w:tcW w:w="1397" w:type="dxa"/>
          </w:tcPr>
          <w:p w14:paraId="7DCD2F4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40" w:author="balazs1" w:date="2024-04-03T01:06:00Z">
              <w:r w:rsidRPr="00324D77">
                <w:rPr>
                  <w:rFonts w:ascii="Arial" w:eastAsia="SimSun" w:hAnsi="Arial" w:cs="Arial"/>
                  <w:snapToGrid w:val="0"/>
                  <w:sz w:val="18"/>
                  <w:lang w:val="en-US"/>
                </w:rPr>
                <w:t>203</w:t>
              </w:r>
            </w:ins>
          </w:p>
        </w:tc>
        <w:tc>
          <w:tcPr>
            <w:tcW w:w="1397" w:type="dxa"/>
          </w:tcPr>
          <w:p w14:paraId="439CB0F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46FF2E1E" w14:textId="77777777" w:rsidTr="00077DBD">
        <w:trPr>
          <w:jc w:val="center"/>
        </w:trPr>
        <w:tc>
          <w:tcPr>
            <w:tcW w:w="0" w:type="auto"/>
          </w:tcPr>
          <w:p w14:paraId="6A09413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41" w:name="_MCCTEMPBM_CRPT22660755___7"/>
            <w:bookmarkEnd w:id="239"/>
            <w:ins w:id="242" w:author="balazs1" w:date="2024-04-04T23:05:00Z">
              <w:r w:rsidRPr="00324D77">
                <w:rPr>
                  <w:rFonts w:ascii="Arial" w:eastAsia="SimSun" w:hAnsi="Arial" w:cs="Courier New"/>
                  <w:sz w:val="18"/>
                  <w:szCs w:val="16"/>
                  <w:lang w:val="en-US" w:eastAsia="zh-CN"/>
                </w:rPr>
                <w:t>Corresponds to a duplicated probable cause; not used</w:t>
              </w:r>
            </w:ins>
            <w:del w:id="243" w:author="balazs1" w:date="2024-04-04T23:05:00Z">
              <w:r w:rsidRPr="00324D77" w:rsidDel="00146552">
                <w:rPr>
                  <w:rFonts w:ascii="Arial" w:eastAsia="SimSun" w:hAnsi="Arial" w:cs="Courier New"/>
                  <w:sz w:val="18"/>
                  <w:szCs w:val="16"/>
                  <w:lang w:val="en-US" w:eastAsia="zh-CN"/>
                </w:rPr>
                <w:delText>NOTE 10:</w:delText>
              </w:r>
              <w:r w:rsidRPr="00324D77" w:rsidDel="00146552">
                <w:rPr>
                  <w:rFonts w:ascii="Arial" w:eastAsia="SimSun" w:hAnsi="Arial" w:cs="Courier New"/>
                  <w:sz w:val="18"/>
                  <w:szCs w:val="16"/>
                  <w:lang w:val="en-US" w:eastAsia="zh-CN"/>
                </w:rPr>
                <w:tab/>
                <w:delText>Values 204-207 correspond to duplicated probable causes.</w:delText>
              </w:r>
            </w:del>
            <w:bookmarkEnd w:id="241"/>
          </w:p>
        </w:tc>
        <w:tc>
          <w:tcPr>
            <w:tcW w:w="1397" w:type="dxa"/>
          </w:tcPr>
          <w:p w14:paraId="0017950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44" w:author="balazs1" w:date="2024-04-04T23:05:00Z">
              <w:r w:rsidRPr="00324D77">
                <w:rPr>
                  <w:rFonts w:ascii="Arial" w:eastAsia="SimSun" w:hAnsi="Arial" w:cs="Arial"/>
                  <w:snapToGrid w:val="0"/>
                  <w:sz w:val="18"/>
                  <w:lang w:val="en-US"/>
                </w:rPr>
                <w:t>204-207</w:t>
              </w:r>
            </w:ins>
          </w:p>
        </w:tc>
        <w:tc>
          <w:tcPr>
            <w:tcW w:w="1397" w:type="dxa"/>
          </w:tcPr>
          <w:p w14:paraId="23BDE4C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80B142B" w14:textId="77777777" w:rsidTr="00077DBD">
        <w:trPr>
          <w:jc w:val="center"/>
        </w:trPr>
        <w:tc>
          <w:tcPr>
            <w:tcW w:w="0" w:type="auto"/>
          </w:tcPr>
          <w:p w14:paraId="46990B5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45" w:name="_MCCTEMPBM_CRPT22660756___7"/>
            <w:ins w:id="246" w:author="balazs1" w:date="2024-04-04T23:15:00Z">
              <w:r w:rsidRPr="00324D77">
                <w:rPr>
                  <w:rFonts w:ascii="Arial" w:eastAsia="SimSun" w:hAnsi="Arial"/>
                  <w:sz w:val="18"/>
                  <w:lang w:val="en-US"/>
                </w:rPr>
                <w:t>Reserved for M.3100 potential future extensions</w:t>
              </w:r>
            </w:ins>
            <w:del w:id="247" w:author="balazs1" w:date="2024-04-04T23:15:00Z">
              <w:r w:rsidRPr="00324D77" w:rsidDel="00A74AC6">
                <w:rPr>
                  <w:rFonts w:ascii="Arial" w:eastAsia="SimSun" w:hAnsi="Arial" w:cs="Courier New"/>
                  <w:sz w:val="18"/>
                  <w:szCs w:val="16"/>
                  <w:lang w:val="en-US" w:eastAsia="zh-CN"/>
                </w:rPr>
                <w:delText>NOTE 11:</w:delText>
              </w:r>
              <w:r w:rsidRPr="00324D77" w:rsidDel="00A74AC6">
                <w:rPr>
                  <w:rFonts w:ascii="Arial" w:eastAsia="SimSun" w:hAnsi="Arial" w:cs="Courier New"/>
                  <w:sz w:val="18"/>
                  <w:szCs w:val="16"/>
                  <w:lang w:val="en-US" w:eastAsia="zh-CN"/>
                </w:rPr>
                <w:tab/>
                <w:delText>Values 208-300 are reserved for M.3100 potential future extensions</w:delText>
              </w:r>
            </w:del>
            <w:r w:rsidRPr="00324D77">
              <w:rPr>
                <w:rFonts w:ascii="Arial" w:eastAsia="SimSun" w:hAnsi="Arial" w:cs="Courier New"/>
                <w:sz w:val="18"/>
                <w:szCs w:val="16"/>
                <w:lang w:val="en-US" w:eastAsia="zh-CN"/>
              </w:rPr>
              <w:t>.</w:t>
            </w:r>
            <w:bookmarkEnd w:id="245"/>
          </w:p>
        </w:tc>
        <w:tc>
          <w:tcPr>
            <w:tcW w:w="1397" w:type="dxa"/>
          </w:tcPr>
          <w:p w14:paraId="7855E02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ins w:id="248" w:author="balazs1" w:date="2024-04-04T23:14:00Z">
              <w:r w:rsidRPr="00324D77">
                <w:rPr>
                  <w:rFonts w:ascii="Arial" w:eastAsia="SimSun" w:hAnsi="Arial"/>
                  <w:snapToGrid w:val="0"/>
                  <w:sz w:val="18"/>
                  <w:lang w:val="en-US"/>
                </w:rPr>
                <w:t>208</w:t>
              </w:r>
            </w:ins>
            <w:ins w:id="249" w:author="balazs1" w:date="2024-04-04T23:15:00Z">
              <w:r w:rsidRPr="00324D77">
                <w:rPr>
                  <w:rFonts w:ascii="Arial" w:eastAsia="SimSun" w:hAnsi="Arial"/>
                  <w:snapToGrid w:val="0"/>
                  <w:sz w:val="18"/>
                  <w:lang w:val="en-US"/>
                </w:rPr>
                <w:t>-300</w:t>
              </w:r>
            </w:ins>
          </w:p>
        </w:tc>
        <w:tc>
          <w:tcPr>
            <w:tcW w:w="1397" w:type="dxa"/>
          </w:tcPr>
          <w:p w14:paraId="11850B3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p>
        </w:tc>
      </w:tr>
    </w:tbl>
    <w:p w14:paraId="1C118665" w14:textId="77777777" w:rsidR="00A750E4" w:rsidRPr="00324D77" w:rsidRDefault="00A750E4" w:rsidP="00A750E4">
      <w:pPr>
        <w:keepNext/>
        <w:overflowPunct w:val="0"/>
        <w:autoSpaceDE w:val="0"/>
        <w:autoSpaceDN w:val="0"/>
        <w:adjustRightInd w:val="0"/>
        <w:textAlignment w:val="baseline"/>
        <w:rPr>
          <w:rFonts w:eastAsia="SimSun"/>
          <w:lang w:val="en-US"/>
        </w:rPr>
      </w:pPr>
    </w:p>
    <w:p w14:paraId="675DA32F"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bookmarkStart w:id="250" w:name="_MCCTEMPBM_CRPT22660757___4"/>
      <w:r w:rsidRPr="00324D77">
        <w:rPr>
          <w:rFonts w:ascii="Arial" w:eastAsia="SimSun" w:hAnsi="Arial"/>
          <w:b/>
          <w:lang w:val="en-US"/>
        </w:rPr>
        <w:t>Table B.2: Probable Causes from ITU-T Recommendation</w:t>
      </w:r>
      <w:del w:id="251" w:author="Michela Bevilacqua" w:date="2024-05-17T18:59:00Z">
        <w:r w:rsidRPr="00324D77" w:rsidDel="00B972CA">
          <w:rPr>
            <w:rFonts w:ascii="Arial" w:eastAsia="SimSun" w:hAnsi="Arial"/>
            <w:b/>
            <w:lang w:val="en-US"/>
          </w:rPr>
          <w:delText xml:space="preserve"> X.721</w:delText>
        </w:r>
        <w:r w:rsidRPr="00324D77" w:rsidDel="00B972CA">
          <w:rPr>
            <w:rFonts w:ascii="Arial" w:eastAsia="SimSun" w:hAnsi="Arial"/>
            <w:b/>
            <w:snapToGrid w:val="0"/>
            <w:lang w:val="en-US"/>
          </w:rPr>
          <w:delText xml:space="preserve"> </w:delText>
        </w:r>
        <w:r w:rsidRPr="00324D77" w:rsidDel="00B972CA">
          <w:rPr>
            <w:rFonts w:ascii="Arial" w:eastAsia="SimSun" w:hAnsi="Arial"/>
            <w:b/>
            <w:lang w:val="en-US"/>
          </w:rPr>
          <w:delText>[6]</w:delText>
        </w:r>
      </w:del>
      <w:r w:rsidRPr="00324D77">
        <w:rPr>
          <w:rFonts w:ascii="Arial" w:eastAsia="SimSun" w:hAnsi="Arial"/>
          <w:b/>
          <w:lang w:val="en-US"/>
        </w:rPr>
        <w:t>, X.733 [8]</w:t>
      </w:r>
      <w:del w:id="252" w:author="Michela Bevilacqua" w:date="2024-05-17T18:46:00Z">
        <w:r w:rsidRPr="00324D77" w:rsidDel="00617714">
          <w:rPr>
            <w:rFonts w:ascii="Arial" w:eastAsia="SimSun" w:hAnsi="Arial"/>
            <w:b/>
            <w:lang w:val="en-US"/>
          </w:rPr>
          <w:delText>,</w:delText>
        </w:r>
      </w:del>
      <w:r w:rsidRPr="00324D77">
        <w:rPr>
          <w:rFonts w:ascii="Arial" w:eastAsia="SimSun" w:hAnsi="Arial"/>
          <w:b/>
          <w:lang w:val="en-US"/>
        </w:rPr>
        <w:t xml:space="preserve"> </w:t>
      </w:r>
      <w:del w:id="253" w:author="Michela Bevilacqua" w:date="2024-05-17T18:46:00Z">
        <w:r w:rsidRPr="00324D77" w:rsidDel="00617714">
          <w:rPr>
            <w:rFonts w:ascii="Arial" w:eastAsia="SimSun" w:hAnsi="Arial"/>
            <w:b/>
            <w:lang w:val="en-US"/>
          </w:rPr>
          <w:delText>X.736 [13]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17"/>
        <w:gridCol w:w="1882"/>
        <w:gridCol w:w="2552"/>
      </w:tblGrid>
      <w:tr w:rsidR="00A750E4" w:rsidRPr="00324D77" w14:paraId="7ED6CD90" w14:textId="77777777" w:rsidTr="00077DBD">
        <w:trPr>
          <w:tblHeader/>
          <w:jc w:val="center"/>
        </w:trPr>
        <w:tc>
          <w:tcPr>
            <w:tcW w:w="4917" w:type="dxa"/>
            <w:shd w:val="pct25" w:color="auto" w:fill="FFFFFF"/>
          </w:tcPr>
          <w:bookmarkEnd w:id="250"/>
          <w:p w14:paraId="0E4A41C1" w14:textId="13DE4898" w:rsidR="00A750E4" w:rsidRPr="00324D77" w:rsidRDefault="00A750E4" w:rsidP="00077DBD">
            <w:pPr>
              <w:keepLines/>
              <w:overflowPunct w:val="0"/>
              <w:autoSpaceDE w:val="0"/>
              <w:autoSpaceDN w:val="0"/>
              <w:adjustRightInd w:val="0"/>
              <w:spacing w:after="0"/>
              <w:jc w:val="center"/>
              <w:textAlignment w:val="baseline"/>
              <w:rPr>
                <w:rFonts w:ascii="Arial" w:eastAsia="SimSun" w:hAnsi="Arial"/>
                <w:b/>
                <w:snapToGrid w:val="0"/>
                <w:sz w:val="18"/>
                <w:lang w:val="en-US"/>
              </w:rPr>
            </w:pPr>
            <w:del w:id="254" w:author="Michela Bevilacqua" w:date="2024-08-08T16:51:00Z">
              <w:r w:rsidRPr="00324D77" w:rsidDel="0075735E">
                <w:rPr>
                  <w:rFonts w:ascii="Arial" w:eastAsia="SimSun" w:hAnsi="Arial"/>
                  <w:b/>
                  <w:snapToGrid w:val="0"/>
                  <w:sz w:val="18"/>
                  <w:lang w:val="en-US"/>
                </w:rPr>
                <w:delText>X.721/</w:delText>
              </w:r>
            </w:del>
            <w:r w:rsidRPr="00324D77">
              <w:rPr>
                <w:rFonts w:ascii="Arial" w:eastAsia="SimSun" w:hAnsi="Arial"/>
                <w:b/>
                <w:snapToGrid w:val="0"/>
                <w:sz w:val="18"/>
                <w:lang w:val="en-US"/>
              </w:rPr>
              <w:t>X.733</w:t>
            </w:r>
            <w:del w:id="255" w:author="Michela Bevilacqua" w:date="2024-08-08T16:51:00Z">
              <w:r w:rsidRPr="00324D77" w:rsidDel="0075735E">
                <w:rPr>
                  <w:rFonts w:ascii="Arial" w:eastAsia="SimSun" w:hAnsi="Arial"/>
                  <w:b/>
                  <w:snapToGrid w:val="0"/>
                  <w:sz w:val="18"/>
                  <w:lang w:val="en-US"/>
                </w:rPr>
                <w:delText>/X.736</w:delText>
              </w:r>
            </w:del>
            <w:r w:rsidRPr="00324D77">
              <w:rPr>
                <w:rFonts w:ascii="Arial" w:eastAsia="SimSun" w:hAnsi="Arial"/>
                <w:b/>
                <w:snapToGrid w:val="0"/>
                <w:sz w:val="18"/>
                <w:lang w:val="en-US"/>
              </w:rPr>
              <w:t xml:space="preserve"> Probable Cause (string)</w:t>
            </w:r>
          </w:p>
        </w:tc>
        <w:tc>
          <w:tcPr>
            <w:tcW w:w="1882" w:type="dxa"/>
            <w:shd w:val="pct25" w:color="auto" w:fill="FFFFFF"/>
          </w:tcPr>
          <w:p w14:paraId="51C9505F" w14:textId="77777777" w:rsidR="00A750E4" w:rsidRPr="00324D77" w:rsidRDefault="00A750E4" w:rsidP="00077DBD">
            <w:pPr>
              <w:keepLines/>
              <w:overflowPunct w:val="0"/>
              <w:autoSpaceDE w:val="0"/>
              <w:autoSpaceDN w:val="0"/>
              <w:adjustRightInd w:val="0"/>
              <w:spacing w:after="0"/>
              <w:jc w:val="center"/>
              <w:textAlignment w:val="baseline"/>
              <w:rPr>
                <w:rFonts w:ascii="Arial" w:eastAsia="SimSun" w:hAnsi="Arial"/>
                <w:b/>
                <w:snapToGrid w:val="0"/>
                <w:sz w:val="18"/>
                <w:lang w:val="en-US"/>
              </w:rPr>
            </w:pPr>
            <w:ins w:id="256" w:author="balazs1" w:date="2024-04-03T01:07:00Z">
              <w:r w:rsidRPr="00324D77">
                <w:rPr>
                  <w:rFonts w:ascii="Arial" w:eastAsia="SimSun" w:hAnsi="Arial"/>
                  <w:b/>
                  <w:snapToGrid w:val="0"/>
                  <w:sz w:val="18"/>
                  <w:lang w:val="en-US"/>
                </w:rPr>
                <w:t>(integer)</w:t>
              </w:r>
            </w:ins>
          </w:p>
        </w:tc>
        <w:tc>
          <w:tcPr>
            <w:tcW w:w="2552" w:type="dxa"/>
            <w:shd w:val="pct25" w:color="auto" w:fill="FFFFFF"/>
          </w:tcPr>
          <w:p w14:paraId="331D1C63" w14:textId="4CB887B5" w:rsidR="00A750E4" w:rsidRPr="00324D77" w:rsidRDefault="00A750E4" w:rsidP="00077DBD">
            <w:pPr>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Even</w:t>
            </w:r>
            <w:ins w:id="257" w:author="balazs4" w:date="2024-08-08T04:46:00Z">
              <w:r w:rsidR="006C23D4">
                <w:rPr>
                  <w:rFonts w:ascii="Arial" w:eastAsia="SimSun" w:hAnsi="Arial"/>
                  <w:b/>
                  <w:snapToGrid w:val="0"/>
                  <w:sz w:val="18"/>
                  <w:lang w:val="en-US"/>
                </w:rPr>
                <w:t>t</w:t>
              </w:r>
            </w:ins>
            <w:r w:rsidRPr="00324D77">
              <w:rPr>
                <w:rFonts w:ascii="Arial" w:eastAsia="SimSun" w:hAnsi="Arial"/>
                <w:b/>
                <w:snapToGrid w:val="0"/>
                <w:sz w:val="18"/>
                <w:lang w:val="en-US"/>
              </w:rPr>
              <w:t xml:space="preserve"> Type</w:t>
            </w:r>
          </w:p>
        </w:tc>
      </w:tr>
      <w:tr w:rsidR="00A750E4" w:rsidRPr="00324D77" w14:paraId="658DCBC4" w14:textId="77777777" w:rsidTr="00077DBD">
        <w:trPr>
          <w:jc w:val="center"/>
        </w:trPr>
        <w:tc>
          <w:tcPr>
            <w:tcW w:w="4917" w:type="dxa"/>
          </w:tcPr>
          <w:p w14:paraId="1199181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58" w:name="_MCCTEMPBM_CRPT22660758___7" w:colFirst="0" w:colLast="0"/>
            <w:r w:rsidRPr="00324D77">
              <w:rPr>
                <w:rFonts w:ascii="Arial" w:eastAsia="SimSun" w:hAnsi="Arial" w:cs="Arial"/>
                <w:snapToGrid w:val="0"/>
                <w:sz w:val="18"/>
                <w:lang w:val="en-US"/>
              </w:rPr>
              <w:t>Adapter Error</w:t>
            </w:r>
          </w:p>
        </w:tc>
        <w:tc>
          <w:tcPr>
            <w:tcW w:w="1882" w:type="dxa"/>
          </w:tcPr>
          <w:p w14:paraId="393DA06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59" w:author="balazs1" w:date="2024-04-03T01:07:00Z">
              <w:r w:rsidRPr="00324D77">
                <w:rPr>
                  <w:rFonts w:ascii="Arial" w:eastAsia="SimSun" w:hAnsi="Arial" w:cs="Arial"/>
                  <w:snapToGrid w:val="0"/>
                  <w:sz w:val="18"/>
                  <w:lang w:val="en-US"/>
                </w:rPr>
                <w:t>301</w:t>
              </w:r>
            </w:ins>
          </w:p>
        </w:tc>
        <w:tc>
          <w:tcPr>
            <w:tcW w:w="2552" w:type="dxa"/>
          </w:tcPr>
          <w:p w14:paraId="0C3EF01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44C4364" w14:textId="77777777" w:rsidTr="00077DBD">
        <w:trPr>
          <w:jc w:val="center"/>
        </w:trPr>
        <w:tc>
          <w:tcPr>
            <w:tcW w:w="4917" w:type="dxa"/>
          </w:tcPr>
          <w:p w14:paraId="0BCF12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0" w:name="_MCCTEMPBM_CRPT22660759___7" w:colFirst="0" w:colLast="0"/>
            <w:bookmarkEnd w:id="258"/>
            <w:r w:rsidRPr="00324D77">
              <w:rPr>
                <w:rFonts w:ascii="Arial" w:eastAsia="SimSun" w:hAnsi="Arial" w:cs="Arial"/>
                <w:snapToGrid w:val="0"/>
                <w:sz w:val="18"/>
                <w:lang w:val="en-US"/>
              </w:rPr>
              <w:t xml:space="preserve">Application Subsystem Failure </w:t>
            </w:r>
          </w:p>
        </w:tc>
        <w:tc>
          <w:tcPr>
            <w:tcW w:w="1882" w:type="dxa"/>
          </w:tcPr>
          <w:p w14:paraId="2205420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61" w:author="balazs1" w:date="2024-04-03T01:07:00Z">
              <w:r w:rsidRPr="00324D77">
                <w:rPr>
                  <w:rFonts w:ascii="Arial" w:eastAsia="SimSun" w:hAnsi="Arial" w:cs="Arial"/>
                  <w:snapToGrid w:val="0"/>
                  <w:sz w:val="18"/>
                  <w:lang w:val="en-US"/>
                </w:rPr>
                <w:t>302</w:t>
              </w:r>
            </w:ins>
          </w:p>
        </w:tc>
        <w:tc>
          <w:tcPr>
            <w:tcW w:w="2552" w:type="dxa"/>
          </w:tcPr>
          <w:p w14:paraId="3EC26F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79935D29" w14:textId="77777777" w:rsidTr="00077DBD">
        <w:trPr>
          <w:jc w:val="center"/>
        </w:trPr>
        <w:tc>
          <w:tcPr>
            <w:tcW w:w="4917" w:type="dxa"/>
          </w:tcPr>
          <w:p w14:paraId="3CC235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2" w:name="_MCCTEMPBM_CRPT22660760___7" w:colFirst="0" w:colLast="0"/>
            <w:bookmarkEnd w:id="260"/>
            <w:r w:rsidRPr="00324D77">
              <w:rPr>
                <w:rFonts w:ascii="Arial" w:eastAsia="SimSun" w:hAnsi="Arial" w:cs="Arial"/>
                <w:snapToGrid w:val="0"/>
                <w:sz w:val="18"/>
                <w:lang w:val="en-US"/>
              </w:rPr>
              <w:t xml:space="preserve">Bandwidth Reduction </w:t>
            </w:r>
          </w:p>
        </w:tc>
        <w:tc>
          <w:tcPr>
            <w:tcW w:w="1882" w:type="dxa"/>
          </w:tcPr>
          <w:p w14:paraId="019BED2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63" w:author="balazs1" w:date="2024-04-03T01:07:00Z">
              <w:r w:rsidRPr="00324D77">
                <w:rPr>
                  <w:rFonts w:ascii="Arial" w:eastAsia="SimSun" w:hAnsi="Arial" w:cs="Arial"/>
                  <w:snapToGrid w:val="0"/>
                  <w:sz w:val="18"/>
                  <w:lang w:val="en-US"/>
                </w:rPr>
                <w:t>303</w:t>
              </w:r>
            </w:ins>
          </w:p>
        </w:tc>
        <w:tc>
          <w:tcPr>
            <w:tcW w:w="2552" w:type="dxa"/>
          </w:tcPr>
          <w:p w14:paraId="55E627D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napToGrid w:val="0"/>
                <w:sz w:val="18"/>
                <w:lang w:val="en-US"/>
              </w:rPr>
              <w:t>Security Service or Mechanism Violation</w:t>
            </w:r>
          </w:p>
        </w:tc>
      </w:tr>
      <w:bookmarkEnd w:id="262"/>
      <w:tr w:rsidR="00A750E4" w:rsidRPr="00324D77" w14:paraId="6F5A87D9" w14:textId="77777777" w:rsidTr="00077DBD">
        <w:trPr>
          <w:jc w:val="center"/>
        </w:trPr>
        <w:tc>
          <w:tcPr>
            <w:tcW w:w="4917" w:type="dxa"/>
          </w:tcPr>
          <w:p w14:paraId="2569F571"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napToGrid w:val="0"/>
                <w:sz w:val="18"/>
                <w:lang w:val="en-US"/>
              </w:rPr>
            </w:pPr>
            <w:ins w:id="264" w:author="balazs1" w:date="2024-04-04T23:06:00Z">
              <w:r w:rsidRPr="00324D77">
                <w:rPr>
                  <w:rFonts w:ascii="Arial" w:eastAsia="SimSun" w:hAnsi="Arial" w:cs="Courier New"/>
                  <w:sz w:val="18"/>
                  <w:szCs w:val="16"/>
                  <w:lang w:val="en-US" w:eastAsia="zh-CN"/>
                </w:rPr>
                <w:lastRenderedPageBreak/>
                <w:t>Corresponds to a duplicated probable cause; not used</w:t>
              </w:r>
            </w:ins>
            <w:del w:id="265" w:author="balazs1" w:date="2024-04-04T23:06:00Z">
              <w:r w:rsidRPr="00324D77" w:rsidDel="00A74AC6">
                <w:rPr>
                  <w:rFonts w:ascii="Arial" w:eastAsia="SimSun" w:hAnsi="Arial"/>
                  <w:sz w:val="18"/>
                  <w:lang w:val="en-US"/>
                </w:rPr>
                <w:delText>NOTE 1:</w:delText>
              </w:r>
              <w:r w:rsidRPr="00324D77" w:rsidDel="00A74AC6">
                <w:rPr>
                  <w:rFonts w:ascii="Arial" w:eastAsia="SimSun" w:hAnsi="Arial"/>
                  <w:sz w:val="18"/>
                  <w:lang w:val="en-US"/>
                </w:rPr>
                <w:tab/>
                <w:delText xml:space="preserve"> Values 304 correspond to duplicated probable cause.</w:delText>
              </w:r>
            </w:del>
          </w:p>
        </w:tc>
        <w:tc>
          <w:tcPr>
            <w:tcW w:w="1882" w:type="dxa"/>
          </w:tcPr>
          <w:p w14:paraId="6CF9BA2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66" w:author="balazs1" w:date="2024-04-04T23:05:00Z">
              <w:r w:rsidRPr="00324D77">
                <w:rPr>
                  <w:rFonts w:ascii="Arial" w:eastAsia="SimSun" w:hAnsi="Arial"/>
                  <w:snapToGrid w:val="0"/>
                  <w:sz w:val="18"/>
                  <w:lang w:val="en-US"/>
                </w:rPr>
                <w:t>304</w:t>
              </w:r>
            </w:ins>
          </w:p>
        </w:tc>
        <w:tc>
          <w:tcPr>
            <w:tcW w:w="2552" w:type="dxa"/>
          </w:tcPr>
          <w:p w14:paraId="43675CA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p>
        </w:tc>
      </w:tr>
      <w:tr w:rsidR="00A750E4" w:rsidRPr="00324D77" w14:paraId="3D3F12BA" w14:textId="77777777" w:rsidTr="00077DBD">
        <w:trPr>
          <w:jc w:val="center"/>
        </w:trPr>
        <w:tc>
          <w:tcPr>
            <w:tcW w:w="4917" w:type="dxa"/>
          </w:tcPr>
          <w:p w14:paraId="7F1A827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7" w:name="_MCCTEMPBM_CRPT22660762___7" w:colFirst="0" w:colLast="0"/>
            <w:r w:rsidRPr="00324D77">
              <w:rPr>
                <w:rFonts w:ascii="Arial" w:eastAsia="SimSun" w:hAnsi="Arial" w:cs="Arial"/>
                <w:snapToGrid w:val="0"/>
                <w:sz w:val="18"/>
                <w:lang w:val="en-US"/>
              </w:rPr>
              <w:t xml:space="preserve">Communication Protocol Error </w:t>
            </w:r>
          </w:p>
        </w:tc>
        <w:tc>
          <w:tcPr>
            <w:tcW w:w="1882" w:type="dxa"/>
          </w:tcPr>
          <w:p w14:paraId="370C328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68" w:author="balazs1" w:date="2024-04-03T01:07:00Z">
              <w:r w:rsidRPr="00324D77">
                <w:rPr>
                  <w:rFonts w:ascii="Arial" w:eastAsia="SimSun" w:hAnsi="Arial" w:cs="Arial"/>
                  <w:snapToGrid w:val="0"/>
                  <w:sz w:val="18"/>
                  <w:lang w:val="en-US"/>
                </w:rPr>
                <w:t>305</w:t>
              </w:r>
            </w:ins>
          </w:p>
        </w:tc>
        <w:tc>
          <w:tcPr>
            <w:tcW w:w="2552" w:type="dxa"/>
          </w:tcPr>
          <w:p w14:paraId="69FA2A8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1B8B4548" w14:textId="77777777" w:rsidTr="00077DBD">
        <w:trPr>
          <w:jc w:val="center"/>
        </w:trPr>
        <w:tc>
          <w:tcPr>
            <w:tcW w:w="4917" w:type="dxa"/>
          </w:tcPr>
          <w:p w14:paraId="37BE498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9" w:name="_MCCTEMPBM_CRPT22660763___7" w:colFirst="0" w:colLast="0"/>
            <w:bookmarkEnd w:id="267"/>
            <w:r w:rsidRPr="00324D77">
              <w:rPr>
                <w:rFonts w:ascii="Arial" w:eastAsia="SimSun" w:hAnsi="Arial" w:cs="Arial"/>
                <w:snapToGrid w:val="0"/>
                <w:sz w:val="18"/>
                <w:lang w:val="en-US"/>
              </w:rPr>
              <w:t xml:space="preserve">Communication Subsystem Failure </w:t>
            </w:r>
          </w:p>
        </w:tc>
        <w:tc>
          <w:tcPr>
            <w:tcW w:w="1882" w:type="dxa"/>
          </w:tcPr>
          <w:p w14:paraId="1A189A3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0" w:author="balazs1" w:date="2024-04-03T01:07:00Z">
              <w:r w:rsidRPr="00324D77">
                <w:rPr>
                  <w:rFonts w:ascii="Arial" w:eastAsia="SimSun" w:hAnsi="Arial" w:cs="Arial"/>
                  <w:snapToGrid w:val="0"/>
                  <w:sz w:val="18"/>
                  <w:lang w:val="en-US"/>
                </w:rPr>
                <w:t>306</w:t>
              </w:r>
            </w:ins>
          </w:p>
        </w:tc>
        <w:tc>
          <w:tcPr>
            <w:tcW w:w="2552" w:type="dxa"/>
          </w:tcPr>
          <w:p w14:paraId="3CE0EA5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3DE7FB7" w14:textId="77777777" w:rsidTr="00077DBD">
        <w:trPr>
          <w:jc w:val="center"/>
        </w:trPr>
        <w:tc>
          <w:tcPr>
            <w:tcW w:w="4917" w:type="dxa"/>
          </w:tcPr>
          <w:p w14:paraId="48ED92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71" w:name="_MCCTEMPBM_CRPT22660764___7" w:colFirst="0" w:colLast="0"/>
            <w:bookmarkEnd w:id="269"/>
            <w:r w:rsidRPr="00324D77">
              <w:rPr>
                <w:rFonts w:ascii="Arial" w:eastAsia="SimSun" w:hAnsi="Arial" w:cs="Arial"/>
                <w:snapToGrid w:val="0"/>
                <w:sz w:val="18"/>
                <w:lang w:val="en-US"/>
              </w:rPr>
              <w:t xml:space="preserve">Configuration or Customizing Error </w:t>
            </w:r>
          </w:p>
        </w:tc>
        <w:tc>
          <w:tcPr>
            <w:tcW w:w="1882" w:type="dxa"/>
          </w:tcPr>
          <w:p w14:paraId="5D20E78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2" w:author="balazs1" w:date="2024-04-03T01:07:00Z">
              <w:r w:rsidRPr="00324D77">
                <w:rPr>
                  <w:rFonts w:ascii="Arial" w:eastAsia="SimSun" w:hAnsi="Arial" w:cs="Arial"/>
                  <w:snapToGrid w:val="0"/>
                  <w:sz w:val="18"/>
                  <w:lang w:val="en-US"/>
                </w:rPr>
                <w:t>307</w:t>
              </w:r>
            </w:ins>
          </w:p>
        </w:tc>
        <w:tc>
          <w:tcPr>
            <w:tcW w:w="2552" w:type="dxa"/>
          </w:tcPr>
          <w:p w14:paraId="525F7A2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3CBF588B" w14:textId="77777777" w:rsidTr="00077DBD">
        <w:trPr>
          <w:jc w:val="center"/>
        </w:trPr>
        <w:tc>
          <w:tcPr>
            <w:tcW w:w="4917" w:type="dxa"/>
          </w:tcPr>
          <w:p w14:paraId="79D65CE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73" w:name="_MCCTEMPBM_CRPT22660765___7" w:colFirst="0" w:colLast="0"/>
            <w:bookmarkEnd w:id="271"/>
            <w:r w:rsidRPr="00324D77">
              <w:rPr>
                <w:rFonts w:ascii="Arial" w:eastAsia="SimSun" w:hAnsi="Arial" w:cs="Arial"/>
                <w:snapToGrid w:val="0"/>
                <w:sz w:val="18"/>
                <w:lang w:val="en-US"/>
              </w:rPr>
              <w:t xml:space="preserve">Congestion </w:t>
            </w:r>
          </w:p>
        </w:tc>
        <w:tc>
          <w:tcPr>
            <w:tcW w:w="1882" w:type="dxa"/>
          </w:tcPr>
          <w:p w14:paraId="2FB615E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4" w:author="balazs1" w:date="2024-04-03T01:07:00Z">
              <w:r w:rsidRPr="00324D77">
                <w:rPr>
                  <w:rFonts w:ascii="Arial" w:eastAsia="SimSun" w:hAnsi="Arial" w:cs="Arial"/>
                  <w:snapToGrid w:val="0"/>
                  <w:sz w:val="18"/>
                  <w:lang w:val="en-US"/>
                </w:rPr>
                <w:t>308</w:t>
              </w:r>
            </w:ins>
          </w:p>
        </w:tc>
        <w:tc>
          <w:tcPr>
            <w:tcW w:w="2552" w:type="dxa"/>
          </w:tcPr>
          <w:p w14:paraId="77741E6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bookmarkEnd w:id="273"/>
      <w:tr w:rsidR="00A750E4" w:rsidRPr="00324D77" w14:paraId="28759E4E" w14:textId="77777777" w:rsidTr="00077DBD">
        <w:trPr>
          <w:jc w:val="center"/>
        </w:trPr>
        <w:tc>
          <w:tcPr>
            <w:tcW w:w="4917" w:type="dxa"/>
          </w:tcPr>
          <w:p w14:paraId="13B4A18B"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275" w:author="balazs1" w:date="2024-04-04T23:15:00Z">
              <w:r w:rsidRPr="00324D77">
                <w:rPr>
                  <w:rFonts w:ascii="Arial" w:eastAsia="SimSun" w:hAnsi="Arial" w:cs="Courier New"/>
                  <w:sz w:val="18"/>
                  <w:szCs w:val="16"/>
                  <w:lang w:val="en-US" w:eastAsia="zh-CN"/>
                </w:rPr>
                <w:t>Corresponds to a duplicated probable cause; not used</w:t>
              </w:r>
              <w:r w:rsidRPr="00324D77">
                <w:rPr>
                  <w:rFonts w:ascii="Arial" w:eastAsia="SimSun" w:hAnsi="Arial"/>
                  <w:sz w:val="18"/>
                  <w:lang w:val="en-US"/>
                </w:rPr>
                <w:t>.</w:t>
              </w:r>
            </w:ins>
            <w:del w:id="276" w:author="balazs1" w:date="2024-04-04T23:15:00Z">
              <w:r w:rsidRPr="00324D77" w:rsidDel="00FF64B2">
                <w:rPr>
                  <w:rFonts w:ascii="Arial" w:eastAsia="SimSun" w:hAnsi="Arial"/>
                  <w:sz w:val="18"/>
                  <w:lang w:val="en-US"/>
                </w:rPr>
                <w:delText>NOTE 2:</w:delText>
              </w:r>
              <w:r w:rsidRPr="00324D77" w:rsidDel="00FF64B2">
                <w:rPr>
                  <w:rFonts w:ascii="Arial" w:eastAsia="SimSun" w:hAnsi="Arial"/>
                  <w:sz w:val="18"/>
                  <w:lang w:val="en-US"/>
                </w:rPr>
                <w:tab/>
                <w:delText xml:space="preserve"> Values 309 correspond to duplicated probable cause.</w:delText>
              </w:r>
            </w:del>
          </w:p>
        </w:tc>
        <w:tc>
          <w:tcPr>
            <w:tcW w:w="1882" w:type="dxa"/>
          </w:tcPr>
          <w:p w14:paraId="13A60B3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7" w:author="balazs1" w:date="2024-04-04T23:15:00Z">
              <w:r w:rsidRPr="00324D77">
                <w:rPr>
                  <w:rFonts w:ascii="Arial" w:eastAsia="SimSun" w:hAnsi="Arial" w:cs="Arial"/>
                  <w:snapToGrid w:val="0"/>
                  <w:sz w:val="18"/>
                  <w:lang w:val="en-US"/>
                </w:rPr>
                <w:t>309</w:t>
              </w:r>
            </w:ins>
          </w:p>
        </w:tc>
        <w:tc>
          <w:tcPr>
            <w:tcW w:w="2552" w:type="dxa"/>
          </w:tcPr>
          <w:p w14:paraId="64082B6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642B2161" w14:textId="77777777" w:rsidTr="00077DBD">
        <w:trPr>
          <w:jc w:val="center"/>
        </w:trPr>
        <w:tc>
          <w:tcPr>
            <w:tcW w:w="4917" w:type="dxa"/>
          </w:tcPr>
          <w:p w14:paraId="4346DD4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78" w:name="_MCCTEMPBM_CRPT22660767___7" w:colFirst="0" w:colLast="0"/>
            <w:r w:rsidRPr="00324D77">
              <w:rPr>
                <w:rFonts w:ascii="Arial" w:eastAsia="SimSun" w:hAnsi="Arial" w:cs="Arial"/>
                <w:snapToGrid w:val="0"/>
                <w:sz w:val="18"/>
                <w:lang w:val="en-US"/>
              </w:rPr>
              <w:t xml:space="preserve">CPU Cycles Limit Exceeded </w:t>
            </w:r>
          </w:p>
        </w:tc>
        <w:tc>
          <w:tcPr>
            <w:tcW w:w="1882" w:type="dxa"/>
          </w:tcPr>
          <w:p w14:paraId="10A4609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9" w:author="balazs1" w:date="2024-04-03T01:07:00Z">
              <w:r w:rsidRPr="00324D77">
                <w:rPr>
                  <w:rFonts w:ascii="Arial" w:eastAsia="SimSun" w:hAnsi="Arial" w:cs="Arial"/>
                  <w:snapToGrid w:val="0"/>
                  <w:sz w:val="18"/>
                  <w:lang w:val="en-US"/>
                </w:rPr>
                <w:t>310</w:t>
              </w:r>
            </w:ins>
          </w:p>
        </w:tc>
        <w:tc>
          <w:tcPr>
            <w:tcW w:w="2552" w:type="dxa"/>
          </w:tcPr>
          <w:p w14:paraId="0D1B1CC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2AF18B7A" w14:textId="77777777" w:rsidTr="00077DBD">
        <w:trPr>
          <w:jc w:val="center"/>
        </w:trPr>
        <w:tc>
          <w:tcPr>
            <w:tcW w:w="4917" w:type="dxa"/>
          </w:tcPr>
          <w:p w14:paraId="65AC7D7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80" w:name="_MCCTEMPBM_CRPT22660768___7" w:colFirst="0" w:colLast="0"/>
            <w:bookmarkEnd w:id="278"/>
            <w:r w:rsidRPr="00324D77">
              <w:rPr>
                <w:rFonts w:ascii="Arial" w:eastAsia="SimSun" w:hAnsi="Arial" w:cs="Arial"/>
                <w:snapToGrid w:val="0"/>
                <w:sz w:val="18"/>
                <w:lang w:val="en-US"/>
              </w:rPr>
              <w:t xml:space="preserve">Data Set or Modem Error </w:t>
            </w:r>
          </w:p>
        </w:tc>
        <w:tc>
          <w:tcPr>
            <w:tcW w:w="1882" w:type="dxa"/>
          </w:tcPr>
          <w:p w14:paraId="25557E3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81" w:author="balazs1" w:date="2024-04-03T01:07:00Z">
              <w:r w:rsidRPr="00324D77">
                <w:rPr>
                  <w:rFonts w:ascii="Arial" w:eastAsia="SimSun" w:hAnsi="Arial" w:cs="Arial"/>
                  <w:snapToGrid w:val="0"/>
                  <w:sz w:val="18"/>
                  <w:lang w:val="en-US"/>
                </w:rPr>
                <w:t>311</w:t>
              </w:r>
            </w:ins>
          </w:p>
        </w:tc>
        <w:tc>
          <w:tcPr>
            <w:tcW w:w="2552" w:type="dxa"/>
          </w:tcPr>
          <w:p w14:paraId="5BD8E5B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280"/>
      <w:tr w:rsidR="00A750E4" w:rsidRPr="00324D77" w14:paraId="10BB04E8" w14:textId="77777777" w:rsidTr="00077DBD">
        <w:trPr>
          <w:jc w:val="center"/>
        </w:trPr>
        <w:tc>
          <w:tcPr>
            <w:tcW w:w="4917" w:type="dxa"/>
          </w:tcPr>
          <w:p w14:paraId="0F8093AD"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282" w:author="balazs1" w:date="2024-04-04T23:06:00Z">
              <w:r w:rsidRPr="00324D77">
                <w:rPr>
                  <w:rFonts w:ascii="Arial" w:eastAsia="SimSun" w:hAnsi="Arial" w:cs="Courier New"/>
                  <w:sz w:val="18"/>
                  <w:szCs w:val="16"/>
                  <w:lang w:val="en-US" w:eastAsia="zh-CN"/>
                </w:rPr>
                <w:t>Corresponds to a duplicated probable cause; not used</w:t>
              </w:r>
            </w:ins>
            <w:del w:id="283" w:author="balazs1" w:date="2024-04-04T23:06:00Z">
              <w:r w:rsidRPr="00324D77" w:rsidDel="00A74AC6">
                <w:rPr>
                  <w:rFonts w:ascii="Arial" w:eastAsia="SimSun" w:hAnsi="Arial"/>
                  <w:sz w:val="18"/>
                  <w:lang w:val="en-US"/>
                </w:rPr>
                <w:delText>NOTE 3:</w:delText>
              </w:r>
              <w:r w:rsidRPr="00324D77" w:rsidDel="00A74AC6">
                <w:rPr>
                  <w:rFonts w:ascii="Arial" w:eastAsia="SimSun" w:hAnsi="Arial"/>
                  <w:sz w:val="18"/>
                  <w:lang w:val="en-US"/>
                </w:rPr>
                <w:tab/>
                <w:delText xml:space="preserve"> Values 312 correspond to duplicated probable cause.</w:delText>
              </w:r>
            </w:del>
          </w:p>
        </w:tc>
        <w:tc>
          <w:tcPr>
            <w:tcW w:w="1882" w:type="dxa"/>
          </w:tcPr>
          <w:p w14:paraId="52AE0AD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84" w:author="balazs1" w:date="2024-04-04T23:06:00Z">
              <w:r w:rsidRPr="00324D77">
                <w:rPr>
                  <w:rFonts w:ascii="Arial" w:eastAsia="SimSun" w:hAnsi="Arial" w:cs="Arial"/>
                  <w:snapToGrid w:val="0"/>
                  <w:sz w:val="18"/>
                  <w:lang w:val="en-US"/>
                </w:rPr>
                <w:t>312</w:t>
              </w:r>
            </w:ins>
          </w:p>
        </w:tc>
        <w:tc>
          <w:tcPr>
            <w:tcW w:w="2552" w:type="dxa"/>
          </w:tcPr>
          <w:p w14:paraId="79E2E6B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FB9365A" w14:textId="77777777" w:rsidTr="00077DBD">
        <w:trPr>
          <w:jc w:val="center"/>
        </w:trPr>
        <w:tc>
          <w:tcPr>
            <w:tcW w:w="4917" w:type="dxa"/>
          </w:tcPr>
          <w:p w14:paraId="71B7F1C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85" w:name="_MCCTEMPBM_CRPT22660770___7" w:colFirst="0" w:colLast="0"/>
            <w:r w:rsidRPr="00324D77">
              <w:rPr>
                <w:rFonts w:ascii="Arial" w:eastAsia="SimSun" w:hAnsi="Arial" w:cs="Arial"/>
                <w:snapToGrid w:val="0"/>
                <w:sz w:val="18"/>
                <w:lang w:val="en-US"/>
              </w:rPr>
              <w:t xml:space="preserve">DTE-DCE Interface Error </w:t>
            </w:r>
          </w:p>
        </w:tc>
        <w:tc>
          <w:tcPr>
            <w:tcW w:w="1882" w:type="dxa"/>
          </w:tcPr>
          <w:p w14:paraId="38C238C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86" w:author="balazs1" w:date="2024-04-03T01:07:00Z">
              <w:r w:rsidRPr="00324D77">
                <w:rPr>
                  <w:rFonts w:ascii="Arial" w:eastAsia="SimSun" w:hAnsi="Arial" w:cs="Arial"/>
                  <w:snapToGrid w:val="0"/>
                  <w:sz w:val="18"/>
                  <w:lang w:val="en-US"/>
                </w:rPr>
                <w:t>313</w:t>
              </w:r>
            </w:ins>
          </w:p>
        </w:tc>
        <w:tc>
          <w:tcPr>
            <w:tcW w:w="2552" w:type="dxa"/>
          </w:tcPr>
          <w:p w14:paraId="0E09F99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bookmarkEnd w:id="285"/>
      <w:tr w:rsidR="00A750E4" w:rsidRPr="00324D77" w14:paraId="6879F1FB" w14:textId="77777777" w:rsidTr="00077DBD">
        <w:trPr>
          <w:jc w:val="center"/>
        </w:trPr>
        <w:tc>
          <w:tcPr>
            <w:tcW w:w="4917" w:type="dxa"/>
          </w:tcPr>
          <w:p w14:paraId="6F66F761"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napToGrid w:val="0"/>
                <w:sz w:val="18"/>
                <w:lang w:val="en-US"/>
              </w:rPr>
            </w:pPr>
            <w:ins w:id="287" w:author="balazs1" w:date="2024-04-04T23:06:00Z">
              <w:r w:rsidRPr="00324D77">
                <w:rPr>
                  <w:rFonts w:ascii="Arial" w:eastAsia="SimSun" w:hAnsi="Arial" w:cs="Courier New"/>
                  <w:sz w:val="18"/>
                  <w:szCs w:val="16"/>
                  <w:lang w:val="en-US" w:eastAsia="zh-CN"/>
                </w:rPr>
                <w:t>Corresponds to a duplicated probable cause; not used</w:t>
              </w:r>
            </w:ins>
            <w:del w:id="288" w:author="balazs1" w:date="2024-04-04T23:06:00Z">
              <w:r w:rsidRPr="00324D77" w:rsidDel="00A74AC6">
                <w:rPr>
                  <w:rFonts w:ascii="Arial" w:eastAsia="SimSun" w:hAnsi="Arial"/>
                  <w:sz w:val="18"/>
                  <w:lang w:val="en-US"/>
                </w:rPr>
                <w:delText>NOTE 4:</w:delText>
              </w:r>
              <w:r w:rsidRPr="00324D77" w:rsidDel="00A74AC6">
                <w:rPr>
                  <w:rFonts w:ascii="Arial" w:eastAsia="SimSun" w:hAnsi="Arial"/>
                  <w:sz w:val="18"/>
                  <w:lang w:val="en-US"/>
                </w:rPr>
                <w:tab/>
                <w:delText xml:space="preserve"> Values 314 correspond to duplicated probable cause</w:delText>
              </w:r>
            </w:del>
            <w:r w:rsidRPr="00324D77">
              <w:rPr>
                <w:rFonts w:ascii="Arial" w:eastAsia="SimSun" w:hAnsi="Arial"/>
                <w:sz w:val="18"/>
                <w:lang w:val="en-US"/>
              </w:rPr>
              <w:t>.</w:t>
            </w:r>
          </w:p>
        </w:tc>
        <w:tc>
          <w:tcPr>
            <w:tcW w:w="1882" w:type="dxa"/>
          </w:tcPr>
          <w:p w14:paraId="5C2D388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89" w:author="balazs1" w:date="2024-04-04T23:06:00Z">
              <w:r w:rsidRPr="00324D77">
                <w:rPr>
                  <w:rFonts w:ascii="Arial" w:eastAsia="SimSun" w:hAnsi="Arial"/>
                  <w:snapToGrid w:val="0"/>
                  <w:sz w:val="18"/>
                  <w:lang w:val="en-US"/>
                </w:rPr>
                <w:t>314</w:t>
              </w:r>
            </w:ins>
          </w:p>
        </w:tc>
        <w:tc>
          <w:tcPr>
            <w:tcW w:w="2552" w:type="dxa"/>
          </w:tcPr>
          <w:p w14:paraId="4DDE694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p>
        </w:tc>
      </w:tr>
      <w:tr w:rsidR="00A750E4" w:rsidRPr="00324D77" w14:paraId="1CAC2EB9" w14:textId="77777777" w:rsidTr="00077DBD">
        <w:trPr>
          <w:jc w:val="center"/>
        </w:trPr>
        <w:tc>
          <w:tcPr>
            <w:tcW w:w="4917" w:type="dxa"/>
          </w:tcPr>
          <w:p w14:paraId="2945099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90" w:name="_MCCTEMPBM_CRPT22660772___7" w:colFirst="0" w:colLast="0"/>
            <w:r w:rsidRPr="00324D77">
              <w:rPr>
                <w:rFonts w:ascii="Arial" w:eastAsia="SimSun" w:hAnsi="Arial" w:cs="Arial"/>
                <w:snapToGrid w:val="0"/>
                <w:sz w:val="18"/>
                <w:lang w:val="en-US"/>
              </w:rPr>
              <w:t xml:space="preserve">Equipment Malfunction </w:t>
            </w:r>
          </w:p>
        </w:tc>
        <w:tc>
          <w:tcPr>
            <w:tcW w:w="1882" w:type="dxa"/>
          </w:tcPr>
          <w:p w14:paraId="588CE24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91" w:author="balazs1" w:date="2024-04-03T01:07:00Z">
              <w:r w:rsidRPr="00324D77">
                <w:rPr>
                  <w:rFonts w:ascii="Arial" w:eastAsia="SimSun" w:hAnsi="Arial" w:cs="Arial"/>
                  <w:snapToGrid w:val="0"/>
                  <w:sz w:val="18"/>
                  <w:lang w:val="en-US"/>
                </w:rPr>
                <w:t>315</w:t>
              </w:r>
            </w:ins>
          </w:p>
        </w:tc>
        <w:tc>
          <w:tcPr>
            <w:tcW w:w="2552" w:type="dxa"/>
          </w:tcPr>
          <w:p w14:paraId="2FD1BF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45F5849" w14:textId="77777777" w:rsidTr="00077DBD">
        <w:trPr>
          <w:jc w:val="center"/>
        </w:trPr>
        <w:tc>
          <w:tcPr>
            <w:tcW w:w="4917" w:type="dxa"/>
          </w:tcPr>
          <w:p w14:paraId="148942E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92" w:name="_Hlk166864833"/>
            <w:bookmarkStart w:id="293" w:name="_MCCTEMPBM_CRPT22660773___7" w:colFirst="0" w:colLast="0"/>
            <w:bookmarkEnd w:id="290"/>
            <w:r w:rsidRPr="00324D77">
              <w:rPr>
                <w:rFonts w:ascii="Arial" w:eastAsia="SimSun" w:hAnsi="Arial" w:cs="Arial"/>
                <w:snapToGrid w:val="0"/>
                <w:sz w:val="18"/>
                <w:lang w:val="en-US"/>
              </w:rPr>
              <w:t xml:space="preserve">Excessive Vibration </w:t>
            </w:r>
            <w:bookmarkEnd w:id="292"/>
          </w:p>
        </w:tc>
        <w:tc>
          <w:tcPr>
            <w:tcW w:w="1882" w:type="dxa"/>
          </w:tcPr>
          <w:p w14:paraId="70D86DA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94" w:author="balazs1" w:date="2024-04-03T01:07:00Z">
              <w:r w:rsidRPr="00324D77">
                <w:rPr>
                  <w:rFonts w:ascii="Arial" w:eastAsia="SimSun" w:hAnsi="Arial" w:cs="Arial"/>
                  <w:snapToGrid w:val="0"/>
                  <w:sz w:val="18"/>
                  <w:lang w:val="en-US"/>
                </w:rPr>
                <w:t>316</w:t>
              </w:r>
            </w:ins>
          </w:p>
        </w:tc>
        <w:tc>
          <w:tcPr>
            <w:tcW w:w="2552" w:type="dxa"/>
          </w:tcPr>
          <w:p w14:paraId="39F2D84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napToGrid w:val="0"/>
                <w:sz w:val="18"/>
                <w:lang w:val="en-US"/>
              </w:rPr>
              <w:t>Integrity Violation</w:t>
            </w:r>
          </w:p>
        </w:tc>
      </w:tr>
      <w:tr w:rsidR="00A750E4" w:rsidRPr="00324D77" w14:paraId="54595310" w14:textId="77777777" w:rsidTr="00077DBD">
        <w:trPr>
          <w:jc w:val="center"/>
        </w:trPr>
        <w:tc>
          <w:tcPr>
            <w:tcW w:w="4917" w:type="dxa"/>
          </w:tcPr>
          <w:p w14:paraId="48CAA91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95" w:name="_MCCTEMPBM_CRPT22660774___7" w:colFirst="0" w:colLast="0"/>
            <w:bookmarkEnd w:id="293"/>
            <w:r w:rsidRPr="00324D77">
              <w:rPr>
                <w:rFonts w:ascii="Arial" w:eastAsia="SimSun" w:hAnsi="Arial" w:cs="Arial"/>
                <w:snapToGrid w:val="0"/>
                <w:sz w:val="18"/>
                <w:lang w:val="en-US"/>
              </w:rPr>
              <w:t xml:space="preserve">File Error </w:t>
            </w:r>
          </w:p>
        </w:tc>
        <w:tc>
          <w:tcPr>
            <w:tcW w:w="1882" w:type="dxa"/>
          </w:tcPr>
          <w:p w14:paraId="21C660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96" w:author="balazs1" w:date="2024-04-03T01:07:00Z">
              <w:r w:rsidRPr="00324D77">
                <w:rPr>
                  <w:rFonts w:ascii="Arial" w:eastAsia="SimSun" w:hAnsi="Arial" w:cs="Arial"/>
                  <w:snapToGrid w:val="0"/>
                  <w:sz w:val="18"/>
                  <w:lang w:val="en-US"/>
                </w:rPr>
                <w:t>317</w:t>
              </w:r>
            </w:ins>
          </w:p>
        </w:tc>
        <w:tc>
          <w:tcPr>
            <w:tcW w:w="2552" w:type="dxa"/>
          </w:tcPr>
          <w:p w14:paraId="5277AD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bookmarkEnd w:id="295"/>
      <w:tr w:rsidR="00A750E4" w:rsidRPr="00324D77" w14:paraId="7EE9F6DE" w14:textId="77777777" w:rsidTr="00077DBD">
        <w:trPr>
          <w:jc w:val="center"/>
        </w:trPr>
        <w:tc>
          <w:tcPr>
            <w:tcW w:w="4917" w:type="dxa"/>
          </w:tcPr>
          <w:p w14:paraId="01D47C76"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297" w:author="balazs1" w:date="2024-04-04T23:16:00Z">
              <w:r w:rsidRPr="00324D77">
                <w:rPr>
                  <w:rFonts w:ascii="Arial" w:eastAsia="SimSun" w:hAnsi="Arial" w:cs="Courier New"/>
                  <w:sz w:val="18"/>
                  <w:szCs w:val="16"/>
                  <w:lang w:val="en-US" w:eastAsia="zh-CN"/>
                </w:rPr>
                <w:t>Corresponds to a duplicated probable cause; not used</w:t>
              </w:r>
            </w:ins>
            <w:del w:id="298" w:author="balazs1" w:date="2024-04-04T23:16:00Z">
              <w:r w:rsidRPr="00324D77" w:rsidDel="00CD762A">
                <w:rPr>
                  <w:rFonts w:ascii="Arial" w:eastAsia="SimSun" w:hAnsi="Arial"/>
                  <w:sz w:val="18"/>
                  <w:lang w:val="en-US"/>
                </w:rPr>
                <w:delText>NOTE 5:</w:delText>
              </w:r>
              <w:r w:rsidRPr="00324D77" w:rsidDel="00CD762A">
                <w:rPr>
                  <w:rFonts w:ascii="Arial" w:eastAsia="SimSun" w:hAnsi="Arial"/>
                  <w:sz w:val="18"/>
                  <w:lang w:val="en-US"/>
                </w:rPr>
                <w:tab/>
                <w:delText xml:space="preserve"> Values 318-320 correspond to duplicated probable cause.</w:delText>
              </w:r>
            </w:del>
          </w:p>
        </w:tc>
        <w:tc>
          <w:tcPr>
            <w:tcW w:w="1882" w:type="dxa"/>
          </w:tcPr>
          <w:p w14:paraId="4FB760B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99" w:author="balazs1" w:date="2024-04-04T23:16:00Z">
              <w:r w:rsidRPr="00324D77">
                <w:rPr>
                  <w:rFonts w:ascii="Arial" w:eastAsia="SimSun" w:hAnsi="Arial" w:cs="Arial"/>
                  <w:snapToGrid w:val="0"/>
                  <w:sz w:val="18"/>
                  <w:lang w:val="en-US"/>
                </w:rPr>
                <w:t>318-320</w:t>
              </w:r>
            </w:ins>
          </w:p>
        </w:tc>
        <w:tc>
          <w:tcPr>
            <w:tcW w:w="2552" w:type="dxa"/>
          </w:tcPr>
          <w:p w14:paraId="4905CF2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0" w:name="_MCCTEMPBM_CRPT22660776___7"/>
            <w:r w:rsidRPr="00324D77">
              <w:rPr>
                <w:rFonts w:ascii="Arial" w:eastAsia="SimSun" w:hAnsi="Arial" w:cs="Arial"/>
                <w:snapToGrid w:val="0"/>
                <w:sz w:val="18"/>
                <w:lang w:val="en-US"/>
              </w:rPr>
              <w:t>Equipment</w:t>
            </w:r>
            <w:bookmarkEnd w:id="300"/>
          </w:p>
        </w:tc>
      </w:tr>
      <w:tr w:rsidR="00A750E4" w:rsidRPr="00324D77" w14:paraId="528742C5" w14:textId="77777777" w:rsidTr="00077DBD">
        <w:trPr>
          <w:jc w:val="center"/>
        </w:trPr>
        <w:tc>
          <w:tcPr>
            <w:tcW w:w="4917" w:type="dxa"/>
          </w:tcPr>
          <w:p w14:paraId="70B096B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1" w:name="_MCCTEMPBM_CRPT22660777___7" w:colFirst="0" w:colLast="0"/>
            <w:r w:rsidRPr="00324D77">
              <w:rPr>
                <w:rFonts w:ascii="Arial" w:eastAsia="SimSun" w:hAnsi="Arial" w:cs="Arial"/>
                <w:snapToGrid w:val="0"/>
                <w:sz w:val="18"/>
                <w:lang w:val="en-US"/>
              </w:rPr>
              <w:t>Heating or Ventilation or Cooling System Problem</w:t>
            </w:r>
          </w:p>
        </w:tc>
        <w:tc>
          <w:tcPr>
            <w:tcW w:w="1882" w:type="dxa"/>
          </w:tcPr>
          <w:p w14:paraId="4192ABE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2" w:author="balazs1" w:date="2024-04-03T01:07:00Z">
              <w:r w:rsidRPr="00324D77">
                <w:rPr>
                  <w:rFonts w:ascii="Arial" w:eastAsia="SimSun" w:hAnsi="Arial" w:cs="Arial"/>
                  <w:snapToGrid w:val="0"/>
                  <w:sz w:val="18"/>
                  <w:lang w:val="en-US"/>
                </w:rPr>
                <w:t>321</w:t>
              </w:r>
            </w:ins>
          </w:p>
        </w:tc>
        <w:tc>
          <w:tcPr>
            <w:tcW w:w="2552" w:type="dxa"/>
          </w:tcPr>
          <w:p w14:paraId="32D939B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53E64CF" w14:textId="77777777" w:rsidTr="00077DBD">
        <w:trPr>
          <w:jc w:val="center"/>
        </w:trPr>
        <w:tc>
          <w:tcPr>
            <w:tcW w:w="4917" w:type="dxa"/>
          </w:tcPr>
          <w:p w14:paraId="2A1968F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3" w:name="_MCCTEMPBM_CRPT22660778___7" w:colFirst="0" w:colLast="0"/>
            <w:bookmarkEnd w:id="301"/>
            <w:r w:rsidRPr="00324D77">
              <w:rPr>
                <w:rFonts w:ascii="Arial" w:eastAsia="SimSun" w:hAnsi="Arial" w:cs="Arial"/>
                <w:snapToGrid w:val="0"/>
                <w:sz w:val="18"/>
                <w:lang w:val="en-US"/>
              </w:rPr>
              <w:t xml:space="preserve">Humidity Unacceptable </w:t>
            </w:r>
          </w:p>
        </w:tc>
        <w:tc>
          <w:tcPr>
            <w:tcW w:w="1882" w:type="dxa"/>
          </w:tcPr>
          <w:p w14:paraId="2BDDA18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4" w:author="balazs1" w:date="2024-04-03T01:07:00Z">
              <w:r w:rsidRPr="00324D77">
                <w:rPr>
                  <w:rFonts w:ascii="Arial" w:eastAsia="SimSun" w:hAnsi="Arial" w:cs="Arial"/>
                  <w:snapToGrid w:val="0"/>
                  <w:sz w:val="18"/>
                  <w:lang w:val="en-US"/>
                </w:rPr>
                <w:t>322</w:t>
              </w:r>
            </w:ins>
          </w:p>
        </w:tc>
        <w:tc>
          <w:tcPr>
            <w:tcW w:w="2552" w:type="dxa"/>
          </w:tcPr>
          <w:p w14:paraId="708B90C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9581B04" w14:textId="77777777" w:rsidTr="00077DBD">
        <w:trPr>
          <w:jc w:val="center"/>
        </w:trPr>
        <w:tc>
          <w:tcPr>
            <w:tcW w:w="4917" w:type="dxa"/>
          </w:tcPr>
          <w:p w14:paraId="35AE215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5" w:name="_MCCTEMPBM_CRPT22660779___7" w:colFirst="0" w:colLast="0"/>
            <w:bookmarkEnd w:id="303"/>
            <w:r w:rsidRPr="00324D77">
              <w:rPr>
                <w:rFonts w:ascii="Arial" w:eastAsia="SimSun" w:hAnsi="Arial" w:cs="Arial"/>
                <w:snapToGrid w:val="0"/>
                <w:sz w:val="18"/>
                <w:lang w:val="en-US"/>
              </w:rPr>
              <w:t xml:space="preserve">Input/Output Device Error </w:t>
            </w:r>
          </w:p>
        </w:tc>
        <w:tc>
          <w:tcPr>
            <w:tcW w:w="1882" w:type="dxa"/>
          </w:tcPr>
          <w:p w14:paraId="744276D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6" w:author="balazs1" w:date="2024-04-03T01:07:00Z">
              <w:r w:rsidRPr="00324D77">
                <w:rPr>
                  <w:rFonts w:ascii="Arial" w:eastAsia="SimSun" w:hAnsi="Arial" w:cs="Arial"/>
                  <w:snapToGrid w:val="0"/>
                  <w:sz w:val="18"/>
                  <w:lang w:val="en-US"/>
                </w:rPr>
                <w:t>323</w:t>
              </w:r>
            </w:ins>
          </w:p>
        </w:tc>
        <w:tc>
          <w:tcPr>
            <w:tcW w:w="2552" w:type="dxa"/>
          </w:tcPr>
          <w:p w14:paraId="34D5638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627E0BD" w14:textId="77777777" w:rsidTr="00077DBD">
        <w:trPr>
          <w:jc w:val="center"/>
        </w:trPr>
        <w:tc>
          <w:tcPr>
            <w:tcW w:w="4917" w:type="dxa"/>
          </w:tcPr>
          <w:p w14:paraId="441154A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7" w:name="_MCCTEMPBM_CRPT22660780___7" w:colFirst="0" w:colLast="0"/>
            <w:bookmarkEnd w:id="305"/>
            <w:r w:rsidRPr="00324D77">
              <w:rPr>
                <w:rFonts w:ascii="Arial" w:eastAsia="SimSun" w:hAnsi="Arial" w:cs="Arial"/>
                <w:snapToGrid w:val="0"/>
                <w:sz w:val="18"/>
                <w:lang w:val="en-US"/>
              </w:rPr>
              <w:t xml:space="preserve">Input Device Error </w:t>
            </w:r>
          </w:p>
        </w:tc>
        <w:tc>
          <w:tcPr>
            <w:tcW w:w="1882" w:type="dxa"/>
          </w:tcPr>
          <w:p w14:paraId="67E9493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8" w:author="balazs1" w:date="2024-04-03T01:07:00Z">
              <w:r w:rsidRPr="00324D77">
                <w:rPr>
                  <w:rFonts w:ascii="Arial" w:eastAsia="SimSun" w:hAnsi="Arial" w:cs="Arial"/>
                  <w:snapToGrid w:val="0"/>
                  <w:sz w:val="18"/>
                  <w:lang w:val="en-US"/>
                </w:rPr>
                <w:t>324</w:t>
              </w:r>
            </w:ins>
          </w:p>
        </w:tc>
        <w:tc>
          <w:tcPr>
            <w:tcW w:w="2552" w:type="dxa"/>
          </w:tcPr>
          <w:p w14:paraId="7BAB4FF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2E5DAC2" w14:textId="77777777" w:rsidTr="00077DBD">
        <w:trPr>
          <w:jc w:val="center"/>
        </w:trPr>
        <w:tc>
          <w:tcPr>
            <w:tcW w:w="4917" w:type="dxa"/>
          </w:tcPr>
          <w:p w14:paraId="72E5B86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9" w:name="_MCCTEMPBM_CRPT22660781___7" w:colFirst="0" w:colLast="0"/>
            <w:bookmarkEnd w:id="307"/>
            <w:r w:rsidRPr="00324D77">
              <w:rPr>
                <w:rFonts w:ascii="Arial" w:eastAsia="SimSun" w:hAnsi="Arial" w:cs="Arial"/>
                <w:snapToGrid w:val="0"/>
                <w:sz w:val="18"/>
                <w:lang w:val="en-US"/>
              </w:rPr>
              <w:t>LAN Error</w:t>
            </w:r>
          </w:p>
        </w:tc>
        <w:tc>
          <w:tcPr>
            <w:tcW w:w="1882" w:type="dxa"/>
          </w:tcPr>
          <w:p w14:paraId="71E0507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10" w:author="balazs1" w:date="2024-04-03T01:07:00Z">
              <w:r w:rsidRPr="00324D77">
                <w:rPr>
                  <w:rFonts w:ascii="Arial" w:eastAsia="SimSun" w:hAnsi="Arial" w:cs="Arial"/>
                  <w:snapToGrid w:val="0"/>
                  <w:sz w:val="18"/>
                  <w:lang w:val="en-US"/>
                </w:rPr>
                <w:t>325</w:t>
              </w:r>
            </w:ins>
          </w:p>
        </w:tc>
        <w:tc>
          <w:tcPr>
            <w:tcW w:w="2552" w:type="dxa"/>
          </w:tcPr>
          <w:p w14:paraId="457BA13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791DE346" w14:textId="77777777" w:rsidTr="00077DBD">
        <w:trPr>
          <w:jc w:val="center"/>
        </w:trPr>
        <w:tc>
          <w:tcPr>
            <w:tcW w:w="4917" w:type="dxa"/>
          </w:tcPr>
          <w:p w14:paraId="37061B6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11" w:name="_MCCTEMPBM_CRPT22660782___7" w:colFirst="0" w:colLast="0"/>
            <w:bookmarkEnd w:id="309"/>
            <w:r w:rsidRPr="00324D77">
              <w:rPr>
                <w:rFonts w:ascii="Arial" w:eastAsia="SimSun" w:hAnsi="Arial" w:cs="Arial"/>
                <w:snapToGrid w:val="0"/>
                <w:sz w:val="18"/>
                <w:lang w:val="en-US"/>
              </w:rPr>
              <w:t xml:space="preserve">Leak Detection </w:t>
            </w:r>
          </w:p>
        </w:tc>
        <w:tc>
          <w:tcPr>
            <w:tcW w:w="1882" w:type="dxa"/>
          </w:tcPr>
          <w:p w14:paraId="0055C02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12" w:author="balazs1" w:date="2024-04-03T01:07:00Z">
              <w:r w:rsidRPr="00324D77">
                <w:rPr>
                  <w:rFonts w:ascii="Arial" w:eastAsia="SimSun" w:hAnsi="Arial" w:cs="Arial"/>
                  <w:snapToGrid w:val="0"/>
                  <w:sz w:val="18"/>
                  <w:lang w:val="en-US"/>
                </w:rPr>
                <w:t>326</w:t>
              </w:r>
            </w:ins>
          </w:p>
        </w:tc>
        <w:tc>
          <w:tcPr>
            <w:tcW w:w="2552" w:type="dxa"/>
          </w:tcPr>
          <w:p w14:paraId="74B905B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5DB73213" w14:textId="77777777" w:rsidTr="00077DBD">
        <w:trPr>
          <w:jc w:val="center"/>
        </w:trPr>
        <w:tc>
          <w:tcPr>
            <w:tcW w:w="4917" w:type="dxa"/>
          </w:tcPr>
          <w:p w14:paraId="0AA4E4E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13" w:name="_MCCTEMPBM_CRPT22660783___7" w:colFirst="0" w:colLast="0"/>
            <w:bookmarkEnd w:id="311"/>
            <w:r w:rsidRPr="00324D77">
              <w:rPr>
                <w:rFonts w:ascii="Arial" w:eastAsia="SimSun" w:hAnsi="Arial" w:cs="Arial"/>
                <w:snapToGrid w:val="0"/>
                <w:sz w:val="18"/>
                <w:lang w:val="en-US"/>
              </w:rPr>
              <w:t xml:space="preserve">Local Node Transmission Error </w:t>
            </w:r>
          </w:p>
        </w:tc>
        <w:tc>
          <w:tcPr>
            <w:tcW w:w="1882" w:type="dxa"/>
          </w:tcPr>
          <w:p w14:paraId="72EE17C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14" w:author="balazs1" w:date="2024-04-03T01:07:00Z">
              <w:r w:rsidRPr="00324D77">
                <w:rPr>
                  <w:rFonts w:ascii="Arial" w:eastAsia="SimSun" w:hAnsi="Arial" w:cs="Arial"/>
                  <w:snapToGrid w:val="0"/>
                  <w:sz w:val="18"/>
                  <w:lang w:val="en-US"/>
                </w:rPr>
                <w:t>327</w:t>
              </w:r>
            </w:ins>
          </w:p>
        </w:tc>
        <w:tc>
          <w:tcPr>
            <w:tcW w:w="2552" w:type="dxa"/>
          </w:tcPr>
          <w:p w14:paraId="33123CE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bookmarkEnd w:id="313"/>
      <w:tr w:rsidR="00A750E4" w:rsidRPr="00324D77" w14:paraId="4C2F22FF" w14:textId="77777777" w:rsidTr="00077DBD">
        <w:trPr>
          <w:jc w:val="center"/>
        </w:trPr>
        <w:tc>
          <w:tcPr>
            <w:tcW w:w="4917" w:type="dxa"/>
          </w:tcPr>
          <w:p w14:paraId="5808D9AB"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15" w:author="balazs1" w:date="2024-04-04T23:07:00Z">
              <w:r w:rsidRPr="00324D77">
                <w:rPr>
                  <w:rFonts w:ascii="Arial" w:eastAsia="SimSun" w:hAnsi="Arial" w:cs="Courier New"/>
                  <w:sz w:val="18"/>
                  <w:szCs w:val="16"/>
                  <w:lang w:val="en-US" w:eastAsia="zh-CN"/>
                </w:rPr>
                <w:t>Corresponds to a duplicated probable cause; not used</w:t>
              </w:r>
            </w:ins>
            <w:del w:id="316" w:author="balazs1" w:date="2024-04-04T23:07:00Z">
              <w:r w:rsidRPr="00324D77" w:rsidDel="00A74AC6">
                <w:rPr>
                  <w:rFonts w:ascii="Arial" w:eastAsia="SimSun" w:hAnsi="Arial"/>
                  <w:sz w:val="18"/>
                  <w:lang w:val="en-US"/>
                </w:rPr>
                <w:delText>NOTE 6:</w:delText>
              </w:r>
              <w:r w:rsidRPr="00324D77" w:rsidDel="00A74AC6">
                <w:rPr>
                  <w:rFonts w:ascii="Arial" w:eastAsia="SimSun" w:hAnsi="Arial"/>
                  <w:sz w:val="18"/>
                  <w:lang w:val="en-US"/>
                </w:rPr>
                <w:tab/>
                <w:delText xml:space="preserve"> Values 328-329 correspond to duplicated probable cause</w:delText>
              </w:r>
            </w:del>
            <w:r w:rsidRPr="00324D77">
              <w:rPr>
                <w:rFonts w:ascii="Arial" w:eastAsia="SimSun" w:hAnsi="Arial"/>
                <w:sz w:val="18"/>
                <w:lang w:val="en-US"/>
              </w:rPr>
              <w:t>.</w:t>
            </w:r>
          </w:p>
        </w:tc>
        <w:tc>
          <w:tcPr>
            <w:tcW w:w="1882" w:type="dxa"/>
          </w:tcPr>
          <w:p w14:paraId="66935BF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17" w:author="balazs1" w:date="2024-04-04T23:06:00Z">
              <w:r w:rsidRPr="00324D77">
                <w:rPr>
                  <w:rFonts w:ascii="Arial" w:eastAsia="SimSun" w:hAnsi="Arial" w:cs="Arial"/>
                  <w:snapToGrid w:val="0"/>
                  <w:sz w:val="18"/>
                  <w:lang w:val="en-US"/>
                </w:rPr>
                <w:t>328-329</w:t>
              </w:r>
            </w:ins>
          </w:p>
        </w:tc>
        <w:tc>
          <w:tcPr>
            <w:tcW w:w="2552" w:type="dxa"/>
          </w:tcPr>
          <w:p w14:paraId="3E3D2E8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16463926" w14:textId="77777777" w:rsidTr="00077DBD">
        <w:trPr>
          <w:jc w:val="center"/>
        </w:trPr>
        <w:tc>
          <w:tcPr>
            <w:tcW w:w="4917" w:type="dxa"/>
          </w:tcPr>
          <w:p w14:paraId="475E79B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18" w:name="_MCCTEMPBM_CRPT22660785___7" w:colFirst="0" w:colLast="0"/>
            <w:r w:rsidRPr="00324D77">
              <w:rPr>
                <w:rFonts w:ascii="Arial" w:eastAsia="SimSun" w:hAnsi="Arial" w:cs="Arial"/>
                <w:snapToGrid w:val="0"/>
                <w:sz w:val="18"/>
                <w:lang w:val="en-US"/>
              </w:rPr>
              <w:t xml:space="preserve">Material Supply Exhausted </w:t>
            </w:r>
          </w:p>
        </w:tc>
        <w:tc>
          <w:tcPr>
            <w:tcW w:w="1882" w:type="dxa"/>
          </w:tcPr>
          <w:p w14:paraId="0E6F21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19" w:author="balazs1" w:date="2024-04-03T01:07:00Z">
              <w:r w:rsidRPr="00324D77">
                <w:rPr>
                  <w:rFonts w:ascii="Arial" w:eastAsia="SimSun" w:hAnsi="Arial" w:cs="Arial"/>
                  <w:snapToGrid w:val="0"/>
                  <w:sz w:val="18"/>
                  <w:lang w:val="en-US"/>
                </w:rPr>
                <w:t>330</w:t>
              </w:r>
            </w:ins>
          </w:p>
        </w:tc>
        <w:tc>
          <w:tcPr>
            <w:tcW w:w="2552" w:type="dxa"/>
          </w:tcPr>
          <w:p w14:paraId="586E307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bookmarkEnd w:id="318"/>
      <w:tr w:rsidR="00A750E4" w:rsidRPr="00324D77" w14:paraId="23F8AECE" w14:textId="77777777" w:rsidTr="00077DBD">
        <w:trPr>
          <w:jc w:val="center"/>
        </w:trPr>
        <w:tc>
          <w:tcPr>
            <w:tcW w:w="4917" w:type="dxa"/>
          </w:tcPr>
          <w:p w14:paraId="1F0B1A35" w14:textId="77777777" w:rsidR="00A750E4" w:rsidRPr="00324D77" w:rsidRDefault="00A750E4" w:rsidP="00077DBD">
            <w:pPr>
              <w:overflowPunct w:val="0"/>
              <w:autoSpaceDE w:val="0"/>
              <w:autoSpaceDN w:val="0"/>
              <w:adjustRightInd w:val="0"/>
              <w:textAlignment w:val="baseline"/>
              <w:rPr>
                <w:rFonts w:eastAsia="SimSun" w:cs="Arial"/>
                <w:snapToGrid w:val="0"/>
                <w:lang w:val="en-US"/>
              </w:rPr>
            </w:pPr>
            <w:ins w:id="320" w:author="balazs1" w:date="2024-04-04T23:07:00Z">
              <w:r w:rsidRPr="00324D77">
                <w:rPr>
                  <w:rFonts w:ascii="Arial" w:eastAsia="SimSun" w:hAnsi="Arial" w:cs="Courier New"/>
                  <w:sz w:val="18"/>
                  <w:szCs w:val="16"/>
                  <w:lang w:val="en-US" w:eastAsia="zh-CN"/>
                </w:rPr>
                <w:t>Corresponds to a duplicated probable cause; not used</w:t>
              </w:r>
            </w:ins>
            <w:del w:id="321" w:author="balazs1" w:date="2024-04-04T23:07:00Z">
              <w:r w:rsidRPr="00324D77" w:rsidDel="00A74AC6">
                <w:rPr>
                  <w:rFonts w:eastAsia="SimSun"/>
                  <w:lang w:val="en-US"/>
                </w:rPr>
                <w:delText>NOTE 7:</w:delText>
              </w:r>
              <w:r w:rsidRPr="00324D77" w:rsidDel="00A74AC6">
                <w:rPr>
                  <w:rFonts w:eastAsia="SimSun"/>
                  <w:lang w:val="en-US"/>
                </w:rPr>
                <w:tab/>
                <w:delText xml:space="preserve"> Values 331 correspond to duplicated probable cause</w:delText>
              </w:r>
            </w:del>
            <w:r w:rsidRPr="00324D77">
              <w:rPr>
                <w:rFonts w:eastAsia="SimSun"/>
                <w:lang w:val="en-US"/>
              </w:rPr>
              <w:t>.</w:t>
            </w:r>
          </w:p>
        </w:tc>
        <w:tc>
          <w:tcPr>
            <w:tcW w:w="1882" w:type="dxa"/>
          </w:tcPr>
          <w:p w14:paraId="07F92D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2" w:author="balazs1" w:date="2024-04-04T23:07:00Z">
              <w:r w:rsidRPr="00324D77">
                <w:rPr>
                  <w:rFonts w:ascii="Arial" w:eastAsia="SimSun" w:hAnsi="Arial" w:cs="Arial"/>
                  <w:snapToGrid w:val="0"/>
                  <w:sz w:val="18"/>
                  <w:lang w:val="en-US"/>
                </w:rPr>
                <w:t>331</w:t>
              </w:r>
            </w:ins>
          </w:p>
        </w:tc>
        <w:tc>
          <w:tcPr>
            <w:tcW w:w="2552" w:type="dxa"/>
          </w:tcPr>
          <w:p w14:paraId="7D64ED8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7323098" w14:textId="77777777" w:rsidTr="00077DBD">
        <w:trPr>
          <w:jc w:val="center"/>
        </w:trPr>
        <w:tc>
          <w:tcPr>
            <w:tcW w:w="4917" w:type="dxa"/>
          </w:tcPr>
          <w:p w14:paraId="1656E43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23" w:name="_MCCTEMPBM_CRPT22660787___7" w:colFirst="0" w:colLast="0"/>
            <w:r w:rsidRPr="00324D77">
              <w:rPr>
                <w:rFonts w:ascii="Arial" w:eastAsia="SimSun" w:hAnsi="Arial" w:cs="Arial"/>
                <w:snapToGrid w:val="0"/>
                <w:sz w:val="18"/>
                <w:lang w:val="en-US"/>
              </w:rPr>
              <w:lastRenderedPageBreak/>
              <w:t xml:space="preserve">Out of Memory </w:t>
            </w:r>
          </w:p>
        </w:tc>
        <w:tc>
          <w:tcPr>
            <w:tcW w:w="1882" w:type="dxa"/>
          </w:tcPr>
          <w:p w14:paraId="1E7CC6A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4" w:author="balazs1" w:date="2024-04-03T01:07:00Z">
              <w:r w:rsidRPr="00324D77">
                <w:rPr>
                  <w:rFonts w:ascii="Arial" w:eastAsia="SimSun" w:hAnsi="Arial" w:cs="Arial"/>
                  <w:snapToGrid w:val="0"/>
                  <w:sz w:val="18"/>
                  <w:lang w:val="en-US"/>
                </w:rPr>
                <w:t>332</w:t>
              </w:r>
            </w:ins>
          </w:p>
        </w:tc>
        <w:tc>
          <w:tcPr>
            <w:tcW w:w="2552" w:type="dxa"/>
          </w:tcPr>
          <w:p w14:paraId="33DCC30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01A69371" w14:textId="77777777" w:rsidTr="00077DBD">
        <w:trPr>
          <w:jc w:val="center"/>
        </w:trPr>
        <w:tc>
          <w:tcPr>
            <w:tcW w:w="4917" w:type="dxa"/>
          </w:tcPr>
          <w:p w14:paraId="1B7EFD4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25" w:name="_MCCTEMPBM_CRPT22660788___7" w:colFirst="0" w:colLast="0"/>
            <w:bookmarkEnd w:id="323"/>
            <w:r w:rsidRPr="00324D77">
              <w:rPr>
                <w:rFonts w:ascii="Arial" w:eastAsia="SimSun" w:hAnsi="Arial" w:cs="Arial"/>
                <w:snapToGrid w:val="0"/>
                <w:sz w:val="18"/>
                <w:lang w:val="en-US"/>
              </w:rPr>
              <w:t xml:space="preserve">Output Device Error </w:t>
            </w:r>
          </w:p>
        </w:tc>
        <w:tc>
          <w:tcPr>
            <w:tcW w:w="1882" w:type="dxa"/>
          </w:tcPr>
          <w:p w14:paraId="71C7604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6" w:author="balazs1" w:date="2024-04-03T01:07:00Z">
              <w:r w:rsidRPr="00324D77">
                <w:rPr>
                  <w:rFonts w:ascii="Arial" w:eastAsia="SimSun" w:hAnsi="Arial" w:cs="Arial"/>
                  <w:snapToGrid w:val="0"/>
                  <w:sz w:val="18"/>
                  <w:lang w:val="en-US"/>
                </w:rPr>
                <w:t>333</w:t>
              </w:r>
            </w:ins>
          </w:p>
        </w:tc>
        <w:tc>
          <w:tcPr>
            <w:tcW w:w="2552" w:type="dxa"/>
          </w:tcPr>
          <w:p w14:paraId="08C4D18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0544442" w14:textId="77777777" w:rsidTr="00077DBD">
        <w:trPr>
          <w:jc w:val="center"/>
        </w:trPr>
        <w:tc>
          <w:tcPr>
            <w:tcW w:w="4917" w:type="dxa"/>
          </w:tcPr>
          <w:p w14:paraId="6E730B6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27" w:name="_MCCTEMPBM_CRPT22660789___7" w:colFirst="0" w:colLast="0"/>
            <w:bookmarkEnd w:id="325"/>
            <w:r w:rsidRPr="00324D77">
              <w:rPr>
                <w:rFonts w:ascii="Arial" w:eastAsia="SimSun" w:hAnsi="Arial" w:cs="Arial"/>
                <w:snapToGrid w:val="0"/>
                <w:sz w:val="18"/>
                <w:lang w:val="en-US"/>
              </w:rPr>
              <w:t xml:space="preserve">Performance Degraded </w:t>
            </w:r>
          </w:p>
        </w:tc>
        <w:tc>
          <w:tcPr>
            <w:tcW w:w="1882" w:type="dxa"/>
          </w:tcPr>
          <w:p w14:paraId="4E892E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8" w:author="balazs1" w:date="2024-04-03T01:07:00Z">
              <w:r w:rsidRPr="00324D77">
                <w:rPr>
                  <w:rFonts w:ascii="Arial" w:eastAsia="SimSun" w:hAnsi="Arial" w:cs="Arial"/>
                  <w:snapToGrid w:val="0"/>
                  <w:sz w:val="18"/>
                  <w:lang w:val="en-US"/>
                </w:rPr>
                <w:t>334</w:t>
              </w:r>
            </w:ins>
          </w:p>
        </w:tc>
        <w:tc>
          <w:tcPr>
            <w:tcW w:w="2552" w:type="dxa"/>
          </w:tcPr>
          <w:p w14:paraId="7FC915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76430421" w14:textId="77777777" w:rsidTr="00077DBD">
        <w:trPr>
          <w:jc w:val="center"/>
        </w:trPr>
        <w:tc>
          <w:tcPr>
            <w:tcW w:w="4917" w:type="dxa"/>
          </w:tcPr>
          <w:p w14:paraId="1BCB8C31"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bookmarkStart w:id="329" w:name="_MCCTEMPBM_CRPT22660790___2"/>
            <w:bookmarkEnd w:id="327"/>
            <w:ins w:id="330" w:author="balazs1" w:date="2024-04-04T23:08:00Z">
              <w:r w:rsidRPr="00324D77">
                <w:rPr>
                  <w:rFonts w:ascii="Arial" w:eastAsia="SimSun" w:hAnsi="Arial" w:cs="Courier New"/>
                  <w:sz w:val="18"/>
                  <w:szCs w:val="16"/>
                  <w:lang w:val="en-US" w:eastAsia="zh-CN"/>
                </w:rPr>
                <w:t>Corresponds to a duplicated probable cause; not used</w:t>
              </w:r>
            </w:ins>
            <w:del w:id="331" w:author="balazs1" w:date="2024-04-04T23:08:00Z">
              <w:r w:rsidRPr="00324D77" w:rsidDel="00A74AC6">
                <w:rPr>
                  <w:rFonts w:ascii="Arial" w:eastAsia="SimSun" w:hAnsi="Arial"/>
                  <w:sz w:val="18"/>
                  <w:lang w:val="en-US" w:eastAsia="zh-CN"/>
                </w:rPr>
                <w:delText>NOTE 8:</w:delText>
              </w:r>
              <w:r w:rsidRPr="00324D77" w:rsidDel="00A74AC6">
                <w:rPr>
                  <w:rFonts w:ascii="Arial" w:eastAsia="SimSun" w:hAnsi="Arial"/>
                  <w:sz w:val="18"/>
                  <w:lang w:val="en-US" w:eastAsia="zh-CN"/>
                </w:rPr>
                <w:tab/>
                <w:delText xml:space="preserve"> Values 335 correspond to duplicated probable cause</w:delText>
              </w:r>
            </w:del>
            <w:r w:rsidRPr="00324D77">
              <w:rPr>
                <w:rFonts w:ascii="Arial" w:eastAsia="SimSun" w:hAnsi="Arial"/>
                <w:sz w:val="18"/>
                <w:lang w:val="en-US" w:eastAsia="zh-CN"/>
              </w:rPr>
              <w:t>.</w:t>
            </w:r>
            <w:bookmarkEnd w:id="329"/>
          </w:p>
        </w:tc>
        <w:tc>
          <w:tcPr>
            <w:tcW w:w="1882" w:type="dxa"/>
          </w:tcPr>
          <w:p w14:paraId="6ACE031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32" w:author="balazs1" w:date="2024-04-04T23:07:00Z">
              <w:r w:rsidRPr="00324D77">
                <w:rPr>
                  <w:rFonts w:ascii="Arial" w:eastAsia="SimSun" w:hAnsi="Arial" w:cs="Arial"/>
                  <w:snapToGrid w:val="0"/>
                  <w:sz w:val="18"/>
                  <w:lang w:val="en-US"/>
                </w:rPr>
                <w:t>335</w:t>
              </w:r>
            </w:ins>
          </w:p>
        </w:tc>
        <w:tc>
          <w:tcPr>
            <w:tcW w:w="2552" w:type="dxa"/>
          </w:tcPr>
          <w:p w14:paraId="7C58D0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790158F1" w14:textId="77777777" w:rsidTr="00077DBD">
        <w:trPr>
          <w:jc w:val="center"/>
        </w:trPr>
        <w:tc>
          <w:tcPr>
            <w:tcW w:w="4917" w:type="dxa"/>
          </w:tcPr>
          <w:p w14:paraId="0402532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33" w:name="_MCCTEMPBM_CRPT22660791___7" w:colFirst="0" w:colLast="0"/>
            <w:r w:rsidRPr="00324D77">
              <w:rPr>
                <w:rFonts w:ascii="Arial" w:eastAsia="SimSun" w:hAnsi="Arial" w:cs="Arial"/>
                <w:snapToGrid w:val="0"/>
                <w:sz w:val="18"/>
                <w:lang w:val="en-US"/>
              </w:rPr>
              <w:t xml:space="preserve">Pressure Unacceptable </w:t>
            </w:r>
          </w:p>
        </w:tc>
        <w:tc>
          <w:tcPr>
            <w:tcW w:w="1882" w:type="dxa"/>
          </w:tcPr>
          <w:p w14:paraId="683D186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ins w:id="334" w:author="balazs1" w:date="2024-04-03T01:07:00Z">
              <w:r w:rsidRPr="00324D77">
                <w:rPr>
                  <w:rFonts w:ascii="Arial" w:eastAsia="SimSun" w:hAnsi="Arial" w:cs="Arial"/>
                  <w:snapToGrid w:val="0"/>
                  <w:sz w:val="18"/>
                  <w:lang w:val="en-US"/>
                </w:rPr>
                <w:t>336</w:t>
              </w:r>
            </w:ins>
          </w:p>
        </w:tc>
        <w:tc>
          <w:tcPr>
            <w:tcW w:w="2552" w:type="dxa"/>
          </w:tcPr>
          <w:p w14:paraId="0ADDC5F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napToGrid w:val="0"/>
                <w:sz w:val="18"/>
                <w:lang w:val="en-US"/>
              </w:rPr>
              <w:t>Operational Violation</w:t>
            </w:r>
          </w:p>
        </w:tc>
      </w:tr>
      <w:bookmarkEnd w:id="333"/>
      <w:tr w:rsidR="00A750E4" w:rsidRPr="00324D77" w14:paraId="3B3FB00B" w14:textId="77777777" w:rsidTr="00077DBD">
        <w:trPr>
          <w:jc w:val="center"/>
        </w:trPr>
        <w:tc>
          <w:tcPr>
            <w:tcW w:w="4917" w:type="dxa"/>
          </w:tcPr>
          <w:p w14:paraId="43BE142E"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napToGrid w:val="0"/>
                <w:sz w:val="18"/>
                <w:lang w:val="en-US"/>
              </w:rPr>
            </w:pPr>
            <w:ins w:id="335" w:author="balazs1" w:date="2024-04-04T23:08:00Z">
              <w:r w:rsidRPr="00324D77">
                <w:rPr>
                  <w:rFonts w:ascii="Arial" w:eastAsia="SimSun" w:hAnsi="Arial" w:cs="Courier New"/>
                  <w:sz w:val="18"/>
                  <w:szCs w:val="16"/>
                  <w:lang w:val="en-US" w:eastAsia="zh-CN"/>
                </w:rPr>
                <w:t>Corresponds to a duplicated probable cause; not used</w:t>
              </w:r>
            </w:ins>
            <w:del w:id="336" w:author="balazs1" w:date="2024-04-04T23:08:00Z">
              <w:r w:rsidRPr="00324D77" w:rsidDel="00A74AC6">
                <w:rPr>
                  <w:rFonts w:ascii="Arial" w:eastAsia="SimSun" w:hAnsi="Arial"/>
                  <w:sz w:val="18"/>
                  <w:lang w:val="en-US"/>
                </w:rPr>
                <w:delText>NOTE 9:</w:delText>
              </w:r>
              <w:r w:rsidRPr="00324D77" w:rsidDel="00A74AC6">
                <w:rPr>
                  <w:rFonts w:ascii="Arial" w:eastAsia="SimSun" w:hAnsi="Arial"/>
                  <w:sz w:val="18"/>
                  <w:lang w:val="en-US"/>
                </w:rPr>
                <w:tab/>
                <w:delText xml:space="preserve"> Values 337-338 correspond to duplicated probable cause</w:delText>
              </w:r>
            </w:del>
            <w:r w:rsidRPr="00324D77">
              <w:rPr>
                <w:rFonts w:ascii="Arial" w:eastAsia="SimSun" w:hAnsi="Arial"/>
                <w:sz w:val="18"/>
                <w:lang w:val="en-US"/>
              </w:rPr>
              <w:t>.</w:t>
            </w:r>
          </w:p>
        </w:tc>
        <w:tc>
          <w:tcPr>
            <w:tcW w:w="1882" w:type="dxa"/>
          </w:tcPr>
          <w:p w14:paraId="6E1901A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ins w:id="337" w:author="balazs1" w:date="2024-04-04T23:07:00Z">
              <w:r w:rsidRPr="00324D77">
                <w:rPr>
                  <w:rFonts w:ascii="Arial" w:eastAsia="SimSun" w:hAnsi="Arial"/>
                  <w:snapToGrid w:val="0"/>
                  <w:sz w:val="18"/>
                  <w:lang w:val="en-US"/>
                </w:rPr>
                <w:t>337-338</w:t>
              </w:r>
            </w:ins>
          </w:p>
        </w:tc>
        <w:tc>
          <w:tcPr>
            <w:tcW w:w="2552" w:type="dxa"/>
          </w:tcPr>
          <w:p w14:paraId="50612E7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p>
        </w:tc>
      </w:tr>
      <w:tr w:rsidR="00A750E4" w:rsidRPr="00324D77" w14:paraId="35E084E7" w14:textId="77777777" w:rsidTr="00077DBD">
        <w:trPr>
          <w:jc w:val="center"/>
        </w:trPr>
        <w:tc>
          <w:tcPr>
            <w:tcW w:w="4917" w:type="dxa"/>
          </w:tcPr>
          <w:p w14:paraId="15516DA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38" w:name="_MCCTEMPBM_CRPT22660793___7" w:colFirst="0" w:colLast="0"/>
            <w:r w:rsidRPr="00324D77">
              <w:rPr>
                <w:rFonts w:ascii="Arial" w:eastAsia="SimSun" w:hAnsi="Arial" w:cs="Arial"/>
                <w:snapToGrid w:val="0"/>
                <w:sz w:val="18"/>
                <w:lang w:val="en-US"/>
              </w:rPr>
              <w:t xml:space="preserve">Queue Size Exceeded </w:t>
            </w:r>
          </w:p>
        </w:tc>
        <w:tc>
          <w:tcPr>
            <w:tcW w:w="1882" w:type="dxa"/>
          </w:tcPr>
          <w:p w14:paraId="6FE8DA2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39" w:author="balazs1" w:date="2024-04-03T01:07:00Z">
              <w:r w:rsidRPr="00324D77">
                <w:rPr>
                  <w:rFonts w:ascii="Arial" w:eastAsia="SimSun" w:hAnsi="Arial" w:cs="Arial"/>
                  <w:snapToGrid w:val="0"/>
                  <w:sz w:val="18"/>
                  <w:lang w:val="en-US"/>
                </w:rPr>
                <w:t>339</w:t>
              </w:r>
            </w:ins>
          </w:p>
        </w:tc>
        <w:tc>
          <w:tcPr>
            <w:tcW w:w="2552" w:type="dxa"/>
          </w:tcPr>
          <w:p w14:paraId="53065B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6B5AD8B1" w14:textId="77777777" w:rsidTr="00077DBD">
        <w:trPr>
          <w:jc w:val="center"/>
        </w:trPr>
        <w:tc>
          <w:tcPr>
            <w:tcW w:w="4917" w:type="dxa"/>
          </w:tcPr>
          <w:p w14:paraId="015750B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0" w:name="_MCCTEMPBM_CRPT22660794___7" w:colFirst="0" w:colLast="0"/>
            <w:bookmarkEnd w:id="338"/>
            <w:r w:rsidRPr="00324D77">
              <w:rPr>
                <w:rFonts w:ascii="Arial" w:eastAsia="SimSun" w:hAnsi="Arial" w:cs="Arial"/>
                <w:snapToGrid w:val="0"/>
                <w:sz w:val="18"/>
                <w:lang w:val="en-US"/>
              </w:rPr>
              <w:t xml:space="preserve">Receive Failure </w:t>
            </w:r>
          </w:p>
        </w:tc>
        <w:tc>
          <w:tcPr>
            <w:tcW w:w="1882" w:type="dxa"/>
          </w:tcPr>
          <w:p w14:paraId="0DC011D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1" w:author="balazs1" w:date="2024-04-03T01:07:00Z">
              <w:r w:rsidRPr="00324D77">
                <w:rPr>
                  <w:rFonts w:ascii="Arial" w:eastAsia="SimSun" w:hAnsi="Arial" w:cs="Arial"/>
                  <w:snapToGrid w:val="0"/>
                  <w:sz w:val="18"/>
                  <w:lang w:val="en-US"/>
                </w:rPr>
                <w:t>340</w:t>
              </w:r>
            </w:ins>
          </w:p>
        </w:tc>
        <w:tc>
          <w:tcPr>
            <w:tcW w:w="2552" w:type="dxa"/>
          </w:tcPr>
          <w:p w14:paraId="1C790FA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340"/>
      <w:tr w:rsidR="00A750E4" w:rsidRPr="00324D77" w14:paraId="3AD6612B" w14:textId="77777777" w:rsidTr="00077DBD">
        <w:trPr>
          <w:jc w:val="center"/>
        </w:trPr>
        <w:tc>
          <w:tcPr>
            <w:tcW w:w="4917" w:type="dxa"/>
          </w:tcPr>
          <w:p w14:paraId="1737DE06"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42" w:author="balazs1" w:date="2024-04-04T23:08:00Z">
              <w:r w:rsidRPr="00324D77">
                <w:rPr>
                  <w:rFonts w:ascii="Arial" w:eastAsia="SimSun" w:hAnsi="Arial" w:cs="Courier New"/>
                  <w:sz w:val="18"/>
                  <w:szCs w:val="16"/>
                  <w:lang w:val="en-US" w:eastAsia="zh-CN"/>
                </w:rPr>
                <w:t>Corresponds to a duplicated probable cause; not used</w:t>
              </w:r>
            </w:ins>
            <w:del w:id="343" w:author="balazs1" w:date="2024-04-04T23:08:00Z">
              <w:r w:rsidRPr="00324D77" w:rsidDel="00A74AC6">
                <w:rPr>
                  <w:rFonts w:ascii="Arial" w:eastAsia="SimSun" w:hAnsi="Arial"/>
                  <w:sz w:val="18"/>
                  <w:lang w:val="en-US"/>
                </w:rPr>
                <w:delText>NOTE 10:</w:delText>
              </w:r>
              <w:r w:rsidRPr="00324D77" w:rsidDel="00A74AC6">
                <w:rPr>
                  <w:rFonts w:ascii="Arial" w:eastAsia="SimSun" w:hAnsi="Arial"/>
                  <w:sz w:val="18"/>
                  <w:lang w:val="en-US"/>
                </w:rPr>
                <w:tab/>
                <w:delText xml:space="preserve"> Values 341 correspond to duplicated probable cause</w:delText>
              </w:r>
            </w:del>
            <w:r w:rsidRPr="00324D77">
              <w:rPr>
                <w:rFonts w:ascii="Arial" w:eastAsia="SimSun" w:hAnsi="Arial"/>
                <w:sz w:val="18"/>
                <w:lang w:val="en-US"/>
              </w:rPr>
              <w:t>.</w:t>
            </w:r>
          </w:p>
        </w:tc>
        <w:tc>
          <w:tcPr>
            <w:tcW w:w="1882" w:type="dxa"/>
          </w:tcPr>
          <w:p w14:paraId="554D54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4" w:author="balazs1" w:date="2024-04-04T23:07:00Z">
              <w:r w:rsidRPr="00324D77">
                <w:rPr>
                  <w:rFonts w:ascii="Arial" w:eastAsia="SimSun" w:hAnsi="Arial" w:cs="Arial"/>
                  <w:snapToGrid w:val="0"/>
                  <w:sz w:val="18"/>
                  <w:lang w:val="en-US"/>
                </w:rPr>
                <w:t>341</w:t>
              </w:r>
            </w:ins>
          </w:p>
        </w:tc>
        <w:tc>
          <w:tcPr>
            <w:tcW w:w="2552" w:type="dxa"/>
          </w:tcPr>
          <w:p w14:paraId="12B4BD7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5510EAE6" w14:textId="77777777" w:rsidTr="00077DBD">
        <w:trPr>
          <w:jc w:val="center"/>
        </w:trPr>
        <w:tc>
          <w:tcPr>
            <w:tcW w:w="4917" w:type="dxa"/>
          </w:tcPr>
          <w:p w14:paraId="4D5A72A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5" w:name="_MCCTEMPBM_CRPT22660796___7" w:colFirst="0" w:colLast="0"/>
            <w:r w:rsidRPr="00324D77">
              <w:rPr>
                <w:rFonts w:ascii="Arial" w:eastAsia="SimSun" w:hAnsi="Arial" w:cs="Arial"/>
                <w:snapToGrid w:val="0"/>
                <w:sz w:val="18"/>
                <w:lang w:val="en-US"/>
              </w:rPr>
              <w:t>Remote Node Transmission Error</w:t>
            </w:r>
          </w:p>
        </w:tc>
        <w:tc>
          <w:tcPr>
            <w:tcW w:w="1882" w:type="dxa"/>
          </w:tcPr>
          <w:p w14:paraId="21ED6E2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6" w:author="balazs1" w:date="2024-04-03T01:07:00Z">
              <w:r w:rsidRPr="00324D77">
                <w:rPr>
                  <w:rFonts w:ascii="Arial" w:eastAsia="SimSun" w:hAnsi="Arial" w:cs="Arial"/>
                  <w:snapToGrid w:val="0"/>
                  <w:sz w:val="18"/>
                  <w:lang w:val="en-US"/>
                </w:rPr>
                <w:t>342</w:t>
              </w:r>
            </w:ins>
          </w:p>
        </w:tc>
        <w:tc>
          <w:tcPr>
            <w:tcW w:w="2552" w:type="dxa"/>
          </w:tcPr>
          <w:p w14:paraId="2CA8715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70A83876" w14:textId="77777777" w:rsidTr="00077DBD">
        <w:trPr>
          <w:jc w:val="center"/>
        </w:trPr>
        <w:tc>
          <w:tcPr>
            <w:tcW w:w="4917" w:type="dxa"/>
          </w:tcPr>
          <w:p w14:paraId="051060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7" w:name="_MCCTEMPBM_CRPT22660797___7" w:colFirst="0" w:colLast="0"/>
            <w:bookmarkEnd w:id="345"/>
            <w:r w:rsidRPr="00324D77">
              <w:rPr>
                <w:rFonts w:ascii="Arial" w:eastAsia="SimSun" w:hAnsi="Arial" w:cs="Arial"/>
                <w:snapToGrid w:val="0"/>
                <w:sz w:val="18"/>
                <w:lang w:val="en-US"/>
              </w:rPr>
              <w:t xml:space="preserve">Resource at or Nearing Capacity </w:t>
            </w:r>
          </w:p>
        </w:tc>
        <w:tc>
          <w:tcPr>
            <w:tcW w:w="1882" w:type="dxa"/>
          </w:tcPr>
          <w:p w14:paraId="6058E479" w14:textId="77777777" w:rsidR="00A750E4" w:rsidRPr="00324D77" w:rsidRDefault="00A750E4" w:rsidP="00077DBD">
            <w:pPr>
              <w:keepNext/>
              <w:keepLines/>
              <w:tabs>
                <w:tab w:val="left" w:pos="538"/>
              </w:tabs>
              <w:overflowPunct w:val="0"/>
              <w:autoSpaceDE w:val="0"/>
              <w:autoSpaceDN w:val="0"/>
              <w:adjustRightInd w:val="0"/>
              <w:spacing w:after="0"/>
              <w:textAlignment w:val="baseline"/>
              <w:rPr>
                <w:rFonts w:ascii="Arial" w:eastAsia="SimSun" w:hAnsi="Arial" w:cs="Arial"/>
                <w:snapToGrid w:val="0"/>
                <w:sz w:val="18"/>
                <w:lang w:val="en-US"/>
              </w:rPr>
            </w:pPr>
            <w:ins w:id="348" w:author="balazs1" w:date="2024-04-03T01:07:00Z">
              <w:r w:rsidRPr="00324D77">
                <w:rPr>
                  <w:rFonts w:ascii="Arial" w:eastAsia="SimSun" w:hAnsi="Arial" w:cs="Arial"/>
                  <w:snapToGrid w:val="0"/>
                  <w:sz w:val="18"/>
                  <w:lang w:val="en-US"/>
                </w:rPr>
                <w:t>343</w:t>
              </w:r>
            </w:ins>
          </w:p>
        </w:tc>
        <w:tc>
          <w:tcPr>
            <w:tcW w:w="2552" w:type="dxa"/>
          </w:tcPr>
          <w:p w14:paraId="4D41CED2" w14:textId="77777777" w:rsidR="00A750E4" w:rsidRPr="00324D77" w:rsidRDefault="00A750E4" w:rsidP="00077DBD">
            <w:pPr>
              <w:keepNext/>
              <w:keepLines/>
              <w:tabs>
                <w:tab w:val="left" w:pos="538"/>
              </w:tab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1359CA9F" w14:textId="77777777" w:rsidTr="00077DBD">
        <w:trPr>
          <w:jc w:val="center"/>
        </w:trPr>
        <w:tc>
          <w:tcPr>
            <w:tcW w:w="4917" w:type="dxa"/>
          </w:tcPr>
          <w:p w14:paraId="008AEF7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9" w:name="_MCCTEMPBM_CRPT22660798___7" w:colFirst="0" w:colLast="0"/>
            <w:bookmarkEnd w:id="347"/>
            <w:r w:rsidRPr="00324D77">
              <w:rPr>
                <w:rFonts w:ascii="Arial" w:eastAsia="SimSun" w:hAnsi="Arial" w:cs="Arial"/>
                <w:snapToGrid w:val="0"/>
                <w:sz w:val="18"/>
                <w:lang w:val="en-US"/>
              </w:rPr>
              <w:t xml:space="preserve">Response Time Excessive </w:t>
            </w:r>
          </w:p>
        </w:tc>
        <w:tc>
          <w:tcPr>
            <w:tcW w:w="1882" w:type="dxa"/>
          </w:tcPr>
          <w:p w14:paraId="6D1197F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0" w:author="balazs1" w:date="2024-04-03T01:07:00Z">
              <w:r w:rsidRPr="00324D77">
                <w:rPr>
                  <w:rFonts w:ascii="Arial" w:eastAsia="SimSun" w:hAnsi="Arial" w:cs="Arial"/>
                  <w:snapToGrid w:val="0"/>
                  <w:sz w:val="18"/>
                  <w:lang w:val="en-US"/>
                </w:rPr>
                <w:t>344</w:t>
              </w:r>
            </w:ins>
          </w:p>
        </w:tc>
        <w:tc>
          <w:tcPr>
            <w:tcW w:w="2552" w:type="dxa"/>
          </w:tcPr>
          <w:p w14:paraId="56FF187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5800F7CD" w14:textId="77777777" w:rsidTr="00077DBD">
        <w:trPr>
          <w:jc w:val="center"/>
        </w:trPr>
        <w:tc>
          <w:tcPr>
            <w:tcW w:w="4917" w:type="dxa"/>
          </w:tcPr>
          <w:p w14:paraId="76BEFD3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1" w:name="_MCCTEMPBM_CRPT22660799___7" w:colFirst="0" w:colLast="0"/>
            <w:bookmarkEnd w:id="349"/>
            <w:r w:rsidRPr="00324D77">
              <w:rPr>
                <w:rFonts w:ascii="Arial" w:eastAsia="SimSun" w:hAnsi="Arial" w:cs="Arial"/>
                <w:snapToGrid w:val="0"/>
                <w:sz w:val="18"/>
                <w:lang w:val="en-US"/>
              </w:rPr>
              <w:t xml:space="preserve">Re-transmission Rate Excessive </w:t>
            </w:r>
          </w:p>
        </w:tc>
        <w:tc>
          <w:tcPr>
            <w:tcW w:w="1882" w:type="dxa"/>
          </w:tcPr>
          <w:p w14:paraId="1806184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2" w:author="balazs1" w:date="2024-04-03T01:07:00Z">
              <w:r w:rsidRPr="00324D77">
                <w:rPr>
                  <w:rFonts w:ascii="Arial" w:eastAsia="SimSun" w:hAnsi="Arial" w:cs="Arial"/>
                  <w:snapToGrid w:val="0"/>
                  <w:sz w:val="18"/>
                  <w:lang w:val="en-US"/>
                </w:rPr>
                <w:t>345</w:t>
              </w:r>
            </w:ins>
          </w:p>
        </w:tc>
        <w:tc>
          <w:tcPr>
            <w:tcW w:w="2552" w:type="dxa"/>
          </w:tcPr>
          <w:p w14:paraId="3CDF27A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76D2BFC8" w14:textId="77777777" w:rsidTr="00077DBD">
        <w:trPr>
          <w:jc w:val="center"/>
        </w:trPr>
        <w:tc>
          <w:tcPr>
            <w:tcW w:w="4917" w:type="dxa"/>
          </w:tcPr>
          <w:p w14:paraId="382F4D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3" w:name="_MCCTEMPBM_CRPT22660800___7" w:colFirst="0" w:colLast="0"/>
            <w:bookmarkEnd w:id="351"/>
            <w:r w:rsidRPr="00324D77">
              <w:rPr>
                <w:rFonts w:ascii="Arial" w:eastAsia="SimSun" w:hAnsi="Arial" w:cs="Arial"/>
                <w:snapToGrid w:val="0"/>
                <w:sz w:val="18"/>
                <w:lang w:val="en-US"/>
              </w:rPr>
              <w:t xml:space="preserve">Software Error </w:t>
            </w:r>
          </w:p>
        </w:tc>
        <w:tc>
          <w:tcPr>
            <w:tcW w:w="1882" w:type="dxa"/>
          </w:tcPr>
          <w:p w14:paraId="09CCC6B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4" w:author="balazs1" w:date="2024-04-03T01:07:00Z">
              <w:r w:rsidRPr="00324D77">
                <w:rPr>
                  <w:rFonts w:ascii="Arial" w:eastAsia="SimSun" w:hAnsi="Arial" w:cs="Arial"/>
                  <w:snapToGrid w:val="0"/>
                  <w:sz w:val="18"/>
                  <w:lang w:val="en-US"/>
                </w:rPr>
                <w:t>346</w:t>
              </w:r>
            </w:ins>
          </w:p>
        </w:tc>
        <w:tc>
          <w:tcPr>
            <w:tcW w:w="2552" w:type="dxa"/>
          </w:tcPr>
          <w:p w14:paraId="0FEF9FD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4D71063E" w14:textId="77777777" w:rsidTr="00077DBD">
        <w:trPr>
          <w:jc w:val="center"/>
        </w:trPr>
        <w:tc>
          <w:tcPr>
            <w:tcW w:w="4917" w:type="dxa"/>
          </w:tcPr>
          <w:p w14:paraId="0E1457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5" w:name="_MCCTEMPBM_CRPT22660801___7" w:colFirst="0" w:colLast="0"/>
            <w:bookmarkEnd w:id="353"/>
            <w:r w:rsidRPr="00324D77">
              <w:rPr>
                <w:rFonts w:ascii="Arial" w:eastAsia="SimSun" w:hAnsi="Arial" w:cs="Arial"/>
                <w:snapToGrid w:val="0"/>
                <w:sz w:val="18"/>
                <w:lang w:val="en-US"/>
              </w:rPr>
              <w:t>Software Program Abnormally Terminated</w:t>
            </w:r>
          </w:p>
        </w:tc>
        <w:tc>
          <w:tcPr>
            <w:tcW w:w="1882" w:type="dxa"/>
          </w:tcPr>
          <w:p w14:paraId="3D7F5F6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6" w:author="balazs1" w:date="2024-04-03T01:07:00Z">
              <w:r w:rsidRPr="00324D77">
                <w:rPr>
                  <w:rFonts w:ascii="Arial" w:eastAsia="SimSun" w:hAnsi="Arial" w:cs="Arial"/>
                  <w:snapToGrid w:val="0"/>
                  <w:sz w:val="18"/>
                  <w:lang w:val="en-US"/>
                </w:rPr>
                <w:t>347</w:t>
              </w:r>
            </w:ins>
          </w:p>
        </w:tc>
        <w:tc>
          <w:tcPr>
            <w:tcW w:w="2552" w:type="dxa"/>
          </w:tcPr>
          <w:p w14:paraId="5A7B762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 xml:space="preserve">Processing error </w:t>
            </w:r>
          </w:p>
        </w:tc>
      </w:tr>
      <w:tr w:rsidR="00A750E4" w:rsidRPr="00324D77" w14:paraId="2FDA3AC2" w14:textId="77777777" w:rsidTr="00077DBD">
        <w:trPr>
          <w:jc w:val="center"/>
        </w:trPr>
        <w:tc>
          <w:tcPr>
            <w:tcW w:w="4917" w:type="dxa"/>
          </w:tcPr>
          <w:p w14:paraId="0409625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7" w:name="_MCCTEMPBM_CRPT22660802___7" w:colFirst="0" w:colLast="0"/>
            <w:bookmarkEnd w:id="355"/>
            <w:r w:rsidRPr="00324D77">
              <w:rPr>
                <w:rFonts w:ascii="Arial" w:eastAsia="SimSun" w:hAnsi="Arial" w:cs="Arial"/>
                <w:snapToGrid w:val="0"/>
                <w:sz w:val="18"/>
                <w:lang w:val="en-US"/>
              </w:rPr>
              <w:t xml:space="preserve">Software Program Error </w:t>
            </w:r>
          </w:p>
        </w:tc>
        <w:tc>
          <w:tcPr>
            <w:tcW w:w="1882" w:type="dxa"/>
          </w:tcPr>
          <w:p w14:paraId="770DCFE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8" w:author="balazs1" w:date="2024-04-03T01:07:00Z">
              <w:r w:rsidRPr="00324D77">
                <w:rPr>
                  <w:rFonts w:ascii="Arial" w:eastAsia="SimSun" w:hAnsi="Arial" w:cs="Arial"/>
                  <w:snapToGrid w:val="0"/>
                  <w:sz w:val="18"/>
                  <w:lang w:val="en-US"/>
                </w:rPr>
                <w:t>348</w:t>
              </w:r>
            </w:ins>
          </w:p>
        </w:tc>
        <w:tc>
          <w:tcPr>
            <w:tcW w:w="2552" w:type="dxa"/>
          </w:tcPr>
          <w:p w14:paraId="67EDFB9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bookmarkEnd w:id="357"/>
      <w:tr w:rsidR="00A750E4" w:rsidRPr="00324D77" w14:paraId="23EB3165" w14:textId="77777777" w:rsidTr="00077DBD">
        <w:trPr>
          <w:jc w:val="center"/>
        </w:trPr>
        <w:tc>
          <w:tcPr>
            <w:tcW w:w="4917" w:type="dxa"/>
          </w:tcPr>
          <w:p w14:paraId="620CE8F6"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59" w:author="balazs1" w:date="2024-04-04T23:08:00Z">
              <w:r w:rsidRPr="00324D77">
                <w:rPr>
                  <w:rFonts w:ascii="Arial" w:eastAsia="SimSun" w:hAnsi="Arial" w:cs="Courier New"/>
                  <w:sz w:val="18"/>
                  <w:szCs w:val="16"/>
                  <w:lang w:val="en-US" w:eastAsia="zh-CN"/>
                </w:rPr>
                <w:t>Corresponds to a duplicated probable cause; not used</w:t>
              </w:r>
            </w:ins>
            <w:del w:id="360" w:author="balazs1" w:date="2024-04-04T23:08:00Z">
              <w:r w:rsidRPr="00324D77" w:rsidDel="00A74AC6">
                <w:rPr>
                  <w:rFonts w:ascii="Arial" w:eastAsia="SimSun" w:hAnsi="Arial"/>
                  <w:sz w:val="18"/>
                  <w:lang w:val="en-US"/>
                </w:rPr>
                <w:delText>NOTE 11:</w:delText>
              </w:r>
              <w:r w:rsidRPr="00324D77" w:rsidDel="00A74AC6">
                <w:rPr>
                  <w:rFonts w:ascii="Arial" w:eastAsia="SimSun" w:hAnsi="Arial"/>
                  <w:sz w:val="18"/>
                  <w:lang w:val="en-US"/>
                </w:rPr>
                <w:tab/>
                <w:delText xml:space="preserve"> Values 349 correspond to duplicated probable cause</w:delText>
              </w:r>
            </w:del>
            <w:r w:rsidRPr="00324D77">
              <w:rPr>
                <w:rFonts w:ascii="Arial" w:eastAsia="SimSun" w:hAnsi="Arial"/>
                <w:sz w:val="18"/>
                <w:lang w:val="en-US"/>
              </w:rPr>
              <w:t>.</w:t>
            </w:r>
          </w:p>
        </w:tc>
        <w:tc>
          <w:tcPr>
            <w:tcW w:w="1882" w:type="dxa"/>
          </w:tcPr>
          <w:p w14:paraId="2451FFF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1" w:author="balazs1" w:date="2024-04-04T23:07:00Z">
              <w:r w:rsidRPr="00324D77">
                <w:rPr>
                  <w:rFonts w:ascii="Arial" w:eastAsia="SimSun" w:hAnsi="Arial" w:cs="Arial"/>
                  <w:snapToGrid w:val="0"/>
                  <w:sz w:val="18"/>
                  <w:lang w:val="en-US"/>
                </w:rPr>
                <w:t>349</w:t>
              </w:r>
            </w:ins>
          </w:p>
        </w:tc>
        <w:tc>
          <w:tcPr>
            <w:tcW w:w="2552" w:type="dxa"/>
          </w:tcPr>
          <w:p w14:paraId="78D524A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7BD4D62B" w14:textId="77777777" w:rsidTr="00077DBD">
        <w:trPr>
          <w:jc w:val="center"/>
        </w:trPr>
        <w:tc>
          <w:tcPr>
            <w:tcW w:w="4917" w:type="dxa"/>
          </w:tcPr>
          <w:p w14:paraId="10D2C1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62" w:name="_MCCTEMPBM_CRPT22660804___7" w:colFirst="0" w:colLast="0"/>
            <w:r w:rsidRPr="00324D77">
              <w:rPr>
                <w:rFonts w:ascii="Arial" w:eastAsia="SimSun" w:hAnsi="Arial" w:cs="Arial"/>
                <w:snapToGrid w:val="0"/>
                <w:sz w:val="18"/>
                <w:lang w:val="en-US"/>
              </w:rPr>
              <w:t xml:space="preserve">Temperature Unacceptable </w:t>
            </w:r>
          </w:p>
        </w:tc>
        <w:tc>
          <w:tcPr>
            <w:tcW w:w="1882" w:type="dxa"/>
          </w:tcPr>
          <w:p w14:paraId="005F458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3" w:author="balazs1" w:date="2024-04-03T01:07:00Z">
              <w:r w:rsidRPr="00324D77">
                <w:rPr>
                  <w:rFonts w:ascii="Arial" w:eastAsia="SimSun" w:hAnsi="Arial" w:cs="Arial"/>
                  <w:snapToGrid w:val="0"/>
                  <w:sz w:val="18"/>
                  <w:lang w:val="en-US"/>
                </w:rPr>
                <w:t>350</w:t>
              </w:r>
            </w:ins>
          </w:p>
        </w:tc>
        <w:tc>
          <w:tcPr>
            <w:tcW w:w="2552" w:type="dxa"/>
          </w:tcPr>
          <w:p w14:paraId="61FB2C0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C8FFE62" w14:textId="77777777" w:rsidTr="00077DBD">
        <w:trPr>
          <w:jc w:val="center"/>
        </w:trPr>
        <w:tc>
          <w:tcPr>
            <w:tcW w:w="4917" w:type="dxa"/>
          </w:tcPr>
          <w:p w14:paraId="2F291E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64" w:name="_MCCTEMPBM_CRPT22660805___7" w:colFirst="0" w:colLast="0"/>
            <w:bookmarkEnd w:id="362"/>
            <w:r w:rsidRPr="00324D77">
              <w:rPr>
                <w:rFonts w:ascii="Arial" w:eastAsia="SimSun" w:hAnsi="Arial" w:cs="Arial"/>
                <w:snapToGrid w:val="0"/>
                <w:sz w:val="18"/>
                <w:lang w:val="en-US"/>
              </w:rPr>
              <w:t xml:space="preserve">Threshold Crossed </w:t>
            </w:r>
          </w:p>
        </w:tc>
        <w:tc>
          <w:tcPr>
            <w:tcW w:w="1882" w:type="dxa"/>
          </w:tcPr>
          <w:p w14:paraId="578D20E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5" w:author="balazs1" w:date="2024-04-03T01:07:00Z">
              <w:r w:rsidRPr="00324D77">
                <w:rPr>
                  <w:rFonts w:ascii="Arial" w:eastAsia="SimSun" w:hAnsi="Arial" w:cs="Arial"/>
                  <w:snapToGrid w:val="0"/>
                  <w:sz w:val="18"/>
                  <w:lang w:val="en-US"/>
                </w:rPr>
                <w:t>351</w:t>
              </w:r>
            </w:ins>
          </w:p>
        </w:tc>
        <w:tc>
          <w:tcPr>
            <w:tcW w:w="2552" w:type="dxa"/>
          </w:tcPr>
          <w:p w14:paraId="5C33715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bookmarkEnd w:id="364"/>
      <w:tr w:rsidR="00A750E4" w:rsidRPr="00324D77" w14:paraId="43B4D446" w14:textId="77777777" w:rsidTr="00077DBD">
        <w:trPr>
          <w:jc w:val="center"/>
        </w:trPr>
        <w:tc>
          <w:tcPr>
            <w:tcW w:w="4917" w:type="dxa"/>
          </w:tcPr>
          <w:p w14:paraId="7B1EBF07"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66" w:author="balazs1" w:date="2024-04-04T23:08:00Z">
              <w:r w:rsidRPr="00324D77">
                <w:rPr>
                  <w:rFonts w:ascii="Arial" w:eastAsia="SimSun" w:hAnsi="Arial" w:cs="Courier New"/>
                  <w:sz w:val="18"/>
                  <w:szCs w:val="16"/>
                  <w:lang w:val="en-US" w:eastAsia="zh-CN"/>
                </w:rPr>
                <w:t>Corresponds to a duplicated probable cause; not used</w:t>
              </w:r>
            </w:ins>
            <w:del w:id="367" w:author="balazs1" w:date="2024-04-04T23:08:00Z">
              <w:r w:rsidRPr="00324D77" w:rsidDel="00A74AC6">
                <w:rPr>
                  <w:rFonts w:ascii="Arial" w:eastAsia="SimSun" w:hAnsi="Arial"/>
                  <w:sz w:val="18"/>
                  <w:lang w:val="en-US"/>
                </w:rPr>
                <w:delText>NOTE 12:</w:delText>
              </w:r>
              <w:r w:rsidRPr="00324D77" w:rsidDel="00A74AC6">
                <w:rPr>
                  <w:rFonts w:ascii="Arial" w:eastAsia="SimSun" w:hAnsi="Arial"/>
                  <w:sz w:val="18"/>
                  <w:lang w:val="en-US"/>
                </w:rPr>
                <w:tab/>
                <w:delText xml:space="preserve"> Values 352 correspond to duplicated probable cause</w:delText>
              </w:r>
            </w:del>
            <w:r w:rsidRPr="00324D77">
              <w:rPr>
                <w:rFonts w:ascii="Arial" w:eastAsia="SimSun" w:hAnsi="Arial"/>
                <w:sz w:val="18"/>
                <w:lang w:val="en-US"/>
              </w:rPr>
              <w:t>.</w:t>
            </w:r>
          </w:p>
        </w:tc>
        <w:tc>
          <w:tcPr>
            <w:tcW w:w="1882" w:type="dxa"/>
          </w:tcPr>
          <w:p w14:paraId="6593700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8" w:author="balazs1" w:date="2024-04-04T23:07:00Z">
              <w:r w:rsidRPr="00324D77">
                <w:rPr>
                  <w:rFonts w:ascii="Arial" w:eastAsia="SimSun" w:hAnsi="Arial" w:cs="Arial"/>
                  <w:snapToGrid w:val="0"/>
                  <w:sz w:val="18"/>
                  <w:lang w:val="en-US"/>
                </w:rPr>
                <w:t>352</w:t>
              </w:r>
            </w:ins>
          </w:p>
        </w:tc>
        <w:tc>
          <w:tcPr>
            <w:tcW w:w="2552" w:type="dxa"/>
          </w:tcPr>
          <w:p w14:paraId="643E439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58F8656C" w14:textId="77777777" w:rsidTr="00077DBD">
        <w:trPr>
          <w:jc w:val="center"/>
        </w:trPr>
        <w:tc>
          <w:tcPr>
            <w:tcW w:w="4917" w:type="dxa"/>
          </w:tcPr>
          <w:p w14:paraId="0B404D0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69" w:name="_MCCTEMPBM_CRPT22660807___7" w:colFirst="0" w:colLast="0"/>
            <w:r w:rsidRPr="00324D77">
              <w:rPr>
                <w:rFonts w:ascii="Arial" w:eastAsia="SimSun" w:hAnsi="Arial" w:cs="Arial"/>
                <w:snapToGrid w:val="0"/>
                <w:sz w:val="18"/>
                <w:lang w:val="en-US"/>
              </w:rPr>
              <w:t xml:space="preserve">Toxic Leak Detected </w:t>
            </w:r>
          </w:p>
        </w:tc>
        <w:tc>
          <w:tcPr>
            <w:tcW w:w="1882" w:type="dxa"/>
          </w:tcPr>
          <w:p w14:paraId="3CD8105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0" w:author="balazs1" w:date="2024-04-03T01:07:00Z">
              <w:r w:rsidRPr="00324D77">
                <w:rPr>
                  <w:rFonts w:ascii="Arial" w:eastAsia="SimSun" w:hAnsi="Arial" w:cs="Arial"/>
                  <w:snapToGrid w:val="0"/>
                  <w:sz w:val="18"/>
                  <w:lang w:val="en-US"/>
                </w:rPr>
                <w:t>353</w:t>
              </w:r>
            </w:ins>
          </w:p>
        </w:tc>
        <w:tc>
          <w:tcPr>
            <w:tcW w:w="2552" w:type="dxa"/>
          </w:tcPr>
          <w:p w14:paraId="47F68FD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1C3F9DAE" w14:textId="77777777" w:rsidTr="00077DBD">
        <w:trPr>
          <w:jc w:val="center"/>
        </w:trPr>
        <w:tc>
          <w:tcPr>
            <w:tcW w:w="4917" w:type="dxa"/>
          </w:tcPr>
          <w:p w14:paraId="4C57BCE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71" w:name="_MCCTEMPBM_CRPT22660808___7" w:colFirst="0" w:colLast="0"/>
            <w:bookmarkEnd w:id="369"/>
            <w:r w:rsidRPr="00324D77">
              <w:rPr>
                <w:rFonts w:ascii="Arial" w:eastAsia="SimSun" w:hAnsi="Arial" w:cs="Arial"/>
                <w:snapToGrid w:val="0"/>
                <w:sz w:val="18"/>
                <w:lang w:val="en-US"/>
              </w:rPr>
              <w:t xml:space="preserve">Transmit Failure </w:t>
            </w:r>
          </w:p>
        </w:tc>
        <w:tc>
          <w:tcPr>
            <w:tcW w:w="1882" w:type="dxa"/>
          </w:tcPr>
          <w:p w14:paraId="5CF777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2" w:author="balazs1" w:date="2024-04-03T01:07:00Z">
              <w:r w:rsidRPr="00324D77">
                <w:rPr>
                  <w:rFonts w:ascii="Arial" w:eastAsia="SimSun" w:hAnsi="Arial" w:cs="Arial"/>
                  <w:snapToGrid w:val="0"/>
                  <w:sz w:val="18"/>
                  <w:lang w:val="en-US"/>
                </w:rPr>
                <w:t>354</w:t>
              </w:r>
            </w:ins>
          </w:p>
        </w:tc>
        <w:tc>
          <w:tcPr>
            <w:tcW w:w="2552" w:type="dxa"/>
          </w:tcPr>
          <w:p w14:paraId="1CB664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371"/>
      <w:tr w:rsidR="00A750E4" w:rsidRPr="00324D77" w14:paraId="6861F90B" w14:textId="77777777" w:rsidTr="00077DBD">
        <w:trPr>
          <w:trHeight w:val="35"/>
          <w:jc w:val="center"/>
        </w:trPr>
        <w:tc>
          <w:tcPr>
            <w:tcW w:w="4917" w:type="dxa"/>
          </w:tcPr>
          <w:p w14:paraId="4F90D53B"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73" w:author="balazs1" w:date="2024-04-04T23:08:00Z">
              <w:r w:rsidRPr="00324D77">
                <w:rPr>
                  <w:rFonts w:ascii="Arial" w:eastAsia="SimSun" w:hAnsi="Arial" w:cs="Courier New"/>
                  <w:sz w:val="18"/>
                  <w:szCs w:val="16"/>
                  <w:lang w:val="en-US" w:eastAsia="zh-CN"/>
                </w:rPr>
                <w:t>Corresponds to a duplicated probable cause; not used</w:t>
              </w:r>
            </w:ins>
            <w:del w:id="374" w:author="balazs1" w:date="2024-04-04T23:08:00Z">
              <w:r w:rsidRPr="00324D77" w:rsidDel="00A74AC6">
                <w:rPr>
                  <w:rFonts w:ascii="Arial" w:eastAsia="SimSun" w:hAnsi="Arial"/>
                  <w:sz w:val="18"/>
                  <w:lang w:val="en-US"/>
                </w:rPr>
                <w:delText>NOTE 13:</w:delText>
              </w:r>
              <w:r w:rsidRPr="00324D77" w:rsidDel="00A74AC6">
                <w:rPr>
                  <w:rFonts w:ascii="Arial" w:eastAsia="SimSun" w:hAnsi="Arial"/>
                  <w:sz w:val="18"/>
                  <w:lang w:val="en-US"/>
                </w:rPr>
                <w:tab/>
                <w:delText xml:space="preserve"> Values 355 correspond to duplicated probable cause</w:delText>
              </w:r>
            </w:del>
            <w:r w:rsidRPr="00324D77">
              <w:rPr>
                <w:rFonts w:ascii="Arial" w:eastAsia="SimSun" w:hAnsi="Arial"/>
                <w:sz w:val="18"/>
                <w:lang w:val="en-US"/>
              </w:rPr>
              <w:t>.</w:t>
            </w:r>
          </w:p>
        </w:tc>
        <w:tc>
          <w:tcPr>
            <w:tcW w:w="1882" w:type="dxa"/>
          </w:tcPr>
          <w:p w14:paraId="02511B0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5" w:author="balazs1" w:date="2024-04-04T23:08:00Z">
              <w:r w:rsidRPr="00324D77">
                <w:rPr>
                  <w:rFonts w:ascii="Arial" w:eastAsia="SimSun" w:hAnsi="Arial" w:cs="Arial"/>
                  <w:snapToGrid w:val="0"/>
                  <w:sz w:val="18"/>
                  <w:lang w:val="en-US"/>
                </w:rPr>
                <w:t>355</w:t>
              </w:r>
            </w:ins>
          </w:p>
        </w:tc>
        <w:tc>
          <w:tcPr>
            <w:tcW w:w="2552" w:type="dxa"/>
          </w:tcPr>
          <w:p w14:paraId="7C8729F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4341019B" w14:textId="77777777" w:rsidTr="00077DBD">
        <w:trPr>
          <w:jc w:val="center"/>
        </w:trPr>
        <w:tc>
          <w:tcPr>
            <w:tcW w:w="4917" w:type="dxa"/>
          </w:tcPr>
          <w:p w14:paraId="119C05C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76" w:name="_MCCTEMPBM_CRPT22660810___7" w:colFirst="0" w:colLast="0"/>
            <w:r w:rsidRPr="00324D77">
              <w:rPr>
                <w:rFonts w:ascii="Arial" w:eastAsia="SimSun" w:hAnsi="Arial" w:cs="Arial"/>
                <w:snapToGrid w:val="0"/>
                <w:sz w:val="18"/>
                <w:lang w:val="en-US"/>
              </w:rPr>
              <w:t xml:space="preserve">Underlying Resource Unavailable </w:t>
            </w:r>
          </w:p>
        </w:tc>
        <w:tc>
          <w:tcPr>
            <w:tcW w:w="1882" w:type="dxa"/>
          </w:tcPr>
          <w:p w14:paraId="29962A3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7" w:author="balazs1" w:date="2024-04-03T01:07:00Z">
              <w:r w:rsidRPr="00324D77">
                <w:rPr>
                  <w:rFonts w:ascii="Arial" w:eastAsia="SimSun" w:hAnsi="Arial" w:cs="Arial"/>
                  <w:snapToGrid w:val="0"/>
                  <w:sz w:val="18"/>
                  <w:lang w:val="en-US"/>
                </w:rPr>
                <w:t>356</w:t>
              </w:r>
            </w:ins>
          </w:p>
        </w:tc>
        <w:tc>
          <w:tcPr>
            <w:tcW w:w="2552" w:type="dxa"/>
          </w:tcPr>
          <w:p w14:paraId="00DD423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49353EDA" w14:textId="77777777" w:rsidTr="00077DBD">
        <w:trPr>
          <w:jc w:val="center"/>
        </w:trPr>
        <w:tc>
          <w:tcPr>
            <w:tcW w:w="4917" w:type="dxa"/>
          </w:tcPr>
          <w:p w14:paraId="2FE76CC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78" w:name="_MCCTEMPBM_CRPT22660811___7" w:colFirst="0" w:colLast="0"/>
            <w:bookmarkEnd w:id="376"/>
            <w:r w:rsidRPr="00324D77">
              <w:rPr>
                <w:rFonts w:ascii="Arial" w:eastAsia="SimSun" w:hAnsi="Arial" w:cs="Arial"/>
                <w:snapToGrid w:val="0"/>
                <w:sz w:val="18"/>
                <w:lang w:val="en-US"/>
              </w:rPr>
              <w:t xml:space="preserve">Version Mismatch </w:t>
            </w:r>
          </w:p>
        </w:tc>
        <w:tc>
          <w:tcPr>
            <w:tcW w:w="1882" w:type="dxa"/>
          </w:tcPr>
          <w:p w14:paraId="5C45E37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9" w:author="balazs1" w:date="2024-04-03T01:07:00Z">
              <w:r w:rsidRPr="00324D77">
                <w:rPr>
                  <w:rFonts w:ascii="Arial" w:eastAsia="SimSun" w:hAnsi="Arial" w:cs="Arial"/>
                  <w:snapToGrid w:val="0"/>
                  <w:sz w:val="18"/>
                  <w:lang w:val="en-US"/>
                </w:rPr>
                <w:t>357</w:t>
              </w:r>
            </w:ins>
          </w:p>
        </w:tc>
        <w:tc>
          <w:tcPr>
            <w:tcW w:w="2552" w:type="dxa"/>
          </w:tcPr>
          <w:p w14:paraId="0033404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bookmarkEnd w:id="378"/>
      <w:tr w:rsidR="00A750E4" w:rsidRPr="00324D77" w14:paraId="1F8044A0" w14:textId="77777777" w:rsidTr="00077DBD">
        <w:trPr>
          <w:jc w:val="center"/>
        </w:trPr>
        <w:tc>
          <w:tcPr>
            <w:tcW w:w="4917" w:type="dxa"/>
          </w:tcPr>
          <w:p w14:paraId="1AB91C59"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80" w:author="balazs1" w:date="2024-04-04T23:17:00Z">
              <w:r w:rsidRPr="00324D77">
                <w:rPr>
                  <w:rFonts w:ascii="Arial" w:eastAsia="SimSun" w:hAnsi="Arial"/>
                  <w:sz w:val="18"/>
                  <w:lang w:val="en-US"/>
                </w:rPr>
                <w:t>Reserved for potential future extensions</w:t>
              </w:r>
            </w:ins>
            <w:del w:id="381" w:author="balazs1" w:date="2024-04-04T23:17:00Z">
              <w:r w:rsidRPr="00324D77" w:rsidDel="00366FCB">
                <w:rPr>
                  <w:rFonts w:ascii="Arial" w:eastAsia="SimSun" w:hAnsi="Arial"/>
                  <w:sz w:val="18"/>
                  <w:lang w:val="en-US"/>
                </w:rPr>
                <w:delText>NOTE 14:</w:delText>
              </w:r>
              <w:r w:rsidRPr="00324D77" w:rsidDel="00366FCB">
                <w:rPr>
                  <w:rFonts w:ascii="Arial" w:eastAsia="SimSun" w:hAnsi="Arial"/>
                  <w:sz w:val="18"/>
                  <w:lang w:val="en-US"/>
                </w:rPr>
                <w:tab/>
                <w:delText xml:space="preserve"> Values 358-500 are reserved for X.721 potential future extensions.</w:delText>
              </w:r>
            </w:del>
          </w:p>
        </w:tc>
        <w:tc>
          <w:tcPr>
            <w:tcW w:w="1882" w:type="dxa"/>
          </w:tcPr>
          <w:p w14:paraId="4A813A7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82" w:author="balazs1" w:date="2024-04-04T23:16:00Z">
              <w:r w:rsidRPr="00324D77">
                <w:rPr>
                  <w:rFonts w:ascii="Arial" w:eastAsia="SimSun" w:hAnsi="Arial" w:cs="Arial"/>
                  <w:snapToGrid w:val="0"/>
                  <w:sz w:val="18"/>
                  <w:lang w:val="en-US"/>
                </w:rPr>
                <w:t>358-500</w:t>
              </w:r>
            </w:ins>
          </w:p>
        </w:tc>
        <w:tc>
          <w:tcPr>
            <w:tcW w:w="2552" w:type="dxa"/>
          </w:tcPr>
          <w:p w14:paraId="5AAC4FD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bl>
    <w:p w14:paraId="16D56D38" w14:textId="77777777" w:rsidR="00A750E4" w:rsidRPr="00324D77" w:rsidRDefault="00A750E4" w:rsidP="00A750E4">
      <w:pPr>
        <w:keepNext/>
        <w:overflowPunct w:val="0"/>
        <w:autoSpaceDE w:val="0"/>
        <w:autoSpaceDN w:val="0"/>
        <w:adjustRightInd w:val="0"/>
        <w:textAlignment w:val="baseline"/>
        <w:rPr>
          <w:rFonts w:eastAsia="SimSun"/>
          <w:lang w:val="en-US"/>
        </w:rPr>
      </w:pPr>
    </w:p>
    <w:p w14:paraId="14CBAE93"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bookmarkStart w:id="383" w:name="_MCCTEMPBM_CRPT22660813___4"/>
      <w:r w:rsidRPr="00324D77">
        <w:rPr>
          <w:rFonts w:ascii="Arial" w:eastAsia="SimSun" w:hAnsi="Arial"/>
          <w:b/>
          <w:lang w:val="en-US"/>
        </w:rPr>
        <w:t xml:space="preserve">Table B.3: Probable Causes for Wireless Systems </w:t>
      </w:r>
      <w:r w:rsidRPr="00324D77">
        <w:rPr>
          <w:rFonts w:ascii="Arial" w:eastAsia="SimSun" w:hAnsi="Arial"/>
          <w:b/>
          <w:lang w:val="en-US" w:eastAsia="zh-CN"/>
        </w:rPr>
        <w:t>from ETSI TS 101 251 V6.3.0 (1999-07)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0"/>
        <w:gridCol w:w="1701"/>
        <w:gridCol w:w="2369"/>
      </w:tblGrid>
      <w:tr w:rsidR="00A750E4" w:rsidRPr="00324D77" w14:paraId="7B2AEB12" w14:textId="77777777" w:rsidTr="00077DBD">
        <w:trPr>
          <w:tblHeader/>
          <w:jc w:val="center"/>
        </w:trPr>
        <w:tc>
          <w:tcPr>
            <w:tcW w:w="5240" w:type="dxa"/>
            <w:shd w:val="clear" w:color="auto" w:fill="D9D9D9"/>
          </w:tcPr>
          <w:bookmarkEnd w:id="383"/>
          <w:p w14:paraId="64F4FDD7"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Wireless Systems (string)</w:t>
            </w:r>
          </w:p>
        </w:tc>
        <w:tc>
          <w:tcPr>
            <w:tcW w:w="1701" w:type="dxa"/>
            <w:shd w:val="clear" w:color="auto" w:fill="D9D9D9"/>
          </w:tcPr>
          <w:p w14:paraId="25BB030A"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ins w:id="384" w:author="balazs1" w:date="2024-04-03T01:10:00Z">
              <w:r w:rsidRPr="00324D77">
                <w:rPr>
                  <w:rFonts w:ascii="Arial" w:eastAsia="SimSun" w:hAnsi="Arial"/>
                  <w:b/>
                  <w:snapToGrid w:val="0"/>
                  <w:sz w:val="18"/>
                  <w:lang w:val="en-US"/>
                </w:rPr>
                <w:t>(integer)</w:t>
              </w:r>
            </w:ins>
          </w:p>
        </w:tc>
        <w:tc>
          <w:tcPr>
            <w:tcW w:w="2369" w:type="dxa"/>
            <w:shd w:val="clear" w:color="auto" w:fill="D9D9D9"/>
          </w:tcPr>
          <w:p w14:paraId="1270599F"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Event Type</w:t>
            </w:r>
          </w:p>
        </w:tc>
      </w:tr>
      <w:tr w:rsidR="00A750E4" w:rsidRPr="00324D77" w14:paraId="6B753AB5" w14:textId="77777777" w:rsidTr="00077DBD">
        <w:trPr>
          <w:jc w:val="center"/>
        </w:trPr>
        <w:tc>
          <w:tcPr>
            <w:tcW w:w="5240" w:type="dxa"/>
          </w:tcPr>
          <w:p w14:paraId="3889083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5" w:name="_MCCTEMPBM_CRPT22660814___7" w:colFirst="0" w:colLast="0"/>
            <w:r w:rsidRPr="00324D77">
              <w:rPr>
                <w:rFonts w:ascii="Arial" w:eastAsia="SimSun" w:hAnsi="Arial" w:cs="Arial"/>
                <w:sz w:val="18"/>
                <w:lang w:val="en-US"/>
              </w:rPr>
              <w:t>A-bis to BTS interface failure</w:t>
            </w:r>
          </w:p>
        </w:tc>
        <w:tc>
          <w:tcPr>
            <w:tcW w:w="1701" w:type="dxa"/>
          </w:tcPr>
          <w:p w14:paraId="7C0D681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6" w:author="balazs1" w:date="2024-04-03T01:10:00Z">
              <w:r w:rsidRPr="00324D77">
                <w:rPr>
                  <w:rFonts w:ascii="Arial" w:eastAsia="SimSun" w:hAnsi="Arial" w:cs="Arial"/>
                  <w:snapToGrid w:val="0"/>
                  <w:sz w:val="18"/>
                  <w:lang w:val="en-US"/>
                </w:rPr>
                <w:t>501</w:t>
              </w:r>
            </w:ins>
          </w:p>
        </w:tc>
        <w:tc>
          <w:tcPr>
            <w:tcW w:w="2369" w:type="dxa"/>
          </w:tcPr>
          <w:p w14:paraId="296038F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3AFFD47" w14:textId="77777777" w:rsidTr="00077DBD">
        <w:trPr>
          <w:jc w:val="center"/>
        </w:trPr>
        <w:tc>
          <w:tcPr>
            <w:tcW w:w="5240" w:type="dxa"/>
          </w:tcPr>
          <w:p w14:paraId="0B5A24B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7" w:name="_MCCTEMPBM_CRPT22660815___7" w:colFirst="0" w:colLast="0"/>
            <w:bookmarkEnd w:id="385"/>
            <w:r w:rsidRPr="00324D77">
              <w:rPr>
                <w:rFonts w:ascii="Arial" w:eastAsia="SimSun" w:hAnsi="Arial" w:cs="Arial"/>
                <w:sz w:val="18"/>
                <w:lang w:val="en-US"/>
              </w:rPr>
              <w:t>A-bis to TRX interface failure</w:t>
            </w:r>
          </w:p>
        </w:tc>
        <w:tc>
          <w:tcPr>
            <w:tcW w:w="1701" w:type="dxa"/>
          </w:tcPr>
          <w:p w14:paraId="1C3E8CB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8" w:author="balazs1" w:date="2024-04-03T01:10:00Z">
              <w:r w:rsidRPr="00324D77">
                <w:rPr>
                  <w:rFonts w:ascii="Arial" w:eastAsia="SimSun" w:hAnsi="Arial" w:cs="Arial"/>
                  <w:snapToGrid w:val="0"/>
                  <w:sz w:val="18"/>
                  <w:lang w:val="en-US"/>
                </w:rPr>
                <w:t>502</w:t>
              </w:r>
            </w:ins>
          </w:p>
        </w:tc>
        <w:tc>
          <w:tcPr>
            <w:tcW w:w="2369" w:type="dxa"/>
          </w:tcPr>
          <w:p w14:paraId="26A9305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593D26C" w14:textId="77777777" w:rsidTr="00077DBD">
        <w:trPr>
          <w:jc w:val="center"/>
        </w:trPr>
        <w:tc>
          <w:tcPr>
            <w:tcW w:w="5240" w:type="dxa"/>
          </w:tcPr>
          <w:p w14:paraId="519462C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9" w:name="_MCCTEMPBM_CRPT22660816___7" w:colFirst="0" w:colLast="0"/>
            <w:bookmarkEnd w:id="387"/>
            <w:r w:rsidRPr="00324D77">
              <w:rPr>
                <w:rFonts w:ascii="Arial" w:eastAsia="SimSun" w:hAnsi="Arial" w:cs="Arial"/>
                <w:sz w:val="18"/>
                <w:lang w:val="en-US"/>
              </w:rPr>
              <w:t>Antenna problem</w:t>
            </w:r>
          </w:p>
        </w:tc>
        <w:tc>
          <w:tcPr>
            <w:tcW w:w="1701" w:type="dxa"/>
          </w:tcPr>
          <w:p w14:paraId="449F8D1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0" w:author="balazs1" w:date="2024-04-03T01:10:00Z">
              <w:r w:rsidRPr="00324D77">
                <w:rPr>
                  <w:rFonts w:ascii="Arial" w:eastAsia="SimSun" w:hAnsi="Arial" w:cs="Arial"/>
                  <w:snapToGrid w:val="0"/>
                  <w:sz w:val="18"/>
                  <w:lang w:val="en-US"/>
                </w:rPr>
                <w:t>503</w:t>
              </w:r>
            </w:ins>
          </w:p>
        </w:tc>
        <w:tc>
          <w:tcPr>
            <w:tcW w:w="2369" w:type="dxa"/>
          </w:tcPr>
          <w:p w14:paraId="37F5A3A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5AC037D" w14:textId="77777777" w:rsidTr="00077DBD">
        <w:trPr>
          <w:jc w:val="center"/>
        </w:trPr>
        <w:tc>
          <w:tcPr>
            <w:tcW w:w="5240" w:type="dxa"/>
          </w:tcPr>
          <w:p w14:paraId="72FC5F2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1" w:name="_MCCTEMPBM_CRPT22660817___7" w:colFirst="0" w:colLast="0"/>
            <w:bookmarkEnd w:id="389"/>
            <w:r w:rsidRPr="00324D77">
              <w:rPr>
                <w:rFonts w:ascii="Arial" w:eastAsia="SimSun" w:hAnsi="Arial" w:cs="Arial"/>
                <w:sz w:val="18"/>
                <w:lang w:val="en-US"/>
              </w:rPr>
              <w:t>Battery breakdown</w:t>
            </w:r>
          </w:p>
        </w:tc>
        <w:tc>
          <w:tcPr>
            <w:tcW w:w="1701" w:type="dxa"/>
          </w:tcPr>
          <w:p w14:paraId="56DA9CC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2" w:author="balazs1" w:date="2024-04-03T01:10:00Z">
              <w:r w:rsidRPr="00324D77">
                <w:rPr>
                  <w:rFonts w:ascii="Arial" w:eastAsia="SimSun" w:hAnsi="Arial" w:cs="Arial"/>
                  <w:snapToGrid w:val="0"/>
                  <w:sz w:val="18"/>
                  <w:lang w:val="en-US"/>
                </w:rPr>
                <w:t>504</w:t>
              </w:r>
            </w:ins>
          </w:p>
        </w:tc>
        <w:tc>
          <w:tcPr>
            <w:tcW w:w="2369" w:type="dxa"/>
          </w:tcPr>
          <w:p w14:paraId="1BBC664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807DE91" w14:textId="77777777" w:rsidTr="00077DBD">
        <w:trPr>
          <w:jc w:val="center"/>
        </w:trPr>
        <w:tc>
          <w:tcPr>
            <w:tcW w:w="5240" w:type="dxa"/>
          </w:tcPr>
          <w:p w14:paraId="530EA28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3" w:name="_MCCTEMPBM_CRPT22660818___7" w:colFirst="0" w:colLast="0"/>
            <w:bookmarkEnd w:id="391"/>
            <w:r w:rsidRPr="00324D77">
              <w:rPr>
                <w:rFonts w:ascii="Arial" w:eastAsia="SimSun" w:hAnsi="Arial" w:cs="Arial"/>
                <w:sz w:val="18"/>
                <w:lang w:val="en-US"/>
              </w:rPr>
              <w:t xml:space="preserve">Battery charging fault </w:t>
            </w:r>
          </w:p>
        </w:tc>
        <w:tc>
          <w:tcPr>
            <w:tcW w:w="1701" w:type="dxa"/>
          </w:tcPr>
          <w:p w14:paraId="737D35B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4" w:author="balazs1" w:date="2024-04-03T01:10:00Z">
              <w:r w:rsidRPr="00324D77">
                <w:rPr>
                  <w:rFonts w:ascii="Arial" w:eastAsia="SimSun" w:hAnsi="Arial" w:cs="Arial"/>
                  <w:snapToGrid w:val="0"/>
                  <w:sz w:val="18"/>
                  <w:lang w:val="en-US"/>
                </w:rPr>
                <w:t>505</w:t>
              </w:r>
            </w:ins>
          </w:p>
        </w:tc>
        <w:tc>
          <w:tcPr>
            <w:tcW w:w="2369" w:type="dxa"/>
          </w:tcPr>
          <w:p w14:paraId="2583455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9F71605" w14:textId="77777777" w:rsidTr="00077DBD">
        <w:trPr>
          <w:jc w:val="center"/>
        </w:trPr>
        <w:tc>
          <w:tcPr>
            <w:tcW w:w="5240" w:type="dxa"/>
          </w:tcPr>
          <w:p w14:paraId="20F230D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5" w:name="_MCCTEMPBM_CRPT22660819___7" w:colFirst="0" w:colLast="0"/>
            <w:bookmarkEnd w:id="393"/>
            <w:r w:rsidRPr="00324D77">
              <w:rPr>
                <w:rFonts w:ascii="Arial" w:eastAsia="SimSun" w:hAnsi="Arial" w:cs="Arial"/>
                <w:sz w:val="18"/>
                <w:lang w:val="en-US"/>
              </w:rPr>
              <w:t>Clock synchronization problem</w:t>
            </w:r>
          </w:p>
        </w:tc>
        <w:tc>
          <w:tcPr>
            <w:tcW w:w="1701" w:type="dxa"/>
          </w:tcPr>
          <w:p w14:paraId="0648DC5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6" w:author="balazs1" w:date="2024-04-03T01:10:00Z">
              <w:r w:rsidRPr="00324D77">
                <w:rPr>
                  <w:rFonts w:ascii="Arial" w:eastAsia="SimSun" w:hAnsi="Arial" w:cs="Arial"/>
                  <w:snapToGrid w:val="0"/>
                  <w:sz w:val="18"/>
                  <w:lang w:val="en-US"/>
                </w:rPr>
                <w:t>506</w:t>
              </w:r>
            </w:ins>
          </w:p>
        </w:tc>
        <w:tc>
          <w:tcPr>
            <w:tcW w:w="2369" w:type="dxa"/>
          </w:tcPr>
          <w:p w14:paraId="3438969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D8466EF" w14:textId="77777777" w:rsidTr="00077DBD">
        <w:trPr>
          <w:jc w:val="center"/>
        </w:trPr>
        <w:tc>
          <w:tcPr>
            <w:tcW w:w="5240" w:type="dxa"/>
          </w:tcPr>
          <w:p w14:paraId="1714A9D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7" w:name="_MCCTEMPBM_CRPT22660820___7" w:colFirst="0" w:colLast="0"/>
            <w:bookmarkEnd w:id="395"/>
            <w:r w:rsidRPr="00324D77">
              <w:rPr>
                <w:rFonts w:ascii="Arial" w:eastAsia="SimSun" w:hAnsi="Arial" w:cs="Arial"/>
                <w:sz w:val="18"/>
                <w:lang w:val="en-US"/>
              </w:rPr>
              <w:t xml:space="preserve">Combiner problem </w:t>
            </w:r>
          </w:p>
        </w:tc>
        <w:tc>
          <w:tcPr>
            <w:tcW w:w="1701" w:type="dxa"/>
          </w:tcPr>
          <w:p w14:paraId="0EC55A6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8" w:author="balazs1" w:date="2024-04-03T01:10:00Z">
              <w:r w:rsidRPr="00324D77">
                <w:rPr>
                  <w:rFonts w:ascii="Arial" w:eastAsia="SimSun" w:hAnsi="Arial" w:cs="Arial"/>
                  <w:snapToGrid w:val="0"/>
                  <w:sz w:val="18"/>
                  <w:lang w:val="en-US"/>
                </w:rPr>
                <w:t>507</w:t>
              </w:r>
            </w:ins>
          </w:p>
        </w:tc>
        <w:tc>
          <w:tcPr>
            <w:tcW w:w="2369" w:type="dxa"/>
          </w:tcPr>
          <w:p w14:paraId="442AEA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B781AD0" w14:textId="77777777" w:rsidTr="00077DBD">
        <w:trPr>
          <w:jc w:val="center"/>
        </w:trPr>
        <w:tc>
          <w:tcPr>
            <w:tcW w:w="5240" w:type="dxa"/>
          </w:tcPr>
          <w:p w14:paraId="1B6DC5E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9" w:name="_MCCTEMPBM_CRPT22660821___7" w:colFirst="0" w:colLast="0"/>
            <w:bookmarkEnd w:id="397"/>
            <w:r w:rsidRPr="00324D77">
              <w:rPr>
                <w:rFonts w:ascii="Arial" w:eastAsia="SimSun" w:hAnsi="Arial" w:cs="Arial"/>
                <w:sz w:val="18"/>
                <w:lang w:val="en-US"/>
              </w:rPr>
              <w:t>Disk problem</w:t>
            </w:r>
          </w:p>
        </w:tc>
        <w:tc>
          <w:tcPr>
            <w:tcW w:w="1701" w:type="dxa"/>
          </w:tcPr>
          <w:p w14:paraId="5D4EEC8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0" w:author="balazs1" w:date="2024-04-03T01:10:00Z">
              <w:r w:rsidRPr="00324D77">
                <w:rPr>
                  <w:rFonts w:ascii="Arial" w:eastAsia="SimSun" w:hAnsi="Arial" w:cs="Arial"/>
                  <w:snapToGrid w:val="0"/>
                  <w:sz w:val="18"/>
                  <w:lang w:val="en-US"/>
                </w:rPr>
                <w:t>508</w:t>
              </w:r>
            </w:ins>
          </w:p>
        </w:tc>
        <w:tc>
          <w:tcPr>
            <w:tcW w:w="2369" w:type="dxa"/>
          </w:tcPr>
          <w:p w14:paraId="37D5430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399"/>
      <w:tr w:rsidR="00A750E4" w:rsidRPr="00324D77" w14:paraId="6AC358BD" w14:textId="77777777" w:rsidTr="00077DBD">
        <w:trPr>
          <w:jc w:val="center"/>
        </w:trPr>
        <w:tc>
          <w:tcPr>
            <w:tcW w:w="5240" w:type="dxa"/>
          </w:tcPr>
          <w:p w14:paraId="19A95FCD"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z w:val="18"/>
                <w:lang w:val="en-US"/>
              </w:rPr>
            </w:pPr>
            <w:ins w:id="401" w:author="balazs1" w:date="2024-04-04T23:09:00Z">
              <w:r w:rsidRPr="00324D77">
                <w:rPr>
                  <w:rFonts w:ascii="Arial" w:eastAsia="SimSun" w:hAnsi="Arial" w:cs="Courier New"/>
                  <w:sz w:val="18"/>
                  <w:szCs w:val="16"/>
                  <w:lang w:val="en-US" w:eastAsia="zh-CN"/>
                </w:rPr>
                <w:t>Corresponds to a duplicated probable cause; not used</w:t>
              </w:r>
            </w:ins>
            <w:del w:id="402" w:author="balazs1" w:date="2024-04-04T23:09:00Z">
              <w:r w:rsidRPr="00324D77" w:rsidDel="00A74AC6">
                <w:rPr>
                  <w:rFonts w:ascii="Arial" w:eastAsia="SimSun" w:hAnsi="Arial"/>
                  <w:sz w:val="18"/>
                  <w:lang w:val="en-US"/>
                </w:rPr>
                <w:delText>NOTE 1</w:delText>
              </w:r>
              <w:r w:rsidRPr="00324D77" w:rsidDel="00A74AC6">
                <w:rPr>
                  <w:rFonts w:ascii="Arial" w:eastAsia="SimSun" w:hAnsi="Arial"/>
                  <w:sz w:val="18"/>
                  <w:lang w:val="en-US"/>
                </w:rPr>
                <w:tab/>
                <w:delText xml:space="preserve"> Values 509 correspond to duplicated probable cause</w:delText>
              </w:r>
            </w:del>
            <w:r w:rsidRPr="00324D77">
              <w:rPr>
                <w:rFonts w:ascii="Arial" w:eastAsia="SimSun" w:hAnsi="Arial"/>
                <w:sz w:val="18"/>
                <w:lang w:val="en-US"/>
              </w:rPr>
              <w:t>.</w:t>
            </w:r>
          </w:p>
        </w:tc>
        <w:tc>
          <w:tcPr>
            <w:tcW w:w="1701" w:type="dxa"/>
          </w:tcPr>
          <w:p w14:paraId="11CD04D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3" w:author="balazs1" w:date="2024-04-04T23:09:00Z">
              <w:r w:rsidRPr="00324D77">
                <w:rPr>
                  <w:rFonts w:ascii="Arial" w:eastAsia="SimSun" w:hAnsi="Arial" w:cs="Arial"/>
                  <w:snapToGrid w:val="0"/>
                  <w:sz w:val="18"/>
                  <w:lang w:val="en-US"/>
                </w:rPr>
                <w:t>509</w:t>
              </w:r>
            </w:ins>
          </w:p>
        </w:tc>
        <w:tc>
          <w:tcPr>
            <w:tcW w:w="2369" w:type="dxa"/>
          </w:tcPr>
          <w:p w14:paraId="013F0C3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7EFB4458" w14:textId="77777777" w:rsidTr="00077DBD">
        <w:trPr>
          <w:jc w:val="center"/>
        </w:trPr>
        <w:tc>
          <w:tcPr>
            <w:tcW w:w="5240" w:type="dxa"/>
          </w:tcPr>
          <w:p w14:paraId="6330398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4" w:name="_MCCTEMPBM_CRPT22660823___7" w:colFirst="0" w:colLast="0"/>
            <w:r w:rsidRPr="00324D77">
              <w:rPr>
                <w:rFonts w:ascii="Arial" w:eastAsia="SimSun" w:hAnsi="Arial" w:cs="Arial"/>
                <w:sz w:val="18"/>
                <w:lang w:val="en-US"/>
              </w:rPr>
              <w:t>Excessive receiver temperature</w:t>
            </w:r>
          </w:p>
        </w:tc>
        <w:tc>
          <w:tcPr>
            <w:tcW w:w="1701" w:type="dxa"/>
          </w:tcPr>
          <w:p w14:paraId="4C1CDB4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5" w:author="balazs1" w:date="2024-04-03T01:10:00Z">
              <w:r w:rsidRPr="00324D77">
                <w:rPr>
                  <w:rFonts w:ascii="Arial" w:eastAsia="SimSun" w:hAnsi="Arial" w:cs="Arial"/>
                  <w:snapToGrid w:val="0"/>
                  <w:sz w:val="18"/>
                  <w:lang w:val="en-US"/>
                </w:rPr>
                <w:t>510</w:t>
              </w:r>
            </w:ins>
          </w:p>
        </w:tc>
        <w:tc>
          <w:tcPr>
            <w:tcW w:w="2369" w:type="dxa"/>
          </w:tcPr>
          <w:p w14:paraId="0A15BCD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A08BCD1" w14:textId="77777777" w:rsidTr="00077DBD">
        <w:trPr>
          <w:jc w:val="center"/>
        </w:trPr>
        <w:tc>
          <w:tcPr>
            <w:tcW w:w="5240" w:type="dxa"/>
          </w:tcPr>
          <w:p w14:paraId="0879F0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6" w:name="_MCCTEMPBM_CRPT22660824___7" w:colFirst="0" w:colLast="0"/>
            <w:bookmarkEnd w:id="404"/>
            <w:r w:rsidRPr="00324D77">
              <w:rPr>
                <w:rFonts w:ascii="Arial" w:eastAsia="SimSun" w:hAnsi="Arial" w:cs="Arial"/>
                <w:sz w:val="18"/>
                <w:lang w:val="en-US"/>
              </w:rPr>
              <w:t>Excessive transmitter output power</w:t>
            </w:r>
          </w:p>
        </w:tc>
        <w:tc>
          <w:tcPr>
            <w:tcW w:w="1701" w:type="dxa"/>
          </w:tcPr>
          <w:p w14:paraId="491BE7B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7" w:author="balazs1" w:date="2024-04-03T01:10:00Z">
              <w:r w:rsidRPr="00324D77">
                <w:rPr>
                  <w:rFonts w:ascii="Arial" w:eastAsia="SimSun" w:hAnsi="Arial" w:cs="Arial"/>
                  <w:snapToGrid w:val="0"/>
                  <w:sz w:val="18"/>
                  <w:lang w:val="en-US"/>
                </w:rPr>
                <w:t>511</w:t>
              </w:r>
            </w:ins>
          </w:p>
        </w:tc>
        <w:tc>
          <w:tcPr>
            <w:tcW w:w="2369" w:type="dxa"/>
          </w:tcPr>
          <w:p w14:paraId="4E9660B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B63E1E0" w14:textId="77777777" w:rsidTr="00077DBD">
        <w:trPr>
          <w:jc w:val="center"/>
        </w:trPr>
        <w:tc>
          <w:tcPr>
            <w:tcW w:w="5240" w:type="dxa"/>
          </w:tcPr>
          <w:p w14:paraId="3C409F8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8" w:name="_MCCTEMPBM_CRPT22660825___7" w:colFirst="0" w:colLast="0"/>
            <w:bookmarkEnd w:id="406"/>
            <w:r w:rsidRPr="00324D77">
              <w:rPr>
                <w:rFonts w:ascii="Arial" w:eastAsia="SimSun" w:hAnsi="Arial" w:cs="Arial"/>
                <w:sz w:val="18"/>
                <w:lang w:val="en-US"/>
              </w:rPr>
              <w:t>Excessive transmitter temperature</w:t>
            </w:r>
          </w:p>
        </w:tc>
        <w:tc>
          <w:tcPr>
            <w:tcW w:w="1701" w:type="dxa"/>
          </w:tcPr>
          <w:p w14:paraId="1635C75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9" w:author="balazs1" w:date="2024-04-03T01:10:00Z">
              <w:r w:rsidRPr="00324D77">
                <w:rPr>
                  <w:rFonts w:ascii="Arial" w:eastAsia="SimSun" w:hAnsi="Arial" w:cs="Arial"/>
                  <w:snapToGrid w:val="0"/>
                  <w:sz w:val="18"/>
                  <w:lang w:val="en-US"/>
                </w:rPr>
                <w:t>512</w:t>
              </w:r>
            </w:ins>
          </w:p>
        </w:tc>
        <w:tc>
          <w:tcPr>
            <w:tcW w:w="2369" w:type="dxa"/>
          </w:tcPr>
          <w:p w14:paraId="282DAD7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DDCAAF7" w14:textId="77777777" w:rsidTr="00077DBD">
        <w:trPr>
          <w:jc w:val="center"/>
        </w:trPr>
        <w:tc>
          <w:tcPr>
            <w:tcW w:w="5240" w:type="dxa"/>
          </w:tcPr>
          <w:p w14:paraId="41DD4B0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0" w:name="_MCCTEMPBM_CRPT22660826___7" w:colFirst="0" w:colLast="0"/>
            <w:bookmarkEnd w:id="408"/>
            <w:r w:rsidRPr="00324D77">
              <w:rPr>
                <w:rFonts w:ascii="Arial" w:eastAsia="SimSun" w:hAnsi="Arial" w:cs="Arial"/>
                <w:sz w:val="18"/>
                <w:lang w:val="en-US"/>
              </w:rPr>
              <w:t>Frequency hopping degraded</w:t>
            </w:r>
          </w:p>
        </w:tc>
        <w:tc>
          <w:tcPr>
            <w:tcW w:w="1701" w:type="dxa"/>
          </w:tcPr>
          <w:p w14:paraId="61953B8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1" w:author="balazs1" w:date="2024-04-03T01:10:00Z">
              <w:r w:rsidRPr="00324D77">
                <w:rPr>
                  <w:rFonts w:ascii="Arial" w:eastAsia="SimSun" w:hAnsi="Arial" w:cs="Arial"/>
                  <w:snapToGrid w:val="0"/>
                  <w:sz w:val="18"/>
                  <w:lang w:val="en-US"/>
                </w:rPr>
                <w:t>513</w:t>
              </w:r>
            </w:ins>
          </w:p>
        </w:tc>
        <w:tc>
          <w:tcPr>
            <w:tcW w:w="2369" w:type="dxa"/>
          </w:tcPr>
          <w:p w14:paraId="3519123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2768C29" w14:textId="77777777" w:rsidTr="00077DBD">
        <w:trPr>
          <w:jc w:val="center"/>
        </w:trPr>
        <w:tc>
          <w:tcPr>
            <w:tcW w:w="5240" w:type="dxa"/>
          </w:tcPr>
          <w:p w14:paraId="3597772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2" w:name="_MCCTEMPBM_CRPT22660827___7" w:colFirst="0" w:colLast="0"/>
            <w:bookmarkEnd w:id="410"/>
            <w:r w:rsidRPr="00324D77">
              <w:rPr>
                <w:rFonts w:ascii="Arial" w:eastAsia="SimSun" w:hAnsi="Arial" w:cs="Arial"/>
                <w:sz w:val="18"/>
                <w:lang w:val="en-US"/>
              </w:rPr>
              <w:t>Frequency hopping failure</w:t>
            </w:r>
          </w:p>
        </w:tc>
        <w:tc>
          <w:tcPr>
            <w:tcW w:w="1701" w:type="dxa"/>
          </w:tcPr>
          <w:p w14:paraId="0EC41B6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3" w:author="balazs1" w:date="2024-04-03T01:10:00Z">
              <w:r w:rsidRPr="00324D77">
                <w:rPr>
                  <w:rFonts w:ascii="Arial" w:eastAsia="SimSun" w:hAnsi="Arial" w:cs="Arial"/>
                  <w:snapToGrid w:val="0"/>
                  <w:sz w:val="18"/>
                  <w:lang w:val="en-US"/>
                </w:rPr>
                <w:t>514</w:t>
              </w:r>
            </w:ins>
          </w:p>
        </w:tc>
        <w:tc>
          <w:tcPr>
            <w:tcW w:w="2369" w:type="dxa"/>
          </w:tcPr>
          <w:p w14:paraId="145CAD7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A9D3CFB" w14:textId="77777777" w:rsidTr="00077DBD">
        <w:trPr>
          <w:jc w:val="center"/>
        </w:trPr>
        <w:tc>
          <w:tcPr>
            <w:tcW w:w="5240" w:type="dxa"/>
          </w:tcPr>
          <w:p w14:paraId="58EBDF0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4" w:name="_MCCTEMPBM_CRPT22660828___7" w:colFirst="0" w:colLast="0"/>
            <w:bookmarkEnd w:id="412"/>
            <w:r w:rsidRPr="00324D77">
              <w:rPr>
                <w:rFonts w:ascii="Arial" w:eastAsia="SimSun" w:hAnsi="Arial" w:cs="Arial"/>
                <w:sz w:val="18"/>
                <w:lang w:val="en-US"/>
              </w:rPr>
              <w:t>Frequency redefinition failed</w:t>
            </w:r>
          </w:p>
        </w:tc>
        <w:tc>
          <w:tcPr>
            <w:tcW w:w="1701" w:type="dxa"/>
          </w:tcPr>
          <w:p w14:paraId="6BD7089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5" w:author="balazs1" w:date="2024-04-03T01:10:00Z">
              <w:r w:rsidRPr="00324D77">
                <w:rPr>
                  <w:rFonts w:ascii="Arial" w:eastAsia="SimSun" w:hAnsi="Arial" w:cs="Arial"/>
                  <w:snapToGrid w:val="0"/>
                  <w:sz w:val="18"/>
                  <w:lang w:val="en-US"/>
                </w:rPr>
                <w:t>515</w:t>
              </w:r>
            </w:ins>
          </w:p>
        </w:tc>
        <w:tc>
          <w:tcPr>
            <w:tcW w:w="2369" w:type="dxa"/>
          </w:tcPr>
          <w:p w14:paraId="3371AA4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B8B320E" w14:textId="77777777" w:rsidTr="00077DBD">
        <w:trPr>
          <w:jc w:val="center"/>
        </w:trPr>
        <w:tc>
          <w:tcPr>
            <w:tcW w:w="5240" w:type="dxa"/>
          </w:tcPr>
          <w:p w14:paraId="6D3939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6" w:name="_MCCTEMPBM_CRPT22660829___7" w:colFirst="0" w:colLast="0"/>
            <w:bookmarkEnd w:id="414"/>
            <w:r w:rsidRPr="00324D77">
              <w:rPr>
                <w:rFonts w:ascii="Arial" w:eastAsia="SimSun" w:hAnsi="Arial" w:cs="Arial"/>
                <w:sz w:val="18"/>
                <w:lang w:val="en-US"/>
              </w:rPr>
              <w:t>Line interface failure</w:t>
            </w:r>
          </w:p>
        </w:tc>
        <w:tc>
          <w:tcPr>
            <w:tcW w:w="1701" w:type="dxa"/>
          </w:tcPr>
          <w:p w14:paraId="47713E8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7" w:author="balazs1" w:date="2024-04-03T01:10:00Z">
              <w:r w:rsidRPr="00324D77">
                <w:rPr>
                  <w:rFonts w:ascii="Arial" w:eastAsia="SimSun" w:hAnsi="Arial" w:cs="Arial"/>
                  <w:snapToGrid w:val="0"/>
                  <w:sz w:val="18"/>
                  <w:lang w:val="en-US"/>
                </w:rPr>
                <w:t>516</w:t>
              </w:r>
            </w:ins>
          </w:p>
        </w:tc>
        <w:tc>
          <w:tcPr>
            <w:tcW w:w="2369" w:type="dxa"/>
          </w:tcPr>
          <w:p w14:paraId="5E778DE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24F0E1C" w14:textId="77777777" w:rsidTr="00077DBD">
        <w:trPr>
          <w:jc w:val="center"/>
        </w:trPr>
        <w:tc>
          <w:tcPr>
            <w:tcW w:w="5240" w:type="dxa"/>
          </w:tcPr>
          <w:p w14:paraId="160C0ED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8" w:name="_MCCTEMPBM_CRPT22660830___7" w:colFirst="0" w:colLast="0"/>
            <w:bookmarkEnd w:id="416"/>
            <w:r w:rsidRPr="00324D77">
              <w:rPr>
                <w:rFonts w:ascii="Arial" w:eastAsia="SimSun" w:hAnsi="Arial" w:cs="Arial"/>
                <w:sz w:val="18"/>
                <w:lang w:val="en-US"/>
              </w:rPr>
              <w:t>Link failure</w:t>
            </w:r>
          </w:p>
        </w:tc>
        <w:tc>
          <w:tcPr>
            <w:tcW w:w="1701" w:type="dxa"/>
          </w:tcPr>
          <w:p w14:paraId="67A21A1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9" w:author="balazs1" w:date="2024-04-03T01:10:00Z">
              <w:r w:rsidRPr="00324D77">
                <w:rPr>
                  <w:rFonts w:ascii="Arial" w:eastAsia="SimSun" w:hAnsi="Arial" w:cs="Arial"/>
                  <w:snapToGrid w:val="0"/>
                  <w:sz w:val="18"/>
                  <w:lang w:val="en-US"/>
                </w:rPr>
                <w:t>517</w:t>
              </w:r>
            </w:ins>
          </w:p>
        </w:tc>
        <w:tc>
          <w:tcPr>
            <w:tcW w:w="2369" w:type="dxa"/>
          </w:tcPr>
          <w:p w14:paraId="50CF788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1DE720C" w14:textId="77777777" w:rsidTr="00077DBD">
        <w:trPr>
          <w:jc w:val="center"/>
        </w:trPr>
        <w:tc>
          <w:tcPr>
            <w:tcW w:w="5240" w:type="dxa"/>
          </w:tcPr>
          <w:p w14:paraId="6DDD1DD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0" w:name="_MCCTEMPBM_CRPT22660831___7" w:colFirst="0" w:colLast="0"/>
            <w:bookmarkEnd w:id="418"/>
            <w:r w:rsidRPr="00324D77">
              <w:rPr>
                <w:rFonts w:ascii="Arial" w:eastAsia="SimSun" w:hAnsi="Arial" w:cs="Arial"/>
                <w:sz w:val="18"/>
                <w:lang w:val="en-US"/>
              </w:rPr>
              <w:t>Loss of synchronization</w:t>
            </w:r>
          </w:p>
        </w:tc>
        <w:tc>
          <w:tcPr>
            <w:tcW w:w="1701" w:type="dxa"/>
          </w:tcPr>
          <w:p w14:paraId="56CDA60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1" w:author="balazs1" w:date="2024-04-03T01:10:00Z">
              <w:r w:rsidRPr="00324D77">
                <w:rPr>
                  <w:rFonts w:ascii="Arial" w:eastAsia="SimSun" w:hAnsi="Arial" w:cs="Arial"/>
                  <w:snapToGrid w:val="0"/>
                  <w:sz w:val="18"/>
                  <w:lang w:val="en-US"/>
                </w:rPr>
                <w:t>518</w:t>
              </w:r>
            </w:ins>
          </w:p>
        </w:tc>
        <w:tc>
          <w:tcPr>
            <w:tcW w:w="2369" w:type="dxa"/>
          </w:tcPr>
          <w:p w14:paraId="2A664E8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C7196C6" w14:textId="77777777" w:rsidTr="00077DBD">
        <w:trPr>
          <w:jc w:val="center"/>
        </w:trPr>
        <w:tc>
          <w:tcPr>
            <w:tcW w:w="5240" w:type="dxa"/>
          </w:tcPr>
          <w:p w14:paraId="3DC9FF4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2" w:name="_MCCTEMPBM_CRPT22660832___7" w:colFirst="0" w:colLast="0"/>
            <w:bookmarkEnd w:id="420"/>
            <w:r w:rsidRPr="00324D77">
              <w:rPr>
                <w:rFonts w:ascii="Arial" w:eastAsia="SimSun" w:hAnsi="Arial" w:cs="Arial"/>
                <w:sz w:val="18"/>
                <w:lang w:val="en-US"/>
              </w:rPr>
              <w:t>Lost redundancy</w:t>
            </w:r>
          </w:p>
        </w:tc>
        <w:tc>
          <w:tcPr>
            <w:tcW w:w="1701" w:type="dxa"/>
          </w:tcPr>
          <w:p w14:paraId="0952A36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3" w:author="balazs1" w:date="2024-04-03T01:10:00Z">
              <w:r w:rsidRPr="00324D77">
                <w:rPr>
                  <w:rFonts w:ascii="Arial" w:eastAsia="SimSun" w:hAnsi="Arial" w:cs="Arial"/>
                  <w:snapToGrid w:val="0"/>
                  <w:sz w:val="18"/>
                  <w:lang w:val="en-US"/>
                </w:rPr>
                <w:t>519</w:t>
              </w:r>
            </w:ins>
          </w:p>
        </w:tc>
        <w:tc>
          <w:tcPr>
            <w:tcW w:w="2369" w:type="dxa"/>
          </w:tcPr>
          <w:p w14:paraId="425470A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72C95F8" w14:textId="77777777" w:rsidTr="00077DBD">
        <w:trPr>
          <w:jc w:val="center"/>
        </w:trPr>
        <w:tc>
          <w:tcPr>
            <w:tcW w:w="5240" w:type="dxa"/>
          </w:tcPr>
          <w:p w14:paraId="6CB1EBF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4" w:name="_MCCTEMPBM_CRPT22660833___7" w:colFirst="0" w:colLast="0"/>
            <w:bookmarkEnd w:id="422"/>
            <w:r w:rsidRPr="00324D77">
              <w:rPr>
                <w:rFonts w:ascii="Arial" w:eastAsia="SimSun" w:hAnsi="Arial" w:cs="Arial"/>
                <w:sz w:val="18"/>
                <w:lang w:val="en-US"/>
              </w:rPr>
              <w:lastRenderedPageBreak/>
              <w:t>Mains breakdown with battery back-up</w:t>
            </w:r>
          </w:p>
        </w:tc>
        <w:tc>
          <w:tcPr>
            <w:tcW w:w="1701" w:type="dxa"/>
          </w:tcPr>
          <w:p w14:paraId="00B5575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5" w:author="balazs1" w:date="2024-04-03T01:10:00Z">
              <w:r w:rsidRPr="00324D77">
                <w:rPr>
                  <w:rFonts w:ascii="Arial" w:eastAsia="SimSun" w:hAnsi="Arial" w:cs="Arial"/>
                  <w:snapToGrid w:val="0"/>
                  <w:sz w:val="18"/>
                  <w:lang w:val="en-US"/>
                </w:rPr>
                <w:t>520</w:t>
              </w:r>
            </w:ins>
          </w:p>
        </w:tc>
        <w:tc>
          <w:tcPr>
            <w:tcW w:w="2369" w:type="dxa"/>
          </w:tcPr>
          <w:p w14:paraId="47E56A5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E57690A" w14:textId="77777777" w:rsidTr="00077DBD">
        <w:trPr>
          <w:jc w:val="center"/>
        </w:trPr>
        <w:tc>
          <w:tcPr>
            <w:tcW w:w="5240" w:type="dxa"/>
          </w:tcPr>
          <w:p w14:paraId="148229A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6" w:name="_MCCTEMPBM_CRPT22660834___7" w:colFirst="0" w:colLast="0"/>
            <w:bookmarkEnd w:id="424"/>
            <w:r w:rsidRPr="00324D77">
              <w:rPr>
                <w:rFonts w:ascii="Arial" w:eastAsia="SimSun" w:hAnsi="Arial" w:cs="Arial"/>
                <w:sz w:val="18"/>
                <w:lang w:val="en-US"/>
              </w:rPr>
              <w:t>Mains breakdown without battery back-up</w:t>
            </w:r>
          </w:p>
        </w:tc>
        <w:tc>
          <w:tcPr>
            <w:tcW w:w="1701" w:type="dxa"/>
          </w:tcPr>
          <w:p w14:paraId="6084CE5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7" w:author="balazs1" w:date="2024-04-03T01:10:00Z">
              <w:r w:rsidRPr="00324D77">
                <w:rPr>
                  <w:rFonts w:ascii="Arial" w:eastAsia="SimSun" w:hAnsi="Arial" w:cs="Arial"/>
                  <w:snapToGrid w:val="0"/>
                  <w:sz w:val="18"/>
                  <w:lang w:val="en-US"/>
                </w:rPr>
                <w:t>521</w:t>
              </w:r>
            </w:ins>
          </w:p>
        </w:tc>
        <w:tc>
          <w:tcPr>
            <w:tcW w:w="2369" w:type="dxa"/>
          </w:tcPr>
          <w:p w14:paraId="61ED0EA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95E842A" w14:textId="77777777" w:rsidTr="00077DBD">
        <w:trPr>
          <w:jc w:val="center"/>
        </w:trPr>
        <w:tc>
          <w:tcPr>
            <w:tcW w:w="5240" w:type="dxa"/>
          </w:tcPr>
          <w:p w14:paraId="5A659F1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8" w:name="_MCCTEMPBM_CRPT22660835___7" w:colFirst="0" w:colLast="0"/>
            <w:bookmarkEnd w:id="426"/>
            <w:r w:rsidRPr="00324D77">
              <w:rPr>
                <w:rFonts w:ascii="Arial" w:eastAsia="SimSun" w:hAnsi="Arial" w:cs="Arial"/>
                <w:sz w:val="18"/>
                <w:lang w:val="en-US"/>
              </w:rPr>
              <w:t>Power supply failure</w:t>
            </w:r>
          </w:p>
        </w:tc>
        <w:tc>
          <w:tcPr>
            <w:tcW w:w="1701" w:type="dxa"/>
          </w:tcPr>
          <w:p w14:paraId="0794216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9" w:author="balazs1" w:date="2024-04-03T01:10:00Z">
              <w:r w:rsidRPr="00324D77">
                <w:rPr>
                  <w:rFonts w:ascii="Arial" w:eastAsia="SimSun" w:hAnsi="Arial" w:cs="Arial"/>
                  <w:snapToGrid w:val="0"/>
                  <w:sz w:val="18"/>
                  <w:lang w:val="en-US"/>
                </w:rPr>
                <w:t>522</w:t>
              </w:r>
            </w:ins>
          </w:p>
        </w:tc>
        <w:tc>
          <w:tcPr>
            <w:tcW w:w="2369" w:type="dxa"/>
          </w:tcPr>
          <w:p w14:paraId="58D11D5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F6DB9E2" w14:textId="77777777" w:rsidTr="00077DBD">
        <w:trPr>
          <w:jc w:val="center"/>
        </w:trPr>
        <w:tc>
          <w:tcPr>
            <w:tcW w:w="5240" w:type="dxa"/>
          </w:tcPr>
          <w:p w14:paraId="6A0133F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0" w:name="_MCCTEMPBM_CRPT22660836___7" w:colFirst="0" w:colLast="0"/>
            <w:bookmarkEnd w:id="428"/>
            <w:r w:rsidRPr="00324D77">
              <w:rPr>
                <w:rFonts w:ascii="Arial" w:eastAsia="SimSun" w:hAnsi="Arial" w:cs="Arial"/>
                <w:sz w:val="18"/>
                <w:lang w:val="en-US"/>
              </w:rPr>
              <w:t xml:space="preserve">Receiver antenna fault </w:t>
            </w:r>
          </w:p>
        </w:tc>
        <w:tc>
          <w:tcPr>
            <w:tcW w:w="1701" w:type="dxa"/>
          </w:tcPr>
          <w:p w14:paraId="4B34975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1" w:author="balazs1" w:date="2024-04-03T01:10:00Z">
              <w:r w:rsidRPr="00324D77">
                <w:rPr>
                  <w:rFonts w:ascii="Arial" w:eastAsia="SimSun" w:hAnsi="Arial" w:cs="Arial"/>
                  <w:snapToGrid w:val="0"/>
                  <w:sz w:val="18"/>
                  <w:lang w:val="en-US"/>
                </w:rPr>
                <w:t>523</w:t>
              </w:r>
            </w:ins>
          </w:p>
        </w:tc>
        <w:tc>
          <w:tcPr>
            <w:tcW w:w="2369" w:type="dxa"/>
          </w:tcPr>
          <w:p w14:paraId="3B9E354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34452B9" w14:textId="77777777" w:rsidTr="00077DBD">
        <w:trPr>
          <w:jc w:val="center"/>
        </w:trPr>
        <w:tc>
          <w:tcPr>
            <w:tcW w:w="5240" w:type="dxa"/>
          </w:tcPr>
          <w:p w14:paraId="6F80E09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2" w:name="_MCCTEMPBM_CRPT22660837___7"/>
            <w:bookmarkEnd w:id="430"/>
            <w:ins w:id="433" w:author="balazs1" w:date="2024-04-04T23:09:00Z">
              <w:r w:rsidRPr="00324D77">
                <w:rPr>
                  <w:rFonts w:ascii="Arial" w:eastAsia="SimSun" w:hAnsi="Arial" w:cs="Courier New"/>
                  <w:sz w:val="18"/>
                  <w:szCs w:val="16"/>
                  <w:lang w:val="en-US" w:eastAsia="zh-CN"/>
                </w:rPr>
                <w:t>Corresponds to a duplicated probable cause; not used</w:t>
              </w:r>
            </w:ins>
            <w:del w:id="434" w:author="balazs1" w:date="2024-04-04T23:09:00Z">
              <w:r w:rsidRPr="00324D77" w:rsidDel="00A74AC6">
                <w:rPr>
                  <w:rFonts w:ascii="Arial" w:eastAsia="SimSun" w:hAnsi="Arial" w:cs="Courier New"/>
                  <w:sz w:val="18"/>
                  <w:szCs w:val="16"/>
                  <w:lang w:val="en-US" w:eastAsia="zh-CN"/>
                </w:rPr>
                <w:delText>NOTE 2:</w:delText>
              </w:r>
              <w:r w:rsidRPr="00324D77" w:rsidDel="00A74AC6">
                <w:rPr>
                  <w:rFonts w:ascii="Arial" w:eastAsia="SimSun" w:hAnsi="Arial" w:cs="Courier New"/>
                  <w:sz w:val="18"/>
                  <w:szCs w:val="16"/>
                  <w:lang w:val="en-US" w:eastAsia="zh-CN"/>
                </w:rPr>
                <w:tab/>
                <w:delText>Values 524 correspond to duplicated probable cause</w:delText>
              </w:r>
            </w:del>
            <w:r w:rsidRPr="00324D77">
              <w:rPr>
                <w:rFonts w:ascii="Arial" w:eastAsia="SimSun" w:hAnsi="Arial" w:cs="Courier New"/>
                <w:sz w:val="18"/>
                <w:szCs w:val="16"/>
                <w:lang w:val="en-US" w:eastAsia="zh-CN"/>
              </w:rPr>
              <w:t>.</w:t>
            </w:r>
            <w:bookmarkEnd w:id="432"/>
          </w:p>
        </w:tc>
        <w:tc>
          <w:tcPr>
            <w:tcW w:w="1701" w:type="dxa"/>
          </w:tcPr>
          <w:p w14:paraId="3E34609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5" w:author="balazs1" w:date="2024-04-04T23:09:00Z">
              <w:r w:rsidRPr="00324D77">
                <w:rPr>
                  <w:rFonts w:ascii="Arial" w:eastAsia="SimSun" w:hAnsi="Arial" w:cs="Arial"/>
                  <w:snapToGrid w:val="0"/>
                  <w:sz w:val="18"/>
                  <w:lang w:val="en-US"/>
                </w:rPr>
                <w:t>524</w:t>
              </w:r>
            </w:ins>
          </w:p>
        </w:tc>
        <w:tc>
          <w:tcPr>
            <w:tcW w:w="2369" w:type="dxa"/>
          </w:tcPr>
          <w:p w14:paraId="7A6943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416DCAC5" w14:textId="77777777" w:rsidTr="00077DBD">
        <w:trPr>
          <w:jc w:val="center"/>
        </w:trPr>
        <w:tc>
          <w:tcPr>
            <w:tcW w:w="5240" w:type="dxa"/>
          </w:tcPr>
          <w:p w14:paraId="5F26507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6" w:name="_MCCTEMPBM_CRPT22660838___7" w:colFirst="0" w:colLast="0"/>
            <w:r w:rsidRPr="00324D77">
              <w:rPr>
                <w:rFonts w:ascii="Arial" w:eastAsia="SimSun" w:hAnsi="Arial" w:cs="Arial"/>
                <w:sz w:val="18"/>
                <w:lang w:val="en-US"/>
              </w:rPr>
              <w:t>Receiver multicoupler failure</w:t>
            </w:r>
          </w:p>
        </w:tc>
        <w:tc>
          <w:tcPr>
            <w:tcW w:w="1701" w:type="dxa"/>
          </w:tcPr>
          <w:p w14:paraId="5BE97CC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7" w:author="balazs1" w:date="2024-04-03T01:10:00Z">
              <w:r w:rsidRPr="00324D77">
                <w:rPr>
                  <w:rFonts w:ascii="Arial" w:eastAsia="SimSun" w:hAnsi="Arial" w:cs="Arial"/>
                  <w:snapToGrid w:val="0"/>
                  <w:sz w:val="18"/>
                  <w:lang w:val="en-US"/>
                </w:rPr>
                <w:t>525</w:t>
              </w:r>
            </w:ins>
          </w:p>
        </w:tc>
        <w:tc>
          <w:tcPr>
            <w:tcW w:w="2369" w:type="dxa"/>
          </w:tcPr>
          <w:p w14:paraId="2763F9A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E83084F" w14:textId="77777777" w:rsidTr="00077DBD">
        <w:trPr>
          <w:jc w:val="center"/>
        </w:trPr>
        <w:tc>
          <w:tcPr>
            <w:tcW w:w="5240" w:type="dxa"/>
          </w:tcPr>
          <w:p w14:paraId="2C08C38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8" w:name="_MCCTEMPBM_CRPT22660839___7" w:colFirst="0" w:colLast="0"/>
            <w:bookmarkEnd w:id="436"/>
            <w:r w:rsidRPr="00324D77">
              <w:rPr>
                <w:rFonts w:ascii="Arial" w:eastAsia="SimSun" w:hAnsi="Arial" w:cs="Arial"/>
                <w:sz w:val="18"/>
                <w:lang w:val="en-US"/>
              </w:rPr>
              <w:t>Reduced transmitter output power</w:t>
            </w:r>
          </w:p>
        </w:tc>
        <w:tc>
          <w:tcPr>
            <w:tcW w:w="1701" w:type="dxa"/>
          </w:tcPr>
          <w:p w14:paraId="674100D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9" w:author="balazs1" w:date="2024-04-03T01:10:00Z">
              <w:r w:rsidRPr="00324D77">
                <w:rPr>
                  <w:rFonts w:ascii="Arial" w:eastAsia="SimSun" w:hAnsi="Arial" w:cs="Arial"/>
                  <w:snapToGrid w:val="0"/>
                  <w:sz w:val="18"/>
                  <w:lang w:val="en-US"/>
                </w:rPr>
                <w:t>526</w:t>
              </w:r>
            </w:ins>
          </w:p>
        </w:tc>
        <w:tc>
          <w:tcPr>
            <w:tcW w:w="2369" w:type="dxa"/>
          </w:tcPr>
          <w:p w14:paraId="43C9C47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C13CC87" w14:textId="77777777" w:rsidTr="00077DBD">
        <w:trPr>
          <w:jc w:val="center"/>
        </w:trPr>
        <w:tc>
          <w:tcPr>
            <w:tcW w:w="5240" w:type="dxa"/>
          </w:tcPr>
          <w:p w14:paraId="73E29A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0" w:name="_MCCTEMPBM_CRPT22660840___7" w:colFirst="0" w:colLast="0"/>
            <w:bookmarkEnd w:id="438"/>
            <w:r w:rsidRPr="00324D77">
              <w:rPr>
                <w:rFonts w:ascii="Arial" w:eastAsia="SimSun" w:hAnsi="Arial" w:cs="Arial"/>
                <w:sz w:val="18"/>
                <w:lang w:val="en-US"/>
              </w:rPr>
              <w:t>Signal quality evaluation fault</w:t>
            </w:r>
          </w:p>
        </w:tc>
        <w:tc>
          <w:tcPr>
            <w:tcW w:w="1701" w:type="dxa"/>
          </w:tcPr>
          <w:p w14:paraId="575EB3A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1" w:author="balazs1" w:date="2024-04-03T01:10:00Z">
              <w:r w:rsidRPr="00324D77">
                <w:rPr>
                  <w:rFonts w:ascii="Arial" w:eastAsia="SimSun" w:hAnsi="Arial" w:cs="Arial"/>
                  <w:snapToGrid w:val="0"/>
                  <w:sz w:val="18"/>
                  <w:lang w:val="en-US"/>
                </w:rPr>
                <w:t>527</w:t>
              </w:r>
            </w:ins>
          </w:p>
        </w:tc>
        <w:tc>
          <w:tcPr>
            <w:tcW w:w="2369" w:type="dxa"/>
          </w:tcPr>
          <w:p w14:paraId="671F6FE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A5B6A15" w14:textId="77777777" w:rsidTr="00077DBD">
        <w:trPr>
          <w:jc w:val="center"/>
        </w:trPr>
        <w:tc>
          <w:tcPr>
            <w:tcW w:w="5240" w:type="dxa"/>
          </w:tcPr>
          <w:p w14:paraId="5E9A1CF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2" w:name="_MCCTEMPBM_CRPT22660841___7" w:colFirst="0" w:colLast="0"/>
            <w:bookmarkEnd w:id="440"/>
            <w:r w:rsidRPr="00324D77">
              <w:rPr>
                <w:rFonts w:ascii="Arial" w:eastAsia="SimSun" w:hAnsi="Arial" w:cs="Arial"/>
                <w:sz w:val="18"/>
                <w:lang w:val="en-US"/>
              </w:rPr>
              <w:t>Timeslot hardware failure</w:t>
            </w:r>
          </w:p>
        </w:tc>
        <w:tc>
          <w:tcPr>
            <w:tcW w:w="1701" w:type="dxa"/>
          </w:tcPr>
          <w:p w14:paraId="5955822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3" w:author="balazs1" w:date="2024-04-03T01:10:00Z">
              <w:r w:rsidRPr="00324D77">
                <w:rPr>
                  <w:rFonts w:ascii="Arial" w:eastAsia="SimSun" w:hAnsi="Arial" w:cs="Arial"/>
                  <w:snapToGrid w:val="0"/>
                  <w:sz w:val="18"/>
                  <w:lang w:val="en-US"/>
                </w:rPr>
                <w:t>528</w:t>
              </w:r>
            </w:ins>
          </w:p>
        </w:tc>
        <w:tc>
          <w:tcPr>
            <w:tcW w:w="2369" w:type="dxa"/>
          </w:tcPr>
          <w:p w14:paraId="406FC16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6624066" w14:textId="77777777" w:rsidTr="00077DBD">
        <w:trPr>
          <w:jc w:val="center"/>
        </w:trPr>
        <w:tc>
          <w:tcPr>
            <w:tcW w:w="5240" w:type="dxa"/>
          </w:tcPr>
          <w:p w14:paraId="40015D0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4" w:name="_MCCTEMPBM_CRPT22660842___7" w:colFirst="0" w:colLast="0"/>
            <w:bookmarkEnd w:id="442"/>
            <w:r w:rsidRPr="00324D77">
              <w:rPr>
                <w:rFonts w:ascii="Arial" w:eastAsia="SimSun" w:hAnsi="Arial" w:cs="Arial"/>
                <w:sz w:val="18"/>
                <w:lang w:val="en-US"/>
              </w:rPr>
              <w:t>Transceiver problem</w:t>
            </w:r>
          </w:p>
        </w:tc>
        <w:tc>
          <w:tcPr>
            <w:tcW w:w="1701" w:type="dxa"/>
          </w:tcPr>
          <w:p w14:paraId="0F5BA91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5" w:author="balazs1" w:date="2024-04-03T01:10:00Z">
              <w:r w:rsidRPr="00324D77">
                <w:rPr>
                  <w:rFonts w:ascii="Arial" w:eastAsia="SimSun" w:hAnsi="Arial" w:cs="Arial"/>
                  <w:snapToGrid w:val="0"/>
                  <w:sz w:val="18"/>
                  <w:lang w:val="en-US"/>
                </w:rPr>
                <w:t>529</w:t>
              </w:r>
            </w:ins>
          </w:p>
        </w:tc>
        <w:tc>
          <w:tcPr>
            <w:tcW w:w="2369" w:type="dxa"/>
          </w:tcPr>
          <w:p w14:paraId="4A73C53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5418BA0" w14:textId="77777777" w:rsidTr="00077DBD">
        <w:trPr>
          <w:jc w:val="center"/>
        </w:trPr>
        <w:tc>
          <w:tcPr>
            <w:tcW w:w="5240" w:type="dxa"/>
          </w:tcPr>
          <w:p w14:paraId="124D6C5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6" w:name="_MCCTEMPBM_CRPT22660843___7" w:colFirst="0" w:colLast="0"/>
            <w:bookmarkEnd w:id="444"/>
            <w:r w:rsidRPr="00324D77">
              <w:rPr>
                <w:rFonts w:ascii="Arial" w:eastAsia="SimSun" w:hAnsi="Arial" w:cs="Arial"/>
                <w:sz w:val="18"/>
                <w:lang w:val="en-US"/>
              </w:rPr>
              <w:t>Transcoder problem</w:t>
            </w:r>
          </w:p>
        </w:tc>
        <w:tc>
          <w:tcPr>
            <w:tcW w:w="1701" w:type="dxa"/>
          </w:tcPr>
          <w:p w14:paraId="3F41EC9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7" w:author="balazs1" w:date="2024-04-03T01:10:00Z">
              <w:r w:rsidRPr="00324D77">
                <w:rPr>
                  <w:rFonts w:ascii="Arial" w:eastAsia="SimSun" w:hAnsi="Arial" w:cs="Arial"/>
                  <w:snapToGrid w:val="0"/>
                  <w:sz w:val="18"/>
                  <w:lang w:val="en-US"/>
                </w:rPr>
                <w:t>530</w:t>
              </w:r>
            </w:ins>
          </w:p>
        </w:tc>
        <w:tc>
          <w:tcPr>
            <w:tcW w:w="2369" w:type="dxa"/>
          </w:tcPr>
          <w:p w14:paraId="5F1D61E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D051180" w14:textId="77777777" w:rsidTr="00077DBD">
        <w:trPr>
          <w:jc w:val="center"/>
        </w:trPr>
        <w:tc>
          <w:tcPr>
            <w:tcW w:w="5240" w:type="dxa"/>
          </w:tcPr>
          <w:p w14:paraId="3E962F2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8" w:name="_MCCTEMPBM_CRPT22660844___7" w:colFirst="0" w:colLast="0"/>
            <w:bookmarkEnd w:id="446"/>
            <w:r w:rsidRPr="00324D77">
              <w:rPr>
                <w:rFonts w:ascii="Arial" w:eastAsia="SimSun" w:hAnsi="Arial" w:cs="Arial"/>
                <w:sz w:val="18"/>
                <w:lang w:val="en-US"/>
              </w:rPr>
              <w:t xml:space="preserve">Transcoder or rate adapter problem </w:t>
            </w:r>
          </w:p>
        </w:tc>
        <w:tc>
          <w:tcPr>
            <w:tcW w:w="1701" w:type="dxa"/>
          </w:tcPr>
          <w:p w14:paraId="229B9D3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9" w:author="balazs1" w:date="2024-04-03T01:10:00Z">
              <w:r w:rsidRPr="00324D77">
                <w:rPr>
                  <w:rFonts w:ascii="Arial" w:eastAsia="SimSun" w:hAnsi="Arial" w:cs="Arial"/>
                  <w:snapToGrid w:val="0"/>
                  <w:sz w:val="18"/>
                  <w:lang w:val="en-US"/>
                </w:rPr>
                <w:t>531</w:t>
              </w:r>
            </w:ins>
          </w:p>
        </w:tc>
        <w:tc>
          <w:tcPr>
            <w:tcW w:w="2369" w:type="dxa"/>
          </w:tcPr>
          <w:p w14:paraId="46EB541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31A536D" w14:textId="77777777" w:rsidTr="00077DBD">
        <w:trPr>
          <w:jc w:val="center"/>
        </w:trPr>
        <w:tc>
          <w:tcPr>
            <w:tcW w:w="5240" w:type="dxa"/>
          </w:tcPr>
          <w:p w14:paraId="567D48F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0" w:name="_MCCTEMPBM_CRPT22660845___7" w:colFirst="0" w:colLast="0"/>
            <w:bookmarkEnd w:id="448"/>
            <w:r w:rsidRPr="00324D77">
              <w:rPr>
                <w:rFonts w:ascii="Arial" w:eastAsia="SimSun" w:hAnsi="Arial" w:cs="Arial"/>
                <w:sz w:val="18"/>
                <w:lang w:val="en-US"/>
              </w:rPr>
              <w:t>Transmitter antenna failure</w:t>
            </w:r>
          </w:p>
        </w:tc>
        <w:tc>
          <w:tcPr>
            <w:tcW w:w="1701" w:type="dxa"/>
          </w:tcPr>
          <w:p w14:paraId="1F653A6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1" w:author="balazs1" w:date="2024-04-03T01:10:00Z">
              <w:r w:rsidRPr="00324D77">
                <w:rPr>
                  <w:rFonts w:ascii="Arial" w:eastAsia="SimSun" w:hAnsi="Arial" w:cs="Arial"/>
                  <w:snapToGrid w:val="0"/>
                  <w:sz w:val="18"/>
                  <w:lang w:val="en-US"/>
                </w:rPr>
                <w:t>532</w:t>
              </w:r>
            </w:ins>
          </w:p>
        </w:tc>
        <w:tc>
          <w:tcPr>
            <w:tcW w:w="2369" w:type="dxa"/>
          </w:tcPr>
          <w:p w14:paraId="097E088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2366066" w14:textId="77777777" w:rsidTr="00077DBD">
        <w:trPr>
          <w:jc w:val="center"/>
        </w:trPr>
        <w:tc>
          <w:tcPr>
            <w:tcW w:w="5240" w:type="dxa"/>
          </w:tcPr>
          <w:p w14:paraId="63FF466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2" w:name="_MCCTEMPBM_CRPT22660846___7" w:colFirst="0" w:colLast="0"/>
            <w:bookmarkEnd w:id="450"/>
            <w:r w:rsidRPr="00324D77">
              <w:rPr>
                <w:rFonts w:ascii="Arial" w:eastAsia="SimSun" w:hAnsi="Arial" w:cs="Arial"/>
                <w:sz w:val="18"/>
                <w:lang w:val="en-US"/>
              </w:rPr>
              <w:t>Transmitter antenna not adjusted</w:t>
            </w:r>
          </w:p>
        </w:tc>
        <w:tc>
          <w:tcPr>
            <w:tcW w:w="1701" w:type="dxa"/>
          </w:tcPr>
          <w:p w14:paraId="533CB40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3" w:author="balazs1" w:date="2024-04-03T01:10:00Z">
              <w:r w:rsidRPr="00324D77">
                <w:rPr>
                  <w:rFonts w:ascii="Arial" w:eastAsia="SimSun" w:hAnsi="Arial" w:cs="Arial"/>
                  <w:snapToGrid w:val="0"/>
                  <w:sz w:val="18"/>
                  <w:lang w:val="en-US"/>
                </w:rPr>
                <w:t>533</w:t>
              </w:r>
            </w:ins>
          </w:p>
        </w:tc>
        <w:tc>
          <w:tcPr>
            <w:tcW w:w="2369" w:type="dxa"/>
          </w:tcPr>
          <w:p w14:paraId="5AD396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5E99F38" w14:textId="77777777" w:rsidTr="00077DBD">
        <w:trPr>
          <w:jc w:val="center"/>
        </w:trPr>
        <w:tc>
          <w:tcPr>
            <w:tcW w:w="5240" w:type="dxa"/>
          </w:tcPr>
          <w:p w14:paraId="7B1CE72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4" w:name="_MCCTEMPBM_CRPT22660847___7"/>
            <w:bookmarkEnd w:id="452"/>
            <w:ins w:id="455" w:author="balazs1" w:date="2024-04-04T23:09:00Z">
              <w:r w:rsidRPr="00324D77">
                <w:rPr>
                  <w:rFonts w:ascii="Arial" w:eastAsia="SimSun" w:hAnsi="Arial" w:cs="Courier New"/>
                  <w:sz w:val="18"/>
                  <w:szCs w:val="16"/>
                  <w:lang w:val="en-US" w:eastAsia="zh-CN"/>
                </w:rPr>
                <w:t>Corresponds to a duplicated probable cause; not used</w:t>
              </w:r>
            </w:ins>
            <w:del w:id="456" w:author="balazs1" w:date="2024-04-04T23:09:00Z">
              <w:r w:rsidRPr="00324D77" w:rsidDel="00A74AC6">
                <w:rPr>
                  <w:rFonts w:ascii="Arial" w:eastAsia="SimSun" w:hAnsi="Arial" w:cs="Courier New"/>
                  <w:sz w:val="18"/>
                  <w:szCs w:val="16"/>
                  <w:lang w:val="en-US" w:eastAsia="zh-CN"/>
                </w:rPr>
                <w:delText>NOTE 3:</w:delText>
              </w:r>
              <w:r w:rsidRPr="00324D77" w:rsidDel="00A74AC6">
                <w:rPr>
                  <w:rFonts w:ascii="Arial" w:eastAsia="SimSun" w:hAnsi="Arial" w:cs="Courier New"/>
                  <w:sz w:val="18"/>
                  <w:szCs w:val="16"/>
                  <w:lang w:val="en-US" w:eastAsia="zh-CN"/>
                </w:rPr>
                <w:tab/>
                <w:delText xml:space="preserve"> Values 534 correspond to duplicated probable cause</w:delText>
              </w:r>
            </w:del>
            <w:r w:rsidRPr="00324D77">
              <w:rPr>
                <w:rFonts w:ascii="Arial" w:eastAsia="SimSun" w:hAnsi="Arial" w:cs="Courier New"/>
                <w:sz w:val="18"/>
                <w:szCs w:val="16"/>
                <w:lang w:val="en-US" w:eastAsia="zh-CN"/>
              </w:rPr>
              <w:t>.</w:t>
            </w:r>
            <w:bookmarkEnd w:id="454"/>
          </w:p>
        </w:tc>
        <w:tc>
          <w:tcPr>
            <w:tcW w:w="1701" w:type="dxa"/>
          </w:tcPr>
          <w:p w14:paraId="1EDD4CB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7" w:author="balazs1" w:date="2024-04-04T23:09:00Z">
              <w:r w:rsidRPr="00324D77">
                <w:rPr>
                  <w:rFonts w:ascii="Arial" w:eastAsia="SimSun" w:hAnsi="Arial" w:cs="Arial"/>
                  <w:snapToGrid w:val="0"/>
                  <w:sz w:val="18"/>
                  <w:lang w:val="en-US"/>
                </w:rPr>
                <w:t>534</w:t>
              </w:r>
            </w:ins>
          </w:p>
        </w:tc>
        <w:tc>
          <w:tcPr>
            <w:tcW w:w="2369" w:type="dxa"/>
          </w:tcPr>
          <w:p w14:paraId="2AD4EF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516A6D4" w14:textId="77777777" w:rsidTr="00077DBD">
        <w:trPr>
          <w:jc w:val="center"/>
        </w:trPr>
        <w:tc>
          <w:tcPr>
            <w:tcW w:w="5240" w:type="dxa"/>
          </w:tcPr>
          <w:p w14:paraId="2E8DEE7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8" w:name="_MCCTEMPBM_CRPT22660848___7" w:colFirst="0" w:colLast="0"/>
            <w:r w:rsidRPr="00324D77">
              <w:rPr>
                <w:rFonts w:ascii="Arial" w:eastAsia="SimSun" w:hAnsi="Arial" w:cs="Arial"/>
                <w:sz w:val="18"/>
                <w:lang w:val="en-US"/>
              </w:rPr>
              <w:t>Transmitter low voltage or current</w:t>
            </w:r>
          </w:p>
        </w:tc>
        <w:tc>
          <w:tcPr>
            <w:tcW w:w="1701" w:type="dxa"/>
          </w:tcPr>
          <w:p w14:paraId="16019A1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9" w:author="balazs1" w:date="2024-04-03T01:10:00Z">
              <w:r w:rsidRPr="00324D77">
                <w:rPr>
                  <w:rFonts w:ascii="Arial" w:eastAsia="SimSun" w:hAnsi="Arial" w:cs="Arial"/>
                  <w:snapToGrid w:val="0"/>
                  <w:sz w:val="18"/>
                  <w:lang w:val="en-US"/>
                </w:rPr>
                <w:t>535</w:t>
              </w:r>
            </w:ins>
          </w:p>
        </w:tc>
        <w:tc>
          <w:tcPr>
            <w:tcW w:w="2369" w:type="dxa"/>
          </w:tcPr>
          <w:p w14:paraId="5680C51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F24E87C" w14:textId="77777777" w:rsidTr="00077DBD">
        <w:trPr>
          <w:jc w:val="center"/>
        </w:trPr>
        <w:tc>
          <w:tcPr>
            <w:tcW w:w="5240" w:type="dxa"/>
          </w:tcPr>
          <w:p w14:paraId="710ADCD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0" w:name="_MCCTEMPBM_CRPT22660849___7" w:colFirst="0" w:colLast="0"/>
            <w:bookmarkEnd w:id="458"/>
            <w:r w:rsidRPr="00324D77">
              <w:rPr>
                <w:rFonts w:ascii="Arial" w:eastAsia="SimSun" w:hAnsi="Arial" w:cs="Arial"/>
                <w:sz w:val="18"/>
                <w:lang w:val="en-US"/>
              </w:rPr>
              <w:t>Transmitter off frequency</w:t>
            </w:r>
          </w:p>
        </w:tc>
        <w:tc>
          <w:tcPr>
            <w:tcW w:w="1701" w:type="dxa"/>
          </w:tcPr>
          <w:p w14:paraId="48C63AE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61" w:author="balazs1" w:date="2024-04-03T01:10:00Z">
              <w:r w:rsidRPr="00324D77">
                <w:rPr>
                  <w:rFonts w:ascii="Arial" w:eastAsia="SimSun" w:hAnsi="Arial" w:cs="Arial"/>
                  <w:snapToGrid w:val="0"/>
                  <w:sz w:val="18"/>
                  <w:lang w:val="en-US"/>
                </w:rPr>
                <w:t>536</w:t>
              </w:r>
            </w:ins>
          </w:p>
        </w:tc>
        <w:tc>
          <w:tcPr>
            <w:tcW w:w="2369" w:type="dxa"/>
          </w:tcPr>
          <w:p w14:paraId="77CEAF3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6EB433B" w14:textId="77777777" w:rsidTr="00077DBD">
        <w:trPr>
          <w:jc w:val="center"/>
        </w:trPr>
        <w:tc>
          <w:tcPr>
            <w:tcW w:w="5240" w:type="dxa"/>
          </w:tcPr>
          <w:p w14:paraId="55F7C1A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2" w:name="_MCCTEMPBM_CRPT22660850___7" w:colFirst="0" w:colLast="0"/>
            <w:bookmarkEnd w:id="460"/>
            <w:r w:rsidRPr="00324D77">
              <w:rPr>
                <w:rFonts w:ascii="Arial" w:eastAsia="SimSun" w:hAnsi="Arial" w:cs="Arial"/>
                <w:sz w:val="18"/>
                <w:lang w:val="en-US"/>
              </w:rPr>
              <w:t>Database inconsistency</w:t>
            </w:r>
          </w:p>
        </w:tc>
        <w:tc>
          <w:tcPr>
            <w:tcW w:w="1701" w:type="dxa"/>
          </w:tcPr>
          <w:p w14:paraId="1CCDE18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3" w:author="balazs1" w:date="2024-04-03T01:10:00Z">
              <w:r w:rsidRPr="00324D77">
                <w:rPr>
                  <w:rFonts w:ascii="Arial" w:eastAsia="SimSun" w:hAnsi="Arial" w:cs="Arial"/>
                  <w:sz w:val="18"/>
                  <w:lang w:val="en-US"/>
                </w:rPr>
                <w:t>537</w:t>
              </w:r>
            </w:ins>
          </w:p>
        </w:tc>
        <w:tc>
          <w:tcPr>
            <w:tcW w:w="2369" w:type="dxa"/>
          </w:tcPr>
          <w:p w14:paraId="21514C5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5E037FF4" w14:textId="77777777" w:rsidTr="00077DBD">
        <w:trPr>
          <w:jc w:val="center"/>
        </w:trPr>
        <w:tc>
          <w:tcPr>
            <w:tcW w:w="5240" w:type="dxa"/>
          </w:tcPr>
          <w:p w14:paraId="4A7F182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4" w:name="_MCCTEMPBM_CRPT22660851___7" w:colFirst="0" w:colLast="0"/>
            <w:bookmarkEnd w:id="462"/>
            <w:r w:rsidRPr="00324D77">
              <w:rPr>
                <w:rFonts w:ascii="Arial" w:eastAsia="SimSun" w:hAnsi="Arial" w:cs="Arial"/>
                <w:sz w:val="18"/>
                <w:lang w:val="en-US"/>
              </w:rPr>
              <w:t>File system call unsuccessful</w:t>
            </w:r>
          </w:p>
        </w:tc>
        <w:tc>
          <w:tcPr>
            <w:tcW w:w="1701" w:type="dxa"/>
          </w:tcPr>
          <w:p w14:paraId="08CE9BB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5" w:author="balazs1" w:date="2024-04-03T01:10:00Z">
              <w:r w:rsidRPr="00324D77">
                <w:rPr>
                  <w:rFonts w:ascii="Arial" w:eastAsia="SimSun" w:hAnsi="Arial" w:cs="Arial"/>
                  <w:sz w:val="18"/>
                  <w:lang w:val="en-US"/>
                </w:rPr>
                <w:t>538</w:t>
              </w:r>
            </w:ins>
          </w:p>
        </w:tc>
        <w:tc>
          <w:tcPr>
            <w:tcW w:w="2369" w:type="dxa"/>
          </w:tcPr>
          <w:p w14:paraId="79376AA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2BE4A8EC" w14:textId="77777777" w:rsidTr="00077DBD">
        <w:trPr>
          <w:jc w:val="center"/>
        </w:trPr>
        <w:tc>
          <w:tcPr>
            <w:tcW w:w="5240" w:type="dxa"/>
          </w:tcPr>
          <w:p w14:paraId="4750941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6" w:name="_MCCTEMPBM_CRPT22660852___7" w:colFirst="0" w:colLast="0"/>
            <w:bookmarkEnd w:id="464"/>
            <w:r w:rsidRPr="00324D77">
              <w:rPr>
                <w:rFonts w:ascii="Arial" w:eastAsia="SimSun" w:hAnsi="Arial" w:cs="Arial"/>
                <w:sz w:val="18"/>
                <w:lang w:val="en-US"/>
              </w:rPr>
              <w:t>Input parameter out of range</w:t>
            </w:r>
          </w:p>
        </w:tc>
        <w:tc>
          <w:tcPr>
            <w:tcW w:w="1701" w:type="dxa"/>
          </w:tcPr>
          <w:p w14:paraId="794D6DF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7" w:author="balazs1" w:date="2024-04-03T01:10:00Z">
              <w:r w:rsidRPr="00324D77">
                <w:rPr>
                  <w:rFonts w:ascii="Arial" w:eastAsia="SimSun" w:hAnsi="Arial" w:cs="Arial"/>
                  <w:sz w:val="18"/>
                  <w:lang w:val="en-US"/>
                </w:rPr>
                <w:t>539</w:t>
              </w:r>
            </w:ins>
          </w:p>
        </w:tc>
        <w:tc>
          <w:tcPr>
            <w:tcW w:w="2369" w:type="dxa"/>
          </w:tcPr>
          <w:p w14:paraId="2A80D7D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53BBE5F8" w14:textId="77777777" w:rsidTr="00077DBD">
        <w:trPr>
          <w:jc w:val="center"/>
        </w:trPr>
        <w:tc>
          <w:tcPr>
            <w:tcW w:w="5240" w:type="dxa"/>
          </w:tcPr>
          <w:p w14:paraId="7E31357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8" w:name="_MCCTEMPBM_CRPT22660853___7" w:colFirst="0" w:colLast="0"/>
            <w:bookmarkEnd w:id="466"/>
            <w:r w:rsidRPr="00324D77">
              <w:rPr>
                <w:rFonts w:ascii="Arial" w:eastAsia="SimSun" w:hAnsi="Arial" w:cs="Arial"/>
                <w:sz w:val="18"/>
                <w:lang w:val="en-US"/>
              </w:rPr>
              <w:t>Invalid parameter</w:t>
            </w:r>
          </w:p>
        </w:tc>
        <w:tc>
          <w:tcPr>
            <w:tcW w:w="1701" w:type="dxa"/>
          </w:tcPr>
          <w:p w14:paraId="40DCAD8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9" w:author="balazs1" w:date="2024-04-03T01:10:00Z">
              <w:r w:rsidRPr="00324D77">
                <w:rPr>
                  <w:rFonts w:ascii="Arial" w:eastAsia="SimSun" w:hAnsi="Arial" w:cs="Arial"/>
                  <w:sz w:val="18"/>
                  <w:lang w:val="en-US"/>
                </w:rPr>
                <w:t>540</w:t>
              </w:r>
            </w:ins>
          </w:p>
        </w:tc>
        <w:tc>
          <w:tcPr>
            <w:tcW w:w="2369" w:type="dxa"/>
          </w:tcPr>
          <w:p w14:paraId="6CFA272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74D37428" w14:textId="77777777" w:rsidTr="00077DBD">
        <w:trPr>
          <w:jc w:val="center"/>
        </w:trPr>
        <w:tc>
          <w:tcPr>
            <w:tcW w:w="5240" w:type="dxa"/>
          </w:tcPr>
          <w:p w14:paraId="6A7231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0" w:name="_MCCTEMPBM_CRPT22660854___7" w:colFirst="0" w:colLast="0"/>
            <w:bookmarkEnd w:id="468"/>
            <w:r w:rsidRPr="00324D77">
              <w:rPr>
                <w:rFonts w:ascii="Arial" w:eastAsia="SimSun" w:hAnsi="Arial" w:cs="Arial"/>
                <w:sz w:val="18"/>
                <w:lang w:val="en-US"/>
              </w:rPr>
              <w:t>Invalid pointer</w:t>
            </w:r>
          </w:p>
        </w:tc>
        <w:tc>
          <w:tcPr>
            <w:tcW w:w="1701" w:type="dxa"/>
          </w:tcPr>
          <w:p w14:paraId="39F28BA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1" w:author="balazs1" w:date="2024-04-03T01:10:00Z">
              <w:r w:rsidRPr="00324D77">
                <w:rPr>
                  <w:rFonts w:ascii="Arial" w:eastAsia="SimSun" w:hAnsi="Arial" w:cs="Arial"/>
                  <w:sz w:val="18"/>
                  <w:lang w:val="en-US"/>
                </w:rPr>
                <w:t>541</w:t>
              </w:r>
            </w:ins>
          </w:p>
        </w:tc>
        <w:tc>
          <w:tcPr>
            <w:tcW w:w="2369" w:type="dxa"/>
          </w:tcPr>
          <w:p w14:paraId="28E503E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5FA8AD9" w14:textId="77777777" w:rsidTr="00077DBD">
        <w:trPr>
          <w:jc w:val="center"/>
        </w:trPr>
        <w:tc>
          <w:tcPr>
            <w:tcW w:w="5240" w:type="dxa"/>
          </w:tcPr>
          <w:p w14:paraId="6F1C080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2" w:name="_MCCTEMPBM_CRPT22660855___7" w:colFirst="0" w:colLast="0"/>
            <w:bookmarkEnd w:id="470"/>
            <w:r w:rsidRPr="00324D77">
              <w:rPr>
                <w:rFonts w:ascii="Arial" w:eastAsia="SimSun" w:hAnsi="Arial" w:cs="Arial"/>
                <w:sz w:val="18"/>
                <w:lang w:val="en-US"/>
              </w:rPr>
              <w:t>Message not expected</w:t>
            </w:r>
          </w:p>
        </w:tc>
        <w:tc>
          <w:tcPr>
            <w:tcW w:w="1701" w:type="dxa"/>
          </w:tcPr>
          <w:p w14:paraId="216E061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3" w:author="balazs1" w:date="2024-04-03T01:10:00Z">
              <w:r w:rsidRPr="00324D77">
                <w:rPr>
                  <w:rFonts w:ascii="Arial" w:eastAsia="SimSun" w:hAnsi="Arial" w:cs="Arial"/>
                  <w:sz w:val="18"/>
                  <w:lang w:val="en-US"/>
                </w:rPr>
                <w:t>542</w:t>
              </w:r>
            </w:ins>
          </w:p>
        </w:tc>
        <w:tc>
          <w:tcPr>
            <w:tcW w:w="2369" w:type="dxa"/>
          </w:tcPr>
          <w:p w14:paraId="14EC3D5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01A59545" w14:textId="77777777" w:rsidTr="00077DBD">
        <w:trPr>
          <w:jc w:val="center"/>
        </w:trPr>
        <w:tc>
          <w:tcPr>
            <w:tcW w:w="5240" w:type="dxa"/>
          </w:tcPr>
          <w:p w14:paraId="37AD88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4" w:name="_MCCTEMPBM_CRPT22660856___7" w:colFirst="0" w:colLast="0"/>
            <w:bookmarkEnd w:id="472"/>
            <w:r w:rsidRPr="00324D77">
              <w:rPr>
                <w:rFonts w:ascii="Arial" w:eastAsia="SimSun" w:hAnsi="Arial" w:cs="Arial"/>
                <w:sz w:val="18"/>
                <w:lang w:val="en-US"/>
              </w:rPr>
              <w:t>Message not initialized</w:t>
            </w:r>
          </w:p>
        </w:tc>
        <w:tc>
          <w:tcPr>
            <w:tcW w:w="1701" w:type="dxa"/>
          </w:tcPr>
          <w:p w14:paraId="176A49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5" w:author="balazs1" w:date="2024-04-03T01:10:00Z">
              <w:r w:rsidRPr="00324D77">
                <w:rPr>
                  <w:rFonts w:ascii="Arial" w:eastAsia="SimSun" w:hAnsi="Arial" w:cs="Arial"/>
                  <w:sz w:val="18"/>
                  <w:lang w:val="en-US"/>
                </w:rPr>
                <w:t>543</w:t>
              </w:r>
            </w:ins>
          </w:p>
        </w:tc>
        <w:tc>
          <w:tcPr>
            <w:tcW w:w="2369" w:type="dxa"/>
          </w:tcPr>
          <w:p w14:paraId="63A30FE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1A54E946" w14:textId="77777777" w:rsidTr="00077DBD">
        <w:trPr>
          <w:jc w:val="center"/>
        </w:trPr>
        <w:tc>
          <w:tcPr>
            <w:tcW w:w="5240" w:type="dxa"/>
          </w:tcPr>
          <w:p w14:paraId="485C19B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6" w:name="_MCCTEMPBM_CRPT22660857___7" w:colFirst="0" w:colLast="0"/>
            <w:bookmarkEnd w:id="474"/>
            <w:r w:rsidRPr="00324D77">
              <w:rPr>
                <w:rFonts w:ascii="Arial" w:eastAsia="SimSun" w:hAnsi="Arial" w:cs="Arial"/>
                <w:sz w:val="18"/>
                <w:lang w:val="en-US"/>
              </w:rPr>
              <w:t>Message out of sequence</w:t>
            </w:r>
          </w:p>
        </w:tc>
        <w:tc>
          <w:tcPr>
            <w:tcW w:w="1701" w:type="dxa"/>
          </w:tcPr>
          <w:p w14:paraId="105323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7" w:author="balazs1" w:date="2024-04-03T01:10:00Z">
              <w:r w:rsidRPr="00324D77">
                <w:rPr>
                  <w:rFonts w:ascii="Arial" w:eastAsia="SimSun" w:hAnsi="Arial" w:cs="Arial"/>
                  <w:sz w:val="18"/>
                  <w:lang w:val="en-US"/>
                </w:rPr>
                <w:t>544</w:t>
              </w:r>
            </w:ins>
          </w:p>
        </w:tc>
        <w:tc>
          <w:tcPr>
            <w:tcW w:w="2369" w:type="dxa"/>
          </w:tcPr>
          <w:p w14:paraId="6096F5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3FFADDCC" w14:textId="77777777" w:rsidTr="00077DBD">
        <w:trPr>
          <w:jc w:val="center"/>
        </w:trPr>
        <w:tc>
          <w:tcPr>
            <w:tcW w:w="5240" w:type="dxa"/>
          </w:tcPr>
          <w:p w14:paraId="4685D7A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8" w:name="_MCCTEMPBM_CRPT22660858___7" w:colFirst="0" w:colLast="0"/>
            <w:bookmarkEnd w:id="476"/>
            <w:r w:rsidRPr="00324D77">
              <w:rPr>
                <w:rFonts w:ascii="Arial" w:eastAsia="SimSun" w:hAnsi="Arial" w:cs="Arial"/>
                <w:sz w:val="18"/>
                <w:lang w:val="en-US"/>
              </w:rPr>
              <w:t>System call unsuccessful</w:t>
            </w:r>
          </w:p>
        </w:tc>
        <w:tc>
          <w:tcPr>
            <w:tcW w:w="1701" w:type="dxa"/>
          </w:tcPr>
          <w:p w14:paraId="17AE13F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9" w:author="balazs1" w:date="2024-04-03T01:10:00Z">
              <w:r w:rsidRPr="00324D77">
                <w:rPr>
                  <w:rFonts w:ascii="Arial" w:eastAsia="SimSun" w:hAnsi="Arial" w:cs="Arial"/>
                  <w:sz w:val="18"/>
                  <w:lang w:val="en-US"/>
                </w:rPr>
                <w:t>545</w:t>
              </w:r>
            </w:ins>
          </w:p>
        </w:tc>
        <w:tc>
          <w:tcPr>
            <w:tcW w:w="2369" w:type="dxa"/>
          </w:tcPr>
          <w:p w14:paraId="0C414B8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A55DAAB" w14:textId="77777777" w:rsidTr="00077DBD">
        <w:trPr>
          <w:jc w:val="center"/>
        </w:trPr>
        <w:tc>
          <w:tcPr>
            <w:tcW w:w="5240" w:type="dxa"/>
          </w:tcPr>
          <w:p w14:paraId="161BA29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80" w:name="_MCCTEMPBM_CRPT22660859___7" w:colFirst="0" w:colLast="0"/>
            <w:bookmarkEnd w:id="478"/>
            <w:r w:rsidRPr="00324D77">
              <w:rPr>
                <w:rFonts w:ascii="Arial" w:eastAsia="SimSun" w:hAnsi="Arial" w:cs="Arial"/>
                <w:sz w:val="18"/>
                <w:lang w:val="en-US"/>
              </w:rPr>
              <w:t>Timeout expired</w:t>
            </w:r>
          </w:p>
        </w:tc>
        <w:tc>
          <w:tcPr>
            <w:tcW w:w="1701" w:type="dxa"/>
          </w:tcPr>
          <w:p w14:paraId="3D395FA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81" w:author="balazs1" w:date="2024-04-03T01:10:00Z">
              <w:r w:rsidRPr="00324D77">
                <w:rPr>
                  <w:rFonts w:ascii="Arial" w:eastAsia="SimSun" w:hAnsi="Arial" w:cs="Arial"/>
                  <w:sz w:val="18"/>
                  <w:lang w:val="en-US"/>
                </w:rPr>
                <w:t>546</w:t>
              </w:r>
            </w:ins>
          </w:p>
        </w:tc>
        <w:tc>
          <w:tcPr>
            <w:tcW w:w="2369" w:type="dxa"/>
          </w:tcPr>
          <w:p w14:paraId="5D16AF7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58C842E" w14:textId="77777777" w:rsidTr="00077DBD">
        <w:trPr>
          <w:jc w:val="center"/>
        </w:trPr>
        <w:tc>
          <w:tcPr>
            <w:tcW w:w="5240" w:type="dxa"/>
          </w:tcPr>
          <w:p w14:paraId="5AB2B0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82" w:name="_MCCTEMPBM_CRPT22660860___7" w:colFirst="0" w:colLast="0"/>
            <w:bookmarkEnd w:id="480"/>
            <w:r w:rsidRPr="00324D77">
              <w:rPr>
                <w:rFonts w:ascii="Arial" w:eastAsia="SimSun" w:hAnsi="Arial" w:cs="Arial"/>
                <w:sz w:val="18"/>
                <w:lang w:val="en-US"/>
              </w:rPr>
              <w:t>Variable out of range</w:t>
            </w:r>
          </w:p>
        </w:tc>
        <w:tc>
          <w:tcPr>
            <w:tcW w:w="1701" w:type="dxa"/>
          </w:tcPr>
          <w:p w14:paraId="1430E5E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83" w:author="balazs1" w:date="2024-04-03T01:10:00Z">
              <w:r w:rsidRPr="00324D77">
                <w:rPr>
                  <w:rFonts w:ascii="Arial" w:eastAsia="SimSun" w:hAnsi="Arial" w:cs="Arial"/>
                  <w:sz w:val="18"/>
                  <w:lang w:val="en-US"/>
                </w:rPr>
                <w:t>547</w:t>
              </w:r>
            </w:ins>
          </w:p>
        </w:tc>
        <w:tc>
          <w:tcPr>
            <w:tcW w:w="2369" w:type="dxa"/>
          </w:tcPr>
          <w:p w14:paraId="32F03E2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784C0BE" w14:textId="77777777" w:rsidTr="00077DBD">
        <w:trPr>
          <w:jc w:val="center"/>
        </w:trPr>
        <w:tc>
          <w:tcPr>
            <w:tcW w:w="5240" w:type="dxa"/>
          </w:tcPr>
          <w:p w14:paraId="3AB7ACC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84" w:name="_MCCTEMPBM_CRPT22660861___7" w:colFirst="0" w:colLast="0"/>
            <w:bookmarkEnd w:id="482"/>
            <w:r w:rsidRPr="00324D77">
              <w:rPr>
                <w:rFonts w:ascii="Arial" w:eastAsia="SimSun" w:hAnsi="Arial" w:cs="Arial"/>
                <w:sz w:val="18"/>
                <w:lang w:val="en-US"/>
              </w:rPr>
              <w:t>Watch dog timer expired</w:t>
            </w:r>
          </w:p>
        </w:tc>
        <w:tc>
          <w:tcPr>
            <w:tcW w:w="1701" w:type="dxa"/>
          </w:tcPr>
          <w:p w14:paraId="336C46D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85" w:author="balazs1" w:date="2024-04-03T01:10:00Z">
              <w:r w:rsidRPr="00324D77">
                <w:rPr>
                  <w:rFonts w:ascii="Arial" w:eastAsia="SimSun" w:hAnsi="Arial" w:cs="Arial"/>
                  <w:sz w:val="18"/>
                  <w:lang w:val="en-US"/>
                </w:rPr>
                <w:t>548</w:t>
              </w:r>
            </w:ins>
          </w:p>
        </w:tc>
        <w:tc>
          <w:tcPr>
            <w:tcW w:w="2369" w:type="dxa"/>
          </w:tcPr>
          <w:p w14:paraId="5BE6FD0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22E452E6" w14:textId="77777777" w:rsidTr="00077DBD">
        <w:trPr>
          <w:jc w:val="center"/>
        </w:trPr>
        <w:tc>
          <w:tcPr>
            <w:tcW w:w="5240" w:type="dxa"/>
          </w:tcPr>
          <w:p w14:paraId="4AE3076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86" w:name="_MCCTEMPBM_CRPT22660862___7" w:colFirst="0" w:colLast="0"/>
            <w:bookmarkEnd w:id="484"/>
            <w:r w:rsidRPr="00324D77">
              <w:rPr>
                <w:rFonts w:ascii="Arial" w:eastAsia="SimSun" w:hAnsi="Arial" w:cs="Arial"/>
                <w:sz w:val="18"/>
                <w:lang w:val="en-US"/>
              </w:rPr>
              <w:t>Cooling system failure</w:t>
            </w:r>
          </w:p>
        </w:tc>
        <w:tc>
          <w:tcPr>
            <w:tcW w:w="1701" w:type="dxa"/>
          </w:tcPr>
          <w:p w14:paraId="029FADB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87" w:author="balazs1" w:date="2024-04-03T01:10:00Z">
              <w:r w:rsidRPr="00324D77">
                <w:rPr>
                  <w:rFonts w:ascii="Arial" w:eastAsia="SimSun" w:hAnsi="Arial" w:cs="Arial"/>
                  <w:sz w:val="18"/>
                  <w:lang w:val="en-US"/>
                </w:rPr>
                <w:t>549</w:t>
              </w:r>
            </w:ins>
          </w:p>
        </w:tc>
        <w:tc>
          <w:tcPr>
            <w:tcW w:w="2369" w:type="dxa"/>
          </w:tcPr>
          <w:p w14:paraId="42D93C1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Environmental</w:t>
            </w:r>
          </w:p>
        </w:tc>
      </w:tr>
      <w:tr w:rsidR="00A750E4" w:rsidRPr="00324D77" w14:paraId="7D08C18C" w14:textId="77777777" w:rsidTr="00077DBD">
        <w:trPr>
          <w:jc w:val="center"/>
        </w:trPr>
        <w:tc>
          <w:tcPr>
            <w:tcW w:w="5240" w:type="dxa"/>
          </w:tcPr>
          <w:p w14:paraId="2C4CFFA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88" w:name="_MCCTEMPBM_CRPT22660863___7" w:colFirst="0" w:colLast="0"/>
            <w:bookmarkEnd w:id="486"/>
            <w:r w:rsidRPr="00324D77">
              <w:rPr>
                <w:rFonts w:ascii="Arial" w:eastAsia="SimSun" w:hAnsi="Arial"/>
                <w:sz w:val="18"/>
                <w:lang w:val="en-US"/>
              </w:rPr>
              <w:t>External equipment failure</w:t>
            </w:r>
          </w:p>
        </w:tc>
        <w:tc>
          <w:tcPr>
            <w:tcW w:w="1701" w:type="dxa"/>
          </w:tcPr>
          <w:p w14:paraId="20F9333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89" w:author="balazs1" w:date="2024-04-03T01:10:00Z">
              <w:r w:rsidRPr="00324D77">
                <w:rPr>
                  <w:rFonts w:ascii="Arial" w:eastAsia="SimSun" w:hAnsi="Arial"/>
                  <w:sz w:val="18"/>
                  <w:lang w:val="en-US"/>
                </w:rPr>
                <w:t>550</w:t>
              </w:r>
            </w:ins>
          </w:p>
        </w:tc>
        <w:tc>
          <w:tcPr>
            <w:tcW w:w="2369" w:type="dxa"/>
          </w:tcPr>
          <w:p w14:paraId="132E94A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Environmental</w:t>
            </w:r>
          </w:p>
        </w:tc>
      </w:tr>
      <w:tr w:rsidR="00A750E4" w:rsidRPr="00324D77" w14:paraId="18D61409" w14:textId="77777777" w:rsidTr="00077DBD">
        <w:trPr>
          <w:jc w:val="center"/>
        </w:trPr>
        <w:tc>
          <w:tcPr>
            <w:tcW w:w="5240" w:type="dxa"/>
          </w:tcPr>
          <w:p w14:paraId="53F608A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0" w:name="_MCCTEMPBM_CRPT22660864___7" w:colFirst="0" w:colLast="0"/>
            <w:bookmarkEnd w:id="488"/>
            <w:r w:rsidRPr="00324D77">
              <w:rPr>
                <w:rFonts w:ascii="Arial" w:eastAsia="SimSun" w:hAnsi="Arial"/>
                <w:sz w:val="18"/>
                <w:lang w:val="en-US"/>
              </w:rPr>
              <w:t>External power supply failure</w:t>
            </w:r>
          </w:p>
        </w:tc>
        <w:tc>
          <w:tcPr>
            <w:tcW w:w="1701" w:type="dxa"/>
          </w:tcPr>
          <w:p w14:paraId="20B5CA3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1" w:author="balazs1" w:date="2024-04-03T01:10:00Z">
              <w:r w:rsidRPr="00324D77">
                <w:rPr>
                  <w:rFonts w:ascii="Arial" w:eastAsia="SimSun" w:hAnsi="Arial"/>
                  <w:sz w:val="18"/>
                  <w:lang w:val="en-US"/>
                </w:rPr>
                <w:t>551</w:t>
              </w:r>
            </w:ins>
          </w:p>
        </w:tc>
        <w:tc>
          <w:tcPr>
            <w:tcW w:w="2369" w:type="dxa"/>
          </w:tcPr>
          <w:p w14:paraId="791AEBD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Environmental</w:t>
            </w:r>
          </w:p>
        </w:tc>
      </w:tr>
      <w:tr w:rsidR="00A750E4" w:rsidRPr="00324D77" w14:paraId="5E5100EA" w14:textId="77777777" w:rsidTr="00077DBD">
        <w:trPr>
          <w:jc w:val="center"/>
        </w:trPr>
        <w:tc>
          <w:tcPr>
            <w:tcW w:w="5240" w:type="dxa"/>
          </w:tcPr>
          <w:p w14:paraId="67CB660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2" w:name="_MCCTEMPBM_CRPT22660865___7" w:colFirst="0" w:colLast="0"/>
            <w:bookmarkEnd w:id="490"/>
            <w:r w:rsidRPr="00324D77">
              <w:rPr>
                <w:rFonts w:ascii="Arial" w:eastAsia="SimSun" w:hAnsi="Arial"/>
                <w:sz w:val="18"/>
                <w:lang w:val="en-US"/>
              </w:rPr>
              <w:t>External transmission device failure</w:t>
            </w:r>
          </w:p>
        </w:tc>
        <w:tc>
          <w:tcPr>
            <w:tcW w:w="1701" w:type="dxa"/>
          </w:tcPr>
          <w:p w14:paraId="0115DC5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3" w:author="balazs1" w:date="2024-04-03T01:10:00Z">
              <w:r w:rsidRPr="00324D77">
                <w:rPr>
                  <w:rFonts w:ascii="Arial" w:eastAsia="SimSun" w:hAnsi="Arial"/>
                  <w:sz w:val="18"/>
                  <w:lang w:val="en-US"/>
                </w:rPr>
                <w:t>552</w:t>
              </w:r>
            </w:ins>
          </w:p>
        </w:tc>
        <w:tc>
          <w:tcPr>
            <w:tcW w:w="2369" w:type="dxa"/>
          </w:tcPr>
          <w:p w14:paraId="3EB26EC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Environmental</w:t>
            </w:r>
          </w:p>
        </w:tc>
      </w:tr>
      <w:bookmarkEnd w:id="492"/>
      <w:tr w:rsidR="00A750E4" w:rsidRPr="00324D77" w14:paraId="50088368" w14:textId="77777777" w:rsidTr="00077DBD">
        <w:trPr>
          <w:jc w:val="center"/>
        </w:trPr>
        <w:tc>
          <w:tcPr>
            <w:tcW w:w="5240" w:type="dxa"/>
          </w:tcPr>
          <w:p w14:paraId="649D0BE3"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z w:val="18"/>
                <w:lang w:val="en-US"/>
              </w:rPr>
            </w:pPr>
            <w:ins w:id="494" w:author="balazs1" w:date="2024-04-04T23:10:00Z">
              <w:r w:rsidRPr="00324D77">
                <w:rPr>
                  <w:rFonts w:ascii="Arial" w:eastAsia="SimSun" w:hAnsi="Arial" w:cs="Courier New"/>
                  <w:sz w:val="18"/>
                  <w:szCs w:val="16"/>
                  <w:lang w:val="en-US" w:eastAsia="zh-CN"/>
                </w:rPr>
                <w:t>Corresponds to a duplicated probable cause; not used</w:t>
              </w:r>
            </w:ins>
            <w:del w:id="495" w:author="balazs1" w:date="2024-04-04T23:10:00Z">
              <w:r w:rsidRPr="00324D77" w:rsidDel="00A74AC6">
                <w:rPr>
                  <w:rFonts w:ascii="Arial" w:eastAsia="SimSun" w:hAnsi="Arial"/>
                  <w:sz w:val="18"/>
                  <w:lang w:val="en-US"/>
                </w:rPr>
                <w:delText>NOTE 4:</w:delText>
              </w:r>
              <w:r w:rsidRPr="00324D77" w:rsidDel="00A74AC6">
                <w:rPr>
                  <w:rFonts w:ascii="Arial" w:eastAsia="SimSun" w:hAnsi="Arial"/>
                  <w:sz w:val="18"/>
                  <w:lang w:val="en-US"/>
                </w:rPr>
                <w:tab/>
                <w:delText>Values 553-560 correspond to duplicated probable cause</w:delText>
              </w:r>
            </w:del>
            <w:r w:rsidRPr="00324D77">
              <w:rPr>
                <w:rFonts w:ascii="Arial" w:eastAsia="SimSun" w:hAnsi="Arial"/>
                <w:sz w:val="18"/>
                <w:lang w:val="en-US"/>
              </w:rPr>
              <w:t>.</w:t>
            </w:r>
          </w:p>
        </w:tc>
        <w:tc>
          <w:tcPr>
            <w:tcW w:w="1701" w:type="dxa"/>
          </w:tcPr>
          <w:p w14:paraId="77DDFF7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6" w:author="balazs1" w:date="2024-04-04T23:09:00Z">
              <w:r w:rsidRPr="00324D77">
                <w:rPr>
                  <w:rFonts w:ascii="Arial" w:eastAsia="SimSun" w:hAnsi="Arial"/>
                  <w:sz w:val="18"/>
                  <w:lang w:val="en-US"/>
                </w:rPr>
                <w:t>553-560</w:t>
              </w:r>
            </w:ins>
          </w:p>
        </w:tc>
        <w:tc>
          <w:tcPr>
            <w:tcW w:w="2369" w:type="dxa"/>
          </w:tcPr>
          <w:p w14:paraId="1A9E900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p>
        </w:tc>
      </w:tr>
      <w:tr w:rsidR="00A750E4" w:rsidRPr="00324D77" w14:paraId="100DD9E8" w14:textId="77777777" w:rsidTr="00077DBD">
        <w:trPr>
          <w:jc w:val="center"/>
        </w:trPr>
        <w:tc>
          <w:tcPr>
            <w:tcW w:w="5240" w:type="dxa"/>
          </w:tcPr>
          <w:p w14:paraId="71A61A5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7" w:name="_MCCTEMPBM_CRPT22660867___7" w:colFirst="0" w:colLast="0"/>
            <w:r w:rsidRPr="00324D77">
              <w:rPr>
                <w:rFonts w:ascii="Arial" w:eastAsia="SimSun" w:hAnsi="Arial"/>
                <w:sz w:val="18"/>
                <w:lang w:val="en-US"/>
              </w:rPr>
              <w:t>Reduced alarm reporting</w:t>
            </w:r>
          </w:p>
        </w:tc>
        <w:tc>
          <w:tcPr>
            <w:tcW w:w="1701" w:type="dxa"/>
          </w:tcPr>
          <w:p w14:paraId="0C4CD16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8" w:author="balazs1" w:date="2024-04-03T01:10:00Z">
              <w:r w:rsidRPr="00324D77">
                <w:rPr>
                  <w:rFonts w:ascii="Arial" w:eastAsia="SimSun" w:hAnsi="Arial"/>
                  <w:sz w:val="18"/>
                  <w:lang w:val="en-US"/>
                </w:rPr>
                <w:t>561</w:t>
              </w:r>
            </w:ins>
          </w:p>
        </w:tc>
        <w:tc>
          <w:tcPr>
            <w:tcW w:w="2369" w:type="dxa"/>
          </w:tcPr>
          <w:p w14:paraId="7A0AEC0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14A072E0" w14:textId="77777777" w:rsidTr="00077DBD">
        <w:trPr>
          <w:jc w:val="center"/>
        </w:trPr>
        <w:tc>
          <w:tcPr>
            <w:tcW w:w="5240" w:type="dxa"/>
          </w:tcPr>
          <w:p w14:paraId="7E6D5B7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9" w:name="_MCCTEMPBM_CRPT22660868___7" w:colFirst="0" w:colLast="0"/>
            <w:bookmarkEnd w:id="497"/>
            <w:r w:rsidRPr="00324D77">
              <w:rPr>
                <w:rFonts w:ascii="Arial" w:eastAsia="SimSun" w:hAnsi="Arial"/>
                <w:sz w:val="18"/>
                <w:lang w:val="en-US"/>
              </w:rPr>
              <w:t>Reduced event reporting</w:t>
            </w:r>
          </w:p>
        </w:tc>
        <w:tc>
          <w:tcPr>
            <w:tcW w:w="1701" w:type="dxa"/>
          </w:tcPr>
          <w:p w14:paraId="4459E6C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0" w:author="balazs1" w:date="2024-04-03T01:10:00Z">
              <w:r w:rsidRPr="00324D77">
                <w:rPr>
                  <w:rFonts w:ascii="Arial" w:eastAsia="SimSun" w:hAnsi="Arial"/>
                  <w:sz w:val="18"/>
                  <w:lang w:val="en-US"/>
                </w:rPr>
                <w:t>562</w:t>
              </w:r>
            </w:ins>
          </w:p>
        </w:tc>
        <w:tc>
          <w:tcPr>
            <w:tcW w:w="2369" w:type="dxa"/>
          </w:tcPr>
          <w:p w14:paraId="47F81D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6F64420F" w14:textId="77777777" w:rsidTr="00077DBD">
        <w:trPr>
          <w:jc w:val="center"/>
        </w:trPr>
        <w:tc>
          <w:tcPr>
            <w:tcW w:w="5240" w:type="dxa"/>
          </w:tcPr>
          <w:p w14:paraId="6A63BF2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1" w:name="_MCCTEMPBM_CRPT22660869___7" w:colFirst="0" w:colLast="0"/>
            <w:bookmarkEnd w:id="499"/>
            <w:r w:rsidRPr="00324D77">
              <w:rPr>
                <w:rFonts w:ascii="Arial" w:eastAsia="SimSun" w:hAnsi="Arial"/>
                <w:sz w:val="18"/>
                <w:lang w:val="en-US"/>
              </w:rPr>
              <w:t>Reduced logging capability</w:t>
            </w:r>
          </w:p>
        </w:tc>
        <w:tc>
          <w:tcPr>
            <w:tcW w:w="1701" w:type="dxa"/>
          </w:tcPr>
          <w:p w14:paraId="0FAA56A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2" w:author="balazs1" w:date="2024-04-03T01:10:00Z">
              <w:r w:rsidRPr="00324D77">
                <w:rPr>
                  <w:rFonts w:ascii="Arial" w:eastAsia="SimSun" w:hAnsi="Arial"/>
                  <w:sz w:val="18"/>
                  <w:lang w:val="en-US"/>
                </w:rPr>
                <w:t>563</w:t>
              </w:r>
            </w:ins>
          </w:p>
        </w:tc>
        <w:tc>
          <w:tcPr>
            <w:tcW w:w="2369" w:type="dxa"/>
          </w:tcPr>
          <w:p w14:paraId="14CBF4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07B5564A" w14:textId="77777777" w:rsidTr="00077DBD">
        <w:trPr>
          <w:jc w:val="center"/>
        </w:trPr>
        <w:tc>
          <w:tcPr>
            <w:tcW w:w="5240" w:type="dxa"/>
          </w:tcPr>
          <w:p w14:paraId="74472B1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3" w:name="_MCCTEMPBM_CRPT22660870___7" w:colFirst="0" w:colLast="0"/>
            <w:bookmarkEnd w:id="501"/>
            <w:r w:rsidRPr="00324D77">
              <w:rPr>
                <w:rFonts w:ascii="Arial" w:eastAsia="SimSun" w:hAnsi="Arial"/>
                <w:sz w:val="18"/>
                <w:lang w:val="en-US"/>
              </w:rPr>
              <w:t>System resources overload</w:t>
            </w:r>
          </w:p>
        </w:tc>
        <w:tc>
          <w:tcPr>
            <w:tcW w:w="1701" w:type="dxa"/>
          </w:tcPr>
          <w:p w14:paraId="694DE68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4" w:author="balazs1" w:date="2024-04-03T01:10:00Z">
              <w:r w:rsidRPr="00324D77">
                <w:rPr>
                  <w:rFonts w:ascii="Arial" w:eastAsia="SimSun" w:hAnsi="Arial"/>
                  <w:sz w:val="18"/>
                  <w:lang w:val="en-US"/>
                </w:rPr>
                <w:t>564</w:t>
              </w:r>
            </w:ins>
          </w:p>
        </w:tc>
        <w:tc>
          <w:tcPr>
            <w:tcW w:w="2369" w:type="dxa"/>
          </w:tcPr>
          <w:p w14:paraId="6C90BD2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52AC6915" w14:textId="77777777" w:rsidTr="00077DBD">
        <w:trPr>
          <w:jc w:val="center"/>
        </w:trPr>
        <w:tc>
          <w:tcPr>
            <w:tcW w:w="5240" w:type="dxa"/>
          </w:tcPr>
          <w:p w14:paraId="52BC158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5" w:name="_MCCTEMPBM_CRPT22660871___7" w:colFirst="0" w:colLast="0"/>
            <w:bookmarkEnd w:id="503"/>
            <w:r w:rsidRPr="00324D77">
              <w:rPr>
                <w:rFonts w:ascii="Arial" w:eastAsia="SimSun" w:hAnsi="Arial"/>
                <w:sz w:val="18"/>
                <w:lang w:val="en-US"/>
              </w:rPr>
              <w:t>Broadcast channel failure</w:t>
            </w:r>
          </w:p>
        </w:tc>
        <w:tc>
          <w:tcPr>
            <w:tcW w:w="1701" w:type="dxa"/>
          </w:tcPr>
          <w:p w14:paraId="14936C5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6" w:author="balazs1" w:date="2024-04-03T01:10:00Z">
              <w:r w:rsidRPr="00324D77">
                <w:rPr>
                  <w:rFonts w:ascii="Arial" w:eastAsia="SimSun" w:hAnsi="Arial"/>
                  <w:sz w:val="18"/>
                  <w:lang w:val="en-US"/>
                </w:rPr>
                <w:t>565</w:t>
              </w:r>
            </w:ins>
          </w:p>
        </w:tc>
        <w:tc>
          <w:tcPr>
            <w:tcW w:w="2369" w:type="dxa"/>
          </w:tcPr>
          <w:p w14:paraId="76AFD5D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2EB8236C" w14:textId="77777777" w:rsidTr="00077DBD">
        <w:trPr>
          <w:jc w:val="center"/>
        </w:trPr>
        <w:tc>
          <w:tcPr>
            <w:tcW w:w="5240" w:type="dxa"/>
          </w:tcPr>
          <w:p w14:paraId="3B4836C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7" w:name="_MCCTEMPBM_CRPT22660872___7" w:colFirst="0" w:colLast="0"/>
            <w:bookmarkEnd w:id="505"/>
            <w:r w:rsidRPr="00324D77">
              <w:rPr>
                <w:rFonts w:ascii="Arial" w:eastAsia="SimSun" w:hAnsi="Arial"/>
                <w:sz w:val="18"/>
                <w:lang w:val="en-US"/>
              </w:rPr>
              <w:t>Connection establishment error</w:t>
            </w:r>
          </w:p>
        </w:tc>
        <w:tc>
          <w:tcPr>
            <w:tcW w:w="1701" w:type="dxa"/>
          </w:tcPr>
          <w:p w14:paraId="5C6941B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8" w:author="balazs1" w:date="2024-04-03T01:10:00Z">
              <w:r w:rsidRPr="00324D77">
                <w:rPr>
                  <w:rFonts w:ascii="Arial" w:eastAsia="SimSun" w:hAnsi="Arial"/>
                  <w:sz w:val="18"/>
                  <w:lang w:val="en-US"/>
                </w:rPr>
                <w:t>566</w:t>
              </w:r>
            </w:ins>
          </w:p>
        </w:tc>
        <w:tc>
          <w:tcPr>
            <w:tcW w:w="2369" w:type="dxa"/>
          </w:tcPr>
          <w:p w14:paraId="4D0AB46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790D048F" w14:textId="77777777" w:rsidTr="00077DBD">
        <w:trPr>
          <w:jc w:val="center"/>
        </w:trPr>
        <w:tc>
          <w:tcPr>
            <w:tcW w:w="5240" w:type="dxa"/>
          </w:tcPr>
          <w:p w14:paraId="6933A2B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9" w:name="_MCCTEMPBM_CRPT22660873___7" w:colFirst="0" w:colLast="0"/>
            <w:bookmarkEnd w:id="507"/>
            <w:r w:rsidRPr="00324D77">
              <w:rPr>
                <w:rFonts w:ascii="Arial" w:eastAsia="SimSun" w:hAnsi="Arial"/>
                <w:sz w:val="18"/>
                <w:lang w:val="en-US"/>
              </w:rPr>
              <w:t>Invalid message received</w:t>
            </w:r>
          </w:p>
        </w:tc>
        <w:tc>
          <w:tcPr>
            <w:tcW w:w="1701" w:type="dxa"/>
          </w:tcPr>
          <w:p w14:paraId="7CF59D4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0" w:author="balazs1" w:date="2024-04-03T01:10:00Z">
              <w:r w:rsidRPr="00324D77">
                <w:rPr>
                  <w:rFonts w:ascii="Arial" w:eastAsia="SimSun" w:hAnsi="Arial"/>
                  <w:sz w:val="18"/>
                  <w:lang w:val="en-US"/>
                </w:rPr>
                <w:t>567</w:t>
              </w:r>
            </w:ins>
          </w:p>
        </w:tc>
        <w:tc>
          <w:tcPr>
            <w:tcW w:w="2369" w:type="dxa"/>
          </w:tcPr>
          <w:p w14:paraId="759F3DA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10279393" w14:textId="77777777" w:rsidTr="00077DBD">
        <w:trPr>
          <w:jc w:val="center"/>
        </w:trPr>
        <w:tc>
          <w:tcPr>
            <w:tcW w:w="5240" w:type="dxa"/>
          </w:tcPr>
          <w:p w14:paraId="0374DA8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1" w:name="_MCCTEMPBM_CRPT22660874___7" w:colFirst="0" w:colLast="0"/>
            <w:bookmarkEnd w:id="509"/>
            <w:r w:rsidRPr="00324D77">
              <w:rPr>
                <w:rFonts w:ascii="Arial" w:eastAsia="SimSun" w:hAnsi="Arial"/>
                <w:sz w:val="18"/>
                <w:lang w:val="en-US"/>
              </w:rPr>
              <w:t>Invalid MSU received</w:t>
            </w:r>
          </w:p>
        </w:tc>
        <w:tc>
          <w:tcPr>
            <w:tcW w:w="1701" w:type="dxa"/>
          </w:tcPr>
          <w:p w14:paraId="34EF911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2" w:author="balazs1" w:date="2024-04-03T01:10:00Z">
              <w:r w:rsidRPr="00324D77">
                <w:rPr>
                  <w:rFonts w:ascii="Arial" w:eastAsia="SimSun" w:hAnsi="Arial"/>
                  <w:sz w:val="18"/>
                  <w:lang w:val="en-US"/>
                </w:rPr>
                <w:t>568</w:t>
              </w:r>
            </w:ins>
          </w:p>
        </w:tc>
        <w:tc>
          <w:tcPr>
            <w:tcW w:w="2369" w:type="dxa"/>
          </w:tcPr>
          <w:p w14:paraId="659E978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19A69D9B" w14:textId="77777777" w:rsidTr="00077DBD">
        <w:trPr>
          <w:jc w:val="center"/>
        </w:trPr>
        <w:tc>
          <w:tcPr>
            <w:tcW w:w="5240" w:type="dxa"/>
          </w:tcPr>
          <w:p w14:paraId="5955221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3" w:name="_MCCTEMPBM_CRPT22660875___7" w:colFirst="0" w:colLast="0"/>
            <w:bookmarkEnd w:id="511"/>
            <w:r w:rsidRPr="00324D77">
              <w:rPr>
                <w:rFonts w:ascii="Arial" w:eastAsia="SimSun" w:hAnsi="Arial"/>
                <w:sz w:val="18"/>
                <w:lang w:val="en-US"/>
              </w:rPr>
              <w:t>LAPD link protocol failure</w:t>
            </w:r>
          </w:p>
        </w:tc>
        <w:tc>
          <w:tcPr>
            <w:tcW w:w="1701" w:type="dxa"/>
          </w:tcPr>
          <w:p w14:paraId="320A260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4" w:author="balazs1" w:date="2024-04-03T01:10:00Z">
              <w:r w:rsidRPr="00324D77">
                <w:rPr>
                  <w:rFonts w:ascii="Arial" w:eastAsia="SimSun" w:hAnsi="Arial"/>
                  <w:sz w:val="18"/>
                  <w:lang w:val="en-US"/>
                </w:rPr>
                <w:t>569</w:t>
              </w:r>
            </w:ins>
          </w:p>
        </w:tc>
        <w:tc>
          <w:tcPr>
            <w:tcW w:w="2369" w:type="dxa"/>
          </w:tcPr>
          <w:p w14:paraId="4A6181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4E0F6AA2" w14:textId="77777777" w:rsidTr="00077DBD">
        <w:trPr>
          <w:jc w:val="center"/>
        </w:trPr>
        <w:tc>
          <w:tcPr>
            <w:tcW w:w="5240" w:type="dxa"/>
          </w:tcPr>
          <w:p w14:paraId="27F904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5" w:name="_MCCTEMPBM_CRPT22660876___7" w:colFirst="0" w:colLast="0"/>
            <w:bookmarkEnd w:id="513"/>
            <w:r w:rsidRPr="00324D77">
              <w:rPr>
                <w:rFonts w:ascii="Arial" w:eastAsia="SimSun" w:hAnsi="Arial"/>
                <w:sz w:val="18"/>
                <w:lang w:val="en-US"/>
              </w:rPr>
              <w:t>Local alarm indication</w:t>
            </w:r>
          </w:p>
        </w:tc>
        <w:tc>
          <w:tcPr>
            <w:tcW w:w="1701" w:type="dxa"/>
          </w:tcPr>
          <w:p w14:paraId="172E570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6" w:author="balazs1" w:date="2024-04-03T01:10:00Z">
              <w:r w:rsidRPr="00324D77">
                <w:rPr>
                  <w:rFonts w:ascii="Arial" w:eastAsia="SimSun" w:hAnsi="Arial"/>
                  <w:sz w:val="18"/>
                  <w:lang w:val="en-US"/>
                </w:rPr>
                <w:t>570</w:t>
              </w:r>
            </w:ins>
          </w:p>
        </w:tc>
        <w:tc>
          <w:tcPr>
            <w:tcW w:w="2369" w:type="dxa"/>
          </w:tcPr>
          <w:p w14:paraId="67CD67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33390FD3" w14:textId="77777777" w:rsidTr="00077DBD">
        <w:trPr>
          <w:jc w:val="center"/>
        </w:trPr>
        <w:tc>
          <w:tcPr>
            <w:tcW w:w="5240" w:type="dxa"/>
          </w:tcPr>
          <w:p w14:paraId="407A9C5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7" w:name="_MCCTEMPBM_CRPT22660877___7" w:colFirst="0" w:colLast="0"/>
            <w:bookmarkEnd w:id="515"/>
            <w:r w:rsidRPr="00324D77">
              <w:rPr>
                <w:rFonts w:ascii="Arial" w:eastAsia="SimSun" w:hAnsi="Arial"/>
                <w:sz w:val="18"/>
                <w:lang w:val="en-US"/>
              </w:rPr>
              <w:t>Remote alarm indication</w:t>
            </w:r>
          </w:p>
        </w:tc>
        <w:tc>
          <w:tcPr>
            <w:tcW w:w="1701" w:type="dxa"/>
          </w:tcPr>
          <w:p w14:paraId="3ACBDCF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8" w:author="balazs1" w:date="2024-04-03T01:10:00Z">
              <w:r w:rsidRPr="00324D77">
                <w:rPr>
                  <w:rFonts w:ascii="Arial" w:eastAsia="SimSun" w:hAnsi="Arial"/>
                  <w:sz w:val="18"/>
                  <w:lang w:val="en-US"/>
                </w:rPr>
                <w:t>571</w:t>
              </w:r>
            </w:ins>
          </w:p>
        </w:tc>
        <w:tc>
          <w:tcPr>
            <w:tcW w:w="2369" w:type="dxa"/>
          </w:tcPr>
          <w:p w14:paraId="39E8CE2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417FBA76" w14:textId="77777777" w:rsidTr="00077DBD">
        <w:trPr>
          <w:jc w:val="center"/>
        </w:trPr>
        <w:tc>
          <w:tcPr>
            <w:tcW w:w="5240" w:type="dxa"/>
          </w:tcPr>
          <w:p w14:paraId="2F20D5D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9" w:name="_MCCTEMPBM_CRPT22660878___7" w:colFirst="0" w:colLast="0"/>
            <w:bookmarkEnd w:id="517"/>
            <w:r w:rsidRPr="00324D77">
              <w:rPr>
                <w:rFonts w:ascii="Arial" w:eastAsia="SimSun" w:hAnsi="Arial"/>
                <w:sz w:val="18"/>
                <w:lang w:val="en-US"/>
              </w:rPr>
              <w:t>Routing failure</w:t>
            </w:r>
          </w:p>
        </w:tc>
        <w:tc>
          <w:tcPr>
            <w:tcW w:w="1701" w:type="dxa"/>
          </w:tcPr>
          <w:p w14:paraId="19B857D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20" w:author="balazs1" w:date="2024-04-03T01:10:00Z">
              <w:r w:rsidRPr="00324D77">
                <w:rPr>
                  <w:rFonts w:ascii="Arial" w:eastAsia="SimSun" w:hAnsi="Arial"/>
                  <w:sz w:val="18"/>
                  <w:lang w:val="en-US"/>
                </w:rPr>
                <w:t>572</w:t>
              </w:r>
            </w:ins>
          </w:p>
        </w:tc>
        <w:tc>
          <w:tcPr>
            <w:tcW w:w="2369" w:type="dxa"/>
          </w:tcPr>
          <w:p w14:paraId="500DEE6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109D29F8" w14:textId="77777777" w:rsidTr="00077DBD">
        <w:trPr>
          <w:jc w:val="center"/>
        </w:trPr>
        <w:tc>
          <w:tcPr>
            <w:tcW w:w="5240" w:type="dxa"/>
          </w:tcPr>
          <w:p w14:paraId="5C2120E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21" w:name="_MCCTEMPBM_CRPT22660879___7" w:colFirst="0" w:colLast="0"/>
            <w:bookmarkEnd w:id="519"/>
            <w:r w:rsidRPr="00324D77">
              <w:rPr>
                <w:rFonts w:ascii="Arial" w:eastAsia="SimSun" w:hAnsi="Arial"/>
                <w:sz w:val="18"/>
                <w:lang w:val="en-US"/>
              </w:rPr>
              <w:t>SS7 protocol failure</w:t>
            </w:r>
          </w:p>
        </w:tc>
        <w:tc>
          <w:tcPr>
            <w:tcW w:w="1701" w:type="dxa"/>
          </w:tcPr>
          <w:p w14:paraId="7DF8F8B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22" w:author="balazs1" w:date="2024-04-03T01:10:00Z">
              <w:r w:rsidRPr="00324D77">
                <w:rPr>
                  <w:rFonts w:ascii="Arial" w:eastAsia="SimSun" w:hAnsi="Arial"/>
                  <w:sz w:val="18"/>
                  <w:lang w:val="en-US"/>
                </w:rPr>
                <w:t>573</w:t>
              </w:r>
            </w:ins>
          </w:p>
        </w:tc>
        <w:tc>
          <w:tcPr>
            <w:tcW w:w="2369" w:type="dxa"/>
          </w:tcPr>
          <w:p w14:paraId="53697AE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4D7D29BE" w14:textId="77777777" w:rsidTr="00077DBD">
        <w:trPr>
          <w:jc w:val="center"/>
        </w:trPr>
        <w:tc>
          <w:tcPr>
            <w:tcW w:w="5240" w:type="dxa"/>
          </w:tcPr>
          <w:p w14:paraId="785FC31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23" w:name="_MCCTEMPBM_CRPT22660880___7" w:colFirst="0" w:colLast="0"/>
            <w:bookmarkEnd w:id="521"/>
            <w:r w:rsidRPr="00324D77">
              <w:rPr>
                <w:rFonts w:ascii="Arial" w:eastAsia="SimSun" w:hAnsi="Arial"/>
                <w:sz w:val="18"/>
                <w:lang w:val="en-US"/>
              </w:rPr>
              <w:t>Transmission error</w:t>
            </w:r>
          </w:p>
        </w:tc>
        <w:tc>
          <w:tcPr>
            <w:tcW w:w="1701" w:type="dxa"/>
          </w:tcPr>
          <w:p w14:paraId="0CCC4BC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24" w:author="balazs1" w:date="2024-04-03T01:10:00Z">
              <w:r w:rsidRPr="00324D77">
                <w:rPr>
                  <w:rFonts w:ascii="Arial" w:eastAsia="SimSun" w:hAnsi="Arial"/>
                  <w:sz w:val="18"/>
                  <w:lang w:val="en-US"/>
                </w:rPr>
                <w:t>574</w:t>
              </w:r>
            </w:ins>
          </w:p>
        </w:tc>
        <w:tc>
          <w:tcPr>
            <w:tcW w:w="2369" w:type="dxa"/>
          </w:tcPr>
          <w:p w14:paraId="148500D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bookmarkEnd w:id="523"/>
      <w:tr w:rsidR="00A750E4" w:rsidRPr="00324D77" w14:paraId="47AA2ED3" w14:textId="77777777" w:rsidTr="00077DBD">
        <w:trPr>
          <w:jc w:val="center"/>
        </w:trPr>
        <w:tc>
          <w:tcPr>
            <w:tcW w:w="5240" w:type="dxa"/>
          </w:tcPr>
          <w:p w14:paraId="55B7335E"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z w:val="18"/>
                <w:lang w:val="en-US"/>
              </w:rPr>
            </w:pPr>
            <w:ins w:id="525" w:author="balazs1" w:date="2024-04-04T23:10:00Z">
              <w:r w:rsidRPr="00324D77">
                <w:rPr>
                  <w:rFonts w:ascii="Arial" w:eastAsia="SimSun" w:hAnsi="Arial" w:cs="Courier New"/>
                  <w:sz w:val="18"/>
                  <w:szCs w:val="16"/>
                  <w:lang w:val="en-US" w:eastAsia="zh-CN"/>
                </w:rPr>
                <w:lastRenderedPageBreak/>
                <w:t>Corresponds to a duplicated probable cause; not used</w:t>
              </w:r>
            </w:ins>
            <w:del w:id="526" w:author="balazs1" w:date="2024-04-04T23:10:00Z">
              <w:r w:rsidRPr="00324D77" w:rsidDel="00A74AC6">
                <w:rPr>
                  <w:rFonts w:ascii="Arial" w:eastAsia="SimSun" w:hAnsi="Arial"/>
                  <w:sz w:val="18"/>
                  <w:lang w:val="en-US"/>
                </w:rPr>
                <w:delText>NOTE 5:</w:delText>
              </w:r>
              <w:r w:rsidRPr="00324D77" w:rsidDel="00A74AC6">
                <w:rPr>
                  <w:rFonts w:ascii="Arial" w:eastAsia="SimSun" w:hAnsi="Arial"/>
                  <w:sz w:val="18"/>
                  <w:lang w:val="en-US"/>
                </w:rPr>
                <w:tab/>
                <w:delText xml:space="preserve"> Values 575 correspond to duplicated probable cause</w:delText>
              </w:r>
            </w:del>
            <w:r w:rsidRPr="00324D77">
              <w:rPr>
                <w:rFonts w:ascii="Arial" w:eastAsia="SimSun" w:hAnsi="Arial"/>
                <w:sz w:val="18"/>
                <w:lang w:val="en-US"/>
              </w:rPr>
              <w:t>.</w:t>
            </w:r>
          </w:p>
        </w:tc>
        <w:tc>
          <w:tcPr>
            <w:tcW w:w="1701" w:type="dxa"/>
          </w:tcPr>
          <w:p w14:paraId="703A72B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27" w:author="balazs1" w:date="2024-04-04T23:10:00Z">
              <w:r w:rsidRPr="00324D77">
                <w:rPr>
                  <w:rFonts w:ascii="Arial" w:eastAsia="SimSun" w:hAnsi="Arial"/>
                  <w:sz w:val="18"/>
                  <w:lang w:val="en-US"/>
                </w:rPr>
                <w:t>575</w:t>
              </w:r>
            </w:ins>
          </w:p>
        </w:tc>
        <w:tc>
          <w:tcPr>
            <w:tcW w:w="2369" w:type="dxa"/>
          </w:tcPr>
          <w:p w14:paraId="0D4FC0F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p>
        </w:tc>
      </w:tr>
      <w:tr w:rsidR="00A750E4" w:rsidRPr="00324D77" w14:paraId="2EA94585" w14:textId="77777777" w:rsidTr="00077DBD">
        <w:trPr>
          <w:jc w:val="center"/>
        </w:trPr>
        <w:tc>
          <w:tcPr>
            <w:tcW w:w="5240" w:type="dxa"/>
          </w:tcPr>
          <w:p w14:paraId="66D33ADA"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z w:val="18"/>
                <w:lang w:val="en-US"/>
              </w:rPr>
            </w:pPr>
            <w:ins w:id="528" w:author="balazs1" w:date="2024-04-04T23:18:00Z">
              <w:r w:rsidRPr="00324D77">
                <w:rPr>
                  <w:rFonts w:ascii="Arial" w:eastAsia="SimSun" w:hAnsi="Arial"/>
                  <w:sz w:val="18"/>
                  <w:lang w:val="en-US"/>
                </w:rPr>
                <w:t>Reserved for potential future extensions</w:t>
              </w:r>
            </w:ins>
            <w:del w:id="529" w:author="balazs1" w:date="2024-04-04T23:18:00Z">
              <w:r w:rsidRPr="00324D77" w:rsidDel="00C44C69">
                <w:rPr>
                  <w:rFonts w:ascii="Arial" w:eastAsia="SimSun" w:hAnsi="Arial"/>
                  <w:sz w:val="18"/>
                  <w:lang w:val="en-US"/>
                </w:rPr>
                <w:delText>NOTE 6:</w:delText>
              </w:r>
              <w:r w:rsidRPr="00324D77" w:rsidDel="00C44C69">
                <w:rPr>
                  <w:rFonts w:ascii="Arial" w:eastAsia="SimSun" w:hAnsi="Arial"/>
                  <w:sz w:val="18"/>
                  <w:lang w:val="en-US"/>
                </w:rPr>
                <w:tab/>
                <w:delText xml:space="preserve"> Values 576-700 are reserved for ETSI potential future extensions.</w:delText>
              </w:r>
            </w:del>
          </w:p>
        </w:tc>
        <w:tc>
          <w:tcPr>
            <w:tcW w:w="1701" w:type="dxa"/>
          </w:tcPr>
          <w:p w14:paraId="5085B41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30" w:author="balazs1" w:date="2024-04-04T23:18:00Z">
              <w:r w:rsidRPr="00324D77">
                <w:rPr>
                  <w:rFonts w:ascii="Arial" w:eastAsia="SimSun" w:hAnsi="Arial"/>
                  <w:sz w:val="18"/>
                  <w:lang w:val="en-US"/>
                </w:rPr>
                <w:t>576-700</w:t>
              </w:r>
            </w:ins>
          </w:p>
        </w:tc>
        <w:tc>
          <w:tcPr>
            <w:tcW w:w="2369" w:type="dxa"/>
          </w:tcPr>
          <w:p w14:paraId="345B53C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p>
        </w:tc>
      </w:tr>
    </w:tbl>
    <w:p w14:paraId="2EDCC573"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bookmarkStart w:id="531" w:name="_MCCTEMPBM_CRPT22660883___4"/>
    </w:p>
    <w:p w14:paraId="668FA737" w14:textId="6B7DE7C2"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r w:rsidRPr="00324D77">
        <w:rPr>
          <w:rFonts w:ascii="Arial" w:eastAsia="SimSun" w:hAnsi="Arial"/>
          <w:b/>
          <w:lang w:val="en-US"/>
        </w:rPr>
        <w:t xml:space="preserve">Table B.4: Probable Causes for Security Alarm </w:t>
      </w:r>
      <w:r w:rsidRPr="00324D77">
        <w:rPr>
          <w:rFonts w:ascii="Arial" w:eastAsia="SimSun" w:hAnsi="Arial"/>
          <w:b/>
          <w:lang w:val="en-US" w:eastAsia="zh-CN"/>
        </w:rPr>
        <w:t xml:space="preserve">from </w:t>
      </w:r>
      <w:del w:id="532" w:author="Michela Bevilacqua" w:date="2024-08-08T16:57:00Z">
        <w:r w:rsidRPr="00324D77" w:rsidDel="00457B95">
          <w:rPr>
            <w:rFonts w:ascii="Arial" w:eastAsia="SimSun" w:hAnsi="Arial"/>
            <w:b/>
            <w:lang w:val="en-US" w:eastAsia="zh-CN"/>
          </w:rPr>
          <w:delText>M</w:delText>
        </w:r>
      </w:del>
      <w:ins w:id="533" w:author="balazs4" w:date="2024-05-17T11:36:00Z">
        <w:del w:id="534" w:author="Michela Bevilacqua" w:date="2024-08-08T16:57:00Z">
          <w:r w:rsidDel="00457B95">
            <w:rPr>
              <w:rFonts w:ascii="Arial" w:eastAsia="SimSun" w:hAnsi="Arial"/>
              <w:b/>
              <w:lang w:val="en-US" w:eastAsia="zh-CN"/>
            </w:rPr>
            <w:delText>.</w:delText>
          </w:r>
        </w:del>
      </w:ins>
      <w:del w:id="535" w:author="Michela Bevilacqua" w:date="2024-08-08T16:57:00Z">
        <w:r w:rsidRPr="00324D77" w:rsidDel="00457B95">
          <w:rPr>
            <w:rFonts w:ascii="Arial" w:eastAsia="SimSun" w:hAnsi="Arial"/>
            <w:b/>
            <w:lang w:val="en-US" w:eastAsia="zh-CN"/>
          </w:rPr>
          <w:delText xml:space="preserve">3100 </w:delText>
        </w:r>
      </w:del>
      <w:r w:rsidRPr="00324D77">
        <w:rPr>
          <w:rFonts w:ascii="Arial" w:eastAsia="SimSun" w:hAnsi="Arial"/>
          <w:b/>
          <w:lang w:val="en-US" w:eastAsia="zh-CN"/>
        </w:rPr>
        <w:t>X.736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884"/>
        <w:gridCol w:w="1105"/>
        <w:gridCol w:w="4640"/>
      </w:tblGrid>
      <w:tr w:rsidR="00A750E4" w:rsidRPr="00324D77" w14:paraId="4F6BA2A4" w14:textId="77777777" w:rsidTr="00077DBD">
        <w:trPr>
          <w:tblHeader/>
          <w:jc w:val="center"/>
        </w:trPr>
        <w:tc>
          <w:tcPr>
            <w:tcW w:w="5240" w:type="dxa"/>
            <w:shd w:val="clear" w:color="auto" w:fill="D9D9D9"/>
          </w:tcPr>
          <w:bookmarkEnd w:id="531"/>
          <w:p w14:paraId="300ECC09"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Wireless Systems (string)</w:t>
            </w:r>
          </w:p>
        </w:tc>
        <w:tc>
          <w:tcPr>
            <w:tcW w:w="1276" w:type="dxa"/>
            <w:shd w:val="clear" w:color="auto" w:fill="D9D9D9"/>
          </w:tcPr>
          <w:p w14:paraId="42B6540E" w14:textId="77777777" w:rsidR="00A750E4" w:rsidRPr="00324D77" w:rsidRDefault="00A750E4" w:rsidP="00077DBD">
            <w:pPr>
              <w:keepNext/>
              <w:keepLines/>
              <w:tabs>
                <w:tab w:val="left" w:pos="384"/>
                <w:tab w:val="center" w:pos="995"/>
              </w:tabs>
              <w:overflowPunct w:val="0"/>
              <w:autoSpaceDE w:val="0"/>
              <w:autoSpaceDN w:val="0"/>
              <w:adjustRightInd w:val="0"/>
              <w:spacing w:after="0"/>
              <w:textAlignment w:val="baseline"/>
              <w:rPr>
                <w:rFonts w:ascii="Arial" w:eastAsia="SimSun" w:hAnsi="Arial"/>
                <w:b/>
                <w:snapToGrid w:val="0"/>
                <w:sz w:val="18"/>
                <w:lang w:val="en-US"/>
              </w:rPr>
            </w:pPr>
            <w:ins w:id="536" w:author="balazs1" w:date="2024-04-03T01:13:00Z">
              <w:r w:rsidRPr="00324D77">
                <w:rPr>
                  <w:rFonts w:ascii="Arial" w:eastAsia="SimSun" w:hAnsi="Arial"/>
                  <w:b/>
                  <w:snapToGrid w:val="0"/>
                  <w:sz w:val="18"/>
                  <w:lang w:val="en-US"/>
                </w:rPr>
                <w:t>(integer)</w:t>
              </w:r>
            </w:ins>
          </w:p>
        </w:tc>
        <w:tc>
          <w:tcPr>
            <w:tcW w:w="3686" w:type="dxa"/>
            <w:shd w:val="clear" w:color="auto" w:fill="D9D9D9"/>
          </w:tcPr>
          <w:p w14:paraId="67C36E4E" w14:textId="77777777" w:rsidR="00A750E4" w:rsidRPr="00324D77" w:rsidRDefault="00A750E4" w:rsidP="00077DBD">
            <w:pPr>
              <w:keepNext/>
              <w:keepLines/>
              <w:tabs>
                <w:tab w:val="left" w:pos="384"/>
                <w:tab w:val="center" w:pos="995"/>
              </w:tabs>
              <w:overflowPunct w:val="0"/>
              <w:autoSpaceDE w:val="0"/>
              <w:autoSpaceDN w:val="0"/>
              <w:adjustRightInd w:val="0"/>
              <w:spacing w:after="0"/>
              <w:textAlignment w:val="baseline"/>
              <w:rPr>
                <w:rFonts w:ascii="Arial" w:eastAsia="SimSun" w:hAnsi="Arial"/>
                <w:b/>
                <w:snapToGrid w:val="0"/>
                <w:sz w:val="18"/>
                <w:lang w:val="en-US"/>
              </w:rPr>
            </w:pPr>
            <w:ins w:id="537" w:author="balazs1" w:date="2024-04-03T01:10:00Z">
              <w:r w:rsidRPr="00324D77">
                <w:rPr>
                  <w:rFonts w:ascii="Arial" w:eastAsia="SimSun" w:hAnsi="Arial"/>
                  <w:b/>
                  <w:snapToGrid w:val="0"/>
                  <w:sz w:val="18"/>
                  <w:lang w:val="en-US"/>
                </w:rPr>
                <w:tab/>
              </w:r>
              <w:r w:rsidRPr="00324D77">
                <w:rPr>
                  <w:rFonts w:ascii="Arial" w:eastAsia="SimSun" w:hAnsi="Arial"/>
                  <w:b/>
                  <w:snapToGrid w:val="0"/>
                  <w:sz w:val="18"/>
                  <w:lang w:val="en-US"/>
                </w:rPr>
                <w:tab/>
              </w:r>
            </w:ins>
            <w:r w:rsidRPr="00324D77">
              <w:rPr>
                <w:rFonts w:ascii="Arial" w:eastAsia="SimSun" w:hAnsi="Arial"/>
                <w:b/>
                <w:snapToGrid w:val="0"/>
                <w:sz w:val="18"/>
                <w:lang w:val="en-US"/>
              </w:rPr>
              <w:t>Even</w:t>
            </w:r>
            <w:ins w:id="538" w:author="balazs1" w:date="2024-04-07T00:57:00Z">
              <w:r w:rsidRPr="00324D77">
                <w:rPr>
                  <w:rFonts w:ascii="Arial" w:eastAsia="SimSun" w:hAnsi="Arial"/>
                  <w:b/>
                  <w:snapToGrid w:val="0"/>
                  <w:sz w:val="18"/>
                  <w:lang w:val="en-US"/>
                </w:rPr>
                <w:t>t</w:t>
              </w:r>
            </w:ins>
            <w:r w:rsidRPr="00324D77">
              <w:rPr>
                <w:rFonts w:ascii="Arial" w:eastAsia="SimSun" w:hAnsi="Arial"/>
                <w:b/>
                <w:snapToGrid w:val="0"/>
                <w:sz w:val="18"/>
                <w:lang w:val="en-US"/>
              </w:rPr>
              <w:t xml:space="preserve"> Type</w:t>
            </w:r>
          </w:p>
        </w:tc>
      </w:tr>
      <w:tr w:rsidR="00A750E4" w:rsidRPr="00324D77" w14:paraId="74CFEC0B" w14:textId="77777777" w:rsidTr="00077DBD">
        <w:trPr>
          <w:jc w:val="center"/>
        </w:trPr>
        <w:tc>
          <w:tcPr>
            <w:tcW w:w="5240" w:type="dxa"/>
          </w:tcPr>
          <w:p w14:paraId="6F4B548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39" w:name="_MCCTEMPBM_CRPT22660884___7" w:colFirst="0" w:colLast="0"/>
            <w:r w:rsidRPr="00324D77">
              <w:rPr>
                <w:rFonts w:ascii="Arial" w:eastAsia="SimSun" w:hAnsi="Arial" w:cs="Arial"/>
                <w:sz w:val="18"/>
                <w:lang w:val="en-US"/>
              </w:rPr>
              <w:t>Authentication Failure</w:t>
            </w:r>
          </w:p>
        </w:tc>
        <w:tc>
          <w:tcPr>
            <w:tcW w:w="1276" w:type="dxa"/>
          </w:tcPr>
          <w:p w14:paraId="37F6AE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0" w:author="balazs1" w:date="2024-04-03T01:13:00Z">
              <w:r w:rsidRPr="00324D77">
                <w:rPr>
                  <w:rFonts w:ascii="Arial" w:eastAsia="SimSun" w:hAnsi="Arial" w:cs="Arial"/>
                  <w:snapToGrid w:val="0"/>
                  <w:sz w:val="18"/>
                  <w:lang w:val="en-US"/>
                </w:rPr>
                <w:t>701</w:t>
              </w:r>
            </w:ins>
          </w:p>
        </w:tc>
        <w:tc>
          <w:tcPr>
            <w:tcW w:w="3686" w:type="dxa"/>
          </w:tcPr>
          <w:p w14:paraId="0DA101D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150AF087" w14:textId="77777777" w:rsidTr="00077DBD">
        <w:trPr>
          <w:jc w:val="center"/>
        </w:trPr>
        <w:tc>
          <w:tcPr>
            <w:tcW w:w="5240" w:type="dxa"/>
          </w:tcPr>
          <w:p w14:paraId="679F4D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1" w:name="_MCCTEMPBM_CRPT22660885___7" w:colFirst="0" w:colLast="0"/>
            <w:bookmarkEnd w:id="539"/>
            <w:r w:rsidRPr="00324D77">
              <w:rPr>
                <w:rFonts w:ascii="Arial" w:eastAsia="SimSun" w:hAnsi="Arial" w:cs="Arial"/>
                <w:sz w:val="18"/>
                <w:lang w:val="en-US"/>
              </w:rPr>
              <w:t>Breach of Confidentiality</w:t>
            </w:r>
          </w:p>
        </w:tc>
        <w:tc>
          <w:tcPr>
            <w:tcW w:w="1276" w:type="dxa"/>
          </w:tcPr>
          <w:p w14:paraId="656DB3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2" w:author="balazs1" w:date="2024-04-03T01:13:00Z">
              <w:r w:rsidRPr="00324D77">
                <w:rPr>
                  <w:rFonts w:ascii="Arial" w:eastAsia="SimSun" w:hAnsi="Arial" w:cs="Arial"/>
                  <w:snapToGrid w:val="0"/>
                  <w:sz w:val="18"/>
                  <w:lang w:val="en-US"/>
                </w:rPr>
                <w:t>702</w:t>
              </w:r>
            </w:ins>
          </w:p>
        </w:tc>
        <w:tc>
          <w:tcPr>
            <w:tcW w:w="3686" w:type="dxa"/>
          </w:tcPr>
          <w:p w14:paraId="3C9E03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5BFF49F8" w14:textId="77777777" w:rsidTr="00077DBD">
        <w:trPr>
          <w:jc w:val="center"/>
        </w:trPr>
        <w:tc>
          <w:tcPr>
            <w:tcW w:w="5240" w:type="dxa"/>
          </w:tcPr>
          <w:p w14:paraId="5FBA1DB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3" w:name="_MCCTEMPBM_CRPT22660886___7" w:colFirst="0" w:colLast="0"/>
            <w:bookmarkEnd w:id="541"/>
            <w:r w:rsidRPr="00324D77">
              <w:rPr>
                <w:rFonts w:ascii="Arial" w:eastAsia="SimSun" w:hAnsi="Arial" w:cs="Arial"/>
                <w:sz w:val="18"/>
                <w:lang w:val="en-US"/>
              </w:rPr>
              <w:t>Cable Tamper</w:t>
            </w:r>
          </w:p>
        </w:tc>
        <w:tc>
          <w:tcPr>
            <w:tcW w:w="1276" w:type="dxa"/>
          </w:tcPr>
          <w:p w14:paraId="0212076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4" w:author="balazs1" w:date="2024-04-03T01:13:00Z">
              <w:r w:rsidRPr="00324D77">
                <w:rPr>
                  <w:rFonts w:ascii="Arial" w:eastAsia="SimSun" w:hAnsi="Arial" w:cs="Arial"/>
                  <w:snapToGrid w:val="0"/>
                  <w:sz w:val="18"/>
                  <w:lang w:val="en-US"/>
                </w:rPr>
                <w:t>703</w:t>
              </w:r>
            </w:ins>
          </w:p>
        </w:tc>
        <w:tc>
          <w:tcPr>
            <w:tcW w:w="3686" w:type="dxa"/>
          </w:tcPr>
          <w:p w14:paraId="08B3278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physical violation</w:t>
            </w:r>
          </w:p>
        </w:tc>
      </w:tr>
      <w:tr w:rsidR="00A750E4" w:rsidRPr="00324D77" w14:paraId="7439476A" w14:textId="77777777" w:rsidTr="00077DBD">
        <w:trPr>
          <w:jc w:val="center"/>
        </w:trPr>
        <w:tc>
          <w:tcPr>
            <w:tcW w:w="5240" w:type="dxa"/>
          </w:tcPr>
          <w:p w14:paraId="6BC5923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5" w:name="_MCCTEMPBM_CRPT22660887___7" w:colFirst="0" w:colLast="0"/>
            <w:bookmarkEnd w:id="543"/>
            <w:r w:rsidRPr="00324D77">
              <w:rPr>
                <w:rFonts w:ascii="Arial" w:eastAsia="SimSun" w:hAnsi="Arial" w:cs="Arial"/>
                <w:sz w:val="18"/>
                <w:lang w:val="en-US"/>
              </w:rPr>
              <w:t>Delayed Information</w:t>
            </w:r>
          </w:p>
        </w:tc>
        <w:tc>
          <w:tcPr>
            <w:tcW w:w="1276" w:type="dxa"/>
          </w:tcPr>
          <w:p w14:paraId="15871E7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6" w:author="balazs1" w:date="2024-04-03T01:13:00Z">
              <w:r w:rsidRPr="00324D77">
                <w:rPr>
                  <w:rFonts w:ascii="Arial" w:eastAsia="SimSun" w:hAnsi="Arial" w:cs="Arial"/>
                  <w:snapToGrid w:val="0"/>
                  <w:sz w:val="18"/>
                  <w:lang w:val="en-US"/>
                </w:rPr>
                <w:t>704</w:t>
              </w:r>
            </w:ins>
          </w:p>
        </w:tc>
        <w:tc>
          <w:tcPr>
            <w:tcW w:w="3686" w:type="dxa"/>
          </w:tcPr>
          <w:p w14:paraId="7BA7ECE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time domain violation</w:t>
            </w:r>
          </w:p>
        </w:tc>
      </w:tr>
      <w:tr w:rsidR="00A750E4" w:rsidRPr="00324D77" w14:paraId="5E9FBEE9" w14:textId="77777777" w:rsidTr="00077DBD">
        <w:trPr>
          <w:jc w:val="center"/>
        </w:trPr>
        <w:tc>
          <w:tcPr>
            <w:tcW w:w="5240" w:type="dxa"/>
          </w:tcPr>
          <w:p w14:paraId="5475AF8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7" w:name="_MCCTEMPBM_CRPT22660888___7" w:colFirst="0" w:colLast="0"/>
            <w:bookmarkEnd w:id="545"/>
            <w:r w:rsidRPr="00324D77">
              <w:rPr>
                <w:rFonts w:ascii="Arial" w:eastAsia="SimSun" w:hAnsi="Arial" w:cs="Arial"/>
                <w:sz w:val="18"/>
                <w:lang w:val="en-US"/>
              </w:rPr>
              <w:t xml:space="preserve">Denial of Service </w:t>
            </w:r>
          </w:p>
        </w:tc>
        <w:tc>
          <w:tcPr>
            <w:tcW w:w="1276" w:type="dxa"/>
          </w:tcPr>
          <w:p w14:paraId="41DAEDC3" w14:textId="77777777" w:rsidR="00A750E4" w:rsidRPr="00324D77" w:rsidRDefault="00A750E4" w:rsidP="00077DBD">
            <w:pPr>
              <w:keepNext/>
              <w:keepLines/>
              <w:tabs>
                <w:tab w:val="left" w:pos="745"/>
              </w:tabs>
              <w:overflowPunct w:val="0"/>
              <w:autoSpaceDE w:val="0"/>
              <w:autoSpaceDN w:val="0"/>
              <w:adjustRightInd w:val="0"/>
              <w:spacing w:after="0"/>
              <w:textAlignment w:val="baseline"/>
              <w:rPr>
                <w:rFonts w:ascii="Arial" w:eastAsia="SimSun" w:hAnsi="Arial"/>
                <w:sz w:val="18"/>
                <w:lang w:val="en-US"/>
              </w:rPr>
            </w:pPr>
            <w:ins w:id="548" w:author="balazs1" w:date="2024-04-03T01:13:00Z">
              <w:r w:rsidRPr="00324D77">
                <w:rPr>
                  <w:rFonts w:ascii="Arial" w:eastAsia="SimSun" w:hAnsi="Arial" w:cs="Arial"/>
                  <w:snapToGrid w:val="0"/>
                  <w:sz w:val="18"/>
                  <w:lang w:val="en-US"/>
                </w:rPr>
                <w:t>705</w:t>
              </w:r>
            </w:ins>
          </w:p>
        </w:tc>
        <w:tc>
          <w:tcPr>
            <w:tcW w:w="3686" w:type="dxa"/>
          </w:tcPr>
          <w:p w14:paraId="06E01C06" w14:textId="77777777" w:rsidR="00A750E4" w:rsidRPr="00324D77" w:rsidRDefault="00A750E4" w:rsidP="00077DBD">
            <w:pPr>
              <w:keepNext/>
              <w:keepLines/>
              <w:tabs>
                <w:tab w:val="left" w:pos="745"/>
              </w:tab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operational violation</w:t>
            </w:r>
          </w:p>
        </w:tc>
      </w:tr>
      <w:tr w:rsidR="00A750E4" w:rsidRPr="00324D77" w14:paraId="1DBF8DA6" w14:textId="77777777" w:rsidTr="00077DBD">
        <w:trPr>
          <w:jc w:val="center"/>
        </w:trPr>
        <w:tc>
          <w:tcPr>
            <w:tcW w:w="5240" w:type="dxa"/>
          </w:tcPr>
          <w:p w14:paraId="316BDB5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9" w:name="_MCCTEMPBM_CRPT22660889___7" w:colFirst="0" w:colLast="0"/>
            <w:bookmarkEnd w:id="547"/>
            <w:r w:rsidRPr="00324D77">
              <w:rPr>
                <w:rFonts w:ascii="Arial" w:eastAsia="SimSun" w:hAnsi="Arial" w:cs="Arial"/>
                <w:sz w:val="18"/>
                <w:lang w:val="en-US"/>
              </w:rPr>
              <w:t>Duplicate Information</w:t>
            </w:r>
          </w:p>
        </w:tc>
        <w:tc>
          <w:tcPr>
            <w:tcW w:w="1276" w:type="dxa"/>
          </w:tcPr>
          <w:p w14:paraId="11CA8BA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0" w:author="balazs1" w:date="2024-04-03T01:13:00Z">
              <w:r w:rsidRPr="00324D77">
                <w:rPr>
                  <w:rFonts w:ascii="Arial" w:eastAsia="SimSun" w:hAnsi="Arial" w:cs="Arial"/>
                  <w:snapToGrid w:val="0"/>
                  <w:sz w:val="18"/>
                  <w:lang w:val="en-US"/>
                </w:rPr>
                <w:t>706</w:t>
              </w:r>
            </w:ins>
          </w:p>
        </w:tc>
        <w:tc>
          <w:tcPr>
            <w:tcW w:w="3686" w:type="dxa"/>
          </w:tcPr>
          <w:p w14:paraId="225B25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3E0B0947" w14:textId="77777777" w:rsidTr="00077DBD">
        <w:trPr>
          <w:jc w:val="center"/>
        </w:trPr>
        <w:tc>
          <w:tcPr>
            <w:tcW w:w="5240" w:type="dxa"/>
          </w:tcPr>
          <w:p w14:paraId="58A9CBF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1" w:name="_MCCTEMPBM_CRPT22660890___7" w:colFirst="0" w:colLast="0"/>
            <w:bookmarkEnd w:id="549"/>
            <w:r w:rsidRPr="00324D77">
              <w:rPr>
                <w:rFonts w:ascii="Arial" w:eastAsia="SimSun" w:hAnsi="Arial" w:cs="Arial"/>
                <w:sz w:val="18"/>
                <w:lang w:val="en-US"/>
              </w:rPr>
              <w:t>Information Missing</w:t>
            </w:r>
          </w:p>
        </w:tc>
        <w:tc>
          <w:tcPr>
            <w:tcW w:w="1276" w:type="dxa"/>
          </w:tcPr>
          <w:p w14:paraId="050247C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2" w:author="balazs1" w:date="2024-04-03T01:13:00Z">
              <w:r w:rsidRPr="00324D77">
                <w:rPr>
                  <w:rFonts w:ascii="Arial" w:eastAsia="SimSun" w:hAnsi="Arial" w:cs="Arial"/>
                  <w:snapToGrid w:val="0"/>
                  <w:sz w:val="18"/>
                  <w:lang w:val="en-US"/>
                </w:rPr>
                <w:t>707</w:t>
              </w:r>
            </w:ins>
          </w:p>
        </w:tc>
        <w:tc>
          <w:tcPr>
            <w:tcW w:w="3686" w:type="dxa"/>
          </w:tcPr>
          <w:p w14:paraId="4387711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386343A9" w14:textId="77777777" w:rsidTr="00077DBD">
        <w:trPr>
          <w:jc w:val="center"/>
        </w:trPr>
        <w:tc>
          <w:tcPr>
            <w:tcW w:w="5240" w:type="dxa"/>
          </w:tcPr>
          <w:p w14:paraId="486FB4E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3" w:name="_MCCTEMPBM_CRPT22660891___7" w:colFirst="0" w:colLast="0"/>
            <w:bookmarkEnd w:id="551"/>
            <w:r w:rsidRPr="00324D77">
              <w:rPr>
                <w:rFonts w:ascii="Arial" w:eastAsia="SimSun" w:hAnsi="Arial" w:cs="Arial"/>
                <w:sz w:val="18"/>
                <w:lang w:val="en-US"/>
              </w:rPr>
              <w:t>Information Modification Detected</w:t>
            </w:r>
          </w:p>
        </w:tc>
        <w:tc>
          <w:tcPr>
            <w:tcW w:w="1276" w:type="dxa"/>
          </w:tcPr>
          <w:p w14:paraId="007C8A3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4" w:author="balazs1" w:date="2024-04-03T01:13:00Z">
              <w:r w:rsidRPr="00324D77">
                <w:rPr>
                  <w:rFonts w:ascii="Arial" w:eastAsia="SimSun" w:hAnsi="Arial" w:cs="Arial"/>
                  <w:snapToGrid w:val="0"/>
                  <w:sz w:val="18"/>
                  <w:lang w:val="en-US"/>
                </w:rPr>
                <w:t>708</w:t>
              </w:r>
            </w:ins>
          </w:p>
        </w:tc>
        <w:tc>
          <w:tcPr>
            <w:tcW w:w="3686" w:type="dxa"/>
          </w:tcPr>
          <w:p w14:paraId="44CE461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5B9274CA" w14:textId="77777777" w:rsidTr="00077DBD">
        <w:trPr>
          <w:jc w:val="center"/>
        </w:trPr>
        <w:tc>
          <w:tcPr>
            <w:tcW w:w="5240" w:type="dxa"/>
          </w:tcPr>
          <w:p w14:paraId="532779E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5" w:name="_MCCTEMPBM_CRPT22660892___7" w:colFirst="0" w:colLast="0"/>
            <w:bookmarkEnd w:id="553"/>
            <w:r w:rsidRPr="00324D77">
              <w:rPr>
                <w:rFonts w:ascii="Arial" w:eastAsia="SimSun" w:hAnsi="Arial" w:cs="Arial"/>
                <w:sz w:val="18"/>
                <w:lang w:val="en-US"/>
              </w:rPr>
              <w:t>Information Out of Sequence</w:t>
            </w:r>
          </w:p>
        </w:tc>
        <w:tc>
          <w:tcPr>
            <w:tcW w:w="1276" w:type="dxa"/>
          </w:tcPr>
          <w:p w14:paraId="2C7C155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6" w:author="balazs1" w:date="2024-04-03T01:13:00Z">
              <w:r w:rsidRPr="00324D77">
                <w:rPr>
                  <w:rFonts w:ascii="Arial" w:eastAsia="SimSun" w:hAnsi="Arial" w:cs="Arial"/>
                  <w:snapToGrid w:val="0"/>
                  <w:sz w:val="18"/>
                  <w:lang w:val="en-US"/>
                </w:rPr>
                <w:t>709</w:t>
              </w:r>
            </w:ins>
          </w:p>
        </w:tc>
        <w:tc>
          <w:tcPr>
            <w:tcW w:w="3686" w:type="dxa"/>
          </w:tcPr>
          <w:p w14:paraId="2F4A971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21895304" w14:textId="77777777" w:rsidTr="00077DBD">
        <w:trPr>
          <w:jc w:val="center"/>
        </w:trPr>
        <w:tc>
          <w:tcPr>
            <w:tcW w:w="5240" w:type="dxa"/>
          </w:tcPr>
          <w:p w14:paraId="1C974EC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7" w:name="_MCCTEMPBM_CRPT22660893___7" w:colFirst="0" w:colLast="0"/>
            <w:bookmarkEnd w:id="555"/>
            <w:r w:rsidRPr="00324D77">
              <w:rPr>
                <w:rFonts w:ascii="Arial" w:eastAsia="SimSun" w:hAnsi="Arial" w:cs="Courier New"/>
                <w:sz w:val="18"/>
                <w:szCs w:val="16"/>
                <w:lang w:val="en-US" w:eastAsia="zh-CN"/>
              </w:rPr>
              <w:t>Intrusion Detection</w:t>
            </w:r>
          </w:p>
        </w:tc>
        <w:tc>
          <w:tcPr>
            <w:tcW w:w="1276" w:type="dxa"/>
          </w:tcPr>
          <w:p w14:paraId="73B55F7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8" w:author="balazs1" w:date="2024-04-03T01:13:00Z">
              <w:r w:rsidRPr="00324D77">
                <w:rPr>
                  <w:rFonts w:ascii="Arial" w:eastAsia="SimSun" w:hAnsi="Arial" w:cs="Arial"/>
                  <w:snapToGrid w:val="0"/>
                  <w:sz w:val="18"/>
                  <w:lang w:val="en-US"/>
                </w:rPr>
                <w:t>710</w:t>
              </w:r>
            </w:ins>
          </w:p>
        </w:tc>
        <w:tc>
          <w:tcPr>
            <w:tcW w:w="3686" w:type="dxa"/>
          </w:tcPr>
          <w:p w14:paraId="101C1CC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physical violation</w:t>
            </w:r>
          </w:p>
        </w:tc>
      </w:tr>
      <w:tr w:rsidR="00A750E4" w:rsidRPr="00324D77" w14:paraId="4BA6259C" w14:textId="77777777" w:rsidTr="00077DBD">
        <w:trPr>
          <w:jc w:val="center"/>
        </w:trPr>
        <w:tc>
          <w:tcPr>
            <w:tcW w:w="5240" w:type="dxa"/>
          </w:tcPr>
          <w:p w14:paraId="2C428DE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9" w:name="_MCCTEMPBM_CRPT22660894___7" w:colFirst="0" w:colLast="0"/>
            <w:bookmarkEnd w:id="557"/>
            <w:r w:rsidRPr="00324D77">
              <w:rPr>
                <w:rFonts w:ascii="Arial" w:eastAsia="SimSun" w:hAnsi="Arial" w:cs="Arial"/>
                <w:sz w:val="18"/>
                <w:lang w:val="en-US"/>
              </w:rPr>
              <w:t>Key Expired</w:t>
            </w:r>
          </w:p>
        </w:tc>
        <w:tc>
          <w:tcPr>
            <w:tcW w:w="1276" w:type="dxa"/>
          </w:tcPr>
          <w:p w14:paraId="104BB64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0" w:author="balazs1" w:date="2024-04-03T01:13:00Z">
              <w:r w:rsidRPr="00324D77">
                <w:rPr>
                  <w:rFonts w:ascii="Arial" w:eastAsia="SimSun" w:hAnsi="Arial" w:cs="Arial"/>
                  <w:snapToGrid w:val="0"/>
                  <w:sz w:val="18"/>
                  <w:lang w:val="en-US"/>
                </w:rPr>
                <w:t>711</w:t>
              </w:r>
            </w:ins>
          </w:p>
        </w:tc>
        <w:tc>
          <w:tcPr>
            <w:tcW w:w="3686" w:type="dxa"/>
          </w:tcPr>
          <w:p w14:paraId="439BD0C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time domain violation</w:t>
            </w:r>
          </w:p>
        </w:tc>
      </w:tr>
      <w:tr w:rsidR="00A750E4" w:rsidRPr="00324D77" w14:paraId="5069863F" w14:textId="77777777" w:rsidTr="00077DBD">
        <w:trPr>
          <w:jc w:val="center"/>
        </w:trPr>
        <w:tc>
          <w:tcPr>
            <w:tcW w:w="5240" w:type="dxa"/>
          </w:tcPr>
          <w:p w14:paraId="3FFDA30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1" w:name="_MCCTEMPBM_CRPT22660895___7" w:colFirst="0" w:colLast="0"/>
            <w:bookmarkEnd w:id="559"/>
            <w:r w:rsidRPr="00324D77">
              <w:rPr>
                <w:rFonts w:ascii="Arial" w:eastAsia="SimSun" w:hAnsi="Arial" w:cs="Arial"/>
                <w:sz w:val="18"/>
                <w:lang w:val="en-US"/>
              </w:rPr>
              <w:t>Non Repudiation Failure</w:t>
            </w:r>
          </w:p>
        </w:tc>
        <w:tc>
          <w:tcPr>
            <w:tcW w:w="1276" w:type="dxa"/>
          </w:tcPr>
          <w:p w14:paraId="0064C0E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2" w:author="balazs1" w:date="2024-04-03T01:13:00Z">
              <w:r w:rsidRPr="00324D77">
                <w:rPr>
                  <w:rFonts w:ascii="Arial" w:eastAsia="SimSun" w:hAnsi="Arial" w:cs="Arial"/>
                  <w:snapToGrid w:val="0"/>
                  <w:sz w:val="18"/>
                  <w:lang w:val="en-US"/>
                </w:rPr>
                <w:t>712</w:t>
              </w:r>
            </w:ins>
          </w:p>
        </w:tc>
        <w:tc>
          <w:tcPr>
            <w:tcW w:w="3686" w:type="dxa"/>
          </w:tcPr>
          <w:p w14:paraId="3448301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75805EA4" w14:textId="77777777" w:rsidTr="00077DBD">
        <w:trPr>
          <w:jc w:val="center"/>
        </w:trPr>
        <w:tc>
          <w:tcPr>
            <w:tcW w:w="5240" w:type="dxa"/>
          </w:tcPr>
          <w:p w14:paraId="7B50075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3" w:name="_MCCTEMPBM_CRPT22660896___7" w:colFirst="0" w:colLast="0"/>
            <w:bookmarkEnd w:id="561"/>
            <w:r w:rsidRPr="00324D77">
              <w:rPr>
                <w:rFonts w:ascii="Arial" w:eastAsia="SimSun" w:hAnsi="Arial" w:cs="Arial"/>
                <w:sz w:val="18"/>
                <w:lang w:val="en-US"/>
              </w:rPr>
              <w:t>Out of Hours Activity</w:t>
            </w:r>
          </w:p>
        </w:tc>
        <w:tc>
          <w:tcPr>
            <w:tcW w:w="1276" w:type="dxa"/>
          </w:tcPr>
          <w:p w14:paraId="4836500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4" w:author="balazs1" w:date="2024-04-03T01:13:00Z">
              <w:r w:rsidRPr="00324D77">
                <w:rPr>
                  <w:rFonts w:ascii="Arial" w:eastAsia="SimSun" w:hAnsi="Arial" w:cs="Arial"/>
                  <w:snapToGrid w:val="0"/>
                  <w:sz w:val="18"/>
                  <w:lang w:val="en-US"/>
                </w:rPr>
                <w:t>713</w:t>
              </w:r>
            </w:ins>
          </w:p>
        </w:tc>
        <w:tc>
          <w:tcPr>
            <w:tcW w:w="3686" w:type="dxa"/>
          </w:tcPr>
          <w:p w14:paraId="66A8D1A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time domain violation</w:t>
            </w:r>
          </w:p>
        </w:tc>
      </w:tr>
      <w:tr w:rsidR="00A750E4" w:rsidRPr="00324D77" w14:paraId="2FDE5F78" w14:textId="77777777" w:rsidTr="00077DBD">
        <w:trPr>
          <w:jc w:val="center"/>
        </w:trPr>
        <w:tc>
          <w:tcPr>
            <w:tcW w:w="5240" w:type="dxa"/>
          </w:tcPr>
          <w:p w14:paraId="58BBAB6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5" w:name="_MCCTEMPBM_CRPT22660897___7" w:colFirst="0" w:colLast="0"/>
            <w:bookmarkEnd w:id="563"/>
            <w:r w:rsidRPr="00324D77">
              <w:rPr>
                <w:rFonts w:ascii="Arial" w:eastAsia="SimSun" w:hAnsi="Arial" w:cs="Arial"/>
                <w:sz w:val="18"/>
                <w:lang w:val="en-US"/>
              </w:rPr>
              <w:t>Out of Service</w:t>
            </w:r>
          </w:p>
        </w:tc>
        <w:tc>
          <w:tcPr>
            <w:tcW w:w="1276" w:type="dxa"/>
          </w:tcPr>
          <w:p w14:paraId="32AB183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6" w:author="balazs1" w:date="2024-04-03T01:13:00Z">
              <w:r w:rsidRPr="00324D77">
                <w:rPr>
                  <w:rFonts w:ascii="Arial" w:eastAsia="SimSun" w:hAnsi="Arial" w:cs="Arial"/>
                  <w:snapToGrid w:val="0"/>
                  <w:sz w:val="18"/>
                  <w:lang w:val="en-US"/>
                </w:rPr>
                <w:t>714</w:t>
              </w:r>
            </w:ins>
          </w:p>
        </w:tc>
        <w:tc>
          <w:tcPr>
            <w:tcW w:w="3686" w:type="dxa"/>
          </w:tcPr>
          <w:p w14:paraId="68CD87C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operational violation</w:t>
            </w:r>
          </w:p>
        </w:tc>
      </w:tr>
      <w:tr w:rsidR="00A750E4" w:rsidRPr="00324D77" w14:paraId="2AFE3D3C" w14:textId="77777777" w:rsidTr="00077DBD">
        <w:trPr>
          <w:jc w:val="center"/>
        </w:trPr>
        <w:tc>
          <w:tcPr>
            <w:tcW w:w="5240" w:type="dxa"/>
          </w:tcPr>
          <w:p w14:paraId="01013C5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7" w:name="_MCCTEMPBM_CRPT22660898___7" w:colFirst="0" w:colLast="0"/>
            <w:bookmarkEnd w:id="565"/>
            <w:r w:rsidRPr="00324D77">
              <w:rPr>
                <w:rFonts w:ascii="Arial" w:eastAsia="SimSun" w:hAnsi="Arial" w:cs="Arial"/>
                <w:sz w:val="18"/>
                <w:lang w:val="en-US"/>
              </w:rPr>
              <w:t>Procedural Error</w:t>
            </w:r>
          </w:p>
        </w:tc>
        <w:tc>
          <w:tcPr>
            <w:tcW w:w="1276" w:type="dxa"/>
          </w:tcPr>
          <w:p w14:paraId="27747C7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8" w:author="balazs1" w:date="2024-04-03T01:13:00Z">
              <w:r w:rsidRPr="00324D77">
                <w:rPr>
                  <w:rFonts w:ascii="Arial" w:eastAsia="SimSun" w:hAnsi="Arial" w:cs="Arial"/>
                  <w:snapToGrid w:val="0"/>
                  <w:sz w:val="18"/>
                  <w:lang w:val="en-US"/>
                </w:rPr>
                <w:t>715</w:t>
              </w:r>
            </w:ins>
          </w:p>
        </w:tc>
        <w:tc>
          <w:tcPr>
            <w:tcW w:w="3686" w:type="dxa"/>
          </w:tcPr>
          <w:p w14:paraId="3AD8D20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operational violation</w:t>
            </w:r>
          </w:p>
        </w:tc>
      </w:tr>
      <w:tr w:rsidR="00A750E4" w:rsidRPr="00324D77" w14:paraId="1EFA8C76" w14:textId="77777777" w:rsidTr="00077DBD">
        <w:trPr>
          <w:jc w:val="center"/>
        </w:trPr>
        <w:tc>
          <w:tcPr>
            <w:tcW w:w="5240" w:type="dxa"/>
          </w:tcPr>
          <w:p w14:paraId="767FEB2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9" w:name="_MCCTEMPBM_CRPT22660899___7" w:colFirst="0" w:colLast="0"/>
            <w:bookmarkEnd w:id="567"/>
            <w:r w:rsidRPr="00324D77">
              <w:rPr>
                <w:rFonts w:ascii="Arial" w:eastAsia="SimSun" w:hAnsi="Arial" w:cs="Arial"/>
                <w:sz w:val="18"/>
                <w:lang w:val="en-US"/>
              </w:rPr>
              <w:t>Unauthorised Access Attempt</w:t>
            </w:r>
          </w:p>
        </w:tc>
        <w:tc>
          <w:tcPr>
            <w:tcW w:w="1276" w:type="dxa"/>
          </w:tcPr>
          <w:p w14:paraId="246C440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70" w:author="balazs1" w:date="2024-04-03T01:13:00Z">
              <w:r w:rsidRPr="00324D77">
                <w:rPr>
                  <w:rFonts w:ascii="Arial" w:eastAsia="SimSun" w:hAnsi="Arial" w:cs="Arial"/>
                  <w:snapToGrid w:val="0"/>
                  <w:sz w:val="18"/>
                  <w:lang w:val="en-US"/>
                </w:rPr>
                <w:t>716</w:t>
              </w:r>
            </w:ins>
          </w:p>
        </w:tc>
        <w:tc>
          <w:tcPr>
            <w:tcW w:w="3686" w:type="dxa"/>
          </w:tcPr>
          <w:p w14:paraId="6879AD4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20F5EDC1" w14:textId="77777777" w:rsidTr="00077DBD">
        <w:trPr>
          <w:jc w:val="center"/>
        </w:trPr>
        <w:tc>
          <w:tcPr>
            <w:tcW w:w="5240" w:type="dxa"/>
          </w:tcPr>
          <w:p w14:paraId="0CEB5FC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71" w:name="_MCCTEMPBM_CRPT22660900___7" w:colFirst="0" w:colLast="0"/>
            <w:bookmarkEnd w:id="569"/>
            <w:r w:rsidRPr="00324D77">
              <w:rPr>
                <w:rFonts w:ascii="Arial" w:eastAsia="SimSun" w:hAnsi="Arial" w:cs="Arial"/>
                <w:sz w:val="18"/>
                <w:lang w:val="en-US"/>
              </w:rPr>
              <w:t>Unexpected Information</w:t>
            </w:r>
          </w:p>
        </w:tc>
        <w:tc>
          <w:tcPr>
            <w:tcW w:w="1276" w:type="dxa"/>
          </w:tcPr>
          <w:p w14:paraId="3CC58D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72" w:author="balazs1" w:date="2024-04-03T01:13:00Z">
              <w:r w:rsidRPr="00324D77">
                <w:rPr>
                  <w:rFonts w:ascii="Arial" w:eastAsia="SimSun" w:hAnsi="Arial" w:cs="Arial"/>
                  <w:snapToGrid w:val="0"/>
                  <w:sz w:val="18"/>
                  <w:lang w:val="en-US"/>
                </w:rPr>
                <w:t>717</w:t>
              </w:r>
            </w:ins>
          </w:p>
        </w:tc>
        <w:tc>
          <w:tcPr>
            <w:tcW w:w="3686" w:type="dxa"/>
          </w:tcPr>
          <w:p w14:paraId="01E3F33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4939B2E9" w14:textId="77777777" w:rsidTr="00077DBD">
        <w:trPr>
          <w:jc w:val="center"/>
        </w:trPr>
        <w:tc>
          <w:tcPr>
            <w:tcW w:w="5240" w:type="dxa"/>
          </w:tcPr>
          <w:p w14:paraId="15AED31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73" w:name="_MCCTEMPBM_CRPT22660901___7" w:colFirst="0" w:colLast="0"/>
            <w:bookmarkEnd w:id="571"/>
            <w:r w:rsidRPr="00324D77">
              <w:rPr>
                <w:rFonts w:ascii="Arial" w:eastAsia="SimSun" w:hAnsi="Arial" w:cs="Arial"/>
                <w:sz w:val="18"/>
                <w:lang w:val="en-US"/>
              </w:rPr>
              <w:t>Unspecified Reason</w:t>
            </w:r>
          </w:p>
        </w:tc>
        <w:tc>
          <w:tcPr>
            <w:tcW w:w="1276" w:type="dxa"/>
          </w:tcPr>
          <w:p w14:paraId="6EE5F3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74" w:author="balazs1" w:date="2024-04-03T01:13:00Z">
              <w:r w:rsidRPr="00324D77">
                <w:rPr>
                  <w:rFonts w:ascii="Arial" w:eastAsia="SimSun" w:hAnsi="Arial" w:cs="Arial"/>
                  <w:snapToGrid w:val="0"/>
                  <w:sz w:val="18"/>
                  <w:lang w:val="en-US"/>
                </w:rPr>
                <w:t>718</w:t>
              </w:r>
            </w:ins>
          </w:p>
        </w:tc>
        <w:tc>
          <w:tcPr>
            <w:tcW w:w="3686" w:type="dxa"/>
          </w:tcPr>
          <w:p w14:paraId="06C4DC0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798D27B9" w14:textId="77777777" w:rsidTr="00077DBD">
        <w:trPr>
          <w:jc w:val="center"/>
          <w:ins w:id="575" w:author="balazs1" w:date="2024-04-04T23:11:00Z"/>
        </w:trPr>
        <w:tc>
          <w:tcPr>
            <w:tcW w:w="5240" w:type="dxa"/>
          </w:tcPr>
          <w:p w14:paraId="45918197" w14:textId="74885F20" w:rsidR="00A750E4" w:rsidRPr="00324D77" w:rsidRDefault="00A750E4" w:rsidP="00077DBD">
            <w:pPr>
              <w:keepNext/>
              <w:keepLines/>
              <w:overflowPunct w:val="0"/>
              <w:autoSpaceDE w:val="0"/>
              <w:autoSpaceDN w:val="0"/>
              <w:adjustRightInd w:val="0"/>
              <w:spacing w:after="0"/>
              <w:textAlignment w:val="baseline"/>
              <w:rPr>
                <w:ins w:id="576" w:author="balazs1" w:date="2024-04-04T23:11:00Z"/>
                <w:rFonts w:ascii="Arial" w:eastAsia="SimSun" w:hAnsi="Arial" w:cs="Arial"/>
                <w:sz w:val="18"/>
                <w:lang w:val="en-US"/>
              </w:rPr>
            </w:pPr>
            <w:ins w:id="577" w:author="balazs1" w:date="2024-04-04T23:12:00Z">
              <w:r w:rsidRPr="00324D77">
                <w:rPr>
                  <w:rFonts w:ascii="Arial" w:eastAsia="SimSun" w:hAnsi="Arial"/>
                  <w:sz w:val="18"/>
                  <w:lang w:val="en-US"/>
                </w:rPr>
                <w:t xml:space="preserve">Reserved for </w:t>
              </w:r>
              <w:del w:id="578" w:author="Michela Bevilacqua" w:date="2024-08-08T16:57:00Z">
                <w:r w:rsidRPr="00324D77" w:rsidDel="00457B95">
                  <w:rPr>
                    <w:rFonts w:ascii="Arial" w:eastAsia="SimSun" w:hAnsi="Arial"/>
                    <w:sz w:val="18"/>
                    <w:lang w:val="en-US"/>
                  </w:rPr>
                  <w:delText xml:space="preserve">M.3100 </w:delText>
                </w:r>
              </w:del>
              <w:r w:rsidRPr="00324D77">
                <w:rPr>
                  <w:rFonts w:ascii="Arial" w:eastAsia="SimSun" w:hAnsi="Arial"/>
                  <w:sz w:val="18"/>
                  <w:lang w:val="en-US"/>
                </w:rPr>
                <w:t>potential future extensions.</w:t>
              </w:r>
            </w:ins>
          </w:p>
        </w:tc>
        <w:tc>
          <w:tcPr>
            <w:tcW w:w="1276" w:type="dxa"/>
          </w:tcPr>
          <w:p w14:paraId="7A255BBD" w14:textId="77777777" w:rsidR="00A750E4" w:rsidRPr="00324D77" w:rsidRDefault="00A750E4" w:rsidP="00077DBD">
            <w:pPr>
              <w:keepNext/>
              <w:keepLines/>
              <w:overflowPunct w:val="0"/>
              <w:autoSpaceDE w:val="0"/>
              <w:autoSpaceDN w:val="0"/>
              <w:adjustRightInd w:val="0"/>
              <w:spacing w:after="0"/>
              <w:textAlignment w:val="baseline"/>
              <w:rPr>
                <w:ins w:id="579" w:author="balazs1" w:date="2024-04-04T23:11:00Z"/>
                <w:rFonts w:ascii="Arial" w:eastAsia="SimSun" w:hAnsi="Arial" w:cs="Arial"/>
                <w:snapToGrid w:val="0"/>
                <w:sz w:val="18"/>
                <w:lang w:val="en-US"/>
              </w:rPr>
            </w:pPr>
            <w:ins w:id="580" w:author="balazs1" w:date="2024-04-04T23:11:00Z">
              <w:r w:rsidRPr="00324D77">
                <w:rPr>
                  <w:rFonts w:ascii="Arial" w:eastAsia="SimSun" w:hAnsi="Arial" w:cs="Arial"/>
                  <w:snapToGrid w:val="0"/>
                  <w:sz w:val="18"/>
                  <w:lang w:val="en-US"/>
                </w:rPr>
                <w:t>719-800</w:t>
              </w:r>
            </w:ins>
          </w:p>
        </w:tc>
        <w:tc>
          <w:tcPr>
            <w:tcW w:w="3686" w:type="dxa"/>
          </w:tcPr>
          <w:p w14:paraId="063D525B" w14:textId="77777777" w:rsidR="00A750E4" w:rsidRPr="00324D77" w:rsidRDefault="00A750E4" w:rsidP="00077DBD">
            <w:pPr>
              <w:keepNext/>
              <w:keepLines/>
              <w:overflowPunct w:val="0"/>
              <w:autoSpaceDE w:val="0"/>
              <w:autoSpaceDN w:val="0"/>
              <w:adjustRightInd w:val="0"/>
              <w:spacing w:after="0"/>
              <w:textAlignment w:val="baseline"/>
              <w:rPr>
                <w:ins w:id="581" w:author="balazs1" w:date="2024-04-04T23:11:00Z"/>
                <w:rFonts w:ascii="Arial" w:eastAsia="SimSun" w:hAnsi="Arial"/>
                <w:sz w:val="18"/>
                <w:lang w:val="en-US"/>
              </w:rPr>
            </w:pPr>
          </w:p>
        </w:tc>
      </w:tr>
      <w:bookmarkEnd w:id="573"/>
      <w:tr w:rsidR="00A750E4" w:rsidRPr="00324D77" w:rsidDel="00A74AC6" w14:paraId="4446F318" w14:textId="77777777" w:rsidTr="00077DBD">
        <w:trPr>
          <w:gridAfter w:val="2"/>
          <w:wAfter w:w="8366" w:type="dxa"/>
          <w:jc w:val="center"/>
          <w:del w:id="582" w:author="balazs1" w:date="2024-04-04T23:12:00Z"/>
        </w:trPr>
        <w:tc>
          <w:tcPr>
            <w:tcW w:w="5240" w:type="dxa"/>
          </w:tcPr>
          <w:p w14:paraId="3739ED07" w14:textId="77777777" w:rsidR="00A750E4" w:rsidRPr="00324D77" w:rsidDel="00A74AC6" w:rsidRDefault="00A750E4" w:rsidP="00077DBD">
            <w:pPr>
              <w:keepNext/>
              <w:keepLines/>
              <w:overflowPunct w:val="0"/>
              <w:autoSpaceDE w:val="0"/>
              <w:autoSpaceDN w:val="0"/>
              <w:adjustRightInd w:val="0"/>
              <w:spacing w:after="0"/>
              <w:ind w:left="851" w:hanging="851"/>
              <w:textAlignment w:val="baseline"/>
              <w:rPr>
                <w:del w:id="583" w:author="balazs1" w:date="2024-04-04T23:12:00Z"/>
                <w:rFonts w:ascii="Arial" w:eastAsia="SimSun" w:hAnsi="Arial" w:cs="Arial"/>
                <w:snapToGrid w:val="0"/>
                <w:sz w:val="18"/>
                <w:lang w:val="en-US"/>
              </w:rPr>
            </w:pPr>
            <w:del w:id="584" w:author="balazs1" w:date="2024-04-04T23:12:00Z">
              <w:r w:rsidRPr="00324D77" w:rsidDel="00A74AC6">
                <w:rPr>
                  <w:rFonts w:ascii="Arial" w:eastAsia="SimSun" w:hAnsi="Arial"/>
                  <w:sz w:val="18"/>
                  <w:lang w:val="en-US"/>
                </w:rPr>
                <w:delText>NOTE:</w:delText>
              </w:r>
              <w:r w:rsidRPr="00324D77" w:rsidDel="00A74AC6">
                <w:rPr>
                  <w:rFonts w:ascii="Arial" w:eastAsia="SimSun" w:hAnsi="Arial"/>
                  <w:sz w:val="18"/>
                  <w:lang w:val="en-US"/>
                </w:rPr>
                <w:tab/>
                <w:delText>Values 719-800 are reserved for M.3100 potential future extensions.</w:delText>
              </w:r>
            </w:del>
          </w:p>
        </w:tc>
      </w:tr>
    </w:tbl>
    <w:p w14:paraId="70E8B97B" w14:textId="77777777" w:rsidR="00A750E4" w:rsidRPr="00324D77" w:rsidRDefault="00A750E4" w:rsidP="00A750E4">
      <w:pPr>
        <w:rPr>
          <w:rFonts w:ascii="Courier New" w:hAnsi="Courier New"/>
          <w:noProof/>
          <w:sz w:val="16"/>
          <w:lang w:val="en-US"/>
        </w:rPr>
      </w:pPr>
    </w:p>
    <w:p w14:paraId="68C9CD36" w14:textId="346E1780" w:rsidR="001E41F3" w:rsidRDefault="00A750E4" w:rsidP="00A750E4">
      <w:pPr>
        <w:pBdr>
          <w:top w:val="single" w:sz="4" w:space="1" w:color="auto"/>
          <w:left w:val="single" w:sz="4" w:space="4" w:color="auto"/>
          <w:bottom w:val="single" w:sz="4" w:space="1" w:color="auto"/>
          <w:right w:val="single" w:sz="4" w:space="4" w:color="auto"/>
        </w:pBdr>
        <w:shd w:val="clear" w:color="auto" w:fill="FFFF99"/>
        <w:jc w:val="center"/>
        <w:rPr>
          <w:noProof/>
        </w:rPr>
      </w:pPr>
      <w:r w:rsidRPr="00324D77">
        <w:rPr>
          <w:b/>
          <w:i/>
          <w:lang w:val="en-US"/>
        </w:rPr>
        <w:t>End of  changes</w:t>
      </w:r>
      <w:bookmarkEnd w:id="1"/>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2AA5" w14:textId="77777777" w:rsidR="00C8122C" w:rsidRDefault="00C8122C">
      <w:r>
        <w:separator/>
      </w:r>
    </w:p>
  </w:endnote>
  <w:endnote w:type="continuationSeparator" w:id="0">
    <w:p w14:paraId="0E042C6C" w14:textId="77777777" w:rsidR="00C8122C" w:rsidRDefault="00C8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49AC" w14:textId="77777777" w:rsidR="00C8122C" w:rsidRDefault="00C8122C">
      <w:r>
        <w:separator/>
      </w:r>
    </w:p>
  </w:footnote>
  <w:footnote w:type="continuationSeparator" w:id="0">
    <w:p w14:paraId="777DF526" w14:textId="77777777" w:rsidR="00C8122C" w:rsidRDefault="00C81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2EED"/>
    <w:multiLevelType w:val="hybridMultilevel"/>
    <w:tmpl w:val="6B18D908"/>
    <w:lvl w:ilvl="0" w:tplc="F89AAE9E">
      <w:start w:val="4"/>
      <w:numFmt w:val="bullet"/>
      <w:lvlText w:val="-"/>
      <w:lvlJc w:val="left"/>
      <w:pPr>
        <w:ind w:left="420" w:hanging="360"/>
      </w:pPr>
      <w:rPr>
        <w:rFonts w:ascii="Arial" w:eastAsia="Times New Roman" w:hAnsi="Arial" w:cs="Arial" w:hint="default"/>
      </w:rPr>
    </w:lvl>
    <w:lvl w:ilvl="1" w:tplc="20000003">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 w15:restartNumberingAfterBreak="0">
    <w:nsid w:val="68F266AC"/>
    <w:multiLevelType w:val="hybridMultilevel"/>
    <w:tmpl w:val="312245D4"/>
    <w:lvl w:ilvl="0" w:tplc="20000003">
      <w:start w:val="1"/>
      <w:numFmt w:val="bullet"/>
      <w:lvlText w:val="o"/>
      <w:lvlJc w:val="left"/>
      <w:pPr>
        <w:ind w:left="1212" w:hanging="360"/>
      </w:pPr>
      <w:rPr>
        <w:rFonts w:ascii="Courier New" w:hAnsi="Courier New" w:cs="Courier New" w:hint="default"/>
      </w:rPr>
    </w:lvl>
    <w:lvl w:ilvl="1" w:tplc="20000003" w:tentative="1">
      <w:start w:val="1"/>
      <w:numFmt w:val="bullet"/>
      <w:lvlText w:val="o"/>
      <w:lvlJc w:val="left"/>
      <w:pPr>
        <w:ind w:left="2232" w:hanging="360"/>
      </w:pPr>
      <w:rPr>
        <w:rFonts w:ascii="Courier New" w:hAnsi="Courier New" w:cs="Courier New" w:hint="default"/>
      </w:rPr>
    </w:lvl>
    <w:lvl w:ilvl="2" w:tplc="20000005" w:tentative="1">
      <w:start w:val="1"/>
      <w:numFmt w:val="bullet"/>
      <w:lvlText w:val=""/>
      <w:lvlJc w:val="left"/>
      <w:pPr>
        <w:ind w:left="2952" w:hanging="360"/>
      </w:pPr>
      <w:rPr>
        <w:rFonts w:ascii="Wingdings" w:hAnsi="Wingdings" w:hint="default"/>
      </w:rPr>
    </w:lvl>
    <w:lvl w:ilvl="3" w:tplc="20000001" w:tentative="1">
      <w:start w:val="1"/>
      <w:numFmt w:val="bullet"/>
      <w:lvlText w:val=""/>
      <w:lvlJc w:val="left"/>
      <w:pPr>
        <w:ind w:left="3672" w:hanging="360"/>
      </w:pPr>
      <w:rPr>
        <w:rFonts w:ascii="Symbol" w:hAnsi="Symbol" w:hint="default"/>
      </w:rPr>
    </w:lvl>
    <w:lvl w:ilvl="4" w:tplc="20000003" w:tentative="1">
      <w:start w:val="1"/>
      <w:numFmt w:val="bullet"/>
      <w:lvlText w:val="o"/>
      <w:lvlJc w:val="left"/>
      <w:pPr>
        <w:ind w:left="4392" w:hanging="360"/>
      </w:pPr>
      <w:rPr>
        <w:rFonts w:ascii="Courier New" w:hAnsi="Courier New" w:cs="Courier New" w:hint="default"/>
      </w:rPr>
    </w:lvl>
    <w:lvl w:ilvl="5" w:tplc="20000005" w:tentative="1">
      <w:start w:val="1"/>
      <w:numFmt w:val="bullet"/>
      <w:lvlText w:val=""/>
      <w:lvlJc w:val="left"/>
      <w:pPr>
        <w:ind w:left="5112" w:hanging="360"/>
      </w:pPr>
      <w:rPr>
        <w:rFonts w:ascii="Wingdings" w:hAnsi="Wingdings" w:hint="default"/>
      </w:rPr>
    </w:lvl>
    <w:lvl w:ilvl="6" w:tplc="20000001" w:tentative="1">
      <w:start w:val="1"/>
      <w:numFmt w:val="bullet"/>
      <w:lvlText w:val=""/>
      <w:lvlJc w:val="left"/>
      <w:pPr>
        <w:ind w:left="5832" w:hanging="360"/>
      </w:pPr>
      <w:rPr>
        <w:rFonts w:ascii="Symbol" w:hAnsi="Symbol" w:hint="default"/>
      </w:rPr>
    </w:lvl>
    <w:lvl w:ilvl="7" w:tplc="20000003" w:tentative="1">
      <w:start w:val="1"/>
      <w:numFmt w:val="bullet"/>
      <w:lvlText w:val="o"/>
      <w:lvlJc w:val="left"/>
      <w:pPr>
        <w:ind w:left="6552" w:hanging="360"/>
      </w:pPr>
      <w:rPr>
        <w:rFonts w:ascii="Courier New" w:hAnsi="Courier New" w:cs="Courier New" w:hint="default"/>
      </w:rPr>
    </w:lvl>
    <w:lvl w:ilvl="8" w:tplc="20000005" w:tentative="1">
      <w:start w:val="1"/>
      <w:numFmt w:val="bullet"/>
      <w:lvlText w:val=""/>
      <w:lvlJc w:val="left"/>
      <w:pPr>
        <w:ind w:left="7272" w:hanging="360"/>
      </w:pPr>
      <w:rPr>
        <w:rFonts w:ascii="Wingdings" w:hAnsi="Wingdings" w:hint="default"/>
      </w:rPr>
    </w:lvl>
  </w:abstractNum>
  <w:num w:numId="1" w16cid:durableId="34080931">
    <w:abstractNumId w:val="0"/>
  </w:num>
  <w:num w:numId="2" w16cid:durableId="1353796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a Bevilacqua">
    <w15:presenceInfo w15:providerId="AD" w15:userId="S::michela.bevilacqua@ericsson.com::073e3fac-568b-483f-8a0d-d3b644d182e2"/>
  </w15:person>
  <w15:person w15:author="balazs1">
    <w15:presenceInfo w15:providerId="None" w15:userId="balazs1"/>
  </w15:person>
  <w15:person w15:author="balazs4">
    <w15:presenceInfo w15:providerId="None" w15:userId="balaz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26"/>
    <w:rsid w:val="00011A92"/>
    <w:rsid w:val="00022E4A"/>
    <w:rsid w:val="0003528E"/>
    <w:rsid w:val="00047903"/>
    <w:rsid w:val="00070E09"/>
    <w:rsid w:val="000A6394"/>
    <w:rsid w:val="000B25A7"/>
    <w:rsid w:val="000B7FED"/>
    <w:rsid w:val="000C038A"/>
    <w:rsid w:val="000C6598"/>
    <w:rsid w:val="000D44B3"/>
    <w:rsid w:val="000D561E"/>
    <w:rsid w:val="000E368C"/>
    <w:rsid w:val="000F1FF6"/>
    <w:rsid w:val="00145D43"/>
    <w:rsid w:val="00184D6E"/>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A0A8A"/>
    <w:rsid w:val="003E1A36"/>
    <w:rsid w:val="00410371"/>
    <w:rsid w:val="004242F1"/>
    <w:rsid w:val="0045376A"/>
    <w:rsid w:val="00457B95"/>
    <w:rsid w:val="0048415D"/>
    <w:rsid w:val="004B75B7"/>
    <w:rsid w:val="004D5FC5"/>
    <w:rsid w:val="004E3160"/>
    <w:rsid w:val="00503A19"/>
    <w:rsid w:val="005141D9"/>
    <w:rsid w:val="0051580D"/>
    <w:rsid w:val="00527DE7"/>
    <w:rsid w:val="00532767"/>
    <w:rsid w:val="00547111"/>
    <w:rsid w:val="00583EF7"/>
    <w:rsid w:val="00587BDB"/>
    <w:rsid w:val="00592D74"/>
    <w:rsid w:val="005C3904"/>
    <w:rsid w:val="005D7149"/>
    <w:rsid w:val="005E05B7"/>
    <w:rsid w:val="005E2C44"/>
    <w:rsid w:val="005F7F81"/>
    <w:rsid w:val="00621188"/>
    <w:rsid w:val="006257ED"/>
    <w:rsid w:val="00653DE4"/>
    <w:rsid w:val="00663F9F"/>
    <w:rsid w:val="00665C47"/>
    <w:rsid w:val="006672CF"/>
    <w:rsid w:val="00695808"/>
    <w:rsid w:val="006B46FB"/>
    <w:rsid w:val="006C23D4"/>
    <w:rsid w:val="006D0A8B"/>
    <w:rsid w:val="006E21FB"/>
    <w:rsid w:val="0075735E"/>
    <w:rsid w:val="00772CCC"/>
    <w:rsid w:val="00792342"/>
    <w:rsid w:val="007977A8"/>
    <w:rsid w:val="007B512A"/>
    <w:rsid w:val="007C2097"/>
    <w:rsid w:val="007D3DF9"/>
    <w:rsid w:val="007D6A07"/>
    <w:rsid w:val="007F7259"/>
    <w:rsid w:val="008040A8"/>
    <w:rsid w:val="00806C31"/>
    <w:rsid w:val="008279FA"/>
    <w:rsid w:val="00852489"/>
    <w:rsid w:val="008626E7"/>
    <w:rsid w:val="008650F5"/>
    <w:rsid w:val="00870EE7"/>
    <w:rsid w:val="008863B9"/>
    <w:rsid w:val="008A45A6"/>
    <w:rsid w:val="008D3CCC"/>
    <w:rsid w:val="008F3789"/>
    <w:rsid w:val="008F686C"/>
    <w:rsid w:val="009148DE"/>
    <w:rsid w:val="00941E30"/>
    <w:rsid w:val="009531B0"/>
    <w:rsid w:val="009741B3"/>
    <w:rsid w:val="009777D9"/>
    <w:rsid w:val="00991B88"/>
    <w:rsid w:val="00994F27"/>
    <w:rsid w:val="009A5753"/>
    <w:rsid w:val="009A579D"/>
    <w:rsid w:val="009E3297"/>
    <w:rsid w:val="009F3784"/>
    <w:rsid w:val="009F734F"/>
    <w:rsid w:val="00A246B6"/>
    <w:rsid w:val="00A47E70"/>
    <w:rsid w:val="00A50CF0"/>
    <w:rsid w:val="00A750E4"/>
    <w:rsid w:val="00A7671C"/>
    <w:rsid w:val="00AA2CBC"/>
    <w:rsid w:val="00AB1A5B"/>
    <w:rsid w:val="00AB5305"/>
    <w:rsid w:val="00AC5820"/>
    <w:rsid w:val="00AD1253"/>
    <w:rsid w:val="00AD1CD8"/>
    <w:rsid w:val="00B258BB"/>
    <w:rsid w:val="00B67B97"/>
    <w:rsid w:val="00B966CC"/>
    <w:rsid w:val="00B968C8"/>
    <w:rsid w:val="00BA3EC5"/>
    <w:rsid w:val="00BA51D9"/>
    <w:rsid w:val="00BB5DFC"/>
    <w:rsid w:val="00BD279D"/>
    <w:rsid w:val="00BD6BB8"/>
    <w:rsid w:val="00BF400F"/>
    <w:rsid w:val="00C00338"/>
    <w:rsid w:val="00C66BA2"/>
    <w:rsid w:val="00C71695"/>
    <w:rsid w:val="00C8122C"/>
    <w:rsid w:val="00C870F6"/>
    <w:rsid w:val="00C907B5"/>
    <w:rsid w:val="00C95985"/>
    <w:rsid w:val="00CC5026"/>
    <w:rsid w:val="00CC68D0"/>
    <w:rsid w:val="00D03F9A"/>
    <w:rsid w:val="00D06D51"/>
    <w:rsid w:val="00D24991"/>
    <w:rsid w:val="00D50255"/>
    <w:rsid w:val="00D55C6B"/>
    <w:rsid w:val="00D66520"/>
    <w:rsid w:val="00D84AE9"/>
    <w:rsid w:val="00D9124E"/>
    <w:rsid w:val="00DE34CF"/>
    <w:rsid w:val="00E13F3D"/>
    <w:rsid w:val="00E34898"/>
    <w:rsid w:val="00EA12FE"/>
    <w:rsid w:val="00EB09B7"/>
    <w:rsid w:val="00EE7D7C"/>
    <w:rsid w:val="00EE7DD9"/>
    <w:rsid w:val="00F10D3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750E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A750E4"/>
    <w:rPr>
      <w:rFonts w:ascii="Arial" w:hAnsi="Arial"/>
      <w:b/>
      <w:noProof/>
      <w:sz w:val="18"/>
      <w:lang w:val="en-GB" w:eastAsia="en-US"/>
    </w:rPr>
  </w:style>
  <w:style w:type="paragraph" w:styleId="ListParagraph">
    <w:name w:val="List Paragraph"/>
    <w:basedOn w:val="Normal"/>
    <w:uiPriority w:val="34"/>
    <w:qFormat/>
    <w:rsid w:val="00C7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2981</Words>
  <Characters>16994</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balazs4</cp:lastModifiedBy>
  <cp:revision>10</cp:revision>
  <cp:lastPrinted>1899-12-31T23:00:00Z</cp:lastPrinted>
  <dcterms:created xsi:type="dcterms:W3CDTF">2024-08-22T07:15:00Z</dcterms:created>
  <dcterms:modified xsi:type="dcterms:W3CDTF">2024-08-22T07:39:00Z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S5-243554</vt:lpwstr>
  </property>
  <property fmtid="{D5CDD505-2E9C-101B-9397-08002B2CF9AE}" pid="10" name="Spec#">
    <vt:lpwstr>28.111</vt:lpwstr>
  </property>
  <property fmtid="{D5CDD505-2E9C-101B-9397-08002B2CF9AE}" pid="11" name="Cr#">
    <vt:lpwstr>0010</vt:lpwstr>
  </property>
  <property fmtid="{D5CDD505-2E9C-101B-9397-08002B2CF9AE}" pid="12" name="Revision">
    <vt:lpwstr>2</vt:lpwstr>
  </property>
  <property fmtid="{D5CDD505-2E9C-101B-9397-08002B2CF9AE}" pid="13" name="Version">
    <vt:lpwstr>18.1.0</vt:lpwstr>
  </property>
  <property fmtid="{D5CDD505-2E9C-101B-9397-08002B2CF9AE}" pid="14" name="CrTitle">
    <vt:lpwstr>Rel-18 CR 28.111 Add numerical values for probable cause</vt:lpwstr>
  </property>
  <property fmtid="{D5CDD505-2E9C-101B-9397-08002B2CF9AE}" pid="15" name="SourceIfWg">
    <vt:lpwstr>Ericsson Hungary Ltd, AT&amp;T, Verizon</vt:lpwstr>
  </property>
  <property fmtid="{D5CDD505-2E9C-101B-9397-08002B2CF9AE}" pid="16" name="SourceIfTsg">
    <vt:lpwstr/>
  </property>
  <property fmtid="{D5CDD505-2E9C-101B-9397-08002B2CF9AE}" pid="17" name="RelatedWis">
    <vt:lpwstr>eSBMA</vt:lpwstr>
  </property>
  <property fmtid="{D5CDD505-2E9C-101B-9397-08002B2CF9AE}" pid="18" name="Cat">
    <vt:lpwstr>F</vt:lpwstr>
  </property>
  <property fmtid="{D5CDD505-2E9C-101B-9397-08002B2CF9AE}" pid="19" name="ResDate">
    <vt:lpwstr>2024-07-25</vt:lpwstr>
  </property>
  <property fmtid="{D5CDD505-2E9C-101B-9397-08002B2CF9AE}" pid="20" name="Release">
    <vt:lpwstr>Rel-18</vt:lpwstr>
  </property>
</Properties>
</file>