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6D32" w14:textId="2780F799" w:rsidR="004F2CBA" w:rsidRDefault="004F2CBA" w:rsidP="004F2CBA">
      <w:pPr>
        <w:pStyle w:val="CRCoverPage"/>
        <w:tabs>
          <w:tab w:val="right" w:pos="9639"/>
        </w:tabs>
        <w:spacing w:after="0"/>
        <w:rPr>
          <w:b/>
          <w:i/>
          <w:noProof/>
          <w:sz w:val="28"/>
        </w:rPr>
      </w:pPr>
      <w:r>
        <w:rPr>
          <w:b/>
          <w:noProof/>
          <w:sz w:val="24"/>
        </w:rPr>
        <w:t>3GPP TSG-SA5 Meeting #15</w:t>
      </w:r>
      <w:r w:rsidR="0088581D">
        <w:rPr>
          <w:b/>
          <w:noProof/>
          <w:sz w:val="24"/>
        </w:rPr>
        <w:t>6</w:t>
      </w:r>
      <w:r>
        <w:rPr>
          <w:b/>
          <w:i/>
          <w:noProof/>
          <w:sz w:val="24"/>
        </w:rPr>
        <w:t xml:space="preserve"> </w:t>
      </w:r>
      <w:r>
        <w:rPr>
          <w:b/>
          <w:i/>
          <w:noProof/>
          <w:sz w:val="28"/>
        </w:rPr>
        <w:tab/>
      </w:r>
      <w:r w:rsidR="00D52D61" w:rsidRPr="00D52D61">
        <w:rPr>
          <w:b/>
          <w:i/>
          <w:noProof/>
          <w:sz w:val="28"/>
        </w:rPr>
        <w:t>S5-244282</w:t>
      </w:r>
    </w:p>
    <w:p w14:paraId="7CB45193" w14:textId="6D2DFC46" w:rsidR="001E41F3" w:rsidRPr="005D6EAF" w:rsidRDefault="0088581D" w:rsidP="00AE5DD8">
      <w:pPr>
        <w:pStyle w:val="CRCoverPage"/>
        <w:outlineLvl w:val="0"/>
        <w:rPr>
          <w:b/>
          <w:bCs/>
          <w:noProof/>
          <w:sz w:val="24"/>
        </w:rPr>
      </w:pPr>
      <w:r>
        <w:rPr>
          <w:b/>
          <w:noProof/>
          <w:sz w:val="24"/>
        </w:rPr>
        <w:t>Maastricht</w:t>
      </w:r>
      <w:r w:rsidR="002F1C0F">
        <w:rPr>
          <w:b/>
          <w:noProof/>
          <w:sz w:val="24"/>
        </w:rPr>
        <w:t xml:space="preserve">, </w:t>
      </w:r>
      <w:r>
        <w:rPr>
          <w:b/>
          <w:noProof/>
          <w:sz w:val="24"/>
        </w:rPr>
        <w:t>The Netherlands</w:t>
      </w:r>
      <w:r w:rsidR="002F1C0F">
        <w:rPr>
          <w:b/>
          <w:noProof/>
          <w:sz w:val="24"/>
        </w:rPr>
        <w:t xml:space="preserve">, </w:t>
      </w:r>
      <w:r>
        <w:rPr>
          <w:b/>
          <w:noProof/>
          <w:sz w:val="24"/>
        </w:rPr>
        <w:t>19</w:t>
      </w:r>
      <w:r w:rsidR="002F1C0F">
        <w:rPr>
          <w:b/>
          <w:noProof/>
          <w:sz w:val="24"/>
        </w:rPr>
        <w:t xml:space="preserve"> - </w:t>
      </w:r>
      <w:r>
        <w:rPr>
          <w:b/>
          <w:noProof/>
          <w:sz w:val="24"/>
        </w:rPr>
        <w:t>23</w:t>
      </w:r>
      <w:r w:rsidR="002F1C0F">
        <w:rPr>
          <w:b/>
          <w:noProof/>
          <w:sz w:val="24"/>
        </w:rPr>
        <w:t xml:space="preserve"> </w:t>
      </w:r>
      <w:r>
        <w:rPr>
          <w:b/>
          <w:noProof/>
          <w:sz w:val="24"/>
        </w:rPr>
        <w:t>August</w:t>
      </w:r>
      <w:r w:rsidR="002F1C0F">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0484B8" w:rsidR="001E41F3" w:rsidRPr="00410371" w:rsidRDefault="00000000" w:rsidP="00E13F3D">
            <w:pPr>
              <w:pStyle w:val="CRCoverPage"/>
              <w:spacing w:after="0"/>
              <w:jc w:val="right"/>
              <w:rPr>
                <w:b/>
                <w:noProof/>
                <w:sz w:val="28"/>
              </w:rPr>
            </w:pPr>
            <w:fldSimple w:instr=" DOCPROPERTY  Spec#  \* MERGEFORMAT ">
              <w:r w:rsidR="00FA7332">
                <w:rPr>
                  <w:b/>
                  <w:noProof/>
                  <w:sz w:val="28"/>
                </w:rPr>
                <w:t>28.312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4B7715" w:rsidR="001E41F3" w:rsidRPr="00410371" w:rsidRDefault="00000000" w:rsidP="00547111">
            <w:pPr>
              <w:pStyle w:val="CRCoverPage"/>
              <w:spacing w:after="0"/>
              <w:rPr>
                <w:noProof/>
              </w:rPr>
            </w:pPr>
            <w:fldSimple w:instr=" DOCPROPERTY  Cr#  \* MERGEFORMAT ">
              <w:r w:rsidR="00F402E7" w:rsidRPr="00F402E7">
                <w:rPr>
                  <w:b/>
                  <w:noProof/>
                  <w:sz w:val="28"/>
                </w:rPr>
                <w:t>0238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9D8200" w:rsidR="001E41F3" w:rsidRPr="00410371" w:rsidRDefault="00000000" w:rsidP="00E13F3D">
            <w:pPr>
              <w:pStyle w:val="CRCoverPage"/>
              <w:spacing w:after="0"/>
              <w:jc w:val="center"/>
              <w:rPr>
                <w:b/>
                <w:noProof/>
              </w:rPr>
            </w:pPr>
            <w:fldSimple w:instr=" DOCPROPERTY  Revision  \* MERGEFORMAT ">
              <w:r w:rsidR="00FA733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F8429D" w:rsidR="001E41F3" w:rsidRPr="00410371" w:rsidRDefault="00000000">
            <w:pPr>
              <w:pStyle w:val="CRCoverPage"/>
              <w:spacing w:after="0"/>
              <w:jc w:val="center"/>
              <w:rPr>
                <w:noProof/>
                <w:sz w:val="28"/>
              </w:rPr>
            </w:pPr>
            <w:fldSimple w:instr=" DOCPROPERTY  Version  \* MERGEFORMAT ">
              <w:r w:rsidR="001C46F6">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9B0DF0" w:rsidR="00F25D98" w:rsidRDefault="00FA733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727618" w:rsidR="00F25D98" w:rsidRDefault="00FA733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326A38" w:rsidR="001E41F3" w:rsidRDefault="00372B9D">
            <w:pPr>
              <w:pStyle w:val="CRCoverPage"/>
              <w:spacing w:after="0"/>
              <w:ind w:left="100"/>
              <w:rPr>
                <w:noProof/>
              </w:rPr>
            </w:pPr>
            <w:r w:rsidRPr="00372B9D">
              <w:t xml:space="preserve">Rel-18 CR TS 28.312 Fix </w:t>
            </w:r>
            <w:proofErr w:type="spellStart"/>
            <w:r w:rsidRPr="00372B9D">
              <w:t>editors</w:t>
            </w:r>
            <w:proofErr w:type="spellEnd"/>
            <w:r w:rsidRPr="00372B9D">
              <w:t xml:space="preserve"> note in clause  6.2.1.4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6FB0CC" w:rsidR="001E41F3" w:rsidRDefault="00FA7332">
            <w:pPr>
              <w:pStyle w:val="CRCoverPage"/>
              <w:spacing w:after="0"/>
              <w:ind w:left="100"/>
              <w:rPr>
                <w:noProof/>
              </w:rPr>
            </w:pPr>
            <w:r>
              <w:rPr>
                <w:noProof/>
              </w:rPr>
              <w:t>Ericsson</w:t>
            </w:r>
            <w:r w:rsidR="0040675B">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9F7B9F" w:rsidR="001E41F3" w:rsidRDefault="00372B9D">
            <w:pPr>
              <w:pStyle w:val="CRCoverPage"/>
              <w:spacing w:after="0"/>
              <w:ind w:left="100"/>
              <w:rPr>
                <w:noProof/>
              </w:rPr>
            </w:pPr>
            <w: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051415" w:rsidR="001E41F3" w:rsidRDefault="00BF27A2">
            <w:pPr>
              <w:pStyle w:val="CRCoverPage"/>
              <w:spacing w:after="0"/>
              <w:ind w:left="100"/>
              <w:rPr>
                <w:noProof/>
              </w:rPr>
            </w:pPr>
            <w:r>
              <w:t>202</w:t>
            </w:r>
            <w:r w:rsidR="00267CD3">
              <w:t>4</w:t>
            </w:r>
            <w:r>
              <w:t>-</w:t>
            </w:r>
            <w:r w:rsidR="00D30972">
              <w:t>08-06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8F8D35" w:rsidR="001E41F3" w:rsidRPr="00B72C4B" w:rsidRDefault="00CA3F38"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84D2E7" w:rsidR="001E41F3" w:rsidRDefault="00BF27A2">
            <w:pPr>
              <w:pStyle w:val="CRCoverPage"/>
              <w:spacing w:after="0"/>
              <w:ind w:left="100"/>
              <w:rPr>
                <w:noProof/>
              </w:rPr>
            </w:pPr>
            <w:r>
              <w:t>Rel-</w:t>
            </w:r>
            <w:r w:rsidR="00FA7332">
              <w:t>1</w:t>
            </w:r>
            <w:r w:rsidR="00760E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A6C888" w14:textId="0ED80D77" w:rsidR="00FB49F0" w:rsidRDefault="000F5A79" w:rsidP="0039658D">
            <w:pPr>
              <w:pStyle w:val="CRCoverPage"/>
              <w:spacing w:after="0"/>
              <w:rPr>
                <w:rFonts w:ascii="Courier New" w:hAnsi="Courier New" w:cs="Courier New"/>
                <w:noProof/>
              </w:rPr>
            </w:pPr>
            <w:r>
              <w:rPr>
                <w:noProof/>
              </w:rPr>
              <w:t>T</w:t>
            </w:r>
            <w:r w:rsidR="005126BB">
              <w:rPr>
                <w:noProof/>
              </w:rPr>
              <w:t>he attribute table in clause 6.2.</w:t>
            </w:r>
            <w:r>
              <w:rPr>
                <w:noProof/>
              </w:rPr>
              <w:t xml:space="preserve">4.1 describes the attribute </w:t>
            </w:r>
            <w:proofErr w:type="spellStart"/>
            <w:r w:rsidR="00252041">
              <w:rPr>
                <w:rFonts w:ascii="Courier New" w:hAnsi="Courier New" w:cs="Courier New"/>
                <w:lang w:eastAsia="zh-CN"/>
              </w:rPr>
              <w:t>infeasibilityReasons</w:t>
            </w:r>
            <w:proofErr w:type="spellEnd"/>
            <w:r w:rsidR="00252041">
              <w:rPr>
                <w:rFonts w:ascii="Courier New" w:hAnsi="Courier New" w:cs="Courier New"/>
                <w:lang w:eastAsia="zh-CN"/>
              </w:rPr>
              <w:t xml:space="preserve">, </w:t>
            </w:r>
            <w:r w:rsidR="000E3209" w:rsidRPr="000E3209">
              <w:rPr>
                <w:noProof/>
              </w:rPr>
              <w:t xml:space="preserve">which is a </w:t>
            </w:r>
            <w:r w:rsidR="0007582E">
              <w:rPr>
                <w:noProof/>
              </w:rPr>
              <w:t xml:space="preserve">list of </w:t>
            </w:r>
            <w:r w:rsidR="0007582E" w:rsidRPr="0007582E">
              <w:rPr>
                <w:rFonts w:ascii="Courier New" w:hAnsi="Courier New" w:cs="Courier New"/>
                <w:noProof/>
              </w:rPr>
              <w:t>infeasib</w:t>
            </w:r>
            <w:r w:rsidR="0000080E">
              <w:rPr>
                <w:rFonts w:ascii="Courier New" w:hAnsi="Courier New" w:cs="Courier New"/>
                <w:noProof/>
              </w:rPr>
              <w:t>ility</w:t>
            </w:r>
            <w:r w:rsidR="0007582E" w:rsidRPr="0007582E">
              <w:rPr>
                <w:rFonts w:ascii="Courier New" w:hAnsi="Courier New" w:cs="Courier New"/>
                <w:noProof/>
              </w:rPr>
              <w:t>Reason</w:t>
            </w:r>
            <w:r w:rsidR="002542E1">
              <w:rPr>
                <w:rFonts w:ascii="Courier New" w:hAnsi="Courier New" w:cs="Courier New"/>
                <w:noProof/>
              </w:rPr>
              <w:t xml:space="preserve">. </w:t>
            </w:r>
            <w:r w:rsidR="002542E1">
              <w:rPr>
                <w:rFonts w:ascii="Times New Roman" w:hAnsi="Times New Roman"/>
                <w:noProof/>
              </w:rPr>
              <w:t>An</w:t>
            </w:r>
            <w:r w:rsidR="0000080E">
              <w:rPr>
                <w:rFonts w:ascii="Times New Roman" w:hAnsi="Times New Roman"/>
                <w:noProof/>
              </w:rPr>
              <w:t xml:space="preserve"> </w:t>
            </w:r>
            <w:r w:rsidR="00FB49F0" w:rsidRPr="0007582E">
              <w:rPr>
                <w:rFonts w:ascii="Courier New" w:hAnsi="Courier New" w:cs="Courier New"/>
                <w:noProof/>
              </w:rPr>
              <w:t>infeasib</w:t>
            </w:r>
            <w:r w:rsidR="00FB49F0">
              <w:rPr>
                <w:rFonts w:ascii="Courier New" w:hAnsi="Courier New" w:cs="Courier New"/>
                <w:noProof/>
              </w:rPr>
              <w:t>ility</w:t>
            </w:r>
            <w:r w:rsidR="00FB49F0" w:rsidRPr="0007582E">
              <w:rPr>
                <w:rFonts w:ascii="Courier New" w:hAnsi="Courier New" w:cs="Courier New"/>
                <w:noProof/>
              </w:rPr>
              <w:t>Reason</w:t>
            </w:r>
            <w:r w:rsidR="00FB49F0">
              <w:rPr>
                <w:rFonts w:ascii="Courier New" w:hAnsi="Courier New" w:cs="Courier New"/>
                <w:noProof/>
              </w:rPr>
              <w:t xml:space="preserve"> </w:t>
            </w:r>
            <w:r w:rsidR="00FB49F0" w:rsidRPr="00DA58C1">
              <w:rPr>
                <w:noProof/>
              </w:rPr>
              <w:t xml:space="preserve">is provided by the producer in case the </w:t>
            </w:r>
            <w:proofErr w:type="spellStart"/>
            <w:r w:rsidR="00FB49F0" w:rsidRPr="00DA58C1">
              <w:rPr>
                <w:rFonts w:ascii="Courier New" w:hAnsi="Courier New" w:cs="Courier New"/>
                <w:lang w:eastAsia="zh-CN"/>
              </w:rPr>
              <w:t>feasibilityCheckResult</w:t>
            </w:r>
            <w:proofErr w:type="spellEnd"/>
            <w:r w:rsidR="00FB49F0" w:rsidRPr="00DA58C1">
              <w:rPr>
                <w:rFonts w:ascii="Courier New" w:hAnsi="Courier New" w:cs="Courier New"/>
                <w:lang w:eastAsia="zh-CN"/>
              </w:rPr>
              <w:t xml:space="preserve"> </w:t>
            </w:r>
            <w:r w:rsidR="00FB49F0" w:rsidRPr="00DA58C1">
              <w:rPr>
                <w:noProof/>
              </w:rPr>
              <w:t xml:space="preserve">is </w:t>
            </w:r>
            <w:r w:rsidR="00A235F7" w:rsidRPr="00DA58C1">
              <w:rPr>
                <w:rFonts w:ascii="Courier New" w:hAnsi="Courier New" w:cs="Courier New"/>
                <w:lang w:eastAsia="zh-CN"/>
              </w:rPr>
              <w:t>infeasible</w:t>
            </w:r>
            <w:r w:rsidR="00A235F7" w:rsidRPr="00DA58C1">
              <w:rPr>
                <w:noProof/>
              </w:rPr>
              <w:t xml:space="preserve">. Currently there is no content for </w:t>
            </w:r>
            <w:proofErr w:type="spellStart"/>
            <w:r w:rsidR="00A235F7" w:rsidRPr="00DA58C1">
              <w:rPr>
                <w:rFonts w:ascii="Courier New" w:hAnsi="Courier New" w:cs="Courier New"/>
                <w:lang w:eastAsia="zh-CN"/>
              </w:rPr>
              <w:t>infeasibilityReason</w:t>
            </w:r>
            <w:proofErr w:type="spellEnd"/>
            <w:r w:rsidR="00A235F7" w:rsidRPr="00DA58C1">
              <w:rPr>
                <w:noProof/>
              </w:rPr>
              <w:t xml:space="preserve"> only that it is an ENUM. </w:t>
            </w:r>
            <w:r w:rsidR="002C75B8" w:rsidRPr="00DA58C1">
              <w:rPr>
                <w:noProof/>
              </w:rPr>
              <w:t>Since there is no content as what an ENUM would represent t</w:t>
            </w:r>
            <w:r w:rsidR="004D6ADC" w:rsidRPr="00DA58C1">
              <w:rPr>
                <w:noProof/>
              </w:rPr>
              <w:t>echn</w:t>
            </w:r>
            <w:r w:rsidR="00A447A0" w:rsidRPr="00DA58C1">
              <w:rPr>
                <w:noProof/>
              </w:rPr>
              <w:t>i</w:t>
            </w:r>
            <w:r w:rsidR="004D6ADC" w:rsidRPr="00DA58C1">
              <w:rPr>
                <w:noProof/>
              </w:rPr>
              <w:t>cally</w:t>
            </w:r>
            <w:r w:rsidR="00A447A0" w:rsidRPr="00DA58C1">
              <w:rPr>
                <w:noProof/>
              </w:rPr>
              <w:t xml:space="preserve"> and what</w:t>
            </w:r>
            <w:r w:rsidR="00DA58C1">
              <w:rPr>
                <w:noProof/>
              </w:rPr>
              <w:t xml:space="preserve"> the</w:t>
            </w:r>
            <w:r w:rsidR="00A447A0" w:rsidRPr="00DA58C1">
              <w:rPr>
                <w:noProof/>
              </w:rPr>
              <w:t xml:space="preserve"> ENUM values are </w:t>
            </w:r>
            <w:r w:rsidR="00DA58C1" w:rsidRPr="00DA58C1">
              <w:rPr>
                <w:noProof/>
              </w:rPr>
              <w:t xml:space="preserve">it is proposed to remove the </w:t>
            </w:r>
            <w:proofErr w:type="spellStart"/>
            <w:r w:rsidR="00DA58C1" w:rsidRPr="00DA58C1">
              <w:rPr>
                <w:rFonts w:ascii="Courier New" w:hAnsi="Courier New" w:cs="Courier New"/>
                <w:lang w:eastAsia="zh-CN"/>
              </w:rPr>
              <w:t>infeasibilityReason</w:t>
            </w:r>
            <w:proofErr w:type="spellEnd"/>
            <w:r w:rsidR="00DA58C1" w:rsidRPr="00DA58C1">
              <w:rPr>
                <w:rFonts w:ascii="Courier New" w:hAnsi="Courier New" w:cs="Courier New"/>
                <w:lang w:eastAsia="zh-CN"/>
              </w:rPr>
              <w:t xml:space="preserve"> </w:t>
            </w:r>
            <w:r w:rsidR="00DA58C1">
              <w:rPr>
                <w:rFonts w:ascii="Courier New" w:hAnsi="Courier New" w:cs="Courier New"/>
                <w:lang w:eastAsia="zh-CN"/>
              </w:rPr>
              <w:t>&lt;&lt;</w:t>
            </w:r>
            <w:r w:rsidR="00DA58C1" w:rsidRPr="00DA58C1">
              <w:rPr>
                <w:rFonts w:ascii="Courier New" w:hAnsi="Courier New" w:cs="Courier New"/>
                <w:lang w:eastAsia="zh-CN"/>
              </w:rPr>
              <w:t>dataType</w:t>
            </w:r>
            <w:r w:rsidR="00DA58C1">
              <w:rPr>
                <w:rFonts w:ascii="Courier New" w:hAnsi="Courier New" w:cs="Courier New"/>
                <w:lang w:eastAsia="zh-CN"/>
              </w:rPr>
              <w:t>&gt;&gt;</w:t>
            </w:r>
            <w:r w:rsidR="00DA58C1" w:rsidRPr="00DA58C1">
              <w:rPr>
                <w:noProof/>
              </w:rPr>
              <w:t xml:space="preserve"> and </w:t>
            </w:r>
            <w:proofErr w:type="spellStart"/>
            <w:r w:rsidR="00DA58C1" w:rsidRPr="00DA58C1">
              <w:rPr>
                <w:rFonts w:ascii="Courier New" w:hAnsi="Courier New" w:cs="Courier New"/>
                <w:lang w:eastAsia="zh-CN"/>
              </w:rPr>
              <w:t>infeasibilityReasons</w:t>
            </w:r>
            <w:proofErr w:type="spellEnd"/>
            <w:r w:rsidR="00DA58C1" w:rsidRPr="00DA58C1">
              <w:rPr>
                <w:noProof/>
              </w:rPr>
              <w:t xml:space="preserve"> attribute from the specifications</w:t>
            </w:r>
            <w:r w:rsidR="00DA58C1">
              <w:rPr>
                <w:rFonts w:ascii="Courier New" w:hAnsi="Courier New" w:cs="Courier New"/>
                <w:lang w:eastAsia="zh-CN"/>
              </w:rPr>
              <w:t xml:space="preserve">. </w:t>
            </w:r>
          </w:p>
          <w:p w14:paraId="0200D179" w14:textId="77777777" w:rsidR="00FB49F0" w:rsidRDefault="00FB49F0" w:rsidP="0039658D">
            <w:pPr>
              <w:pStyle w:val="CRCoverPage"/>
              <w:spacing w:after="0"/>
              <w:rPr>
                <w:rFonts w:ascii="Courier New" w:hAnsi="Courier New" w:cs="Courier New"/>
                <w:noProof/>
              </w:rPr>
            </w:pPr>
          </w:p>
          <w:p w14:paraId="04FBEC67" w14:textId="7A67FA78" w:rsidR="005E0816" w:rsidRDefault="005148BD" w:rsidP="0039658D">
            <w:pPr>
              <w:pStyle w:val="CRCoverPage"/>
              <w:spacing w:after="0"/>
              <w:rPr>
                <w:noProof/>
              </w:rPr>
            </w:pPr>
            <w:r>
              <w:rPr>
                <w:noProof/>
              </w:rPr>
              <w:t>This CR propose to imple</w:t>
            </w:r>
            <w:r w:rsidR="00456932">
              <w:rPr>
                <w:noProof/>
              </w:rPr>
              <w:t>me</w:t>
            </w:r>
            <w:r>
              <w:rPr>
                <w:noProof/>
              </w:rPr>
              <w:t>nt solution 1 to resolve the Editor’s note.</w:t>
            </w:r>
          </w:p>
          <w:p w14:paraId="708AA7DE" w14:textId="4A95C8FA" w:rsidR="00862635" w:rsidRDefault="00862635" w:rsidP="005E081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466ED4" w14:textId="77777777" w:rsidR="00B65AE1" w:rsidRPr="00B65AE1" w:rsidRDefault="00056531" w:rsidP="00B72C4B">
            <w:pPr>
              <w:pStyle w:val="CRCoverPage"/>
              <w:numPr>
                <w:ilvl w:val="0"/>
                <w:numId w:val="18"/>
              </w:numPr>
              <w:spacing w:after="0"/>
              <w:rPr>
                <w:noProof/>
              </w:rPr>
            </w:pPr>
            <w:r>
              <w:rPr>
                <w:noProof/>
              </w:rPr>
              <w:t>Delete</w:t>
            </w:r>
            <w:r w:rsidR="00B65AE1">
              <w:rPr>
                <w:noProof/>
              </w:rPr>
              <w:t xml:space="preserve"> </w:t>
            </w:r>
            <w:proofErr w:type="spellStart"/>
            <w:r w:rsidR="00B65AE1" w:rsidRPr="00DA58C1">
              <w:rPr>
                <w:rFonts w:ascii="Courier New" w:hAnsi="Courier New" w:cs="Courier New"/>
                <w:lang w:eastAsia="zh-CN"/>
              </w:rPr>
              <w:t>infeasibilityReason</w:t>
            </w:r>
            <w:proofErr w:type="spellEnd"/>
            <w:r w:rsidR="00B65AE1" w:rsidRPr="00DA58C1">
              <w:rPr>
                <w:rFonts w:ascii="Courier New" w:hAnsi="Courier New" w:cs="Courier New"/>
                <w:lang w:eastAsia="zh-CN"/>
              </w:rPr>
              <w:t xml:space="preserve"> </w:t>
            </w:r>
            <w:r w:rsidR="00B65AE1">
              <w:rPr>
                <w:rFonts w:ascii="Courier New" w:hAnsi="Courier New" w:cs="Courier New"/>
                <w:lang w:eastAsia="zh-CN"/>
              </w:rPr>
              <w:t>&lt;&lt;</w:t>
            </w:r>
            <w:r w:rsidR="00B65AE1" w:rsidRPr="00DA58C1">
              <w:rPr>
                <w:rFonts w:ascii="Courier New" w:hAnsi="Courier New" w:cs="Courier New"/>
                <w:lang w:eastAsia="zh-CN"/>
              </w:rPr>
              <w:t>dataType</w:t>
            </w:r>
            <w:r w:rsidR="00B65AE1">
              <w:rPr>
                <w:rFonts w:ascii="Courier New" w:hAnsi="Courier New" w:cs="Courier New"/>
                <w:lang w:eastAsia="zh-CN"/>
              </w:rPr>
              <w:t>&gt;&gt;</w:t>
            </w:r>
          </w:p>
          <w:p w14:paraId="02BFF4DF" w14:textId="77777777" w:rsidR="00B65AE1" w:rsidRDefault="00B65AE1" w:rsidP="00B72C4B">
            <w:pPr>
              <w:pStyle w:val="CRCoverPage"/>
              <w:numPr>
                <w:ilvl w:val="0"/>
                <w:numId w:val="18"/>
              </w:numPr>
              <w:spacing w:after="0"/>
              <w:rPr>
                <w:noProof/>
              </w:rPr>
            </w:pPr>
            <w:r>
              <w:rPr>
                <w:noProof/>
              </w:rPr>
              <w:t xml:space="preserve">Delete </w:t>
            </w:r>
            <w:proofErr w:type="spellStart"/>
            <w:r w:rsidRPr="00DA58C1">
              <w:rPr>
                <w:rFonts w:ascii="Courier New" w:hAnsi="Courier New" w:cs="Courier New"/>
                <w:lang w:eastAsia="zh-CN"/>
              </w:rPr>
              <w:t>infeasibilityReasons</w:t>
            </w:r>
            <w:proofErr w:type="spellEnd"/>
            <w:r w:rsidRPr="00DA58C1">
              <w:rPr>
                <w:noProof/>
              </w:rPr>
              <w:t xml:space="preserve"> attribute </w:t>
            </w:r>
          </w:p>
          <w:p w14:paraId="31C656EC" w14:textId="0F17A023" w:rsidR="00BD1B42" w:rsidRDefault="00BD1B42" w:rsidP="00B65AE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A68280" w:rsidR="001E41F3" w:rsidRDefault="00992098">
            <w:pPr>
              <w:pStyle w:val="CRCoverPage"/>
              <w:spacing w:after="0"/>
              <w:ind w:left="100"/>
              <w:rPr>
                <w:noProof/>
              </w:rPr>
            </w:pPr>
            <w:r>
              <w:rPr>
                <w:noProof/>
              </w:rPr>
              <w:t>The specification is not complete</w:t>
            </w:r>
            <w:r w:rsidR="0015507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F2A5F0" w14:textId="77777777" w:rsidR="009A26B4" w:rsidRDefault="0069734C">
            <w:pPr>
              <w:pStyle w:val="CRCoverPage"/>
              <w:spacing w:after="0"/>
              <w:ind w:left="100"/>
              <w:rPr>
                <w:lang w:eastAsia="zh-CN"/>
              </w:rPr>
            </w:pPr>
            <w:r w:rsidRPr="00506640">
              <w:rPr>
                <w:lang w:eastAsia="zh-CN"/>
              </w:rPr>
              <w:t>6.2.1.3.</w:t>
            </w:r>
            <w:r>
              <w:rPr>
                <w:lang w:eastAsia="zh-CN"/>
              </w:rPr>
              <w:t>10</w:t>
            </w:r>
            <w:r w:rsidRPr="00506640">
              <w:rPr>
                <w:lang w:eastAsia="zh-CN"/>
              </w:rPr>
              <w:t>.2</w:t>
            </w:r>
            <w:r w:rsidR="00CF2D21">
              <w:rPr>
                <w:lang w:eastAsia="zh-CN"/>
              </w:rPr>
              <w:t xml:space="preserve">, </w:t>
            </w:r>
            <w:r w:rsidR="00CF2D21" w:rsidRPr="00506640">
              <w:rPr>
                <w:lang w:eastAsia="zh-CN"/>
              </w:rPr>
              <w:t>6.2.1.3.</w:t>
            </w:r>
            <w:r w:rsidR="00CF2D21">
              <w:rPr>
                <w:lang w:eastAsia="zh-CN"/>
              </w:rPr>
              <w:t>10</w:t>
            </w:r>
            <w:r w:rsidR="00CF2D21" w:rsidRPr="00506640">
              <w:rPr>
                <w:lang w:eastAsia="zh-CN"/>
              </w:rPr>
              <w:t>.</w:t>
            </w:r>
            <w:r w:rsidR="00CF2D21">
              <w:rPr>
                <w:lang w:eastAsia="zh-CN"/>
              </w:rPr>
              <w:t>3</w:t>
            </w:r>
            <w:r w:rsidR="00056531">
              <w:rPr>
                <w:lang w:eastAsia="zh-CN"/>
              </w:rPr>
              <w:t xml:space="preserve">, </w:t>
            </w:r>
          </w:p>
          <w:p w14:paraId="397C697D" w14:textId="353CD636" w:rsidR="0069734C" w:rsidRDefault="00056531">
            <w:pPr>
              <w:pStyle w:val="CRCoverPage"/>
              <w:spacing w:after="0"/>
              <w:ind w:left="100"/>
              <w:rPr>
                <w:lang w:eastAsia="zh-CN"/>
              </w:rPr>
            </w:pPr>
            <w:r>
              <w:rPr>
                <w:lang w:eastAsia="zh-CN"/>
              </w:rPr>
              <w:t>6.2.1.4</w:t>
            </w:r>
          </w:p>
          <w:p w14:paraId="2E8CC96B" w14:textId="243E2215" w:rsidR="00ED24F9" w:rsidRDefault="00ED24F9">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CDA6FC" w:rsidR="001E41F3" w:rsidRDefault="00340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8BED8E" w:rsidR="001E41F3" w:rsidRDefault="00340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2562E3" w:rsidR="001E41F3" w:rsidRDefault="00340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658E298" w14:textId="77777777" w:rsidR="00134C0C" w:rsidRPr="005D67EA" w:rsidRDefault="00134C0C" w:rsidP="00134C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134C0C" w14:paraId="065F6498" w14:textId="77777777" w:rsidTr="00BD0D48">
        <w:tc>
          <w:tcPr>
            <w:tcW w:w="9639" w:type="dxa"/>
            <w:shd w:val="clear" w:color="auto" w:fill="FFFFCC"/>
            <w:vAlign w:val="center"/>
          </w:tcPr>
          <w:p w14:paraId="6AF9A5ED" w14:textId="77777777" w:rsidR="00134C0C" w:rsidRDefault="00134C0C" w:rsidP="00BD0D48">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14A2D97D" w14:textId="77777777" w:rsidR="00134C0C" w:rsidRDefault="00134C0C" w:rsidP="00134C0C"/>
    <w:p w14:paraId="6BA38290" w14:textId="77777777" w:rsidR="008931B0" w:rsidRPr="00506640" w:rsidRDefault="008931B0" w:rsidP="008931B0">
      <w:pPr>
        <w:pStyle w:val="Heading5"/>
        <w:rPr>
          <w:rFonts w:ascii="Liberation Sans" w:hAnsi="Liberation Sans" w:cs="Liberation Sans"/>
          <w:lang w:eastAsia="zh-CN"/>
        </w:rPr>
      </w:pPr>
      <w:bookmarkStart w:id="1" w:name="_Toc170853901"/>
      <w:r w:rsidRPr="00506640">
        <w:t>6.2.1.3.</w:t>
      </w:r>
      <w:r>
        <w:t>10</w:t>
      </w:r>
      <w:r w:rsidRPr="00506640">
        <w:tab/>
      </w:r>
      <w:proofErr w:type="spellStart"/>
      <w:r>
        <w:t>Intent</w:t>
      </w:r>
      <w:r>
        <w:rPr>
          <w:rFonts w:hint="eastAsia"/>
          <w:lang w:eastAsia="zh-CN"/>
        </w:rPr>
        <w:t>FeasibilityCheck</w:t>
      </w:r>
      <w:r w:rsidRPr="00D54BD3">
        <w:rPr>
          <w:lang w:eastAsia="zh-CN"/>
        </w:rPr>
        <w:t>Report</w:t>
      </w:r>
      <w:proofErr w:type="spellEnd"/>
      <w:r w:rsidRPr="00506640">
        <w:rPr>
          <w:lang w:eastAsia="zh-CN"/>
        </w:rPr>
        <w:t xml:space="preserve"> &lt;&lt;dataType&gt;&gt;</w:t>
      </w:r>
      <w:bookmarkEnd w:id="1"/>
    </w:p>
    <w:p w14:paraId="7AD4CBF7" w14:textId="77777777" w:rsidR="008931B0" w:rsidRPr="00506640" w:rsidRDefault="008931B0" w:rsidP="008931B0">
      <w:pPr>
        <w:pStyle w:val="Heading6"/>
        <w:rPr>
          <w:lang w:eastAsia="zh-CN"/>
        </w:rPr>
      </w:pPr>
      <w:bookmarkStart w:id="2" w:name="_Toc170853902"/>
      <w:r w:rsidRPr="00506640">
        <w:rPr>
          <w:lang w:eastAsia="zh-CN"/>
        </w:rPr>
        <w:t>6.2.1.3.</w:t>
      </w:r>
      <w:r>
        <w:rPr>
          <w:lang w:eastAsia="zh-CN"/>
        </w:rPr>
        <w:t>10</w:t>
      </w:r>
      <w:r w:rsidRPr="00506640">
        <w:rPr>
          <w:lang w:eastAsia="zh-CN"/>
        </w:rPr>
        <w:t>.1</w:t>
      </w:r>
      <w:r w:rsidRPr="00506640">
        <w:rPr>
          <w:lang w:eastAsia="zh-CN"/>
        </w:rPr>
        <w:tab/>
        <w:t>Definition</w:t>
      </w:r>
      <w:bookmarkEnd w:id="2"/>
    </w:p>
    <w:p w14:paraId="50A1B419" w14:textId="61EA496F" w:rsidR="008931B0" w:rsidRPr="00C82DE4" w:rsidRDefault="008931B0" w:rsidP="008931B0">
      <w:pPr>
        <w:rPr>
          <w:rFonts w:eastAsia="SimSun"/>
          <w:lang w:eastAsia="zh-CN"/>
        </w:rPr>
      </w:pPr>
      <w:r w:rsidRPr="00962CC2">
        <w:rPr>
          <w:lang w:eastAsia="zh-CN"/>
        </w:rPr>
        <w:t>The</w:t>
      </w:r>
      <w:r w:rsidRPr="00F15270">
        <w:rPr>
          <w:rFonts w:ascii="Courier New" w:hAnsi="Courier New" w:cs="Courier New"/>
          <w:lang w:eastAsia="zh-CN"/>
        </w:rPr>
        <w:t xml:space="preserve"> </w:t>
      </w:r>
      <w:proofErr w:type="spellStart"/>
      <w:r w:rsidRPr="00F15270">
        <w:rPr>
          <w:rFonts w:ascii="Courier New" w:hAnsi="Courier New" w:cs="Courier New"/>
          <w:lang w:eastAsia="zh-CN"/>
        </w:rPr>
        <w:t>Intent</w:t>
      </w:r>
      <w:r>
        <w:rPr>
          <w:rFonts w:ascii="Courier New" w:hAnsi="Courier New" w:cs="Courier New" w:hint="eastAsia"/>
          <w:lang w:eastAsia="zh-CN"/>
        </w:rPr>
        <w:t>FeasibilityCheck</w:t>
      </w:r>
      <w:r>
        <w:rPr>
          <w:rFonts w:ascii="Courier New" w:hAnsi="Courier New" w:cs="Courier New"/>
          <w:lang w:eastAsia="zh-CN"/>
        </w:rPr>
        <w:t>Report</w:t>
      </w:r>
      <w:proofErr w:type="spellEnd"/>
      <w:r>
        <w:rPr>
          <w:rFonts w:eastAsia="Courier New"/>
        </w:rPr>
        <w:t xml:space="preserve"> </w:t>
      </w:r>
      <w:r w:rsidRPr="00506640">
        <w:rPr>
          <w:rFonts w:eastAsia="Courier New"/>
        </w:rPr>
        <w:t>&lt;&lt;dataType&gt;&gt;</w:t>
      </w:r>
      <w:r>
        <w:rPr>
          <w:rFonts w:eastAsia="Courier New"/>
        </w:rPr>
        <w:t xml:space="preserve"> </w:t>
      </w:r>
      <w:r>
        <w:rPr>
          <w:rFonts w:eastAsia="SimSun"/>
          <w:lang w:eastAsia="zh-CN"/>
        </w:rPr>
        <w:t xml:space="preserve">represents the </w:t>
      </w:r>
      <w:r>
        <w:rPr>
          <w:rFonts w:eastAsia="SimSun" w:hint="eastAsia"/>
          <w:lang w:eastAsia="zh-CN"/>
        </w:rPr>
        <w:t>intent</w:t>
      </w:r>
      <w:r>
        <w:rPr>
          <w:rFonts w:eastAsia="SimSun"/>
          <w:lang w:eastAsia="zh-CN"/>
        </w:rPr>
        <w:t xml:space="preserve"> </w:t>
      </w:r>
      <w:r>
        <w:rPr>
          <w:rFonts w:eastAsia="SimSun" w:hint="eastAsia"/>
          <w:lang w:eastAsia="zh-CN"/>
        </w:rPr>
        <w:t>feasibility</w:t>
      </w:r>
      <w:r>
        <w:rPr>
          <w:rFonts w:eastAsia="SimSun"/>
          <w:lang w:eastAsia="zh-CN"/>
        </w:rPr>
        <w:t xml:space="preserve"> </w:t>
      </w:r>
      <w:r>
        <w:rPr>
          <w:rFonts w:eastAsia="SimSun" w:hint="eastAsia"/>
          <w:lang w:eastAsia="zh-CN"/>
        </w:rPr>
        <w:t>check</w:t>
      </w:r>
      <w:r>
        <w:rPr>
          <w:rFonts w:eastAsia="SimSun"/>
          <w:lang w:eastAsia="zh-CN"/>
        </w:rPr>
        <w:t xml:space="preserve"> information. </w:t>
      </w:r>
      <w:r w:rsidRPr="00C82DE4">
        <w:rPr>
          <w:rFonts w:eastAsia="SimSun"/>
          <w:lang w:eastAsia="zh-CN"/>
        </w:rPr>
        <w:t xml:space="preserve">Intent feasibility check information is provided after MnS producer automatically performs feasibility check when </w:t>
      </w:r>
      <w:r>
        <w:rPr>
          <w:rFonts w:eastAsia="SimSun"/>
          <w:lang w:eastAsia="zh-CN"/>
        </w:rPr>
        <w:t xml:space="preserve">the MnS producer </w:t>
      </w:r>
      <w:r w:rsidRPr="00C82DE4">
        <w:rPr>
          <w:rFonts w:eastAsia="SimSun"/>
          <w:lang w:eastAsia="zh-CN"/>
        </w:rPr>
        <w:t>receive</w:t>
      </w:r>
      <w:r>
        <w:rPr>
          <w:rFonts w:eastAsia="SimSun"/>
          <w:lang w:eastAsia="zh-CN"/>
        </w:rPr>
        <w:t>d</w:t>
      </w:r>
      <w:r w:rsidRPr="00C82DE4">
        <w:rPr>
          <w:rFonts w:eastAsia="SimSun"/>
          <w:lang w:eastAsia="zh-CN"/>
        </w:rPr>
        <w:t xml:space="preserve"> the intent creation </w:t>
      </w:r>
      <w:r>
        <w:rPr>
          <w:rFonts w:eastAsia="SimSun"/>
          <w:lang w:eastAsia="zh-CN"/>
        </w:rPr>
        <w:t>or</w:t>
      </w:r>
      <w:r w:rsidRPr="00C82DE4">
        <w:rPr>
          <w:rFonts w:eastAsia="SimSun"/>
          <w:lang w:eastAsia="zh-CN"/>
        </w:rPr>
        <w:t xml:space="preserve"> modification request from </w:t>
      </w:r>
      <w:r>
        <w:rPr>
          <w:rFonts w:eastAsia="SimSun"/>
          <w:lang w:eastAsia="zh-CN"/>
        </w:rPr>
        <w:t xml:space="preserve">the </w:t>
      </w:r>
      <w:r w:rsidRPr="00C82DE4">
        <w:rPr>
          <w:rFonts w:eastAsia="SimSun"/>
          <w:lang w:eastAsia="zh-CN"/>
        </w:rPr>
        <w:t>MnS consumer.</w:t>
      </w:r>
      <w:r>
        <w:rPr>
          <w:rFonts w:eastAsia="SimSun"/>
          <w:lang w:eastAsia="zh-CN"/>
        </w:rPr>
        <w:t xml:space="preserve"> </w:t>
      </w:r>
      <w:r w:rsidRPr="00506640">
        <w:rPr>
          <w:lang w:eastAsia="zh-CN"/>
        </w:rPr>
        <w:t>I</w:t>
      </w:r>
      <w:r>
        <w:rPr>
          <w:lang w:eastAsia="zh-CN"/>
        </w:rPr>
        <w:t>n case</w:t>
      </w:r>
      <w:r w:rsidRPr="00506640">
        <w:rPr>
          <w:lang w:eastAsia="zh-CN"/>
        </w:rPr>
        <w:t xml:space="preserve"> the feasibility check result is '</w:t>
      </w:r>
      <w:r>
        <w:rPr>
          <w:lang w:eastAsia="zh-CN"/>
        </w:rPr>
        <w:t>INFEASIBLE</w:t>
      </w:r>
      <w:r w:rsidRPr="00506640">
        <w:rPr>
          <w:lang w:eastAsia="zh-CN"/>
        </w:rPr>
        <w:t>'</w:t>
      </w:r>
      <w:r>
        <w:rPr>
          <w:lang w:eastAsia="zh-CN"/>
        </w:rPr>
        <w:t xml:space="preserve"> t</w:t>
      </w:r>
      <w:r>
        <w:rPr>
          <w:rFonts w:eastAsia="SimSun"/>
          <w:lang w:eastAsia="zh-CN"/>
        </w:rPr>
        <w:t>he MnS producer will notify the MnS consumer</w:t>
      </w:r>
      <w:del w:id="3" w:author="Ericsson user 1" w:date="2024-08-06T17:30:00Z">
        <w:r w:rsidDel="007259BA">
          <w:rPr>
            <w:rFonts w:eastAsia="SimSun"/>
            <w:lang w:eastAsia="zh-CN"/>
          </w:rPr>
          <w:delText xml:space="preserve"> about </w:delText>
        </w:r>
        <w:r w:rsidDel="007259BA">
          <w:rPr>
            <w:lang w:eastAsia="zh-CN"/>
          </w:rPr>
          <w:delText>t</w:delText>
        </w:r>
        <w:r w:rsidRPr="008F632C" w:rsidDel="007259BA">
          <w:rPr>
            <w:lang w:eastAsia="zh-CN"/>
          </w:rPr>
          <w:delText>he</w:delText>
        </w:r>
        <w:r w:rsidDel="007259BA">
          <w:rPr>
            <w:lang w:eastAsia="zh-CN"/>
          </w:rPr>
          <w:delText xml:space="preserve"> infeasible</w:delText>
        </w:r>
        <w:r w:rsidRPr="008F632C" w:rsidDel="007259BA">
          <w:rPr>
            <w:lang w:eastAsia="zh-CN"/>
          </w:rPr>
          <w:delText xml:space="preserve"> reasons</w:delText>
        </w:r>
      </w:del>
      <w:r>
        <w:rPr>
          <w:lang w:eastAsia="zh-CN"/>
        </w:rPr>
        <w:t>.</w:t>
      </w:r>
    </w:p>
    <w:p w14:paraId="6686F62D" w14:textId="77777777" w:rsidR="008931B0" w:rsidRPr="00506640" w:rsidRDefault="008931B0" w:rsidP="008931B0">
      <w:pPr>
        <w:pStyle w:val="Heading6"/>
        <w:rPr>
          <w:lang w:eastAsia="zh-CN"/>
        </w:rPr>
      </w:pPr>
      <w:bookmarkStart w:id="4" w:name="_Toc170853903"/>
      <w:r w:rsidRPr="00506640">
        <w:rPr>
          <w:lang w:eastAsia="zh-CN"/>
        </w:rPr>
        <w:t>6.2.1.3.</w:t>
      </w:r>
      <w:r>
        <w:rPr>
          <w:lang w:eastAsia="zh-CN"/>
        </w:rPr>
        <w:t>10</w:t>
      </w:r>
      <w:r w:rsidRPr="00506640">
        <w:rPr>
          <w:lang w:eastAsia="zh-CN"/>
        </w:rPr>
        <w:t>.2</w:t>
      </w:r>
      <w:r w:rsidRPr="00506640">
        <w:rPr>
          <w:lang w:eastAsia="zh-CN"/>
        </w:rPr>
        <w:tab/>
        <w:t>Attributes</w:t>
      </w:r>
      <w:bookmarkEnd w:id="4"/>
    </w:p>
    <w:p w14:paraId="629F070B" w14:textId="77777777" w:rsidR="008931B0" w:rsidRPr="00506640" w:rsidRDefault="008931B0" w:rsidP="008931B0">
      <w:pPr>
        <w:rPr>
          <w:rFonts w:eastAsia="Courier New"/>
        </w:rPr>
      </w:pPr>
      <w:r w:rsidRPr="00506640">
        <w:rPr>
          <w:rFonts w:eastAsia="Courier New"/>
        </w:rPr>
        <w:t xml:space="preserve">The </w:t>
      </w:r>
      <w:proofErr w:type="spellStart"/>
      <w:r>
        <w:rPr>
          <w:rFonts w:ascii="Courier New" w:hAnsi="Courier New" w:cs="Courier New" w:hint="eastAsia"/>
          <w:lang w:eastAsia="zh-CN"/>
        </w:rPr>
        <w:t>FeasibilityCheck</w:t>
      </w:r>
      <w:r>
        <w:rPr>
          <w:rFonts w:ascii="Courier New" w:hAnsi="Courier New" w:cs="Courier New"/>
          <w:lang w:eastAsia="zh-CN"/>
        </w:rPr>
        <w: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09DE2404" w14:textId="77777777" w:rsidR="008931B0" w:rsidRDefault="008931B0" w:rsidP="008931B0">
      <w:pPr>
        <w:pStyle w:val="TH"/>
        <w:rPr>
          <w:rFonts w:eastAsia="Courier New"/>
        </w:rPr>
      </w:pPr>
      <w:r w:rsidRPr="00506640">
        <w:rPr>
          <w:rFonts w:eastAsia="Courier New"/>
        </w:rPr>
        <w:t>Table 6.2.1.3</w:t>
      </w:r>
      <w:r>
        <w:rPr>
          <w:rFonts w:eastAsia="Courier New"/>
        </w:rPr>
        <w:t>.10</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8931B0" w:rsidRPr="00506640" w14:paraId="22830D8F" w14:textId="77777777" w:rsidTr="00FF0534">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2A1859F6" w14:textId="77777777" w:rsidR="008931B0" w:rsidRPr="00506640" w:rsidRDefault="008931B0" w:rsidP="00FF0534">
            <w:pPr>
              <w:pStyle w:val="TAH"/>
            </w:pPr>
            <w:r w:rsidRPr="00506640">
              <w:rPr>
                <w:rFonts w:eastAsia="SimSun"/>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0340082A" w14:textId="77777777" w:rsidR="008931B0" w:rsidRPr="00506640" w:rsidRDefault="008931B0" w:rsidP="00FF0534">
            <w:pPr>
              <w:pStyle w:val="TAH"/>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4A85E5E9" w14:textId="77777777" w:rsidR="008931B0" w:rsidRPr="00506640" w:rsidRDefault="008931B0" w:rsidP="00FF0534">
            <w:pPr>
              <w:pStyle w:val="TAH"/>
            </w:pPr>
            <w:proofErr w:type="spellStart"/>
            <w:r w:rsidRPr="00506640">
              <w:rPr>
                <w:rFonts w:eastAsia="SimSun"/>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DD1ED66" w14:textId="77777777" w:rsidR="008931B0" w:rsidRPr="00506640" w:rsidRDefault="008931B0" w:rsidP="00FF0534">
            <w:pPr>
              <w:pStyle w:val="TAH"/>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98D0CB0" w14:textId="77777777" w:rsidR="008931B0" w:rsidRPr="00506640" w:rsidRDefault="008931B0" w:rsidP="00FF0534">
            <w:pPr>
              <w:pStyle w:val="TAH"/>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32CA357" w14:textId="77777777" w:rsidR="008931B0" w:rsidRPr="00506640" w:rsidRDefault="008931B0" w:rsidP="00FF0534">
            <w:pPr>
              <w:pStyle w:val="TAH"/>
            </w:pPr>
            <w:proofErr w:type="spellStart"/>
            <w:r w:rsidRPr="00506640">
              <w:rPr>
                <w:rFonts w:eastAsia="SimSun"/>
              </w:rPr>
              <w:t>isNotifyable</w:t>
            </w:r>
            <w:proofErr w:type="spellEnd"/>
          </w:p>
        </w:tc>
      </w:tr>
      <w:tr w:rsidR="008931B0" w:rsidRPr="00506640" w14:paraId="305257FC" w14:textId="77777777" w:rsidTr="00FF0534">
        <w:trPr>
          <w:cantSplit/>
          <w:jc w:val="center"/>
        </w:trPr>
        <w:tc>
          <w:tcPr>
            <w:tcW w:w="2972" w:type="dxa"/>
            <w:tcBorders>
              <w:top w:val="single" w:sz="4" w:space="0" w:color="auto"/>
              <w:left w:val="single" w:sz="4" w:space="0" w:color="auto"/>
              <w:bottom w:val="single" w:sz="4" w:space="0" w:color="auto"/>
              <w:right w:val="single" w:sz="4" w:space="0" w:color="auto"/>
            </w:tcBorders>
          </w:tcPr>
          <w:p w14:paraId="18ABEF55" w14:textId="77777777" w:rsidR="008931B0" w:rsidRPr="00CB3052" w:rsidRDefault="008931B0" w:rsidP="00FF0534">
            <w:pPr>
              <w:keepNext/>
              <w:keepLines/>
              <w:spacing w:after="0"/>
              <w:ind w:right="318"/>
              <w:rPr>
                <w:rFonts w:ascii="Courier New" w:hAnsi="Courier New" w:cs="Courier New"/>
                <w:sz w:val="18"/>
                <w:lang w:eastAsia="zh-CN"/>
              </w:rPr>
            </w:pPr>
            <w:proofErr w:type="spellStart"/>
            <w:r w:rsidRPr="005E6817">
              <w:rPr>
                <w:rFonts w:ascii="Courier New" w:hAnsi="Courier New" w:cs="Courier New" w:hint="eastAsia"/>
                <w:sz w:val="18"/>
                <w:lang w:eastAsia="zh-CN"/>
              </w:rPr>
              <w:t>feasibilityCheckResult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7095531" w14:textId="77777777" w:rsidR="008931B0" w:rsidRPr="00506640" w:rsidRDefault="008931B0" w:rsidP="00FF0534">
            <w:pPr>
              <w:keepNext/>
              <w:keepLines/>
              <w:spacing w:after="0"/>
              <w:jc w:val="center"/>
              <w:rPr>
                <w:sz w:val="18"/>
                <w:lang w:eastAsia="zh-CN"/>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5C15ECF3" w14:textId="77777777" w:rsidR="008931B0" w:rsidRPr="00506640" w:rsidRDefault="008931B0" w:rsidP="00FF0534">
            <w:pPr>
              <w:keepNext/>
              <w:keepLines/>
              <w:spacing w:after="0"/>
              <w:jc w:val="center"/>
              <w:rPr>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030104D" w14:textId="77777777" w:rsidR="008931B0" w:rsidRPr="00506640" w:rsidRDefault="008931B0" w:rsidP="00FF0534">
            <w:pPr>
              <w:keepNext/>
              <w:keepLines/>
              <w:spacing w:after="0"/>
              <w:jc w:val="center"/>
              <w:rPr>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5EEE34A2" w14:textId="77777777" w:rsidR="008931B0" w:rsidRPr="00506640" w:rsidRDefault="008931B0" w:rsidP="00FF0534">
            <w:pPr>
              <w:keepNext/>
              <w:keepLines/>
              <w:spacing w:after="0"/>
              <w:jc w:val="center"/>
              <w:rPr>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736622CF" w14:textId="77777777" w:rsidR="008931B0" w:rsidRPr="00506640" w:rsidRDefault="008931B0" w:rsidP="00FF0534">
            <w:pPr>
              <w:keepNext/>
              <w:keepLines/>
              <w:spacing w:after="0"/>
              <w:jc w:val="center"/>
              <w:rPr>
                <w:sz w:val="18"/>
                <w:lang w:eastAsia="zh-CN"/>
              </w:rPr>
            </w:pPr>
            <w:r>
              <w:rPr>
                <w:rFonts w:ascii="Arial" w:eastAsia="SimSun" w:hAnsi="Arial" w:cs="Arial"/>
                <w:sz w:val="18"/>
                <w:lang w:eastAsia="zh-CN"/>
              </w:rPr>
              <w:t>T</w:t>
            </w:r>
          </w:p>
        </w:tc>
      </w:tr>
      <w:tr w:rsidR="008931B0" w:rsidRPr="00506640" w14:paraId="6795CA56" w14:textId="77777777" w:rsidTr="00FF0534">
        <w:trPr>
          <w:cantSplit/>
          <w:jc w:val="center"/>
        </w:trPr>
        <w:tc>
          <w:tcPr>
            <w:tcW w:w="2972" w:type="dxa"/>
            <w:tcBorders>
              <w:top w:val="single" w:sz="4" w:space="0" w:color="auto"/>
              <w:left w:val="single" w:sz="4" w:space="0" w:color="auto"/>
              <w:bottom w:val="single" w:sz="4" w:space="0" w:color="auto"/>
              <w:right w:val="single" w:sz="4" w:space="0" w:color="auto"/>
            </w:tcBorders>
          </w:tcPr>
          <w:p w14:paraId="620630E4" w14:textId="558500C7" w:rsidR="008931B0" w:rsidRPr="00CB3052" w:rsidRDefault="008931B0" w:rsidP="00FF0534">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infeasibilityReasons</w:t>
            </w:r>
            <w:proofErr w:type="spellEnd"/>
          </w:p>
        </w:tc>
        <w:tc>
          <w:tcPr>
            <w:tcW w:w="1559" w:type="dxa"/>
            <w:tcBorders>
              <w:top w:val="single" w:sz="4" w:space="0" w:color="auto"/>
              <w:left w:val="single" w:sz="4" w:space="0" w:color="auto"/>
              <w:bottom w:val="single" w:sz="4" w:space="0" w:color="auto"/>
              <w:right w:val="single" w:sz="4" w:space="0" w:color="auto"/>
            </w:tcBorders>
          </w:tcPr>
          <w:p w14:paraId="228E8C92" w14:textId="331C08A9" w:rsidR="008931B0" w:rsidRPr="00506640" w:rsidRDefault="008931B0" w:rsidP="00FF0534">
            <w:pPr>
              <w:keepNext/>
              <w:keepLines/>
              <w:spacing w:after="0"/>
              <w:jc w:val="center"/>
              <w:rPr>
                <w:sz w:val="18"/>
              </w:rPr>
            </w:pPr>
            <w:del w:id="5" w:author="Ericsson user 1" w:date="2024-08-21T18:31:00Z">
              <w:r w:rsidDel="00892065">
                <w:rPr>
                  <w:rFonts w:ascii="Arial" w:eastAsia="SimSun" w:hAnsi="Arial" w:cs="Arial"/>
                  <w:sz w:val="18"/>
                  <w:lang w:eastAsia="zh-CN"/>
                </w:rPr>
                <w:delText>C</w:delText>
              </w:r>
            </w:del>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1B38C8A" w14:textId="106D9982" w:rsidR="008931B0" w:rsidRPr="00506640" w:rsidRDefault="008931B0" w:rsidP="00FF0534">
            <w:pPr>
              <w:keepNext/>
              <w:keepLines/>
              <w:spacing w:after="0"/>
              <w:jc w:val="center"/>
              <w:rPr>
                <w:sz w:val="18"/>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0235941" w14:textId="64F7C5D6" w:rsidR="008931B0" w:rsidRPr="00506640" w:rsidRDefault="008931B0" w:rsidP="00FF0534">
            <w:pPr>
              <w:keepNext/>
              <w:keepLines/>
              <w:spacing w:after="0"/>
              <w:jc w:val="center"/>
              <w:rPr>
                <w:sz w:val="18"/>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17240BA0" w14:textId="7E9CEB31" w:rsidR="008931B0" w:rsidRPr="00506640" w:rsidRDefault="008931B0" w:rsidP="00FF0534">
            <w:pPr>
              <w:keepNext/>
              <w:keepLines/>
              <w:spacing w:after="0"/>
              <w:jc w:val="center"/>
              <w:rPr>
                <w:sz w:val="18"/>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CDEBA16" w14:textId="71F928BE" w:rsidR="008931B0" w:rsidRPr="00506640" w:rsidRDefault="008931B0" w:rsidP="00FF0534">
            <w:pPr>
              <w:keepNext/>
              <w:keepLines/>
              <w:spacing w:after="0"/>
              <w:jc w:val="center"/>
              <w:rPr>
                <w:sz w:val="18"/>
              </w:rPr>
            </w:pPr>
            <w:r>
              <w:rPr>
                <w:rFonts w:ascii="Arial" w:eastAsia="SimSun" w:hAnsi="Arial" w:cs="Arial"/>
                <w:sz w:val="18"/>
                <w:lang w:eastAsia="zh-CN"/>
              </w:rPr>
              <w:t>T</w:t>
            </w:r>
          </w:p>
        </w:tc>
      </w:tr>
    </w:tbl>
    <w:p w14:paraId="7880381B" w14:textId="77777777" w:rsidR="008931B0" w:rsidRDefault="008931B0" w:rsidP="008931B0">
      <w:pPr>
        <w:pStyle w:val="Heading6"/>
        <w:rPr>
          <w:ins w:id="6" w:author="Ericsson user 1" w:date="2024-08-06T17:30:00Z"/>
          <w:lang w:eastAsia="zh-CN"/>
        </w:rPr>
      </w:pPr>
      <w:bookmarkStart w:id="7" w:name="_Toc170853904"/>
      <w:r w:rsidRPr="005D7826">
        <w:rPr>
          <w:rFonts w:hint="eastAsia"/>
          <w:lang w:eastAsia="zh-CN"/>
        </w:rPr>
        <w:t>6</w:t>
      </w:r>
      <w:r w:rsidRPr="005D7826">
        <w:rPr>
          <w:lang w:eastAsia="zh-CN"/>
        </w:rPr>
        <w:t>.2.1.3.</w:t>
      </w:r>
      <w:r>
        <w:rPr>
          <w:lang w:eastAsia="zh-CN"/>
        </w:rPr>
        <w:t>10</w:t>
      </w:r>
      <w:r w:rsidRPr="005D7826">
        <w:rPr>
          <w:lang w:eastAsia="zh-CN"/>
        </w:rPr>
        <w:t>.3</w:t>
      </w:r>
      <w:r w:rsidRPr="005D7826">
        <w:rPr>
          <w:lang w:eastAsia="zh-CN"/>
        </w:rPr>
        <w:tab/>
        <w:t>Attribute constraints</w:t>
      </w:r>
      <w:bookmarkEnd w:id="7"/>
    </w:p>
    <w:p w14:paraId="04B3AA33" w14:textId="06594B64" w:rsidR="00C50C9A" w:rsidRPr="00C50C9A" w:rsidRDefault="00C50C9A" w:rsidP="00C50C9A">
      <w:pPr>
        <w:rPr>
          <w:lang w:eastAsia="zh-CN"/>
        </w:rPr>
      </w:pPr>
      <w:ins w:id="8" w:author="Ericsson user 1" w:date="2024-08-06T17:30:00Z">
        <w:r>
          <w:rPr>
            <w:lang w:eastAsia="zh-CN"/>
          </w:rPr>
          <w:t>Void</w:t>
        </w:r>
      </w:ins>
    </w:p>
    <w:p w14:paraId="69F54F1B" w14:textId="3DED1C55" w:rsidR="008931B0" w:rsidRPr="00506640" w:rsidRDefault="008931B0" w:rsidP="008931B0">
      <w:pPr>
        <w:pStyle w:val="TH"/>
        <w:rPr>
          <w:lang w:eastAsia="zh-CN"/>
        </w:rPr>
      </w:pPr>
      <w:del w:id="9" w:author="Ericsson user 1" w:date="2024-08-06T17:30:00Z">
        <w:r w:rsidRPr="00506640" w:rsidDel="00C50C9A">
          <w:rPr>
            <w:lang w:eastAsia="zh-CN"/>
          </w:rPr>
          <w:delText>Table 6.2.1.3.</w:delText>
        </w:r>
        <w:r w:rsidDel="00C50C9A">
          <w:rPr>
            <w:lang w:eastAsia="zh-CN"/>
          </w:rPr>
          <w:delText>10</w:delText>
        </w:r>
        <w:r w:rsidRPr="00506640" w:rsidDel="00C50C9A">
          <w:rPr>
            <w:lang w:eastAsia="zh-CN"/>
          </w:rPr>
          <w:delText>.3-</w:delText>
        </w:r>
        <w:r w:rsidDel="00C50C9A">
          <w:rPr>
            <w:lang w:eastAsia="zh-CN"/>
          </w:rPr>
          <w:delText>1</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46"/>
        <w:gridCol w:w="7083"/>
      </w:tblGrid>
      <w:tr w:rsidR="008931B0" w:rsidRPr="00506640" w14:paraId="18681F18" w14:textId="77777777" w:rsidTr="00C50C9A">
        <w:trPr>
          <w:jc w:val="center"/>
        </w:trPr>
        <w:tc>
          <w:tcPr>
            <w:tcW w:w="1322" w:type="pct"/>
            <w:tcBorders>
              <w:top w:val="single" w:sz="4" w:space="0" w:color="auto"/>
              <w:left w:val="single" w:sz="4" w:space="0" w:color="auto"/>
              <w:bottom w:val="single" w:sz="4" w:space="0" w:color="auto"/>
              <w:right w:val="single" w:sz="4" w:space="0" w:color="auto"/>
            </w:tcBorders>
            <w:shd w:val="clear" w:color="auto" w:fill="BFBFBF"/>
          </w:tcPr>
          <w:p w14:paraId="02E89CD9" w14:textId="0A225085" w:rsidR="008931B0" w:rsidRPr="00506640" w:rsidRDefault="008931B0" w:rsidP="00FF0534">
            <w:pPr>
              <w:pStyle w:val="TAH"/>
            </w:pPr>
            <w:del w:id="10" w:author="Ericsson user 1" w:date="2024-08-06T17:30:00Z">
              <w:r w:rsidRPr="00506640" w:rsidDel="00C50C9A">
                <w:rPr>
                  <w:rFonts w:eastAsia="SimSun"/>
                </w:rPr>
                <w:delText>Name</w:delText>
              </w:r>
            </w:del>
          </w:p>
        </w:tc>
        <w:tc>
          <w:tcPr>
            <w:tcW w:w="3678" w:type="pct"/>
            <w:tcBorders>
              <w:top w:val="single" w:sz="4" w:space="0" w:color="auto"/>
              <w:left w:val="single" w:sz="4" w:space="0" w:color="auto"/>
              <w:bottom w:val="single" w:sz="4" w:space="0" w:color="auto"/>
              <w:right w:val="single" w:sz="4" w:space="0" w:color="auto"/>
            </w:tcBorders>
            <w:shd w:val="clear" w:color="auto" w:fill="BFBFBF"/>
          </w:tcPr>
          <w:p w14:paraId="30D5E2BC" w14:textId="0F1DED39" w:rsidR="008931B0" w:rsidRPr="00506640" w:rsidRDefault="008931B0" w:rsidP="00FF0534">
            <w:pPr>
              <w:pStyle w:val="TAH"/>
              <w:rPr>
                <w:rFonts w:eastAsia="SimSun"/>
              </w:rPr>
            </w:pPr>
            <w:del w:id="11" w:author="Ericsson user 1" w:date="2024-08-06T17:30:00Z">
              <w:r w:rsidRPr="00506640" w:rsidDel="00C50C9A">
                <w:rPr>
                  <w:rFonts w:eastAsia="SimSun"/>
                </w:rPr>
                <w:delText>Definition</w:delText>
              </w:r>
            </w:del>
          </w:p>
        </w:tc>
      </w:tr>
      <w:tr w:rsidR="008931B0" w:rsidRPr="00506640" w14:paraId="67E2C718" w14:textId="77777777" w:rsidTr="00C50C9A">
        <w:trPr>
          <w:jc w:val="center"/>
        </w:trPr>
        <w:tc>
          <w:tcPr>
            <w:tcW w:w="1322" w:type="pct"/>
            <w:tcBorders>
              <w:top w:val="single" w:sz="4" w:space="0" w:color="auto"/>
              <w:left w:val="single" w:sz="4" w:space="0" w:color="auto"/>
              <w:bottom w:val="single" w:sz="4" w:space="0" w:color="auto"/>
              <w:right w:val="single" w:sz="4" w:space="0" w:color="auto"/>
            </w:tcBorders>
          </w:tcPr>
          <w:p w14:paraId="6D7D8933" w14:textId="4F3E5CFA" w:rsidR="008931B0" w:rsidRPr="00506640" w:rsidDel="00C50C9A" w:rsidRDefault="008931B0" w:rsidP="00FF0534">
            <w:pPr>
              <w:keepNext/>
              <w:keepLines/>
              <w:spacing w:after="0"/>
              <w:rPr>
                <w:del w:id="12" w:author="Ericsson user 1" w:date="2024-08-06T17:30:00Z"/>
                <w:rFonts w:ascii="Arial" w:eastAsia="SimSun" w:hAnsi="Arial"/>
                <w:sz w:val="18"/>
              </w:rPr>
            </w:pPr>
            <w:del w:id="13" w:author="Ericsson user 1" w:date="2024-08-06T17:30:00Z">
              <w:r w:rsidRPr="00B5764E" w:rsidDel="00C50C9A">
                <w:rPr>
                  <w:rFonts w:ascii="Courier New" w:eastAsia="SimSun" w:hAnsi="Courier New" w:cs="Courier New"/>
                  <w:bCs/>
                  <w:sz w:val="18"/>
                  <w:lang w:eastAsia="zh-CN"/>
                </w:rPr>
                <w:delText>infeasibilityReason</w:delText>
              </w:r>
              <w:r w:rsidRPr="00506640" w:rsidDel="00C50C9A">
                <w:rPr>
                  <w:rFonts w:ascii="Arial" w:eastAsia="SimSun" w:hAnsi="Arial"/>
                  <w:sz w:val="18"/>
                </w:rPr>
                <w:delText xml:space="preserve"> </w:delText>
              </w:r>
            </w:del>
          </w:p>
          <w:p w14:paraId="04054D30" w14:textId="2681B851" w:rsidR="008931B0" w:rsidRPr="00506640" w:rsidRDefault="008931B0" w:rsidP="00FF0534">
            <w:pPr>
              <w:keepNext/>
              <w:keepLines/>
              <w:spacing w:after="0"/>
              <w:rPr>
                <w:rFonts w:ascii="Arial" w:eastAsia="SimSun" w:hAnsi="Arial"/>
                <w:sz w:val="18"/>
              </w:rPr>
            </w:pPr>
            <w:del w:id="14" w:author="Ericsson user 1" w:date="2024-08-06T17:30:00Z">
              <w:r w:rsidRPr="00506640" w:rsidDel="00C50C9A">
                <w:rPr>
                  <w:rFonts w:ascii="Arial" w:eastAsia="SimSun" w:hAnsi="Arial"/>
                  <w:sz w:val="18"/>
                </w:rPr>
                <w:delText>Support Qualifier</w:delText>
              </w:r>
            </w:del>
          </w:p>
        </w:tc>
        <w:tc>
          <w:tcPr>
            <w:tcW w:w="3678" w:type="pct"/>
            <w:tcBorders>
              <w:top w:val="single" w:sz="4" w:space="0" w:color="auto"/>
              <w:left w:val="single" w:sz="4" w:space="0" w:color="auto"/>
              <w:bottom w:val="single" w:sz="4" w:space="0" w:color="auto"/>
              <w:right w:val="single" w:sz="4" w:space="0" w:color="auto"/>
            </w:tcBorders>
          </w:tcPr>
          <w:p w14:paraId="5A6ECE07" w14:textId="7C91ECD7" w:rsidR="008931B0" w:rsidRPr="00506640" w:rsidRDefault="008931B0" w:rsidP="00FF0534">
            <w:pPr>
              <w:spacing w:after="0"/>
              <w:rPr>
                <w:rFonts w:eastAsia="SimSun"/>
                <w:sz w:val="18"/>
                <w:szCs w:val="18"/>
                <w:lang w:eastAsia="de-DE"/>
              </w:rPr>
            </w:pPr>
            <w:del w:id="15" w:author="Ericsson user 1" w:date="2024-08-06T17:30:00Z">
              <w:r w:rsidRPr="00506640" w:rsidDel="00C50C9A">
                <w:rPr>
                  <w:rFonts w:ascii="Arial" w:eastAsia="SimSun" w:hAnsi="Arial" w:cs="Arial"/>
                  <w:sz w:val="18"/>
                  <w:szCs w:val="18"/>
                </w:rPr>
                <w:delText xml:space="preserve">Condition: </w:delText>
              </w:r>
              <w:r w:rsidRPr="00506640" w:rsidDel="00C50C9A">
                <w:rPr>
                  <w:rFonts w:ascii="Arial" w:eastAsia="SimSun" w:hAnsi="Arial" w:cs="Arial"/>
                  <w:sz w:val="18"/>
                  <w:szCs w:val="18"/>
                  <w:lang w:eastAsia="zh-CN"/>
                </w:rPr>
                <w:delText xml:space="preserve">when </w:delText>
              </w:r>
              <w:r w:rsidDel="00C50C9A">
                <w:rPr>
                  <w:rFonts w:ascii="Courier New" w:eastAsia="SimSun" w:hAnsi="Courier New" w:cs="Courier New"/>
                  <w:bCs/>
                  <w:sz w:val="18"/>
                  <w:lang w:eastAsia="zh-CN"/>
                </w:rPr>
                <w:delText>feasibilityCheckResult</w:delText>
              </w:r>
              <w:r w:rsidRPr="00506640" w:rsidDel="00C50C9A">
                <w:rPr>
                  <w:rFonts w:ascii="Arial" w:eastAsia="SimSun" w:hAnsi="Arial" w:cs="Arial"/>
                  <w:sz w:val="18"/>
                  <w:szCs w:val="18"/>
                  <w:lang w:eastAsia="zh-CN"/>
                </w:rPr>
                <w:delText xml:space="preserve"> is </w:delText>
              </w:r>
              <w:r w:rsidDel="00C50C9A">
                <w:rPr>
                  <w:rFonts w:ascii="Arial" w:eastAsia="SimSun" w:hAnsi="Arial" w:cs="Arial"/>
                  <w:sz w:val="18"/>
                  <w:szCs w:val="18"/>
                  <w:lang w:eastAsia="zh-CN"/>
                </w:rPr>
                <w:delText>INFEASIBLE</w:delText>
              </w:r>
            </w:del>
          </w:p>
        </w:tc>
      </w:tr>
    </w:tbl>
    <w:p w14:paraId="01FCDAC9" w14:textId="77777777" w:rsidR="008931B0" w:rsidRDefault="008931B0" w:rsidP="008931B0">
      <w:pPr>
        <w:rPr>
          <w:lang w:eastAsia="zh-CN"/>
        </w:rPr>
      </w:pPr>
    </w:p>
    <w:p w14:paraId="5A323043" w14:textId="77777777" w:rsidR="00134C0C" w:rsidRPr="005D67EA" w:rsidRDefault="00134C0C" w:rsidP="00134C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134C0C" w14:paraId="0B5E48FC" w14:textId="77777777" w:rsidTr="00BD0D48">
        <w:tc>
          <w:tcPr>
            <w:tcW w:w="9639" w:type="dxa"/>
            <w:shd w:val="clear" w:color="auto" w:fill="FFFFCC"/>
            <w:vAlign w:val="center"/>
          </w:tcPr>
          <w:p w14:paraId="527270CD" w14:textId="2CF8CE99" w:rsidR="00134C0C" w:rsidRDefault="00134C0C" w:rsidP="00BD0D48">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3B229D3A" w14:textId="77777777" w:rsidR="00134C0C" w:rsidRDefault="00134C0C" w:rsidP="00134C0C"/>
    <w:p w14:paraId="05E00113" w14:textId="77777777" w:rsidR="00A9267F" w:rsidRPr="00506640" w:rsidRDefault="00A9267F" w:rsidP="00A9267F">
      <w:pPr>
        <w:pStyle w:val="Heading4"/>
        <w:rPr>
          <w:rFonts w:eastAsia="SimSun"/>
        </w:rPr>
      </w:pPr>
      <w:bookmarkStart w:id="16" w:name="_Toc106192967"/>
      <w:bookmarkStart w:id="17" w:name="_Toc170853921"/>
      <w:r w:rsidRPr="00506640">
        <w:rPr>
          <w:rFonts w:eastAsia="SimSun"/>
        </w:rPr>
        <w:t>6.2.1.4</w:t>
      </w:r>
      <w:r w:rsidRPr="00506640">
        <w:rPr>
          <w:rFonts w:eastAsia="SimSun"/>
        </w:rPr>
        <w:tab/>
        <w:t>Attribute definition</w:t>
      </w:r>
      <w:bookmarkEnd w:id="16"/>
      <w:bookmarkEnd w:id="17"/>
    </w:p>
    <w:p w14:paraId="7D95DC0A" w14:textId="77777777" w:rsidR="00A9267F" w:rsidRPr="00506640" w:rsidRDefault="00A9267F" w:rsidP="00A9267F">
      <w:pPr>
        <w:pStyle w:val="TH"/>
        <w:rPr>
          <w:rFonts w:eastAsia="SimSun"/>
        </w:rPr>
      </w:pPr>
      <w:bookmarkStart w:id="18" w:name="MCCQCTEMPBM_00000164"/>
      <w:r w:rsidRPr="00506640">
        <w:rPr>
          <w:rFonts w:eastAsia="SimSun"/>
        </w:rPr>
        <w:t>Table 6.2.1.4-1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96"/>
        <w:gridCol w:w="5257"/>
        <w:gridCol w:w="1632"/>
      </w:tblGrid>
      <w:tr w:rsidR="00A9267F" w:rsidRPr="00506640" w14:paraId="516AFE27" w14:textId="77777777" w:rsidTr="00FF0534">
        <w:trPr>
          <w:tblHeader/>
          <w:jc w:val="center"/>
        </w:trPr>
        <w:tc>
          <w:tcPr>
            <w:tcW w:w="1480" w:type="pct"/>
            <w:shd w:val="clear" w:color="auto" w:fill="D9D9D9"/>
            <w:hideMark/>
          </w:tcPr>
          <w:bookmarkEnd w:id="18"/>
          <w:p w14:paraId="792756ED" w14:textId="77777777" w:rsidR="00A9267F" w:rsidRPr="00506640" w:rsidRDefault="00A9267F" w:rsidP="00FF0534">
            <w:pPr>
              <w:pStyle w:val="TAH"/>
              <w:keepNext w:val="0"/>
              <w:rPr>
                <w:rFonts w:eastAsia="Courier New"/>
              </w:rPr>
            </w:pPr>
            <w:r w:rsidRPr="00506640">
              <w:rPr>
                <w:rFonts w:eastAsia="Courier New"/>
              </w:rPr>
              <w:t>Attribute Name</w:t>
            </w:r>
          </w:p>
        </w:tc>
        <w:tc>
          <w:tcPr>
            <w:tcW w:w="2686" w:type="pct"/>
            <w:shd w:val="clear" w:color="auto" w:fill="D9D9D9"/>
            <w:hideMark/>
          </w:tcPr>
          <w:p w14:paraId="753EC67E" w14:textId="77777777" w:rsidR="00A9267F" w:rsidRPr="00506640" w:rsidRDefault="00A9267F" w:rsidP="00FF0534">
            <w:pPr>
              <w:pStyle w:val="TAH"/>
              <w:keepNext w:val="0"/>
              <w:rPr>
                <w:rFonts w:eastAsia="Courier New"/>
              </w:rPr>
            </w:pPr>
            <w:r w:rsidRPr="00506640">
              <w:rPr>
                <w:rFonts w:eastAsia="Courier New"/>
              </w:rPr>
              <w:t>Documentation and Allowed Values</w:t>
            </w:r>
          </w:p>
        </w:tc>
        <w:tc>
          <w:tcPr>
            <w:tcW w:w="834" w:type="pct"/>
            <w:shd w:val="clear" w:color="auto" w:fill="D9D9D9"/>
            <w:hideMark/>
          </w:tcPr>
          <w:p w14:paraId="0451CE7B" w14:textId="77777777" w:rsidR="00A9267F" w:rsidRPr="00506640" w:rsidRDefault="00A9267F" w:rsidP="00FF0534">
            <w:pPr>
              <w:pStyle w:val="TAH"/>
              <w:keepNext w:val="0"/>
              <w:rPr>
                <w:rFonts w:eastAsia="Courier New"/>
              </w:rPr>
            </w:pPr>
            <w:r w:rsidRPr="00506640">
              <w:rPr>
                <w:rFonts w:eastAsia="Courier New"/>
              </w:rPr>
              <w:t>Properties</w:t>
            </w:r>
          </w:p>
        </w:tc>
      </w:tr>
      <w:tr w:rsidR="00A9267F" w:rsidRPr="00506640" w14:paraId="777CF744" w14:textId="77777777" w:rsidTr="00FF0534">
        <w:trPr>
          <w:jc w:val="center"/>
        </w:trPr>
        <w:tc>
          <w:tcPr>
            <w:tcW w:w="1480" w:type="pct"/>
          </w:tcPr>
          <w:p w14:paraId="10A50439" w14:textId="77777777" w:rsidR="00A9267F" w:rsidRPr="00506640" w:rsidRDefault="00A9267F" w:rsidP="00FF0534">
            <w:pPr>
              <w:pStyle w:val="TAL"/>
              <w:keepNext w:val="0"/>
              <w:rPr>
                <w:rFonts w:ascii="Courier New" w:eastAsia="Courier New" w:hAnsi="Courier New" w:cs="Courier New"/>
                <w:lang w:eastAsia="zh-CN"/>
              </w:rPr>
            </w:pPr>
            <w:bookmarkStart w:id="19" w:name="MCCQCTEMPBM_00000144"/>
            <w:proofErr w:type="spellStart"/>
            <w:r w:rsidRPr="00506640">
              <w:rPr>
                <w:rFonts w:ascii="Courier New" w:eastAsia="Courier New" w:hAnsi="Courier New" w:cs="Courier New"/>
                <w:lang w:eastAsia="zh-CN"/>
              </w:rPr>
              <w:t>userLabel</w:t>
            </w:r>
            <w:bookmarkEnd w:id="19"/>
            <w:proofErr w:type="spellEnd"/>
          </w:p>
        </w:tc>
        <w:tc>
          <w:tcPr>
            <w:tcW w:w="2686" w:type="pct"/>
          </w:tcPr>
          <w:p w14:paraId="259FC152" w14:textId="77777777" w:rsidR="00A9267F" w:rsidRPr="00506640" w:rsidRDefault="00A9267F" w:rsidP="00FF0534">
            <w:pPr>
              <w:pStyle w:val="TAL"/>
              <w:keepNext w:val="0"/>
              <w:rPr>
                <w:rFonts w:eastAsia="Courier New"/>
                <w:lang w:eastAsia="zh-CN"/>
              </w:rPr>
            </w:pPr>
            <w:r w:rsidRPr="00506640">
              <w:rPr>
                <w:rFonts w:eastAsia="Courier New"/>
                <w:lang w:eastAsia="zh-CN"/>
              </w:rPr>
              <w:t>A user-friendly (and user assignable) name of the intent.</w:t>
            </w:r>
          </w:p>
          <w:p w14:paraId="7CC82C9E" w14:textId="77777777" w:rsidR="00A9267F" w:rsidRPr="00506640" w:rsidRDefault="00A9267F" w:rsidP="00FF0534">
            <w:pPr>
              <w:pStyle w:val="TAL"/>
              <w:keepNext w:val="0"/>
              <w:rPr>
                <w:rFonts w:eastAsia="Courier New"/>
                <w:lang w:eastAsia="zh-CN"/>
              </w:rPr>
            </w:pPr>
          </w:p>
          <w:p w14:paraId="2664B4B1" w14:textId="77777777" w:rsidR="00A9267F" w:rsidRPr="00506640" w:rsidRDefault="00A9267F" w:rsidP="00FF0534">
            <w:pPr>
              <w:pStyle w:val="TAL"/>
              <w:keepNext w:val="0"/>
              <w:rPr>
                <w:rFonts w:eastAsia="Courier New"/>
                <w:lang w:eastAsia="zh-CN"/>
              </w:rPr>
            </w:pPr>
          </w:p>
          <w:p w14:paraId="0074B78E" w14:textId="77777777" w:rsidR="00A9267F" w:rsidRPr="00506640" w:rsidRDefault="00A9267F" w:rsidP="00FF0534">
            <w:pPr>
              <w:pStyle w:val="TAL"/>
              <w:keepNext w:val="0"/>
              <w:rPr>
                <w:rFonts w:eastAsia="Courier New"/>
                <w:lang w:eastAsia="zh-CN"/>
              </w:rPr>
            </w:pPr>
          </w:p>
          <w:p w14:paraId="18B2807B" w14:textId="77777777" w:rsidR="00A9267F" w:rsidRPr="00506640" w:rsidRDefault="00A9267F" w:rsidP="00FF0534">
            <w:pPr>
              <w:pStyle w:val="TAL"/>
              <w:keepNext w:val="0"/>
              <w:rPr>
                <w:rFonts w:eastAsia="Courier New"/>
              </w:rPr>
            </w:pPr>
            <w:r w:rsidRPr="00506640">
              <w:rPr>
                <w:rFonts w:eastAsia="Courier New"/>
                <w:lang w:eastAsia="zh-CN"/>
              </w:rPr>
              <w:t xml:space="preserve">allowedValues: </w:t>
            </w:r>
            <w:r w:rsidRPr="00506640">
              <w:rPr>
                <w:rFonts w:eastAsia="Courier New"/>
              </w:rPr>
              <w:t>Not Applicable</w:t>
            </w:r>
          </w:p>
        </w:tc>
        <w:tc>
          <w:tcPr>
            <w:tcW w:w="834" w:type="pct"/>
          </w:tcPr>
          <w:p w14:paraId="12F7A383" w14:textId="77777777" w:rsidR="00A9267F" w:rsidRPr="00506640" w:rsidRDefault="00A9267F" w:rsidP="00FF0534">
            <w:pPr>
              <w:pStyle w:val="TAL"/>
              <w:keepNext w:val="0"/>
              <w:rPr>
                <w:rFonts w:eastAsia="Courier New"/>
              </w:rPr>
            </w:pPr>
            <w:bookmarkStart w:id="20" w:name="OLE_LINK50"/>
            <w:r w:rsidRPr="00506640">
              <w:rPr>
                <w:rFonts w:eastAsia="Courier New"/>
              </w:rPr>
              <w:t>type: String</w:t>
            </w:r>
          </w:p>
          <w:p w14:paraId="414899BE" w14:textId="77777777" w:rsidR="00A9267F" w:rsidRPr="00506640" w:rsidRDefault="00A9267F" w:rsidP="00FF0534">
            <w:pPr>
              <w:pStyle w:val="TAL"/>
              <w:keepNext w:val="0"/>
              <w:rPr>
                <w:rFonts w:eastAsia="Courier New"/>
              </w:rPr>
            </w:pPr>
            <w:r w:rsidRPr="00506640">
              <w:rPr>
                <w:rFonts w:eastAsia="Courier New"/>
              </w:rPr>
              <w:t>multiplicity: 1</w:t>
            </w:r>
          </w:p>
          <w:p w14:paraId="193ED240"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1A14904F"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21F0DCE0"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30563D5D" w14:textId="77777777" w:rsidR="00A9267F" w:rsidRPr="00506640" w:rsidRDefault="00A9267F" w:rsidP="00FF0534">
            <w:pPr>
              <w:pStyle w:val="TAL"/>
              <w:keepNext w:val="0"/>
              <w:rPr>
                <w:rFonts w:eastAsia="Courier New"/>
              </w:rPr>
            </w:pPr>
            <w:r w:rsidRPr="00506640">
              <w:rPr>
                <w:rFonts w:eastAsia="Courier New"/>
              </w:rPr>
              <w:t>isNullable: False</w:t>
            </w:r>
            <w:bookmarkEnd w:id="20"/>
          </w:p>
        </w:tc>
      </w:tr>
      <w:tr w:rsidR="00A9267F" w:rsidRPr="00506640" w14:paraId="52D1D4D0" w14:textId="77777777" w:rsidTr="00FF0534">
        <w:trPr>
          <w:jc w:val="center"/>
        </w:trPr>
        <w:tc>
          <w:tcPr>
            <w:tcW w:w="1480" w:type="pct"/>
          </w:tcPr>
          <w:p w14:paraId="1026EDC8" w14:textId="77777777" w:rsidR="00A9267F" w:rsidRPr="00506640" w:rsidRDefault="00A9267F" w:rsidP="00FF0534">
            <w:pPr>
              <w:pStyle w:val="TAL"/>
              <w:keepNext w:val="0"/>
              <w:rPr>
                <w:rFonts w:ascii="Courier New" w:eastAsia="Courier New" w:hAnsi="Courier New" w:cs="Courier New"/>
                <w:lang w:eastAsia="zh-CN"/>
              </w:rPr>
            </w:pPr>
            <w:r w:rsidRPr="00506640">
              <w:rPr>
                <w:rFonts w:ascii="Courier New" w:eastAsia="Courier New" w:hAnsi="Courier New" w:cs="Courier New"/>
                <w:szCs w:val="18"/>
                <w:lang w:eastAsia="zh-CN"/>
              </w:rPr>
              <w:t>intent</w:t>
            </w:r>
            <w:bookmarkStart w:id="21" w:name="OLE_LINK102"/>
            <w:bookmarkStart w:id="22" w:name="OLE_LINK104"/>
            <w:r w:rsidRPr="00506640">
              <w:rPr>
                <w:rFonts w:ascii="Courier New" w:eastAsia="Courier New" w:hAnsi="Courier New" w:cs="Courier New"/>
                <w:szCs w:val="18"/>
                <w:lang w:eastAsia="zh-CN"/>
              </w:rPr>
              <w:t>Expectation</w:t>
            </w:r>
            <w:bookmarkEnd w:id="21"/>
            <w:bookmarkEnd w:id="22"/>
            <w:r w:rsidRPr="00506640">
              <w:rPr>
                <w:rFonts w:ascii="Courier New" w:eastAsia="Courier New" w:hAnsi="Courier New" w:cs="Courier New"/>
                <w:szCs w:val="18"/>
                <w:lang w:eastAsia="zh-CN"/>
              </w:rPr>
              <w:t>s</w:t>
            </w:r>
          </w:p>
        </w:tc>
        <w:tc>
          <w:tcPr>
            <w:tcW w:w="2686" w:type="pct"/>
          </w:tcPr>
          <w:p w14:paraId="407CD1B8" w14:textId="77777777" w:rsidR="00A9267F" w:rsidRPr="00506640" w:rsidRDefault="00A9267F" w:rsidP="00FF0534">
            <w:pPr>
              <w:pStyle w:val="TAL"/>
              <w:keepNext w:val="0"/>
              <w:rPr>
                <w:rFonts w:eastAsia="Courier New"/>
              </w:rPr>
            </w:pPr>
            <w:r w:rsidRPr="00506640">
              <w:rPr>
                <w:rFonts w:eastAsia="Courier New"/>
              </w:rPr>
              <w:t xml:space="preserve">It </w:t>
            </w:r>
            <w:r w:rsidRPr="00506640">
              <w:rPr>
                <w:rFonts w:eastAsia="Courier New"/>
                <w:lang w:eastAsia="zh-CN"/>
              </w:rPr>
              <w:t xml:space="preserve">describes </w:t>
            </w:r>
            <w:bookmarkStart w:id="23" w:name="OLE_LINK84"/>
            <w:bookmarkStart w:id="24" w:name="OLE_LINK85"/>
            <w:bookmarkStart w:id="25" w:name="OLE_LINK86"/>
            <w:r w:rsidRPr="00506640">
              <w:rPr>
                <w:rFonts w:eastAsia="Courier New"/>
              </w:rPr>
              <w:t xml:space="preserve">the expectations </w:t>
            </w:r>
            <w:bookmarkStart w:id="26" w:name="OLE_LINK101"/>
            <w:r w:rsidRPr="00506640">
              <w:rPr>
                <w:rFonts w:eastAsia="Courier New"/>
              </w:rPr>
              <w:t xml:space="preserve">including requirements, </w:t>
            </w:r>
            <w:proofErr w:type="gramStart"/>
            <w:r w:rsidRPr="00506640">
              <w:rPr>
                <w:rFonts w:eastAsia="Courier New"/>
              </w:rPr>
              <w:t>goals</w:t>
            </w:r>
            <w:proofErr w:type="gramEnd"/>
            <w:r w:rsidRPr="00506640">
              <w:rPr>
                <w:rFonts w:eastAsia="Courier New"/>
              </w:rPr>
              <w:t xml:space="preserve"> and contexts (including constraints and filter information) given to a 3</w:t>
            </w:r>
            <w:r w:rsidRPr="00506640">
              <w:rPr>
                <w:rFonts w:eastAsia="Courier New"/>
                <w:lang w:eastAsia="zh-CN"/>
              </w:rPr>
              <w:t>GPP</w:t>
            </w:r>
            <w:r w:rsidRPr="00506640">
              <w:rPr>
                <w:rFonts w:eastAsia="Courier New"/>
              </w:rPr>
              <w:t xml:space="preserve"> system</w:t>
            </w:r>
            <w:bookmarkEnd w:id="26"/>
            <w:r w:rsidRPr="00506640">
              <w:rPr>
                <w:rFonts w:eastAsia="Courier New"/>
              </w:rPr>
              <w:t xml:space="preserve">. It states the list of specific outcomes desired to be realized for </w:t>
            </w:r>
            <w:r w:rsidRPr="00506640">
              <w:rPr>
                <w:rFonts w:eastAsia="Courier New"/>
                <w:lang w:eastAsia="zh-CN"/>
              </w:rPr>
              <w:t>expectation</w:t>
            </w:r>
            <w:r w:rsidRPr="00506640">
              <w:rPr>
                <w:rFonts w:eastAsia="Courier New"/>
              </w:rPr>
              <w:t xml:space="preserve"> object(s).</w:t>
            </w:r>
          </w:p>
          <w:p w14:paraId="0F86654D" w14:textId="77777777" w:rsidR="00A9267F" w:rsidRPr="00506640" w:rsidRDefault="00A9267F" w:rsidP="00FF0534">
            <w:pPr>
              <w:pStyle w:val="TAL"/>
              <w:keepNext w:val="0"/>
              <w:rPr>
                <w:rFonts w:eastAsia="Courier New"/>
              </w:rPr>
            </w:pPr>
            <w:r w:rsidRPr="00084058">
              <w:rPr>
                <w:rFonts w:eastAsia="Courier New"/>
              </w:rPr>
              <w:t>The intentExpectations are arranged in an ordered list such that the most important intentExpectations are on the top of the list.</w:t>
            </w:r>
          </w:p>
          <w:p w14:paraId="31E8EC34" w14:textId="77777777" w:rsidR="00A9267F" w:rsidRPr="00506640" w:rsidRDefault="00A9267F" w:rsidP="00FF0534">
            <w:pPr>
              <w:pStyle w:val="TAL"/>
              <w:keepNext w:val="0"/>
              <w:rPr>
                <w:rFonts w:eastAsia="Courier New"/>
                <w:lang w:eastAsia="zh-CN"/>
              </w:rPr>
            </w:pPr>
          </w:p>
          <w:bookmarkEnd w:id="23"/>
          <w:bookmarkEnd w:id="24"/>
          <w:bookmarkEnd w:id="25"/>
          <w:p w14:paraId="4FBA4754" w14:textId="77777777" w:rsidR="00A9267F" w:rsidRPr="00506640" w:rsidRDefault="00A9267F" w:rsidP="00FF0534">
            <w:pPr>
              <w:pStyle w:val="TAL"/>
              <w:keepNext w:val="0"/>
              <w:rPr>
                <w:rFonts w:eastAsia="Courier New"/>
                <w:lang w:eastAsia="zh-CN"/>
              </w:rPr>
            </w:pPr>
            <w:r w:rsidRPr="00506640">
              <w:rPr>
                <w:rFonts w:eastAsia="Courier New"/>
                <w:lang w:eastAsia="zh-CN"/>
              </w:rPr>
              <w:t xml:space="preserve">allowedValues: </w:t>
            </w:r>
            <w:r w:rsidRPr="00506640">
              <w:rPr>
                <w:rFonts w:eastAsia="Courier New"/>
              </w:rPr>
              <w:t>Not Applicable</w:t>
            </w:r>
          </w:p>
        </w:tc>
        <w:tc>
          <w:tcPr>
            <w:tcW w:w="834" w:type="pct"/>
          </w:tcPr>
          <w:p w14:paraId="384F4373" w14:textId="77777777" w:rsidR="00A9267F" w:rsidRPr="00506640" w:rsidRDefault="00A9267F" w:rsidP="00FF0534">
            <w:pPr>
              <w:pStyle w:val="TAL"/>
              <w:keepNext w:val="0"/>
              <w:rPr>
                <w:rFonts w:eastAsia="Courier New"/>
              </w:rPr>
            </w:pPr>
            <w:r w:rsidRPr="00506640">
              <w:rPr>
                <w:rFonts w:eastAsia="Courier New"/>
              </w:rPr>
              <w:t>type: IntentExpectation</w:t>
            </w:r>
          </w:p>
          <w:p w14:paraId="53DB55C3" w14:textId="77777777" w:rsidR="00A9267F" w:rsidRPr="00506640" w:rsidRDefault="00A9267F" w:rsidP="00FF0534">
            <w:pPr>
              <w:pStyle w:val="TAL"/>
              <w:keepNext w:val="0"/>
              <w:rPr>
                <w:rFonts w:eastAsia="Courier New"/>
              </w:rPr>
            </w:pPr>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p>
          <w:p w14:paraId="20760284"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084058">
              <w:rPr>
                <w:rFonts w:eastAsia="Courier New"/>
              </w:rPr>
              <w:t>True</w:t>
            </w:r>
          </w:p>
          <w:p w14:paraId="6A4B5246"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Courier New"/>
                <w:lang w:eastAsia="zh-CN"/>
              </w:rPr>
              <w:t>True</w:t>
            </w:r>
          </w:p>
          <w:p w14:paraId="66A03CD7"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C4AF626" w14:textId="77777777" w:rsidR="00A9267F" w:rsidRPr="00506640" w:rsidRDefault="00A9267F" w:rsidP="00FF0534">
            <w:pPr>
              <w:pStyle w:val="TAL"/>
              <w:keepNext w:val="0"/>
              <w:rPr>
                <w:rFonts w:eastAsia="Courier New"/>
              </w:rPr>
            </w:pPr>
            <w:r w:rsidRPr="00506640">
              <w:rPr>
                <w:rFonts w:eastAsia="Courier New"/>
              </w:rPr>
              <w:t xml:space="preserve">isNullable: False </w:t>
            </w:r>
          </w:p>
        </w:tc>
      </w:tr>
      <w:tr w:rsidR="00A9267F" w:rsidRPr="00506640" w14:paraId="47ACB8FF" w14:textId="77777777" w:rsidTr="00FF0534">
        <w:trPr>
          <w:jc w:val="center"/>
        </w:trPr>
        <w:tc>
          <w:tcPr>
            <w:tcW w:w="1480" w:type="pct"/>
          </w:tcPr>
          <w:p w14:paraId="56DE1491"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intentFulfilment</w:t>
            </w:r>
            <w:r w:rsidRPr="00506640">
              <w:rPr>
                <w:rFonts w:ascii="Courier New" w:eastAsia="DengXian" w:hAnsi="Courier New" w:cs="Courier New"/>
                <w:szCs w:val="18"/>
              </w:rPr>
              <w:t>Info</w:t>
            </w:r>
            <w:proofErr w:type="spellEnd"/>
          </w:p>
        </w:tc>
        <w:tc>
          <w:tcPr>
            <w:tcW w:w="2686" w:type="pct"/>
          </w:tcPr>
          <w:p w14:paraId="20C7D2D3" w14:textId="77777777" w:rsidR="00A9267F" w:rsidRPr="00506640" w:rsidRDefault="00A9267F" w:rsidP="00FF0534">
            <w:pPr>
              <w:pStyle w:val="TAL"/>
              <w:keepNext w:val="0"/>
              <w:rPr>
                <w:rFonts w:eastAsia="DengXian"/>
              </w:rPr>
            </w:pPr>
            <w:r w:rsidRPr="00506640">
              <w:rPr>
                <w:rFonts w:eastAsia="DengXian"/>
              </w:rPr>
              <w:t xml:space="preserve">It describes status of fulfilment of an intent and the related reasons for that status. </w:t>
            </w:r>
          </w:p>
          <w:p w14:paraId="2CEF9B75" w14:textId="77777777" w:rsidR="00A9267F" w:rsidRPr="00506640" w:rsidRDefault="00A9267F" w:rsidP="00FF0534">
            <w:pPr>
              <w:pStyle w:val="TAL"/>
              <w:keepNext w:val="0"/>
              <w:rPr>
                <w:rFonts w:eastAsia="DengXian"/>
              </w:rPr>
            </w:pPr>
          </w:p>
          <w:p w14:paraId="7F2B90D2" w14:textId="77777777" w:rsidR="00A9267F" w:rsidRPr="00506640" w:rsidRDefault="00A9267F" w:rsidP="00FF0534">
            <w:pPr>
              <w:pStyle w:val="TAL"/>
              <w:keepNext w:val="0"/>
              <w:rPr>
                <w:rFonts w:eastAsia="Courier New"/>
              </w:rPr>
            </w:pPr>
            <w:r w:rsidRPr="00506640">
              <w:rPr>
                <w:rFonts w:eastAsia="DengXian"/>
              </w:rPr>
              <w:t>allowedValues: Not Applicable</w:t>
            </w:r>
          </w:p>
        </w:tc>
        <w:tc>
          <w:tcPr>
            <w:tcW w:w="834" w:type="pct"/>
          </w:tcPr>
          <w:p w14:paraId="455FC6C5" w14:textId="77777777" w:rsidR="00A9267F" w:rsidRPr="00506640" w:rsidRDefault="00A9267F" w:rsidP="00FF0534">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06593E6C" w14:textId="77777777" w:rsidR="00A9267F" w:rsidRPr="00506640" w:rsidRDefault="00A9267F" w:rsidP="00FF0534">
            <w:pPr>
              <w:pStyle w:val="TAL"/>
              <w:keepNext w:val="0"/>
              <w:rPr>
                <w:rFonts w:eastAsia="DengXian"/>
              </w:rPr>
            </w:pPr>
            <w:r w:rsidRPr="00506640">
              <w:rPr>
                <w:rFonts w:eastAsia="DengXian"/>
              </w:rPr>
              <w:t>multiplicity: 1</w:t>
            </w:r>
          </w:p>
          <w:p w14:paraId="28BC7A52"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61AD6165"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537E5614" w14:textId="77777777" w:rsidR="00A9267F" w:rsidRPr="00506640" w:rsidRDefault="00A9267F" w:rsidP="00FF0534">
            <w:pPr>
              <w:pStyle w:val="TAL"/>
              <w:keepNext w:val="0"/>
              <w:rPr>
                <w:rFonts w:eastAsia="DengXian"/>
              </w:rPr>
            </w:pPr>
            <w:proofErr w:type="spellStart"/>
            <w:r w:rsidRPr="00506640">
              <w:rPr>
                <w:rFonts w:eastAsia="DengXian"/>
              </w:rPr>
              <w:lastRenderedPageBreak/>
              <w:t>defaultValue</w:t>
            </w:r>
            <w:proofErr w:type="spellEnd"/>
            <w:r w:rsidRPr="00506640">
              <w:rPr>
                <w:rFonts w:eastAsia="DengXian"/>
              </w:rPr>
              <w:t>: None</w:t>
            </w:r>
          </w:p>
          <w:p w14:paraId="30B916CE"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12B3DA31" w14:textId="77777777" w:rsidTr="00FF0534">
        <w:trPr>
          <w:jc w:val="center"/>
        </w:trPr>
        <w:tc>
          <w:tcPr>
            <w:tcW w:w="1480" w:type="pct"/>
          </w:tcPr>
          <w:p w14:paraId="4841F883"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lastRenderedPageBreak/>
              <w:t>expectationFulfilmentInfo</w:t>
            </w:r>
            <w:proofErr w:type="spellEnd"/>
          </w:p>
        </w:tc>
        <w:tc>
          <w:tcPr>
            <w:tcW w:w="2686" w:type="pct"/>
          </w:tcPr>
          <w:p w14:paraId="25E78651" w14:textId="77777777" w:rsidR="00A9267F" w:rsidRPr="00506640" w:rsidRDefault="00A9267F" w:rsidP="00FF0534">
            <w:pPr>
              <w:pStyle w:val="TAL"/>
              <w:keepNext w:val="0"/>
              <w:rPr>
                <w:rFonts w:eastAsia="DengXian"/>
              </w:rPr>
            </w:pPr>
            <w:r w:rsidRPr="00506640">
              <w:rPr>
                <w:rFonts w:eastAsia="DengXian"/>
              </w:rPr>
              <w:t>It describes status of fulfilment of an intentExpectation and the related reasons for that status.</w:t>
            </w:r>
          </w:p>
          <w:p w14:paraId="3E18AB44" w14:textId="77777777" w:rsidR="00A9267F" w:rsidRPr="00506640" w:rsidRDefault="00A9267F" w:rsidP="00FF0534">
            <w:pPr>
              <w:pStyle w:val="TAL"/>
              <w:keepNext w:val="0"/>
              <w:rPr>
                <w:rFonts w:eastAsia="DengXian"/>
              </w:rPr>
            </w:pPr>
          </w:p>
          <w:p w14:paraId="536F2160" w14:textId="77777777" w:rsidR="00A9267F" w:rsidRPr="00506640" w:rsidRDefault="00A9267F" w:rsidP="00FF0534">
            <w:pPr>
              <w:pStyle w:val="TAL"/>
              <w:keepNext w:val="0"/>
              <w:rPr>
                <w:rFonts w:eastAsia="Courier New"/>
              </w:rPr>
            </w:pPr>
            <w:r w:rsidRPr="00506640">
              <w:rPr>
                <w:rFonts w:eastAsia="DengXian"/>
              </w:rPr>
              <w:t>allowedValues: Not Applicable</w:t>
            </w:r>
          </w:p>
        </w:tc>
        <w:tc>
          <w:tcPr>
            <w:tcW w:w="834" w:type="pct"/>
          </w:tcPr>
          <w:p w14:paraId="69603943" w14:textId="77777777" w:rsidR="00A9267F" w:rsidRPr="00506640" w:rsidRDefault="00A9267F" w:rsidP="00FF0534">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2B81B3EE" w14:textId="77777777" w:rsidR="00A9267F" w:rsidRPr="00506640" w:rsidRDefault="00A9267F" w:rsidP="00FF0534">
            <w:pPr>
              <w:pStyle w:val="TAL"/>
              <w:keepNext w:val="0"/>
              <w:rPr>
                <w:rFonts w:eastAsia="DengXian"/>
              </w:rPr>
            </w:pPr>
            <w:r w:rsidRPr="00506640">
              <w:rPr>
                <w:rFonts w:eastAsia="DengXian"/>
              </w:rPr>
              <w:t>multiplicity: 1</w:t>
            </w:r>
          </w:p>
          <w:p w14:paraId="29E07D37"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243072F6"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71B701E2"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14D035FD"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0C8AF6EC" w14:textId="77777777" w:rsidTr="00FF0534">
        <w:trPr>
          <w:jc w:val="center"/>
        </w:trPr>
        <w:tc>
          <w:tcPr>
            <w:tcW w:w="1480" w:type="pct"/>
          </w:tcPr>
          <w:p w14:paraId="18C654E2"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targetFulfilmentInfo</w:t>
            </w:r>
            <w:proofErr w:type="spellEnd"/>
          </w:p>
        </w:tc>
        <w:tc>
          <w:tcPr>
            <w:tcW w:w="2686" w:type="pct"/>
          </w:tcPr>
          <w:p w14:paraId="0BB315BB" w14:textId="77777777" w:rsidR="00A9267F" w:rsidRPr="00506640" w:rsidRDefault="00A9267F" w:rsidP="00FF0534">
            <w:pPr>
              <w:pStyle w:val="TAL"/>
              <w:keepNext w:val="0"/>
              <w:rPr>
                <w:rFonts w:eastAsia="DengXian"/>
              </w:rPr>
            </w:pPr>
            <w:r w:rsidRPr="00506640">
              <w:rPr>
                <w:rFonts w:eastAsia="DengXian"/>
              </w:rPr>
              <w:t xml:space="preserve">It describes status of fulfilment of an </w:t>
            </w:r>
            <w:proofErr w:type="spellStart"/>
            <w:r w:rsidRPr="00506640">
              <w:rPr>
                <w:rFonts w:eastAsia="DengXian"/>
              </w:rPr>
              <w:t>expectationTarget</w:t>
            </w:r>
            <w:proofErr w:type="spellEnd"/>
            <w:r w:rsidRPr="00506640">
              <w:rPr>
                <w:rFonts w:eastAsia="DengXian"/>
              </w:rPr>
              <w:t xml:space="preserve"> and the related reasons for that status. </w:t>
            </w:r>
          </w:p>
          <w:p w14:paraId="7055602D" w14:textId="77777777" w:rsidR="00A9267F" w:rsidRPr="00506640" w:rsidRDefault="00A9267F" w:rsidP="00FF0534">
            <w:pPr>
              <w:pStyle w:val="TAL"/>
              <w:keepNext w:val="0"/>
              <w:rPr>
                <w:rFonts w:eastAsia="DengXian"/>
              </w:rPr>
            </w:pPr>
          </w:p>
          <w:p w14:paraId="165795DC" w14:textId="77777777" w:rsidR="00A9267F" w:rsidRPr="00506640" w:rsidRDefault="00A9267F" w:rsidP="00FF0534">
            <w:pPr>
              <w:pStyle w:val="TAL"/>
              <w:keepNext w:val="0"/>
              <w:rPr>
                <w:rFonts w:eastAsia="Courier New"/>
              </w:rPr>
            </w:pPr>
            <w:r w:rsidRPr="00506640">
              <w:rPr>
                <w:rFonts w:eastAsia="DengXian"/>
              </w:rPr>
              <w:t>allowedValues: Not Applicable</w:t>
            </w:r>
          </w:p>
        </w:tc>
        <w:tc>
          <w:tcPr>
            <w:tcW w:w="834" w:type="pct"/>
          </w:tcPr>
          <w:p w14:paraId="391CE7F9" w14:textId="77777777" w:rsidR="00A9267F" w:rsidRPr="00506640" w:rsidRDefault="00A9267F" w:rsidP="00FF0534">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24FC0723" w14:textId="77777777" w:rsidR="00A9267F" w:rsidRPr="00506640" w:rsidRDefault="00A9267F" w:rsidP="00FF0534">
            <w:pPr>
              <w:pStyle w:val="TAL"/>
              <w:keepNext w:val="0"/>
              <w:rPr>
                <w:rFonts w:eastAsia="DengXian"/>
              </w:rPr>
            </w:pPr>
            <w:r w:rsidRPr="00506640">
              <w:rPr>
                <w:rFonts w:eastAsia="DengXian"/>
              </w:rPr>
              <w:t>multiplicity: 1</w:t>
            </w:r>
          </w:p>
          <w:p w14:paraId="73AA8EB9"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71323435"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2E09CFC3"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49744514"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40F3AB4D" w14:textId="77777777" w:rsidTr="00FF0534">
        <w:trPr>
          <w:jc w:val="center"/>
        </w:trPr>
        <w:tc>
          <w:tcPr>
            <w:tcW w:w="1480" w:type="pct"/>
          </w:tcPr>
          <w:p w14:paraId="4A2F695E"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FF1FCE">
              <w:rPr>
                <w:rFonts w:ascii="Courier New" w:eastAsia="Courier New" w:hAnsi="Courier New" w:cs="Courier New"/>
                <w:szCs w:val="18"/>
                <w:lang w:eastAsia="zh-CN"/>
              </w:rPr>
              <w:t>f</w:t>
            </w:r>
            <w:r w:rsidRPr="00506640">
              <w:rPr>
                <w:rFonts w:ascii="Courier New" w:eastAsia="Courier New" w:hAnsi="Courier New" w:cs="Courier New"/>
                <w:szCs w:val="18"/>
                <w:lang w:eastAsia="zh-CN"/>
              </w:rPr>
              <w:t>ulfil</w:t>
            </w:r>
            <w:r w:rsidRPr="00FF1FCE">
              <w:rPr>
                <w:rFonts w:ascii="Courier New" w:eastAsia="Courier New" w:hAnsi="Courier New" w:cs="Courier New"/>
                <w:szCs w:val="18"/>
                <w:lang w:eastAsia="zh-CN"/>
              </w:rPr>
              <w:t>ment</w:t>
            </w:r>
            <w:r w:rsidRPr="00506640">
              <w:rPr>
                <w:rFonts w:ascii="Courier New" w:eastAsia="Courier New" w:hAnsi="Courier New" w:cs="Courier New"/>
              </w:rPr>
              <w:t>Status</w:t>
            </w:r>
            <w:proofErr w:type="spellEnd"/>
          </w:p>
        </w:tc>
        <w:tc>
          <w:tcPr>
            <w:tcW w:w="2686" w:type="pct"/>
          </w:tcPr>
          <w:p w14:paraId="17EA0661" w14:textId="77777777" w:rsidR="00A9267F" w:rsidRPr="00506640" w:rsidRDefault="00A9267F" w:rsidP="00FF0534">
            <w:pPr>
              <w:pStyle w:val="TAL"/>
              <w:keepNext w:val="0"/>
              <w:rPr>
                <w:rFonts w:eastAsia="DengXian"/>
              </w:rPr>
            </w:pPr>
            <w:r w:rsidRPr="00506640">
              <w:rPr>
                <w:rFonts w:eastAsia="DengXian"/>
              </w:rPr>
              <w:t xml:space="preserve">It describes </w:t>
            </w:r>
            <w:bookmarkStart w:id="27" w:name="OLE_LINK105"/>
            <w:r w:rsidRPr="00506640">
              <w:rPr>
                <w:rFonts w:eastAsia="DengXian"/>
              </w:rPr>
              <w:t>the current status of the fulfilment result</w:t>
            </w:r>
            <w:bookmarkEnd w:id="27"/>
            <w:r>
              <w:rPr>
                <w:rFonts w:eastAsia="DengXian"/>
              </w:rPr>
              <w:t xml:space="preserve"> for intent, intentExpectation or </w:t>
            </w:r>
            <w:proofErr w:type="spellStart"/>
            <w:r>
              <w:rPr>
                <w:rFonts w:eastAsia="DengXian"/>
              </w:rPr>
              <w:t>expectationTarget</w:t>
            </w:r>
            <w:proofErr w:type="spellEnd"/>
            <w:r w:rsidRPr="00506640">
              <w:rPr>
                <w:rFonts w:eastAsia="DengXian"/>
              </w:rPr>
              <w:t>, which is configured by MnS producer and can be read by MnS consumer.</w:t>
            </w:r>
          </w:p>
          <w:p w14:paraId="080378CE" w14:textId="77777777" w:rsidR="00A9267F" w:rsidRPr="00506640" w:rsidRDefault="00A9267F" w:rsidP="00FF0534">
            <w:pPr>
              <w:pStyle w:val="TAL"/>
              <w:keepNext w:val="0"/>
              <w:rPr>
                <w:rFonts w:eastAsia="DengXian"/>
              </w:rPr>
            </w:pPr>
          </w:p>
          <w:p w14:paraId="083E27D8" w14:textId="77777777" w:rsidR="00A9267F" w:rsidRPr="00506640" w:rsidRDefault="00A9267F" w:rsidP="00FF0534">
            <w:pPr>
              <w:pStyle w:val="TAL"/>
              <w:keepNext w:val="0"/>
              <w:rPr>
                <w:rFonts w:eastAsia="DengXian"/>
              </w:rPr>
            </w:pPr>
          </w:p>
          <w:p w14:paraId="538B3500" w14:textId="77777777" w:rsidR="00A9267F" w:rsidRPr="00506640" w:rsidRDefault="00A9267F" w:rsidP="00FF0534">
            <w:pPr>
              <w:pStyle w:val="TAL"/>
              <w:keepNext w:val="0"/>
              <w:rPr>
                <w:rFonts w:eastAsia="Courier New"/>
                <w:lang w:eastAsia="zh-CN"/>
              </w:rPr>
            </w:pPr>
            <w:r w:rsidRPr="00506640">
              <w:rPr>
                <w:rFonts w:eastAsia="DengXian"/>
              </w:rPr>
              <w:t>allowedValues: "FULFILLED", "NOT_FULFILLED"</w:t>
            </w:r>
          </w:p>
        </w:tc>
        <w:tc>
          <w:tcPr>
            <w:tcW w:w="834" w:type="pct"/>
          </w:tcPr>
          <w:p w14:paraId="1E7D2F4C" w14:textId="77777777" w:rsidR="00A9267F" w:rsidRPr="00506640" w:rsidRDefault="00A9267F" w:rsidP="00FF0534">
            <w:pPr>
              <w:pStyle w:val="TAL"/>
              <w:keepNext w:val="0"/>
              <w:rPr>
                <w:rFonts w:eastAsia="Courier New"/>
              </w:rPr>
            </w:pPr>
            <w:r w:rsidRPr="00506640">
              <w:rPr>
                <w:rFonts w:eastAsia="Courier New"/>
              </w:rPr>
              <w:t>type: ENUM</w:t>
            </w:r>
          </w:p>
          <w:p w14:paraId="438C3879" w14:textId="77777777" w:rsidR="00A9267F" w:rsidRPr="00506640" w:rsidRDefault="00A9267F" w:rsidP="00FF0534">
            <w:pPr>
              <w:pStyle w:val="TAL"/>
              <w:keepNext w:val="0"/>
              <w:rPr>
                <w:rFonts w:eastAsia="Courier New"/>
              </w:rPr>
            </w:pPr>
            <w:r w:rsidRPr="00506640">
              <w:rPr>
                <w:rFonts w:eastAsia="Courier New"/>
              </w:rPr>
              <w:t>multiplicity: 1</w:t>
            </w:r>
          </w:p>
          <w:p w14:paraId="755F46D5"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N/A</w:t>
            </w:r>
          </w:p>
          <w:p w14:paraId="632D4127"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N/A</w:t>
            </w:r>
          </w:p>
          <w:p w14:paraId="5A296509"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06640">
              <w:rPr>
                <w:rFonts w:eastAsia="DengXian"/>
              </w:rPr>
              <w:t>"NOT_FULFILLED"</w:t>
            </w:r>
          </w:p>
          <w:p w14:paraId="0115EB61"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1E2BDACF" w14:textId="77777777" w:rsidTr="00FF0534">
        <w:trPr>
          <w:jc w:val="center"/>
        </w:trPr>
        <w:tc>
          <w:tcPr>
            <w:tcW w:w="1480" w:type="pct"/>
          </w:tcPr>
          <w:p w14:paraId="5EFF7241"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notFulfilledState</w:t>
            </w:r>
            <w:proofErr w:type="spellEnd"/>
          </w:p>
        </w:tc>
        <w:tc>
          <w:tcPr>
            <w:tcW w:w="2686" w:type="pct"/>
          </w:tcPr>
          <w:p w14:paraId="08CEFF48" w14:textId="77777777" w:rsidR="00A9267F" w:rsidRPr="00506640" w:rsidRDefault="00A9267F" w:rsidP="00FF0534">
            <w:pPr>
              <w:pStyle w:val="TAL"/>
              <w:keepNext w:val="0"/>
              <w:rPr>
                <w:rFonts w:eastAsia="DengXian"/>
              </w:rPr>
            </w:pPr>
            <w:r w:rsidRPr="00506640">
              <w:rPr>
                <w:rFonts w:eastAsia="DengXian"/>
              </w:rPr>
              <w:t xml:space="preserve">It describes the current </w:t>
            </w:r>
            <w:r>
              <w:rPr>
                <w:rFonts w:eastAsia="DengXian"/>
              </w:rPr>
              <w:t>state</w:t>
            </w:r>
            <w:r w:rsidRPr="00506640">
              <w:rPr>
                <w:rFonts w:eastAsia="DengXian"/>
              </w:rPr>
              <w:t xml:space="preserve"> for not achieving fulfilment for the intent, intentExpectation or </w:t>
            </w:r>
            <w:proofErr w:type="spellStart"/>
            <w:r w:rsidRPr="00506640">
              <w:rPr>
                <w:rFonts w:eastAsia="DengXian"/>
              </w:rPr>
              <w:t>expectationTarget</w:t>
            </w:r>
            <w:proofErr w:type="spellEnd"/>
            <w:r w:rsidRPr="00506640">
              <w:rPr>
                <w:rFonts w:eastAsia="DengXian"/>
              </w:rPr>
              <w:t>. It is configured/written by MnS producer and can be read by MnS consumer.</w:t>
            </w:r>
          </w:p>
          <w:p w14:paraId="08243491" w14:textId="77777777" w:rsidR="00A9267F" w:rsidRPr="00506640" w:rsidRDefault="00A9267F" w:rsidP="00FF0534">
            <w:pPr>
              <w:pStyle w:val="TAL"/>
              <w:keepNext w:val="0"/>
              <w:rPr>
                <w:rFonts w:eastAsia="DengXian"/>
              </w:rPr>
            </w:pPr>
          </w:p>
          <w:p w14:paraId="7001561F" w14:textId="77777777" w:rsidR="00A9267F" w:rsidRPr="00506640" w:rsidRDefault="00A9267F" w:rsidP="00FF0534">
            <w:pPr>
              <w:pStyle w:val="TAL"/>
              <w:keepNext w:val="0"/>
              <w:rPr>
                <w:rFonts w:eastAsia="DengXian"/>
              </w:rPr>
            </w:pPr>
            <w:r w:rsidRPr="00506640">
              <w:rPr>
                <w:rFonts w:eastAsia="DengXian"/>
              </w:rPr>
              <w:t>allowedValues: "ACKNOWLEDGED", "</w:t>
            </w:r>
            <w:r w:rsidRPr="00506640">
              <w:rPr>
                <w:rFonts w:eastAsia="SimSun"/>
                <w:color w:val="000000"/>
              </w:rPr>
              <w:t>COMPLIANT", "DEGRADED",</w:t>
            </w:r>
            <w:r w:rsidRPr="00506640">
              <w:rPr>
                <w:rFonts w:eastAsia="DengXian"/>
              </w:rPr>
              <w:t xml:space="preserve"> "SUSPENDED", "TERMINATED" "FULFILMENTFAILED"</w:t>
            </w:r>
          </w:p>
        </w:tc>
        <w:tc>
          <w:tcPr>
            <w:tcW w:w="834" w:type="pct"/>
          </w:tcPr>
          <w:p w14:paraId="7E51CCFB" w14:textId="77777777" w:rsidR="00A9267F" w:rsidRPr="00506640" w:rsidRDefault="00A9267F" w:rsidP="00FF0534">
            <w:pPr>
              <w:pStyle w:val="TAL"/>
              <w:keepNext w:val="0"/>
              <w:rPr>
                <w:rFonts w:eastAsia="DengXian"/>
              </w:rPr>
            </w:pPr>
            <w:r w:rsidRPr="00506640">
              <w:rPr>
                <w:rFonts w:eastAsia="DengXian"/>
              </w:rPr>
              <w:t>type: ENUM</w:t>
            </w:r>
          </w:p>
          <w:p w14:paraId="2331C4C7" w14:textId="77777777" w:rsidR="00A9267F" w:rsidRPr="00506640" w:rsidRDefault="00A9267F" w:rsidP="00FF0534">
            <w:pPr>
              <w:pStyle w:val="TAL"/>
              <w:keepNext w:val="0"/>
              <w:rPr>
                <w:rFonts w:eastAsia="DengXian"/>
              </w:rPr>
            </w:pPr>
            <w:r w:rsidRPr="00506640">
              <w:rPr>
                <w:rFonts w:eastAsia="DengXian"/>
              </w:rPr>
              <w:t>multiplicity: 1</w:t>
            </w:r>
          </w:p>
          <w:p w14:paraId="4756C90E"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676BF1DB"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332A3B3F"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"ACKNOWLEDGED"</w:t>
            </w:r>
          </w:p>
          <w:p w14:paraId="762FADCF"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4AB626E3" w14:textId="77777777" w:rsidTr="00FF0534">
        <w:trPr>
          <w:jc w:val="center"/>
        </w:trPr>
        <w:tc>
          <w:tcPr>
            <w:tcW w:w="1480" w:type="pct"/>
          </w:tcPr>
          <w:p w14:paraId="1375ED60"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w:t>
            </w:r>
            <w:r w:rsidRPr="00506640">
              <w:rPr>
                <w:rFonts w:ascii="Courier New" w:eastAsia="DengXian" w:hAnsi="Courier New" w:cs="Courier New"/>
              </w:rPr>
              <w:t>Reason</w:t>
            </w:r>
            <w:r w:rsidRPr="005178A9">
              <w:rPr>
                <w:rFonts w:ascii="Courier New" w:eastAsia="DengXian" w:hAnsi="Courier New" w:cs="Courier New"/>
              </w:rPr>
              <w:t>s</w:t>
            </w:r>
            <w:proofErr w:type="spellEnd"/>
          </w:p>
        </w:tc>
        <w:tc>
          <w:tcPr>
            <w:tcW w:w="2686" w:type="pct"/>
          </w:tcPr>
          <w:p w14:paraId="2E203BDD" w14:textId="77777777" w:rsidR="00A9267F" w:rsidRPr="00506640" w:rsidRDefault="00A9267F" w:rsidP="00FF0534">
            <w:pPr>
              <w:pStyle w:val="TAL"/>
              <w:keepNext w:val="0"/>
              <w:rPr>
                <w:rFonts w:eastAsia="DengXian"/>
              </w:rPr>
            </w:pPr>
            <w:r w:rsidRPr="00506640">
              <w:rPr>
                <w:rFonts w:eastAsia="DengXian"/>
              </w:rPr>
              <w:t xml:space="preserve">It describes the reasons/observations related to the specific </w:t>
            </w:r>
            <w:proofErr w:type="spellStart"/>
            <w:r w:rsidRPr="00506640">
              <w:rPr>
                <w:rFonts w:eastAsia="SimSun"/>
                <w:bCs/>
                <w:lang w:eastAsia="zh-CN"/>
              </w:rPr>
              <w:t>notFulfilledState</w:t>
            </w:r>
            <w:proofErr w:type="spellEnd"/>
          </w:p>
          <w:p w14:paraId="25A56BC6" w14:textId="77777777" w:rsidR="00A9267F" w:rsidRPr="00506640" w:rsidRDefault="00A9267F" w:rsidP="00FF0534">
            <w:pPr>
              <w:pStyle w:val="TAL"/>
              <w:keepNext w:val="0"/>
              <w:rPr>
                <w:rFonts w:eastAsia="DengXian"/>
              </w:rPr>
            </w:pPr>
          </w:p>
          <w:p w14:paraId="56244047" w14:textId="77777777" w:rsidR="00A9267F" w:rsidRPr="00506640" w:rsidRDefault="00A9267F" w:rsidP="00FF0534">
            <w:pPr>
              <w:pStyle w:val="TAL"/>
              <w:keepNext w:val="0"/>
              <w:rPr>
                <w:rFonts w:eastAsia="Courier New"/>
              </w:rPr>
            </w:pPr>
            <w:r w:rsidRPr="00506640">
              <w:rPr>
                <w:rFonts w:eastAsia="DengXian"/>
              </w:rPr>
              <w:t>allowedValues: Not Applicable</w:t>
            </w:r>
          </w:p>
        </w:tc>
        <w:tc>
          <w:tcPr>
            <w:tcW w:w="834" w:type="pct"/>
          </w:tcPr>
          <w:p w14:paraId="47C2CA38" w14:textId="77777777" w:rsidR="00A9267F" w:rsidRPr="00506640" w:rsidRDefault="00A9267F" w:rsidP="00FF0534">
            <w:pPr>
              <w:pStyle w:val="TAL"/>
              <w:keepNext w:val="0"/>
              <w:rPr>
                <w:rFonts w:eastAsia="DengXian"/>
              </w:rPr>
            </w:pPr>
            <w:r w:rsidRPr="00506640">
              <w:rPr>
                <w:rFonts w:eastAsia="DengXian"/>
              </w:rPr>
              <w:t>type: String</w:t>
            </w:r>
          </w:p>
          <w:p w14:paraId="16D4ABCD" w14:textId="77777777" w:rsidR="00A9267F" w:rsidRPr="00506640" w:rsidRDefault="00A9267F" w:rsidP="00FF0534">
            <w:pPr>
              <w:pStyle w:val="TAL"/>
              <w:keepNext w:val="0"/>
              <w:rPr>
                <w:rFonts w:eastAsia="DengXian"/>
              </w:rPr>
            </w:pPr>
            <w:r w:rsidRPr="00506640">
              <w:rPr>
                <w:rFonts w:eastAsia="DengXian"/>
              </w:rPr>
              <w:t xml:space="preserve">multiplicity: </w:t>
            </w:r>
            <w:r w:rsidRPr="006B4F82">
              <w:rPr>
                <w:rFonts w:eastAsia="DengXian"/>
              </w:rPr>
              <w:t>*</w:t>
            </w:r>
          </w:p>
          <w:p w14:paraId="77CF88B3"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178A9">
              <w:rPr>
                <w:rFonts w:eastAsia="SimSun"/>
              </w:rPr>
              <w:t>False</w:t>
            </w:r>
          </w:p>
          <w:p w14:paraId="6FBC21D4"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SimSun"/>
              </w:rPr>
              <w:t>True</w:t>
            </w:r>
          </w:p>
          <w:p w14:paraId="1F6AA3F3"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59206456"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08BE7899" w14:textId="77777777" w:rsidTr="00FF0534">
        <w:trPr>
          <w:jc w:val="center"/>
        </w:trPr>
        <w:tc>
          <w:tcPr>
            <w:tcW w:w="1480" w:type="pct"/>
          </w:tcPr>
          <w:p w14:paraId="48FE9EAB"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intentContexts</w:t>
            </w:r>
            <w:proofErr w:type="spellEnd"/>
          </w:p>
        </w:tc>
        <w:tc>
          <w:tcPr>
            <w:tcW w:w="2686" w:type="pct"/>
          </w:tcPr>
          <w:p w14:paraId="6B19D58B" w14:textId="77777777" w:rsidR="00A9267F" w:rsidRPr="00506640" w:rsidRDefault="00A9267F" w:rsidP="00FF0534">
            <w:pPr>
              <w:pStyle w:val="TAL"/>
              <w:keepNext w:val="0"/>
              <w:rPr>
                <w:rFonts w:eastAsia="Courier New"/>
              </w:rPr>
            </w:pPr>
            <w:r w:rsidRPr="00506640">
              <w:rPr>
                <w:rFonts w:eastAsia="Courier New"/>
              </w:rPr>
              <w:t xml:space="preserve">It describes the list of </w:t>
            </w:r>
            <w:proofErr w:type="spellStart"/>
            <w:r w:rsidRPr="00506640">
              <w:rPr>
                <w:rFonts w:eastAsia="Courier New"/>
              </w:rPr>
              <w:t>IntentContext</w:t>
            </w:r>
            <w:proofErr w:type="spellEnd"/>
            <w:r w:rsidRPr="00506640">
              <w:rPr>
                <w:rFonts w:eastAsia="Courier New"/>
              </w:rPr>
              <w:t>(s) which represents the constraints and conditions that should apply for the entire intent even if there may be specific contexts defined for specific parts of the intent.</w:t>
            </w:r>
          </w:p>
          <w:p w14:paraId="59222404" w14:textId="77777777" w:rsidR="00A9267F" w:rsidRPr="00506640" w:rsidRDefault="00A9267F" w:rsidP="00FF0534">
            <w:pPr>
              <w:pStyle w:val="TAL"/>
              <w:keepNext w:val="0"/>
              <w:rPr>
                <w:rFonts w:eastAsia="Courier New"/>
              </w:rPr>
            </w:pPr>
            <w:r w:rsidRPr="00506640">
              <w:rPr>
                <w:rFonts w:eastAsia="Courier New"/>
              </w:rPr>
              <w:t>allowedValues: triple of (attribute, condition, value range)</w:t>
            </w:r>
          </w:p>
        </w:tc>
        <w:tc>
          <w:tcPr>
            <w:tcW w:w="834" w:type="pct"/>
          </w:tcPr>
          <w:p w14:paraId="0DCC844C" w14:textId="77777777" w:rsidR="00A9267F" w:rsidRPr="00506640" w:rsidRDefault="00A9267F" w:rsidP="00FF0534">
            <w:pPr>
              <w:pStyle w:val="TAL"/>
              <w:keepNext w:val="0"/>
              <w:rPr>
                <w:rFonts w:eastAsia="Courier New"/>
              </w:rPr>
            </w:pPr>
            <w:r w:rsidRPr="00506640">
              <w:rPr>
                <w:rFonts w:eastAsia="Courier New"/>
              </w:rPr>
              <w:t>type: Context</w:t>
            </w:r>
          </w:p>
          <w:p w14:paraId="79FC1F16" w14:textId="77777777" w:rsidR="00A9267F" w:rsidRPr="00506640" w:rsidRDefault="00A9267F" w:rsidP="00FF0534">
            <w:pPr>
              <w:pStyle w:val="TAL"/>
              <w:keepNext w:val="0"/>
              <w:rPr>
                <w:rFonts w:eastAsia="Courier New"/>
              </w:rPr>
            </w:pPr>
            <w:r w:rsidRPr="00506640">
              <w:rPr>
                <w:rFonts w:eastAsia="Courier New"/>
              </w:rPr>
              <w:t>multiplicity: *</w:t>
            </w:r>
          </w:p>
          <w:p w14:paraId="58419A22"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67C2F007"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3C7F290A"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5563F11"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0FDE4226" w14:textId="77777777" w:rsidTr="00FF0534">
        <w:trPr>
          <w:jc w:val="center"/>
        </w:trPr>
        <w:tc>
          <w:tcPr>
            <w:tcW w:w="1480" w:type="pct"/>
          </w:tcPr>
          <w:p w14:paraId="0E253E28"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expectationId</w:t>
            </w:r>
            <w:proofErr w:type="spellEnd"/>
          </w:p>
        </w:tc>
        <w:tc>
          <w:tcPr>
            <w:tcW w:w="2686" w:type="pct"/>
          </w:tcPr>
          <w:p w14:paraId="45CE3D54" w14:textId="77777777" w:rsidR="00A9267F" w:rsidRPr="00506640" w:rsidRDefault="00A9267F" w:rsidP="00FF0534">
            <w:pPr>
              <w:pStyle w:val="TAL"/>
              <w:keepNext w:val="0"/>
              <w:rPr>
                <w:rFonts w:eastAsia="Courier New"/>
              </w:rPr>
            </w:pPr>
            <w:r>
              <w:t>A unique identifier</w:t>
            </w:r>
            <w:r w:rsidRPr="00506640">
              <w:rPr>
                <w:rFonts w:eastAsia="Courier New"/>
              </w:rPr>
              <w:t xml:space="preserve"> of the intentExpectation</w:t>
            </w:r>
            <w:r>
              <w:rPr>
                <w:rFonts w:eastAsia="Courier New"/>
              </w:rPr>
              <w:t xml:space="preserve"> within the intent</w:t>
            </w:r>
            <w:r w:rsidRPr="00506640">
              <w:rPr>
                <w:rFonts w:eastAsia="Courier New"/>
              </w:rPr>
              <w:t>.</w:t>
            </w:r>
          </w:p>
          <w:p w14:paraId="14138D38" w14:textId="77777777" w:rsidR="00A9267F" w:rsidRPr="00506640" w:rsidRDefault="00A9267F" w:rsidP="00FF0534">
            <w:pPr>
              <w:pStyle w:val="TAL"/>
              <w:keepNext w:val="0"/>
              <w:rPr>
                <w:rFonts w:eastAsia="Courier New"/>
              </w:rPr>
            </w:pPr>
          </w:p>
          <w:p w14:paraId="4D1D5EAE" w14:textId="77777777" w:rsidR="00A9267F" w:rsidRPr="00506640" w:rsidRDefault="00A9267F" w:rsidP="00FF0534">
            <w:pPr>
              <w:pStyle w:val="TAL"/>
              <w:keepNext w:val="0"/>
              <w:rPr>
                <w:rFonts w:eastAsia="Courier New"/>
              </w:rPr>
            </w:pPr>
            <w:r w:rsidRPr="00506640">
              <w:rPr>
                <w:rFonts w:eastAsia="Courier New"/>
              </w:rPr>
              <w:t>allowedValues: Not Applicable</w:t>
            </w:r>
          </w:p>
        </w:tc>
        <w:tc>
          <w:tcPr>
            <w:tcW w:w="834" w:type="pct"/>
          </w:tcPr>
          <w:p w14:paraId="7AC62208" w14:textId="77777777" w:rsidR="00A9267F" w:rsidRPr="00506640" w:rsidRDefault="00A9267F" w:rsidP="00FF0534">
            <w:pPr>
              <w:pStyle w:val="TAL"/>
              <w:keepNext w:val="0"/>
              <w:rPr>
                <w:rFonts w:eastAsia="Courier New"/>
              </w:rPr>
            </w:pPr>
            <w:r w:rsidRPr="00506640">
              <w:rPr>
                <w:rFonts w:eastAsia="Courier New"/>
              </w:rPr>
              <w:t>type: String</w:t>
            </w:r>
          </w:p>
          <w:p w14:paraId="1E149188" w14:textId="77777777" w:rsidR="00A9267F" w:rsidRPr="00506640" w:rsidRDefault="00A9267F" w:rsidP="00FF0534">
            <w:pPr>
              <w:pStyle w:val="TAL"/>
              <w:keepNext w:val="0"/>
              <w:rPr>
                <w:rFonts w:eastAsia="Courier New"/>
              </w:rPr>
            </w:pPr>
            <w:r w:rsidRPr="00506640">
              <w:rPr>
                <w:rFonts w:eastAsia="Courier New"/>
              </w:rPr>
              <w:t>multiplicity: 1</w:t>
            </w:r>
          </w:p>
          <w:p w14:paraId="161FD55E"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5E492B26"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8092CE4"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530C09BC"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172B575D" w14:textId="77777777" w:rsidTr="00FF0534">
        <w:trPr>
          <w:jc w:val="center"/>
        </w:trPr>
        <w:tc>
          <w:tcPr>
            <w:tcW w:w="1480" w:type="pct"/>
          </w:tcPr>
          <w:p w14:paraId="5C9C5EE8"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expectationVerb</w:t>
            </w:r>
            <w:proofErr w:type="spellEnd"/>
          </w:p>
        </w:tc>
        <w:tc>
          <w:tcPr>
            <w:tcW w:w="2686" w:type="pct"/>
          </w:tcPr>
          <w:p w14:paraId="75F1BF79" w14:textId="77777777" w:rsidR="00A9267F" w:rsidRDefault="00A9267F" w:rsidP="00FF0534">
            <w:pPr>
              <w:pStyle w:val="TAL"/>
              <w:keepNext w:val="0"/>
              <w:rPr>
                <w:rFonts w:eastAsia="Courier New"/>
              </w:rPr>
            </w:pPr>
            <w:r w:rsidRPr="00506640">
              <w:rPr>
                <w:rFonts w:eastAsia="Courier New"/>
              </w:rPr>
              <w:t xml:space="preserve">It describes the characteristic of the intentExpectation and is the property that describes the types of intentExpectations. </w:t>
            </w:r>
          </w:p>
          <w:p w14:paraId="564B72F3" w14:textId="77777777" w:rsidR="00A9267F" w:rsidRDefault="00A9267F" w:rsidP="00FF0534">
            <w:pPr>
              <w:pStyle w:val="TAL"/>
              <w:keepNext w:val="0"/>
              <w:rPr>
                <w:rFonts w:eastAsia="Courier New"/>
              </w:rPr>
            </w:pPr>
          </w:p>
          <w:p w14:paraId="2785C6FF" w14:textId="77777777" w:rsidR="00A9267F" w:rsidRPr="00506640" w:rsidRDefault="00A9267F" w:rsidP="00FF0534">
            <w:pPr>
              <w:pStyle w:val="TAL"/>
              <w:keepNext w:val="0"/>
              <w:rPr>
                <w:rFonts w:eastAsia="Courier New"/>
              </w:rPr>
            </w:pPr>
            <w:r w:rsidRPr="00506640">
              <w:rPr>
                <w:rFonts w:eastAsia="Courier New"/>
              </w:rPr>
              <w:t xml:space="preserve">Examples of verbs and their related types of expectation are </w:t>
            </w:r>
          </w:p>
          <w:p w14:paraId="522FDBA2" w14:textId="77777777" w:rsidR="00A9267F" w:rsidRPr="00506640" w:rsidRDefault="00A9267F" w:rsidP="00FF0534">
            <w:pPr>
              <w:pStyle w:val="TAL"/>
              <w:keepNext w:val="0"/>
              <w:rPr>
                <w:rFonts w:eastAsia="Courier New"/>
              </w:rPr>
            </w:pPr>
            <w:r w:rsidRPr="00506640">
              <w:rPr>
                <w:rFonts w:eastAsia="Courier New"/>
              </w:rPr>
              <w:t xml:space="preserve">Deliver: </w:t>
            </w:r>
            <w:proofErr w:type="spellStart"/>
            <w:r w:rsidRPr="00506640">
              <w:rPr>
                <w:rFonts w:eastAsia="Courier New"/>
              </w:rPr>
              <w:t>DeliveryIntentExpectation</w:t>
            </w:r>
            <w:proofErr w:type="spellEnd"/>
            <w:r w:rsidRPr="00506640">
              <w:rPr>
                <w:rFonts w:eastAsia="Courier New"/>
              </w:rPr>
              <w:t>, e.g. Deliver a RAN network, Service, Slice, function</w:t>
            </w:r>
          </w:p>
          <w:p w14:paraId="1109BC22" w14:textId="77777777" w:rsidR="00A9267F" w:rsidRPr="00506640" w:rsidRDefault="00A9267F" w:rsidP="00FF0534">
            <w:pPr>
              <w:pStyle w:val="TAL"/>
              <w:keepNext w:val="0"/>
              <w:rPr>
                <w:rFonts w:eastAsia="Courier New"/>
              </w:rPr>
            </w:pPr>
            <w:r w:rsidRPr="00506640">
              <w:rPr>
                <w:rFonts w:eastAsia="Courier New"/>
              </w:rPr>
              <w:t xml:space="preserve">Ensure: </w:t>
            </w:r>
            <w:proofErr w:type="spellStart"/>
            <w:r w:rsidRPr="00506640">
              <w:rPr>
                <w:rFonts w:eastAsia="Courier New"/>
              </w:rPr>
              <w:t>AssuranceintentExpectation</w:t>
            </w:r>
            <w:proofErr w:type="spellEnd"/>
            <w:r w:rsidRPr="00506640">
              <w:rPr>
                <w:rFonts w:eastAsia="Courier New"/>
              </w:rPr>
              <w:t xml:space="preserve">, e.g. Ensure the </w:t>
            </w:r>
            <w:r w:rsidRPr="00891021">
              <w:rPr>
                <w:rFonts w:eastAsia="Courier New"/>
              </w:rPr>
              <w:t>target</w:t>
            </w:r>
            <w:r w:rsidRPr="00506640">
              <w:rPr>
                <w:rFonts w:eastAsia="Courier New"/>
              </w:rPr>
              <w:t xml:space="preserve"> performance value</w:t>
            </w:r>
            <w:r>
              <w:rPr>
                <w:rFonts w:eastAsia="Courier New"/>
              </w:rPr>
              <w:t>.</w:t>
            </w:r>
          </w:p>
          <w:p w14:paraId="3D831581" w14:textId="77777777" w:rsidR="00A9267F" w:rsidRPr="00506640" w:rsidRDefault="00A9267F" w:rsidP="00FF0534">
            <w:pPr>
              <w:pStyle w:val="TAL"/>
              <w:keepNext w:val="0"/>
              <w:rPr>
                <w:rFonts w:eastAsia="Courier New"/>
              </w:rPr>
            </w:pPr>
          </w:p>
          <w:p w14:paraId="68DCD5B2" w14:textId="77777777" w:rsidR="00A9267F" w:rsidRDefault="00A9267F" w:rsidP="00FF0534">
            <w:pPr>
              <w:pStyle w:val="TAL"/>
              <w:keepNext w:val="0"/>
              <w:rPr>
                <w:rFonts w:eastAsia="Courier New"/>
              </w:rPr>
            </w:pPr>
            <w:r w:rsidRPr="00506640">
              <w:rPr>
                <w:rFonts w:eastAsia="Courier New"/>
              </w:rPr>
              <w:t xml:space="preserve">allowedValues: </w:t>
            </w:r>
            <w:r>
              <w:rPr>
                <w:rFonts w:eastAsia="Courier New"/>
              </w:rPr>
              <w:t>DELIVER</w:t>
            </w:r>
            <w:r w:rsidRPr="00506640">
              <w:rPr>
                <w:rFonts w:eastAsia="Courier New"/>
              </w:rPr>
              <w:t>, E</w:t>
            </w:r>
            <w:r>
              <w:rPr>
                <w:rFonts w:eastAsia="Courier New"/>
              </w:rPr>
              <w:t>NSURE</w:t>
            </w:r>
          </w:p>
          <w:p w14:paraId="7AFEF3B7" w14:textId="77777777" w:rsidR="00A9267F" w:rsidRPr="00506640" w:rsidRDefault="00A9267F" w:rsidP="00FF0534">
            <w:pPr>
              <w:pStyle w:val="TAL"/>
              <w:keepNext w:val="0"/>
              <w:rPr>
                <w:rFonts w:eastAsia="Courier New"/>
              </w:rPr>
            </w:pPr>
            <w:r>
              <w:rPr>
                <w:rFonts w:eastAsia="Courier New"/>
              </w:rPr>
              <w:t>Vendor extensions are allowed</w:t>
            </w:r>
          </w:p>
        </w:tc>
        <w:tc>
          <w:tcPr>
            <w:tcW w:w="834" w:type="pct"/>
          </w:tcPr>
          <w:p w14:paraId="21D89C75" w14:textId="77777777" w:rsidR="00A9267F" w:rsidRPr="00506640" w:rsidRDefault="00A9267F" w:rsidP="00FF0534">
            <w:pPr>
              <w:pStyle w:val="TAL"/>
              <w:keepNext w:val="0"/>
              <w:rPr>
                <w:rFonts w:eastAsia="Courier New"/>
              </w:rPr>
            </w:pPr>
            <w:r w:rsidRPr="00506640">
              <w:rPr>
                <w:rFonts w:eastAsia="Courier New"/>
              </w:rPr>
              <w:t>type: String</w:t>
            </w:r>
          </w:p>
          <w:p w14:paraId="0DF6FA6A" w14:textId="77777777" w:rsidR="00A9267F" w:rsidRPr="00506640" w:rsidRDefault="00A9267F" w:rsidP="00FF0534">
            <w:pPr>
              <w:pStyle w:val="TAL"/>
              <w:keepNext w:val="0"/>
              <w:rPr>
                <w:rFonts w:eastAsia="Courier New"/>
              </w:rPr>
            </w:pPr>
            <w:r w:rsidRPr="00506640">
              <w:rPr>
                <w:rFonts w:eastAsia="Courier New"/>
              </w:rPr>
              <w:t>multiplicity: 1</w:t>
            </w:r>
          </w:p>
          <w:p w14:paraId="56F17A0A" w14:textId="77777777" w:rsidR="00A9267F" w:rsidRPr="00506640" w:rsidRDefault="00A9267F" w:rsidP="00FF0534">
            <w:pPr>
              <w:pStyle w:val="TAL"/>
              <w:keepNext w:val="0"/>
              <w:rPr>
                <w:rFonts w:eastAsia="Courier New"/>
              </w:rPr>
            </w:pPr>
            <w:proofErr w:type="spellStart"/>
            <w:r w:rsidRPr="00506640">
              <w:rPr>
                <w:rFonts w:eastAsia="Courier New"/>
              </w:rPr>
              <w:t>isOrdered:</w:t>
            </w:r>
            <w:r w:rsidRPr="00506640">
              <w:rPr>
                <w:rFonts w:eastAsia="SimSun"/>
              </w:rPr>
              <w:t>N</w:t>
            </w:r>
            <w:proofErr w:type="spellEnd"/>
            <w:r w:rsidRPr="00506640">
              <w:rPr>
                <w:rFonts w:eastAsia="SimSun"/>
              </w:rPr>
              <w:t>/A</w:t>
            </w:r>
          </w:p>
          <w:p w14:paraId="08E3C10E"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2471ED63"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41ACA464"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0AA57D4E" w14:textId="77777777" w:rsidTr="00FF0534">
        <w:trPr>
          <w:jc w:val="center"/>
        </w:trPr>
        <w:tc>
          <w:tcPr>
            <w:tcW w:w="1480" w:type="pct"/>
          </w:tcPr>
          <w:p w14:paraId="74C345C0" w14:textId="77777777" w:rsidR="00A9267F" w:rsidRPr="00506640" w:rsidRDefault="00A9267F" w:rsidP="00FF0534">
            <w:pPr>
              <w:pStyle w:val="TAL"/>
              <w:keepLines w:val="0"/>
              <w:rPr>
                <w:rFonts w:ascii="Courier New" w:eastAsia="Courier New" w:hAnsi="Courier New" w:cs="Courier New"/>
                <w:szCs w:val="18"/>
                <w:lang w:eastAsia="zh-CN"/>
              </w:rPr>
            </w:pPr>
            <w:r w:rsidRPr="00506640">
              <w:rPr>
                <w:rFonts w:ascii="Courier New" w:eastAsia="SimSun" w:hAnsi="Courier New" w:cs="Courier New"/>
                <w:lang w:eastAsia="zh-CN"/>
              </w:rPr>
              <w:lastRenderedPageBreak/>
              <w:t>expectationObject</w:t>
            </w:r>
          </w:p>
        </w:tc>
        <w:tc>
          <w:tcPr>
            <w:tcW w:w="2686" w:type="pct"/>
          </w:tcPr>
          <w:p w14:paraId="0257D515" w14:textId="77777777" w:rsidR="00A9267F" w:rsidRPr="00506640" w:rsidRDefault="00A9267F" w:rsidP="00FF0534">
            <w:pPr>
              <w:pStyle w:val="TAL"/>
              <w:keepLines w:val="0"/>
              <w:rPr>
                <w:rFonts w:eastAsia="Courier New"/>
              </w:rPr>
            </w:pPr>
            <w:r w:rsidRPr="00506640">
              <w:rPr>
                <w:rFonts w:eastAsia="Courier New"/>
                <w:lang w:eastAsia="zh-CN"/>
              </w:rPr>
              <w:t xml:space="preserve">It describes the expectation objects </w:t>
            </w:r>
            <w:r w:rsidRPr="003465EA">
              <w:rPr>
                <w:rFonts w:eastAsia="Courier New"/>
                <w:lang w:eastAsia="zh-CN"/>
              </w:rPr>
              <w:t>to which</w:t>
            </w:r>
            <w:r w:rsidRPr="00506640">
              <w:rPr>
                <w:rFonts w:eastAsia="Courier New"/>
              </w:rPr>
              <w:t xml:space="preserve"> the</w:t>
            </w:r>
            <w:r w:rsidRPr="00506640">
              <w:rPr>
                <w:rFonts w:eastAsia="Courier New"/>
                <w:lang w:eastAsia="zh-CN"/>
              </w:rPr>
              <w:t xml:space="preserve"> IntentExpectation </w:t>
            </w:r>
            <w:r w:rsidRPr="003465EA">
              <w:rPr>
                <w:rFonts w:eastAsia="Courier New"/>
                <w:lang w:eastAsia="zh-CN"/>
              </w:rPr>
              <w:t>should apply</w:t>
            </w:r>
            <w:r w:rsidRPr="00506640">
              <w:rPr>
                <w:rFonts w:eastAsia="Courier New"/>
              </w:rPr>
              <w:t>.</w:t>
            </w:r>
          </w:p>
          <w:p w14:paraId="7E9643B1" w14:textId="77777777" w:rsidR="00A9267F" w:rsidRPr="00506640" w:rsidRDefault="00A9267F" w:rsidP="00FF0534">
            <w:pPr>
              <w:pStyle w:val="TAL"/>
              <w:keepLines w:val="0"/>
              <w:rPr>
                <w:rFonts w:eastAsia="Courier New"/>
              </w:rPr>
            </w:pPr>
          </w:p>
          <w:p w14:paraId="65AFDEED" w14:textId="77777777" w:rsidR="00A9267F" w:rsidRPr="00506640" w:rsidRDefault="00A9267F" w:rsidP="00FF0534">
            <w:pPr>
              <w:pStyle w:val="TAL"/>
              <w:keepLines w:val="0"/>
              <w:rPr>
                <w:rFonts w:eastAsia="Courier New"/>
                <w:lang w:eastAsia="zh-CN"/>
              </w:rPr>
            </w:pPr>
            <w:r w:rsidRPr="00506640">
              <w:rPr>
                <w:rFonts w:eastAsia="Courier New"/>
              </w:rPr>
              <w:t>allowedValues: Not Applicable</w:t>
            </w:r>
          </w:p>
        </w:tc>
        <w:tc>
          <w:tcPr>
            <w:tcW w:w="834" w:type="pct"/>
          </w:tcPr>
          <w:p w14:paraId="27082428" w14:textId="77777777" w:rsidR="00A9267F" w:rsidRPr="00506640" w:rsidRDefault="00A9267F" w:rsidP="00FF0534">
            <w:pPr>
              <w:pStyle w:val="TAL"/>
              <w:keepLines w:val="0"/>
              <w:rPr>
                <w:rFonts w:eastAsia="Courier New"/>
              </w:rPr>
            </w:pPr>
            <w:r w:rsidRPr="00506640">
              <w:rPr>
                <w:rFonts w:eastAsia="Courier New"/>
              </w:rPr>
              <w:t>type: ExpectationObject</w:t>
            </w:r>
          </w:p>
          <w:p w14:paraId="7E5FE83F" w14:textId="77777777" w:rsidR="00A9267F" w:rsidRPr="00506640" w:rsidRDefault="00A9267F" w:rsidP="00FF0534">
            <w:pPr>
              <w:pStyle w:val="TAL"/>
              <w:keepLines w:val="0"/>
              <w:rPr>
                <w:rFonts w:eastAsia="Courier New"/>
              </w:rPr>
            </w:pPr>
            <w:r w:rsidRPr="00506640">
              <w:rPr>
                <w:rFonts w:eastAsia="Courier New"/>
              </w:rPr>
              <w:t>multiplicity: 1</w:t>
            </w:r>
          </w:p>
          <w:p w14:paraId="405DB14C" w14:textId="77777777" w:rsidR="00A9267F" w:rsidRPr="00506640" w:rsidRDefault="00A9267F" w:rsidP="00FF0534">
            <w:pPr>
              <w:pStyle w:val="TAL"/>
              <w:keepLines w:val="0"/>
              <w:rPr>
                <w:rFonts w:eastAsia="Courier New"/>
              </w:rPr>
            </w:pPr>
            <w:proofErr w:type="spellStart"/>
            <w:r w:rsidRPr="00506640">
              <w:rPr>
                <w:rFonts w:eastAsia="Courier New"/>
              </w:rPr>
              <w:t>isOrdered</w:t>
            </w:r>
            <w:proofErr w:type="spellEnd"/>
            <w:r w:rsidRPr="00506640">
              <w:rPr>
                <w:rFonts w:eastAsia="Courier New"/>
              </w:rPr>
              <w:t>:</w:t>
            </w:r>
            <w:r>
              <w:rPr>
                <w:rFonts w:eastAsia="Courier New"/>
              </w:rPr>
              <w:t xml:space="preserve"> </w:t>
            </w:r>
            <w:r w:rsidRPr="00506640">
              <w:rPr>
                <w:rFonts w:eastAsia="SimSun"/>
              </w:rPr>
              <w:t>N/A</w:t>
            </w:r>
          </w:p>
          <w:p w14:paraId="6567868D" w14:textId="77777777" w:rsidR="00A9267F" w:rsidRPr="00506640" w:rsidRDefault="00A9267F" w:rsidP="00FF0534">
            <w:pPr>
              <w:pStyle w:val="TAL"/>
              <w:keepLines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FA1B62C" w14:textId="77777777" w:rsidR="00A9267F" w:rsidRPr="00506640" w:rsidRDefault="00A9267F" w:rsidP="00FF0534">
            <w:pPr>
              <w:pStyle w:val="TAL"/>
              <w:keepLines w:val="0"/>
              <w:rPr>
                <w:rFonts w:eastAsia="Courier New"/>
              </w:rPr>
            </w:pPr>
            <w:proofErr w:type="spellStart"/>
            <w:r w:rsidRPr="00506640">
              <w:rPr>
                <w:rFonts w:eastAsia="Courier New"/>
              </w:rPr>
              <w:t>defaultValue</w:t>
            </w:r>
            <w:proofErr w:type="spellEnd"/>
            <w:r w:rsidRPr="00506640">
              <w:rPr>
                <w:rFonts w:eastAsia="Courier New"/>
              </w:rPr>
              <w:t>: None</w:t>
            </w:r>
          </w:p>
          <w:p w14:paraId="09D6A5DB" w14:textId="77777777" w:rsidR="00A9267F" w:rsidRPr="00506640" w:rsidRDefault="00A9267F" w:rsidP="00FF0534">
            <w:pPr>
              <w:pStyle w:val="TAL"/>
              <w:keepLines w:val="0"/>
              <w:rPr>
                <w:rFonts w:eastAsia="Courier New"/>
              </w:rPr>
            </w:pPr>
            <w:r w:rsidRPr="00506640">
              <w:rPr>
                <w:rFonts w:eastAsia="Courier New"/>
              </w:rPr>
              <w:t>isNullable: False</w:t>
            </w:r>
          </w:p>
        </w:tc>
      </w:tr>
      <w:tr w:rsidR="00A9267F" w:rsidRPr="00506640" w14:paraId="51FD0D6D" w14:textId="77777777" w:rsidTr="00FF0534">
        <w:trPr>
          <w:jc w:val="center"/>
        </w:trPr>
        <w:tc>
          <w:tcPr>
            <w:tcW w:w="1480" w:type="pct"/>
          </w:tcPr>
          <w:p w14:paraId="09C4DC67" w14:textId="77777777" w:rsidR="00A9267F" w:rsidRPr="00506640" w:rsidDel="009A70A8"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bCs/>
                <w:lang w:eastAsia="zh-CN"/>
              </w:rPr>
              <w:t>objectType</w:t>
            </w:r>
            <w:proofErr w:type="spellEnd"/>
          </w:p>
        </w:tc>
        <w:tc>
          <w:tcPr>
            <w:tcW w:w="2686" w:type="pct"/>
          </w:tcPr>
          <w:p w14:paraId="6047FE55" w14:textId="77777777" w:rsidR="00A9267F" w:rsidRPr="00506640" w:rsidRDefault="00A9267F" w:rsidP="00FF0534">
            <w:pPr>
              <w:pStyle w:val="TAL"/>
              <w:keepNext w:val="0"/>
              <w:rPr>
                <w:rFonts w:eastAsia="Courier New"/>
              </w:rPr>
            </w:pPr>
            <w:r w:rsidRPr="00506640">
              <w:rPr>
                <w:rFonts w:eastAsia="Courier New"/>
              </w:rPr>
              <w:t>It describes the type of expectation object of the</w:t>
            </w:r>
            <w:r w:rsidRPr="00506640">
              <w:rPr>
                <w:rFonts w:eastAsia="Courier New"/>
                <w:lang w:eastAsia="zh-CN"/>
              </w:rPr>
              <w:t xml:space="preserve"> IntentExpectation </w:t>
            </w:r>
            <w:r w:rsidRPr="00506640">
              <w:rPr>
                <w:rFonts w:eastAsia="Courier New"/>
              </w:rPr>
              <w:t xml:space="preserve">that </w:t>
            </w:r>
            <w:r>
              <w:rPr>
                <w:rFonts w:eastAsia="Courier New"/>
              </w:rPr>
              <w:t>is</w:t>
            </w:r>
            <w:r w:rsidRPr="00891021">
              <w:rPr>
                <w:rFonts w:eastAsia="Courier New"/>
              </w:rPr>
              <w:t xml:space="preserve"> </w:t>
            </w:r>
            <w:r w:rsidRPr="00506640">
              <w:rPr>
                <w:rFonts w:eastAsia="Courier New"/>
              </w:rPr>
              <w:t xml:space="preserve">required to be applied </w:t>
            </w:r>
            <w:r>
              <w:rPr>
                <w:rFonts w:eastAsia="Courier New"/>
              </w:rPr>
              <w:t>t</w:t>
            </w:r>
            <w:r w:rsidRPr="00506640">
              <w:rPr>
                <w:rFonts w:eastAsia="Courier New"/>
              </w:rPr>
              <w:t>o. It can be class name of the managed object.</w:t>
            </w:r>
          </w:p>
          <w:p w14:paraId="44F4F572" w14:textId="77777777" w:rsidR="00A9267F" w:rsidRPr="00506640" w:rsidRDefault="00A9267F" w:rsidP="00FF0534">
            <w:pPr>
              <w:pStyle w:val="TAL"/>
              <w:keepNext w:val="0"/>
              <w:rPr>
                <w:rFonts w:eastAsia="Courier New"/>
              </w:rPr>
            </w:pPr>
          </w:p>
          <w:p w14:paraId="0478E5D8" w14:textId="77777777" w:rsidR="00A9267F" w:rsidRPr="00506640" w:rsidRDefault="00A9267F" w:rsidP="00FF0534">
            <w:pPr>
              <w:pStyle w:val="TAL"/>
              <w:keepNext w:val="0"/>
              <w:rPr>
                <w:rFonts w:eastAsia="Courier New"/>
                <w:lang w:eastAsia="zh-CN"/>
              </w:rPr>
            </w:pPr>
            <w:r w:rsidRPr="00506640">
              <w:rPr>
                <w:rFonts w:eastAsia="Courier New"/>
              </w:rPr>
              <w:t xml:space="preserve">allowedValues: </w:t>
            </w:r>
            <w:r w:rsidRPr="00506640">
              <w:rPr>
                <w:rFonts w:eastAsia="SimSun"/>
                <w:lang w:eastAsia="de-DE"/>
              </w:rPr>
              <w:t>see scenario specific IntentExpectation</w:t>
            </w:r>
          </w:p>
        </w:tc>
        <w:tc>
          <w:tcPr>
            <w:tcW w:w="834" w:type="pct"/>
          </w:tcPr>
          <w:p w14:paraId="2D163143" w14:textId="77777777" w:rsidR="00A9267F" w:rsidRPr="00506640" w:rsidRDefault="00A9267F" w:rsidP="00FF0534">
            <w:pPr>
              <w:pStyle w:val="TAL"/>
              <w:keepNext w:val="0"/>
              <w:rPr>
                <w:rFonts w:eastAsia="Courier New"/>
              </w:rPr>
            </w:pPr>
            <w:r w:rsidRPr="00506640">
              <w:rPr>
                <w:rFonts w:eastAsia="Courier New"/>
              </w:rPr>
              <w:t xml:space="preserve">type: </w:t>
            </w:r>
            <w:r w:rsidRPr="00506640">
              <w:rPr>
                <w:rFonts w:eastAsia="SimSun"/>
                <w:lang w:eastAsia="zh-CN"/>
              </w:rPr>
              <w:t>Enum</w:t>
            </w:r>
          </w:p>
          <w:p w14:paraId="476CAE1B" w14:textId="77777777" w:rsidR="00A9267F" w:rsidRPr="00506640" w:rsidRDefault="00A9267F" w:rsidP="00FF0534">
            <w:pPr>
              <w:pStyle w:val="TAL"/>
              <w:keepNext w:val="0"/>
              <w:rPr>
                <w:rFonts w:eastAsia="Courier New"/>
              </w:rPr>
            </w:pPr>
            <w:r w:rsidRPr="00506640">
              <w:rPr>
                <w:rFonts w:eastAsia="Courier New"/>
              </w:rPr>
              <w:t>multiplicity: 1</w:t>
            </w:r>
          </w:p>
          <w:p w14:paraId="2F6028B0"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1705AA7A"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F69C92F"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857F920"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776DFFEC" w14:textId="77777777" w:rsidTr="00FF0534">
        <w:trPr>
          <w:jc w:val="center"/>
        </w:trPr>
        <w:tc>
          <w:tcPr>
            <w:tcW w:w="1480" w:type="pct"/>
          </w:tcPr>
          <w:p w14:paraId="73F8EF67"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objectInstance</w:t>
            </w:r>
            <w:proofErr w:type="spellEnd"/>
          </w:p>
          <w:p w14:paraId="30053655" w14:textId="77777777" w:rsidR="00A9267F" w:rsidRPr="00506640" w:rsidRDefault="00A9267F" w:rsidP="00FF0534">
            <w:pPr>
              <w:pStyle w:val="TAL"/>
              <w:keepNext w:val="0"/>
              <w:rPr>
                <w:rFonts w:ascii="Courier New" w:eastAsia="Courier New" w:hAnsi="Courier New" w:cs="Courier New"/>
                <w:szCs w:val="18"/>
                <w:lang w:eastAsia="zh-CN"/>
              </w:rPr>
            </w:pPr>
          </w:p>
        </w:tc>
        <w:tc>
          <w:tcPr>
            <w:tcW w:w="2686" w:type="pct"/>
          </w:tcPr>
          <w:p w14:paraId="530234B8" w14:textId="77777777" w:rsidR="00A9267F" w:rsidRPr="00506640" w:rsidRDefault="00A9267F" w:rsidP="00FF0534">
            <w:pPr>
              <w:pStyle w:val="TAL"/>
              <w:keepNext w:val="0"/>
              <w:rPr>
                <w:rFonts w:eastAsia="Courier New"/>
              </w:rPr>
            </w:pPr>
            <w:r w:rsidRPr="00506640">
              <w:rPr>
                <w:rFonts w:eastAsia="Courier New"/>
              </w:rPr>
              <w:t>It describes a specific object instance (e.g. instance of managed object) to which the intentExpectation should apply.</w:t>
            </w:r>
          </w:p>
          <w:p w14:paraId="16AD4885" w14:textId="77777777" w:rsidR="00A9267F" w:rsidRPr="00506640" w:rsidRDefault="00A9267F" w:rsidP="00FF0534">
            <w:pPr>
              <w:pStyle w:val="TAL"/>
              <w:keepNext w:val="0"/>
              <w:rPr>
                <w:rFonts w:eastAsia="Courier New"/>
              </w:rPr>
            </w:pPr>
            <w:r w:rsidRPr="00506640">
              <w:rPr>
                <w:rFonts w:eastAsia="Courier New"/>
              </w:rPr>
              <w:t>allowedValues: Not Applicable</w:t>
            </w:r>
          </w:p>
        </w:tc>
        <w:tc>
          <w:tcPr>
            <w:tcW w:w="834" w:type="pct"/>
          </w:tcPr>
          <w:p w14:paraId="10C3C959" w14:textId="77777777" w:rsidR="00A9267F" w:rsidRPr="00506640" w:rsidRDefault="00A9267F" w:rsidP="00FF0534">
            <w:pPr>
              <w:pStyle w:val="TAL"/>
              <w:keepNext w:val="0"/>
              <w:rPr>
                <w:rFonts w:eastAsia="Courier New"/>
              </w:rPr>
            </w:pPr>
            <w:r w:rsidRPr="00506640">
              <w:rPr>
                <w:rFonts w:eastAsia="Courier New"/>
              </w:rPr>
              <w:t xml:space="preserve">type: </w:t>
            </w:r>
            <w:r w:rsidRPr="00506640">
              <w:rPr>
                <w:rFonts w:eastAsia="Courier New"/>
                <w:lang w:eastAsia="zh-CN"/>
              </w:rPr>
              <w:t>DN</w:t>
            </w:r>
          </w:p>
          <w:p w14:paraId="42100332" w14:textId="77777777" w:rsidR="00A9267F" w:rsidRPr="00506640" w:rsidRDefault="00A9267F" w:rsidP="00FF0534">
            <w:pPr>
              <w:pStyle w:val="TAL"/>
              <w:keepNext w:val="0"/>
              <w:rPr>
                <w:rFonts w:eastAsia="Courier New"/>
              </w:rPr>
            </w:pPr>
            <w:r w:rsidRPr="00506640">
              <w:rPr>
                <w:rFonts w:eastAsia="Courier New"/>
              </w:rPr>
              <w:t>multiplicity: 1</w:t>
            </w:r>
          </w:p>
          <w:p w14:paraId="7B5760EA"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622DE359"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1577AE5E"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B69083E"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059091D5" w14:textId="77777777" w:rsidTr="00FF0534">
        <w:trPr>
          <w:jc w:val="center"/>
        </w:trPr>
        <w:tc>
          <w:tcPr>
            <w:tcW w:w="1480" w:type="pct"/>
          </w:tcPr>
          <w:p w14:paraId="51FFF2ED"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objectContexts</w:t>
            </w:r>
            <w:proofErr w:type="spellEnd"/>
          </w:p>
        </w:tc>
        <w:tc>
          <w:tcPr>
            <w:tcW w:w="2686" w:type="pct"/>
          </w:tcPr>
          <w:p w14:paraId="6317410B" w14:textId="77777777" w:rsidR="00A9267F" w:rsidRPr="00506640" w:rsidRDefault="00A9267F" w:rsidP="00FF0534">
            <w:pPr>
              <w:pStyle w:val="TAL"/>
              <w:keepNext w:val="0"/>
              <w:rPr>
                <w:rFonts w:eastAsia="Courier New"/>
              </w:rPr>
            </w:pPr>
            <w:r w:rsidRPr="00506640">
              <w:rPr>
                <w:rFonts w:eastAsia="Courier New"/>
              </w:rPr>
              <w:t xml:space="preserve">It describes the list of ObjectContext(s) which represents the constraints and conditions to be used as filter information to identify the object(s) to which a given intentExpectation should apply.  Note there may be other constraints and conditions defined either for the entire intent, for the specific intentExpectation or for the </w:t>
            </w:r>
            <w:proofErr w:type="spellStart"/>
            <w:r w:rsidRPr="00506640">
              <w:rPr>
                <w:rFonts w:eastAsia="Courier New"/>
              </w:rPr>
              <w:t>expectationTarget</w:t>
            </w:r>
            <w:proofErr w:type="spellEnd"/>
            <w:r w:rsidRPr="00506640">
              <w:rPr>
                <w:rFonts w:eastAsia="Courier New"/>
              </w:rPr>
              <w:t xml:space="preserve"> of the considered intentExpectation.</w:t>
            </w:r>
          </w:p>
          <w:p w14:paraId="0E271FC3" w14:textId="77777777" w:rsidR="00A9267F" w:rsidRPr="00506640" w:rsidRDefault="00A9267F" w:rsidP="00FF0534">
            <w:pPr>
              <w:pStyle w:val="TAL"/>
              <w:keepNext w:val="0"/>
              <w:rPr>
                <w:rFonts w:eastAsia="Courier New"/>
              </w:rPr>
            </w:pPr>
          </w:p>
          <w:p w14:paraId="0DFA2A60" w14:textId="77777777" w:rsidR="00A9267F" w:rsidRPr="00506640" w:rsidRDefault="00A9267F" w:rsidP="00FF0534">
            <w:pPr>
              <w:pStyle w:val="TAL"/>
              <w:keepNext w:val="0"/>
              <w:rPr>
                <w:rFonts w:eastAsia="SimSun"/>
                <w:lang w:eastAsia="zh-CN"/>
              </w:rPr>
            </w:pPr>
            <w:r w:rsidRPr="00506640">
              <w:rPr>
                <w:rFonts w:eastAsia="SimSun"/>
                <w:lang w:eastAsia="zh-CN"/>
              </w:rPr>
              <w:t>The concrete ObjectContext depends on the ExpectationObject, which is defined in clause 6.2.2. All the concrete ObjectContexts follow the common structure of ObjectContext</w:t>
            </w:r>
            <w:r>
              <w:rPr>
                <w:rFonts w:eastAsia="SimSun"/>
                <w:lang w:eastAsia="zh-CN"/>
              </w:rPr>
              <w:t>.</w:t>
            </w:r>
          </w:p>
        </w:tc>
        <w:tc>
          <w:tcPr>
            <w:tcW w:w="834" w:type="pct"/>
          </w:tcPr>
          <w:p w14:paraId="513850A2" w14:textId="77777777" w:rsidR="00A9267F" w:rsidRPr="00506640" w:rsidRDefault="00A9267F" w:rsidP="00FF0534">
            <w:pPr>
              <w:pStyle w:val="TAL"/>
              <w:keepNext w:val="0"/>
              <w:rPr>
                <w:rFonts w:eastAsia="Courier New"/>
              </w:rPr>
            </w:pPr>
            <w:r w:rsidRPr="00506640">
              <w:rPr>
                <w:rFonts w:eastAsia="Courier New"/>
              </w:rPr>
              <w:t>type: Context</w:t>
            </w:r>
          </w:p>
          <w:p w14:paraId="787A33AF" w14:textId="77777777" w:rsidR="00A9267F" w:rsidRPr="00506640" w:rsidRDefault="00A9267F" w:rsidP="00FF0534">
            <w:pPr>
              <w:pStyle w:val="TAL"/>
              <w:keepNext w:val="0"/>
              <w:rPr>
                <w:rFonts w:eastAsia="Courier New"/>
              </w:rPr>
            </w:pPr>
            <w:r w:rsidRPr="00506640">
              <w:rPr>
                <w:rFonts w:eastAsia="Courier New"/>
              </w:rPr>
              <w:t>multiplicity: *</w:t>
            </w:r>
          </w:p>
          <w:p w14:paraId="031DC2CE"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27C700A0"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186FBEEA"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11FBD7C0"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7E080D57" w14:textId="77777777" w:rsidTr="00FF0534">
        <w:trPr>
          <w:jc w:val="center"/>
        </w:trPr>
        <w:tc>
          <w:tcPr>
            <w:tcW w:w="1480" w:type="pct"/>
          </w:tcPr>
          <w:p w14:paraId="16374AE2" w14:textId="77777777" w:rsidR="00A9267F" w:rsidRPr="00506640" w:rsidRDefault="00A9267F" w:rsidP="00FF0534">
            <w:pPr>
              <w:pStyle w:val="TAL"/>
              <w:keepNext w:val="0"/>
              <w:rPr>
                <w:rFonts w:ascii="Courier New" w:eastAsia="Courier New" w:hAnsi="Courier New" w:cs="Courier New"/>
                <w:szCs w:val="18"/>
                <w:lang w:eastAsia="zh-CN"/>
              </w:rPr>
            </w:pPr>
            <w:r w:rsidRPr="006B4F82">
              <w:rPr>
                <w:rFonts w:ascii="Courier New" w:eastAsia="Courier New" w:hAnsi="Courier New" w:cs="Courier New"/>
                <w:szCs w:val="18"/>
                <w:lang w:eastAsia="zh-CN"/>
              </w:rPr>
              <w:t>expectationTarget</w:t>
            </w:r>
            <w:r w:rsidRPr="00F61FE1">
              <w:rPr>
                <w:rFonts w:ascii="Courier New" w:eastAsia="Courier New" w:hAnsi="Courier New" w:cs="Courier New"/>
                <w:szCs w:val="18"/>
                <w:lang w:eastAsia="zh-CN"/>
              </w:rPr>
              <w:t>s</w:t>
            </w:r>
          </w:p>
        </w:tc>
        <w:tc>
          <w:tcPr>
            <w:tcW w:w="2686" w:type="pct"/>
          </w:tcPr>
          <w:p w14:paraId="624083E9" w14:textId="77777777" w:rsidR="00A9267F" w:rsidRPr="00506640" w:rsidRDefault="00A9267F" w:rsidP="00FF0534">
            <w:pPr>
              <w:pStyle w:val="TAL"/>
              <w:keepNext w:val="0"/>
              <w:rPr>
                <w:rFonts w:eastAsia="Courier New"/>
              </w:rPr>
            </w:pPr>
            <w:r w:rsidRPr="00506640">
              <w:rPr>
                <w:rFonts w:eastAsia="Courier New"/>
              </w:rPr>
              <w:t xml:space="preserve">It describes the list of ExpectationTarget(s) which represent specific outcomes on the metrics that characterize the performance of the object(s) or some abstract index that expresses the </w:t>
            </w:r>
            <w:proofErr w:type="spellStart"/>
            <w:r w:rsidRPr="00506640">
              <w:rPr>
                <w:rFonts w:eastAsia="Courier New"/>
              </w:rPr>
              <w:t>behavior</w:t>
            </w:r>
            <w:proofErr w:type="spellEnd"/>
            <w:r w:rsidRPr="00506640">
              <w:rPr>
                <w:rFonts w:eastAsia="Courier New"/>
              </w:rPr>
              <w:t xml:space="preserve"> of the object(s) that are desired to be realized for a given intentExpectation.</w:t>
            </w:r>
          </w:p>
          <w:p w14:paraId="60116A3E" w14:textId="77777777" w:rsidR="00A9267F" w:rsidRDefault="00A9267F" w:rsidP="00FF0534">
            <w:pPr>
              <w:pStyle w:val="TAL"/>
              <w:keepNext w:val="0"/>
              <w:rPr>
                <w:rFonts w:eastAsia="SimSun"/>
                <w:lang w:eastAsia="zh-CN"/>
              </w:rPr>
            </w:pPr>
            <w:r w:rsidRPr="00506640">
              <w:rPr>
                <w:rFonts w:eastAsia="SimSun"/>
                <w:lang w:eastAsia="zh-CN"/>
              </w:rPr>
              <w:t>The concrete ExpectationTarget depends on the ExpectationObject, which is defined in clause 6.2.2. All the concrete ExpectationTargets follow the common structure of ExpectationTarget</w:t>
            </w:r>
            <w:r>
              <w:rPr>
                <w:rFonts w:eastAsia="SimSun"/>
                <w:lang w:eastAsia="zh-CN"/>
              </w:rPr>
              <w:t>.</w:t>
            </w:r>
          </w:p>
          <w:p w14:paraId="1725BC3F" w14:textId="77777777" w:rsidR="00A9267F" w:rsidRPr="00506640" w:rsidRDefault="00A9267F" w:rsidP="00FF0534">
            <w:pPr>
              <w:pStyle w:val="TAL"/>
              <w:keepNext w:val="0"/>
              <w:rPr>
                <w:rFonts w:eastAsia="SimSun"/>
                <w:lang w:eastAsia="zh-CN"/>
              </w:rPr>
            </w:pPr>
            <w:r>
              <w:rPr>
                <w:rFonts w:eastAsia="Courier New"/>
              </w:rPr>
              <w:t xml:space="preserve">The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834" w:type="pct"/>
          </w:tcPr>
          <w:p w14:paraId="1DB369B2" w14:textId="77777777" w:rsidR="00A9267F" w:rsidRPr="00506640" w:rsidRDefault="00A9267F" w:rsidP="00FF0534">
            <w:pPr>
              <w:pStyle w:val="TAL"/>
              <w:keepNext w:val="0"/>
              <w:rPr>
                <w:rFonts w:eastAsia="Courier New"/>
              </w:rPr>
            </w:pPr>
            <w:r w:rsidRPr="00506640">
              <w:rPr>
                <w:rFonts w:eastAsia="Courier New"/>
              </w:rPr>
              <w:t>type: ExpectationTarget</w:t>
            </w:r>
          </w:p>
          <w:p w14:paraId="06EA9CF9" w14:textId="77777777" w:rsidR="00A9267F" w:rsidRPr="00506640" w:rsidRDefault="00A9267F" w:rsidP="00FF0534">
            <w:pPr>
              <w:pStyle w:val="TAL"/>
              <w:keepNext w:val="0"/>
              <w:rPr>
                <w:rFonts w:eastAsia="Courier New"/>
              </w:rPr>
            </w:pPr>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p>
          <w:p w14:paraId="71949E9F"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True</w:t>
            </w:r>
          </w:p>
          <w:p w14:paraId="6D96335E"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363D95DC"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3AAE45F"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5D749E1C" w14:textId="77777777" w:rsidTr="00FF0534">
        <w:trPr>
          <w:jc w:val="center"/>
        </w:trPr>
        <w:tc>
          <w:tcPr>
            <w:tcW w:w="1480" w:type="pct"/>
          </w:tcPr>
          <w:p w14:paraId="15F4B420" w14:textId="77777777" w:rsidR="00A9267F" w:rsidRPr="00506640" w:rsidRDefault="00A9267F" w:rsidP="00FF0534">
            <w:pPr>
              <w:pStyle w:val="TAL"/>
              <w:keepNext w:val="0"/>
              <w:rPr>
                <w:rFonts w:ascii="Courier New" w:eastAsia="Courier New" w:hAnsi="Courier New" w:cs="Courier New"/>
                <w:szCs w:val="18"/>
                <w:lang w:eastAsia="zh-CN"/>
              </w:rPr>
            </w:pPr>
            <w:r w:rsidRPr="00506640">
              <w:rPr>
                <w:rFonts w:ascii="Courier New" w:eastAsia="Courier New" w:hAnsi="Courier New" w:cs="Courier New"/>
                <w:szCs w:val="18"/>
                <w:lang w:eastAsia="zh-CN"/>
              </w:rPr>
              <w:t>expectationContexts</w:t>
            </w:r>
          </w:p>
        </w:tc>
        <w:tc>
          <w:tcPr>
            <w:tcW w:w="2686" w:type="pct"/>
          </w:tcPr>
          <w:p w14:paraId="67AEEA4B" w14:textId="77777777" w:rsidR="00A9267F" w:rsidRPr="00506640" w:rsidRDefault="00A9267F" w:rsidP="00FF0534">
            <w:pPr>
              <w:pStyle w:val="TAL"/>
              <w:keepNext w:val="0"/>
              <w:rPr>
                <w:rFonts w:eastAsia="Courier New"/>
              </w:rPr>
            </w:pPr>
            <w:r w:rsidRPr="00506640">
              <w:rPr>
                <w:rFonts w:eastAsia="Courier New"/>
              </w:rPr>
              <w:t>It describes the list of context(s) which represents the constraints and conditions that should apply for a specific intentExpectation.</w:t>
            </w:r>
          </w:p>
          <w:p w14:paraId="3C5F21B4" w14:textId="77777777" w:rsidR="00A9267F" w:rsidRPr="00506640" w:rsidRDefault="00A9267F" w:rsidP="00FF0534">
            <w:pPr>
              <w:pStyle w:val="TAL"/>
              <w:keepNext w:val="0"/>
              <w:rPr>
                <w:rFonts w:eastAsia="Courier New"/>
              </w:rPr>
            </w:pPr>
            <w:r w:rsidRPr="00506640">
              <w:rPr>
                <w:rFonts w:eastAsia="Courier New"/>
              </w:rPr>
              <w:t>Note there may be other constraints and conditions defined for the entire intent or for specific parts of the intentExpectation.</w:t>
            </w:r>
          </w:p>
          <w:p w14:paraId="289CC3CB" w14:textId="77777777" w:rsidR="00A9267F" w:rsidRPr="00506640" w:rsidRDefault="00A9267F" w:rsidP="00FF0534">
            <w:pPr>
              <w:pStyle w:val="TAL"/>
              <w:keepNext w:val="0"/>
              <w:rPr>
                <w:rFonts w:eastAsia="Courier New"/>
              </w:rPr>
            </w:pPr>
            <w:r w:rsidRPr="00506640">
              <w:rPr>
                <w:rFonts w:eastAsia="Courier New"/>
              </w:rPr>
              <w:t>allowedValues: depends on Expectation Object in the IntentExpectation</w:t>
            </w:r>
          </w:p>
        </w:tc>
        <w:tc>
          <w:tcPr>
            <w:tcW w:w="834" w:type="pct"/>
          </w:tcPr>
          <w:p w14:paraId="21100E93" w14:textId="77777777" w:rsidR="00A9267F" w:rsidRPr="00506640" w:rsidRDefault="00A9267F" w:rsidP="00FF0534">
            <w:pPr>
              <w:pStyle w:val="TAL"/>
              <w:keepNext w:val="0"/>
              <w:rPr>
                <w:rFonts w:eastAsia="Courier New"/>
              </w:rPr>
            </w:pPr>
            <w:r w:rsidRPr="00506640">
              <w:rPr>
                <w:rFonts w:eastAsia="Courier New"/>
              </w:rPr>
              <w:t>type: Context</w:t>
            </w:r>
          </w:p>
          <w:p w14:paraId="000BF05A" w14:textId="77777777" w:rsidR="00A9267F" w:rsidRPr="00506640" w:rsidRDefault="00A9267F" w:rsidP="00FF0534">
            <w:pPr>
              <w:pStyle w:val="TAL"/>
              <w:keepNext w:val="0"/>
              <w:rPr>
                <w:rFonts w:eastAsia="Courier New"/>
              </w:rPr>
            </w:pPr>
            <w:r w:rsidRPr="00506640">
              <w:rPr>
                <w:rFonts w:eastAsia="Courier New"/>
              </w:rPr>
              <w:t xml:space="preserve">multiplicity: </w:t>
            </w:r>
            <w:r w:rsidRPr="006B4F82">
              <w:rPr>
                <w:rFonts w:eastAsia="Courier New"/>
              </w:rPr>
              <w:t>*</w:t>
            </w:r>
          </w:p>
          <w:p w14:paraId="65106317"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40B6649D"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303EBACB"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190DCD4"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67A8588A" w14:textId="77777777" w:rsidTr="00FF0534">
        <w:trPr>
          <w:jc w:val="center"/>
        </w:trPr>
        <w:tc>
          <w:tcPr>
            <w:tcW w:w="1480" w:type="pct"/>
          </w:tcPr>
          <w:p w14:paraId="5DE283FE"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targetName</w:t>
            </w:r>
            <w:proofErr w:type="spellEnd"/>
          </w:p>
        </w:tc>
        <w:tc>
          <w:tcPr>
            <w:tcW w:w="2686" w:type="pct"/>
          </w:tcPr>
          <w:p w14:paraId="55EE8FB9" w14:textId="77777777" w:rsidR="00A9267F" w:rsidRDefault="00A9267F" w:rsidP="00FF0534">
            <w:pPr>
              <w:pStyle w:val="TAL"/>
              <w:keepNext w:val="0"/>
              <w:rPr>
                <w:rFonts w:eastAsia="Courier New"/>
              </w:rPr>
            </w:pPr>
            <w:r w:rsidRPr="00506640">
              <w:rPr>
                <w:rFonts w:eastAsia="Courier New"/>
              </w:rPr>
              <w:t xml:space="preserve">It describes the name of the expectation target which represents specific outcomes on the metrics that characterize the performance of the object(s) or some abstract index that expresses the </w:t>
            </w:r>
            <w:proofErr w:type="spellStart"/>
            <w:r w:rsidRPr="00506640">
              <w:rPr>
                <w:rFonts w:eastAsia="Courier New"/>
              </w:rPr>
              <w:t>behavior</w:t>
            </w:r>
            <w:proofErr w:type="spellEnd"/>
            <w:r w:rsidRPr="00506640">
              <w:rPr>
                <w:rFonts w:eastAsia="Courier New"/>
              </w:rPr>
              <w:t xml:space="preserve"> of the object(s) that are desired to be realized for a given intentExpectation.</w:t>
            </w:r>
          </w:p>
          <w:p w14:paraId="3C0C8DFD" w14:textId="77777777" w:rsidR="00A9267F" w:rsidRDefault="00A9267F" w:rsidP="00FF0534">
            <w:pPr>
              <w:pStyle w:val="TAL"/>
              <w:keepNext w:val="0"/>
              <w:rPr>
                <w:rFonts w:eastAsia="Courier New"/>
              </w:rPr>
            </w:pPr>
          </w:p>
          <w:p w14:paraId="48AFFE53" w14:textId="77777777" w:rsidR="00A9267F" w:rsidRPr="00506640" w:rsidRDefault="00A9267F" w:rsidP="00FF0534">
            <w:pPr>
              <w:pStyle w:val="TAL"/>
              <w:keepNext w:val="0"/>
              <w:rPr>
                <w:rFonts w:eastAsia="Courier New"/>
              </w:rPr>
            </w:pPr>
            <w:r w:rsidRPr="00506640">
              <w:rPr>
                <w:rFonts w:eastAsia="Courier New"/>
              </w:rPr>
              <w:t>allowedValues: depends on ExpectationObject in the IntentExpectation</w:t>
            </w:r>
          </w:p>
        </w:tc>
        <w:tc>
          <w:tcPr>
            <w:tcW w:w="834" w:type="pct"/>
          </w:tcPr>
          <w:p w14:paraId="22BC80B5" w14:textId="77777777" w:rsidR="00A9267F" w:rsidRPr="00506640" w:rsidRDefault="00A9267F" w:rsidP="00FF0534">
            <w:pPr>
              <w:pStyle w:val="TAL"/>
              <w:keepNext w:val="0"/>
              <w:rPr>
                <w:rFonts w:eastAsia="Courier New"/>
              </w:rPr>
            </w:pPr>
            <w:r w:rsidRPr="00506640">
              <w:rPr>
                <w:rFonts w:eastAsia="Courier New"/>
              </w:rPr>
              <w:t>type: String</w:t>
            </w:r>
          </w:p>
          <w:p w14:paraId="34A26F54" w14:textId="77777777" w:rsidR="00A9267F" w:rsidRPr="00506640" w:rsidRDefault="00A9267F" w:rsidP="00FF0534">
            <w:pPr>
              <w:pStyle w:val="TAL"/>
              <w:keepNext w:val="0"/>
              <w:rPr>
                <w:rFonts w:eastAsia="Courier New"/>
              </w:rPr>
            </w:pPr>
            <w:r w:rsidRPr="00506640">
              <w:rPr>
                <w:rFonts w:eastAsia="Courier New"/>
              </w:rPr>
              <w:t>multiplicity: 1</w:t>
            </w:r>
          </w:p>
          <w:p w14:paraId="5695BF9B"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9E49232"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0C96FCA"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w:t>
            </w:r>
            <w:r>
              <w:rPr>
                <w:rFonts w:eastAsia="Courier New"/>
              </w:rPr>
              <w:t>one</w:t>
            </w:r>
          </w:p>
          <w:p w14:paraId="2AD27A3E" w14:textId="77777777" w:rsidR="00A9267F" w:rsidRPr="00506640" w:rsidRDefault="00A9267F" w:rsidP="00FF0534">
            <w:pPr>
              <w:pStyle w:val="TAL"/>
              <w:keepNext w:val="0"/>
              <w:rPr>
                <w:rFonts w:eastAsia="Courier New"/>
              </w:rPr>
            </w:pPr>
            <w:r w:rsidRPr="00506640">
              <w:rPr>
                <w:rFonts w:eastAsia="Courier New"/>
              </w:rPr>
              <w:t>isNullable: True</w:t>
            </w:r>
          </w:p>
        </w:tc>
      </w:tr>
      <w:tr w:rsidR="00A9267F" w:rsidRPr="00506640" w14:paraId="76069151" w14:textId="77777777" w:rsidTr="00FF0534">
        <w:trPr>
          <w:jc w:val="center"/>
        </w:trPr>
        <w:tc>
          <w:tcPr>
            <w:tcW w:w="1480" w:type="pct"/>
          </w:tcPr>
          <w:p w14:paraId="405992EE"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targetCondition</w:t>
            </w:r>
            <w:proofErr w:type="spellEnd"/>
          </w:p>
        </w:tc>
        <w:tc>
          <w:tcPr>
            <w:tcW w:w="2686" w:type="pct"/>
          </w:tcPr>
          <w:p w14:paraId="47668469" w14:textId="77777777" w:rsidR="00A9267F" w:rsidRPr="00506640" w:rsidRDefault="00A9267F" w:rsidP="00FF0534">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targetName</w:t>
            </w:r>
            <w:proofErr w:type="spellEnd"/>
            <w:r w:rsidRPr="00506640">
              <w:rPr>
                <w:rFonts w:eastAsia="Courier New"/>
              </w:rPr>
              <w:t xml:space="preserve"> is allowed/supposed to be</w:t>
            </w:r>
            <w:r>
              <w:rPr>
                <w:rFonts w:eastAsia="Courier New"/>
              </w:rPr>
              <w:t>.</w:t>
            </w:r>
            <w:r w:rsidRPr="00506640">
              <w:rPr>
                <w:rFonts w:eastAsia="Courier New"/>
              </w:rPr>
              <w:t xml:space="preserve"> </w:t>
            </w:r>
          </w:p>
          <w:p w14:paraId="42F282B7" w14:textId="77777777" w:rsidR="00A9267F" w:rsidRPr="00506640" w:rsidRDefault="00A9267F" w:rsidP="00FF0534">
            <w:pPr>
              <w:pStyle w:val="TAL"/>
              <w:keepNext w:val="0"/>
              <w:ind w:left="692" w:hanging="425"/>
              <w:rPr>
                <w:rFonts w:eastAsia="Courier New"/>
              </w:rPr>
            </w:pPr>
            <w:r w:rsidRPr="00506640">
              <w:rPr>
                <w:rFonts w:eastAsia="Courier New"/>
              </w:rPr>
              <w:lastRenderedPageBreak/>
              <w:t xml:space="preserve">allowedValues: </w:t>
            </w:r>
            <w:r w:rsidRPr="007752F9">
              <w:rPr>
                <w:rFonts w:eastAsia="Courier New"/>
              </w:rPr>
              <w:t>"</w:t>
            </w:r>
            <w:r>
              <w:rPr>
                <w:rFonts w:eastAsia="Courier New"/>
              </w:rPr>
              <w:t>IS_EQUAL_TO", "IS_LESS_THAN", "IS_GREATER_THAN", "IS_WITHIN_RANGE", "IS_OUTSIDE_RANGE"</w:t>
            </w:r>
            <w:r w:rsidRPr="000B3680">
              <w:rPr>
                <w:rFonts w:eastAsia="Courier New"/>
              </w:rPr>
              <w:t xml:space="preserve">, </w:t>
            </w:r>
            <w:r>
              <w:rPr>
                <w:rFonts w:eastAsia="Courier New"/>
              </w:rPr>
              <w:t>"</w:t>
            </w:r>
            <w:r w:rsidRPr="000B3680">
              <w:rPr>
                <w:rFonts w:eastAsia="Courier New"/>
              </w:rPr>
              <w:t xml:space="preserve">IS_ONE_OF", </w:t>
            </w:r>
            <w:r>
              <w:rPr>
                <w:rFonts w:eastAsia="Courier New"/>
              </w:rPr>
              <w:t>"</w:t>
            </w:r>
            <w:r w:rsidRPr="000B3680">
              <w:rPr>
                <w:rFonts w:eastAsia="Courier New"/>
              </w:rPr>
              <w:t xml:space="preserve"> 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LESS</w:t>
            </w:r>
            <w:r>
              <w:rPr>
                <w:rFonts w:eastAsia="Courier New"/>
              </w:rPr>
              <w:t>_</w:t>
            </w:r>
            <w:r w:rsidRPr="000B3680">
              <w:rPr>
                <w:rFonts w:eastAsia="Courier New"/>
              </w:rPr>
              <w:t xml:space="preserve">THAN”, </w:t>
            </w:r>
            <w:r>
              <w:rPr>
                <w:rFonts w:eastAsia="Courier New"/>
              </w:rPr>
              <w:t>"</w:t>
            </w:r>
            <w:r w:rsidRPr="000B3680">
              <w:rPr>
                <w:rFonts w:eastAsia="Courier New"/>
              </w:rPr>
              <w:t>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GREATER</w:t>
            </w:r>
            <w:r>
              <w:rPr>
                <w:rFonts w:eastAsia="Courier New"/>
              </w:rPr>
              <w:t>_</w:t>
            </w:r>
            <w:r w:rsidRPr="000B3680">
              <w:rPr>
                <w:rFonts w:eastAsia="Courier New"/>
              </w:rPr>
              <w:t>THAN</w:t>
            </w:r>
            <w:r>
              <w:rPr>
                <w:rFonts w:eastAsia="Courier New"/>
              </w:rPr>
              <w:t>"</w:t>
            </w:r>
            <w:r w:rsidRPr="000B3680">
              <w:rPr>
                <w:rFonts w:eastAsia="Courier New"/>
              </w:rPr>
              <w:t xml:space="preserve">, </w:t>
            </w:r>
            <w:r>
              <w:rPr>
                <w:rFonts w:eastAsia="Courier New"/>
              </w:rPr>
              <w:t>"</w:t>
            </w:r>
            <w:r w:rsidRPr="000B3680">
              <w:rPr>
                <w:rFonts w:eastAsia="Courier New"/>
              </w:rPr>
              <w:t>IS</w:t>
            </w:r>
            <w:r>
              <w:rPr>
                <w:rFonts w:eastAsia="Courier New"/>
              </w:rPr>
              <w:t>_</w:t>
            </w:r>
            <w:r w:rsidRPr="000B3680">
              <w:rPr>
                <w:rFonts w:eastAsia="Courier New"/>
              </w:rPr>
              <w:t>NOT</w:t>
            </w:r>
            <w:r>
              <w:rPr>
                <w:rFonts w:eastAsia="Courier New"/>
              </w:rPr>
              <w:t>_</w:t>
            </w:r>
            <w:r w:rsidRPr="000B3680">
              <w:rPr>
                <w:rFonts w:eastAsia="Courier New"/>
              </w:rPr>
              <w:t>ONE</w:t>
            </w:r>
            <w:r>
              <w:rPr>
                <w:rFonts w:eastAsia="Courier New"/>
              </w:rPr>
              <w:t>_</w:t>
            </w:r>
            <w:r w:rsidRPr="000B3680">
              <w:rPr>
                <w:rFonts w:eastAsia="Courier New"/>
              </w:rPr>
              <w:t>OF</w:t>
            </w:r>
            <w:r w:rsidRPr="00506640">
              <w:rPr>
                <w:rFonts w:eastAsia="Courier New"/>
              </w:rPr>
              <w:t>"</w:t>
            </w:r>
            <w:r w:rsidRPr="00B64BAC">
              <w:rPr>
                <w:rFonts w:eastAsia="Courier New"/>
              </w:rPr>
              <w:t>,</w:t>
            </w:r>
            <w:r>
              <w:rPr>
                <w:rFonts w:eastAsia="Courier New"/>
              </w:rPr>
              <w:t xml:space="preserve"> </w:t>
            </w:r>
            <w:r w:rsidRPr="00B64BAC">
              <w:rPr>
                <w:rFonts w:eastAsia="Courier New"/>
              </w:rPr>
              <w:t>"IS</w:t>
            </w:r>
            <w:r>
              <w:rPr>
                <w:rFonts w:eastAsia="Courier New"/>
              </w:rPr>
              <w:t>_</w:t>
            </w:r>
            <w:r w:rsidRPr="00B64BAC">
              <w:rPr>
                <w:rFonts w:eastAsia="Courier New"/>
              </w:rPr>
              <w:t>ALL</w:t>
            </w:r>
            <w:r>
              <w:rPr>
                <w:rFonts w:eastAsia="Courier New"/>
              </w:rPr>
              <w:t>_</w:t>
            </w:r>
            <w:r w:rsidRPr="00B64BAC">
              <w:rPr>
                <w:rFonts w:eastAsia="Courier New"/>
              </w:rPr>
              <w:t>OF"</w:t>
            </w:r>
          </w:p>
        </w:tc>
        <w:tc>
          <w:tcPr>
            <w:tcW w:w="834" w:type="pct"/>
          </w:tcPr>
          <w:p w14:paraId="6C8D86C3" w14:textId="77777777" w:rsidR="00A9267F" w:rsidRPr="00506640" w:rsidRDefault="00A9267F" w:rsidP="00FF0534">
            <w:pPr>
              <w:pStyle w:val="TAL"/>
              <w:keepNext w:val="0"/>
              <w:rPr>
                <w:rFonts w:eastAsia="Courier New"/>
              </w:rPr>
            </w:pPr>
            <w:r w:rsidRPr="00506640">
              <w:rPr>
                <w:rFonts w:eastAsia="Courier New"/>
              </w:rPr>
              <w:lastRenderedPageBreak/>
              <w:t>type: Enum</w:t>
            </w:r>
          </w:p>
          <w:p w14:paraId="0C77D058" w14:textId="77777777" w:rsidR="00A9267F" w:rsidRPr="00506640" w:rsidRDefault="00A9267F" w:rsidP="00FF0534">
            <w:pPr>
              <w:pStyle w:val="TAL"/>
              <w:keepNext w:val="0"/>
              <w:rPr>
                <w:rFonts w:eastAsia="Courier New"/>
              </w:rPr>
            </w:pPr>
            <w:r w:rsidRPr="00506640">
              <w:rPr>
                <w:rFonts w:eastAsia="Courier New"/>
              </w:rPr>
              <w:t>multiplicity: 1</w:t>
            </w:r>
          </w:p>
          <w:p w14:paraId="6B8069DA"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3869BEA4"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BC36987"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w:t>
            </w:r>
            <w:r>
              <w:rPr>
                <w:rFonts w:eastAsia="Courier New"/>
              </w:rPr>
              <w:t>I</w:t>
            </w:r>
            <w:r w:rsidRPr="007752F9">
              <w:rPr>
                <w:rFonts w:eastAsia="Courier New"/>
              </w:rPr>
              <w:t>S_EQUAL_TO</w:t>
            </w:r>
            <w:r w:rsidRPr="00506640">
              <w:rPr>
                <w:rFonts w:eastAsia="Courier New"/>
              </w:rPr>
              <w:t>"</w:t>
            </w:r>
          </w:p>
          <w:p w14:paraId="22B4329E"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0E781299" w14:textId="77777777" w:rsidTr="00FF0534">
        <w:trPr>
          <w:jc w:val="center"/>
        </w:trPr>
        <w:tc>
          <w:tcPr>
            <w:tcW w:w="1480" w:type="pct"/>
          </w:tcPr>
          <w:p w14:paraId="7501B9EC" w14:textId="77777777" w:rsidR="00A9267F" w:rsidRPr="00506640" w:rsidRDefault="00A9267F" w:rsidP="00FF0534">
            <w:pPr>
              <w:pStyle w:val="TAL"/>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targetValueRange</w:t>
            </w:r>
            <w:proofErr w:type="spellEnd"/>
          </w:p>
        </w:tc>
        <w:tc>
          <w:tcPr>
            <w:tcW w:w="2686" w:type="pct"/>
          </w:tcPr>
          <w:p w14:paraId="5E468958" w14:textId="77777777" w:rsidR="00A9267F" w:rsidRDefault="00A9267F" w:rsidP="00FF0534">
            <w:pPr>
              <w:pStyle w:val="TAL"/>
              <w:rPr>
                <w:rFonts w:eastAsia="Courier New"/>
              </w:rPr>
            </w:pPr>
            <w:r w:rsidRPr="00506640">
              <w:rPr>
                <w:rFonts w:eastAsia="Courier New"/>
              </w:rPr>
              <w:t xml:space="preserve">It describes the range of values that applicable to the </w:t>
            </w:r>
            <w:proofErr w:type="spellStart"/>
            <w:r w:rsidRPr="00506640">
              <w:rPr>
                <w:rFonts w:eastAsia="Courier New"/>
              </w:rPr>
              <w:t>targetName</w:t>
            </w:r>
            <w:proofErr w:type="spellEnd"/>
            <w:r w:rsidRPr="00506640">
              <w:rPr>
                <w:rFonts w:eastAsia="Courier New"/>
              </w:rPr>
              <w:t xml:space="preserve"> and the</w:t>
            </w:r>
            <w:r>
              <w:rPr>
                <w:rFonts w:eastAsia="Courier New"/>
              </w:rPr>
              <w:t xml:space="preserve"> </w:t>
            </w:r>
            <w:proofErr w:type="spellStart"/>
            <w:r w:rsidRPr="000B3680">
              <w:rPr>
                <w:rFonts w:eastAsia="Courier New"/>
              </w:rPr>
              <w:t>targetCondition</w:t>
            </w:r>
            <w:proofErr w:type="spellEnd"/>
            <w:r w:rsidRPr="00506640">
              <w:rPr>
                <w:rFonts w:eastAsia="Courier New"/>
              </w:rPr>
              <w:t>.</w:t>
            </w:r>
          </w:p>
          <w:p w14:paraId="530FE37D" w14:textId="77777777" w:rsidR="00A9267F" w:rsidRPr="00506640" w:rsidRDefault="00A9267F" w:rsidP="00FF0534">
            <w:pPr>
              <w:pStyle w:val="TAL"/>
              <w:rPr>
                <w:rFonts w:eastAsia="Courier New"/>
              </w:rPr>
            </w:pPr>
          </w:p>
          <w:p w14:paraId="2397092E" w14:textId="77777777" w:rsidR="00A9267F" w:rsidRDefault="00A9267F" w:rsidP="00FF0534">
            <w:pPr>
              <w:pStyle w:val="TAL"/>
              <w:rPr>
                <w:rFonts w:eastAsia="Courier New"/>
              </w:rPr>
            </w:pPr>
            <w:r w:rsidRPr="00506640">
              <w:rPr>
                <w:rFonts w:eastAsia="Courier New"/>
              </w:rPr>
              <w:t xml:space="preserve">allowedValues: depends on the </w:t>
            </w:r>
            <w:proofErr w:type="spellStart"/>
            <w:r>
              <w:rPr>
                <w:rFonts w:eastAsia="Courier New"/>
              </w:rPr>
              <w:t>t</w:t>
            </w:r>
            <w:r w:rsidRPr="00506640">
              <w:rPr>
                <w:rFonts w:eastAsia="Courier New"/>
              </w:rPr>
              <w:t>arget</w:t>
            </w:r>
            <w:r>
              <w:rPr>
                <w:rFonts w:eastAsia="Courier New"/>
              </w:rPr>
              <w:t>C</w:t>
            </w:r>
            <w:r w:rsidRPr="00506640">
              <w:rPr>
                <w:rFonts w:eastAsia="Courier New"/>
              </w:rPr>
              <w:t>ondition</w:t>
            </w:r>
            <w:proofErr w:type="spellEnd"/>
            <w:r>
              <w:rPr>
                <w:rFonts w:eastAsia="Courier New"/>
              </w:rPr>
              <w:t>.</w:t>
            </w:r>
          </w:p>
          <w:p w14:paraId="7447EA39" w14:textId="77777777" w:rsidR="00A9267F" w:rsidRPr="00803ED4" w:rsidRDefault="00A9267F" w:rsidP="00FF0534">
            <w:pPr>
              <w:pStyle w:val="TAL"/>
              <w:rPr>
                <w:rFonts w:eastAsia="Courier New"/>
              </w:rPr>
            </w:pPr>
            <w:r w:rsidRPr="00803ED4">
              <w:rPr>
                <w:rFonts w:eastAsia="Courier New"/>
              </w:rPr>
              <w:t xml:space="preserve">The value will be a single </w:t>
            </w:r>
            <w:r w:rsidRPr="00E53EEB">
              <w:rPr>
                <w:rFonts w:eastAsia="Courier New"/>
              </w:rPr>
              <w:t xml:space="preserve">value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 EQUAL TO OR LESS THAN", "IS EQUAL TO OR GREATER THAN”</w:t>
            </w:r>
            <w:r w:rsidRPr="00803ED4">
              <w:rPr>
                <w:rFonts w:eastAsia="Courier New"/>
              </w:rPr>
              <w:t xml:space="preserve"> </w:t>
            </w:r>
          </w:p>
          <w:p w14:paraId="05F1759C" w14:textId="77777777" w:rsidR="00A9267F" w:rsidRPr="00803ED4" w:rsidRDefault="00A9267F" w:rsidP="00FF0534">
            <w:pPr>
              <w:pStyle w:val="TAL"/>
              <w:rPr>
                <w:rFonts w:eastAsia="Courier New"/>
              </w:rPr>
            </w:pPr>
            <w:r w:rsidRPr="00803ED4">
              <w:rPr>
                <w:rFonts w:eastAsia="Courier New"/>
              </w:rPr>
              <w:t xml:space="preserve">The value will be a pair of </w:t>
            </w:r>
            <w:r w:rsidRPr="00E53EEB">
              <w:rPr>
                <w:rFonts w:eastAsia="Courier New"/>
              </w:rPr>
              <w:t xml:space="preserve">values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"IS_WITHIN_RANGE", "IS_OUTSIDE_RANGE"</w:t>
            </w:r>
          </w:p>
          <w:p w14:paraId="1B39A08A" w14:textId="77777777" w:rsidR="00A9267F" w:rsidRPr="00B64BAC" w:rsidRDefault="00A9267F" w:rsidP="00FF0534">
            <w:pPr>
              <w:pStyle w:val="TAL"/>
              <w:rPr>
                <w:rFonts w:eastAsia="Courier New"/>
              </w:rPr>
            </w:pPr>
            <w:r w:rsidRPr="00803ED4">
              <w:rPr>
                <w:rFonts w:eastAsia="Courier New"/>
              </w:rPr>
              <w:t xml:space="preserve">The value will be a list 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 xml:space="preserve">. </w:t>
            </w:r>
            <w:r>
              <w:rPr>
                <w:rFonts w:eastAsia="Courier New"/>
              </w:rPr>
              <w:t>See NOTE 1.</w:t>
            </w:r>
            <w:r w:rsidRPr="00506640">
              <w:rPr>
                <w:rFonts w:eastAsia="Courier New"/>
              </w:rPr>
              <w:t xml:space="preserve"> </w:t>
            </w:r>
          </w:p>
          <w:p w14:paraId="0CD090D3" w14:textId="77777777" w:rsidR="00A9267F" w:rsidRPr="00506640" w:rsidRDefault="00A9267F" w:rsidP="00FF0534">
            <w:pPr>
              <w:pStyle w:val="TAL"/>
              <w:rPr>
                <w:rFonts w:eastAsia="Courier New"/>
              </w:rPr>
            </w:pPr>
          </w:p>
        </w:tc>
        <w:tc>
          <w:tcPr>
            <w:tcW w:w="834" w:type="pct"/>
          </w:tcPr>
          <w:p w14:paraId="38509517" w14:textId="77777777" w:rsidR="00A9267F" w:rsidRPr="00506640" w:rsidRDefault="00A9267F" w:rsidP="00FF0534">
            <w:pPr>
              <w:pStyle w:val="TAL"/>
              <w:rPr>
                <w:rFonts w:eastAsia="Courier New"/>
              </w:rPr>
            </w:pPr>
            <w:r w:rsidRPr="00506640">
              <w:rPr>
                <w:rFonts w:eastAsia="Courier New"/>
              </w:rPr>
              <w:t xml:space="preserve">type: </w:t>
            </w:r>
            <w:proofErr w:type="spellStart"/>
            <w:r w:rsidRPr="00E53EEB">
              <w:rPr>
                <w:rFonts w:eastAsia="Courier New"/>
              </w:rPr>
              <w:t>ValueRangeType</w:t>
            </w:r>
            <w:proofErr w:type="spellEnd"/>
          </w:p>
          <w:p w14:paraId="0674742B" w14:textId="77777777" w:rsidR="00A9267F" w:rsidRPr="00506640" w:rsidRDefault="00A9267F" w:rsidP="00FF0534">
            <w:pPr>
              <w:pStyle w:val="TAL"/>
              <w:rPr>
                <w:rFonts w:eastAsia="Courier New"/>
              </w:rPr>
            </w:pPr>
            <w:r w:rsidRPr="00506640">
              <w:rPr>
                <w:rFonts w:eastAsia="Courier New"/>
              </w:rPr>
              <w:t xml:space="preserve">multiplicity: </w:t>
            </w:r>
            <w:proofErr w:type="gramStart"/>
            <w:r w:rsidRPr="00506640">
              <w:rPr>
                <w:rFonts w:eastAsia="Courier New"/>
              </w:rPr>
              <w:t>1</w:t>
            </w:r>
            <w:r>
              <w:rPr>
                <w:rFonts w:eastAsia="Courier New"/>
              </w:rPr>
              <w:t>..</w:t>
            </w:r>
            <w:proofErr w:type="gramEnd"/>
            <w:r>
              <w:rPr>
                <w:rFonts w:eastAsia="Courier New"/>
              </w:rPr>
              <w:t>*</w:t>
            </w:r>
          </w:p>
          <w:p w14:paraId="3C993CCF" w14:textId="77777777" w:rsidR="00A9267F" w:rsidRPr="00506640" w:rsidRDefault="00A9267F" w:rsidP="00FF0534">
            <w:pPr>
              <w:pStyle w:val="TAL"/>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SimSun"/>
              </w:rPr>
              <w:t>False</w:t>
            </w:r>
          </w:p>
          <w:p w14:paraId="5DBEAAF6" w14:textId="77777777" w:rsidR="00A9267F" w:rsidRPr="00506640" w:rsidRDefault="00A9267F" w:rsidP="00FF0534">
            <w:pPr>
              <w:pStyle w:val="TAL"/>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SimSun"/>
              </w:rPr>
              <w:t>True</w:t>
            </w:r>
          </w:p>
          <w:p w14:paraId="76B1906E" w14:textId="77777777" w:rsidR="00A9267F" w:rsidRPr="00506640" w:rsidRDefault="00A9267F" w:rsidP="00FF0534">
            <w:pPr>
              <w:pStyle w:val="TAL"/>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14FECFD6" w14:textId="77777777" w:rsidR="00A9267F" w:rsidRPr="00506640" w:rsidRDefault="00A9267F" w:rsidP="00FF0534">
            <w:pPr>
              <w:pStyle w:val="TAL"/>
              <w:rPr>
                <w:rFonts w:eastAsia="Courier New"/>
              </w:rPr>
            </w:pPr>
            <w:r w:rsidRPr="00506640">
              <w:rPr>
                <w:rFonts w:eastAsia="Courier New"/>
              </w:rPr>
              <w:t>isNullable: True</w:t>
            </w:r>
          </w:p>
        </w:tc>
      </w:tr>
      <w:tr w:rsidR="00A9267F" w:rsidRPr="00506640" w14:paraId="7C4FA3F7" w14:textId="77777777" w:rsidTr="00FF0534">
        <w:trPr>
          <w:jc w:val="center"/>
        </w:trPr>
        <w:tc>
          <w:tcPr>
            <w:tcW w:w="1480" w:type="pct"/>
          </w:tcPr>
          <w:p w14:paraId="2F6E207F"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targetContexts</w:t>
            </w:r>
            <w:proofErr w:type="spellEnd"/>
          </w:p>
        </w:tc>
        <w:tc>
          <w:tcPr>
            <w:tcW w:w="2686" w:type="pct"/>
          </w:tcPr>
          <w:p w14:paraId="2EE1625B" w14:textId="77777777" w:rsidR="00A9267F" w:rsidRPr="00506640" w:rsidRDefault="00A9267F" w:rsidP="00FF0534">
            <w:pPr>
              <w:pStyle w:val="TAL"/>
              <w:keepNext w:val="0"/>
              <w:rPr>
                <w:rFonts w:eastAsia="Courier New"/>
              </w:rPr>
            </w:pPr>
            <w:r w:rsidRPr="00506640">
              <w:rPr>
                <w:rFonts w:eastAsia="Courier New"/>
              </w:rPr>
              <w:t xml:space="preserve">It describes the list of constraints and conditions that should apply for a specific </w:t>
            </w:r>
            <w:proofErr w:type="spellStart"/>
            <w:r w:rsidRPr="00506640">
              <w:rPr>
                <w:rFonts w:eastAsia="Courier New"/>
              </w:rPr>
              <w:t>expectationTarget</w:t>
            </w:r>
            <w:proofErr w:type="spellEnd"/>
            <w:r w:rsidRPr="00506640">
              <w:rPr>
                <w:rFonts w:eastAsia="Courier New"/>
              </w:rPr>
              <w:t>. Note there may be other constraints and conditions defined for the entire intent or the intentExpectation.</w:t>
            </w:r>
          </w:p>
          <w:p w14:paraId="17871C12" w14:textId="77777777" w:rsidR="00A9267F" w:rsidRPr="00506640" w:rsidRDefault="00A9267F" w:rsidP="00FF0534">
            <w:pPr>
              <w:pStyle w:val="TAL"/>
              <w:keepNext w:val="0"/>
              <w:rPr>
                <w:rFonts w:eastAsia="Courier New"/>
              </w:rPr>
            </w:pPr>
            <w:r w:rsidRPr="00506640">
              <w:rPr>
                <w:rFonts w:eastAsia="Courier New"/>
              </w:rPr>
              <w:t>allowedValues: Not Applicable</w:t>
            </w:r>
          </w:p>
        </w:tc>
        <w:tc>
          <w:tcPr>
            <w:tcW w:w="834" w:type="pct"/>
          </w:tcPr>
          <w:p w14:paraId="354C9E4E" w14:textId="77777777" w:rsidR="00A9267F" w:rsidRPr="00506640" w:rsidRDefault="00A9267F" w:rsidP="00FF0534">
            <w:pPr>
              <w:pStyle w:val="TAL"/>
              <w:keepNext w:val="0"/>
              <w:rPr>
                <w:rFonts w:eastAsia="Courier New"/>
              </w:rPr>
            </w:pPr>
            <w:r w:rsidRPr="00506640">
              <w:rPr>
                <w:rFonts w:eastAsia="Courier New"/>
              </w:rPr>
              <w:t>type: Context</w:t>
            </w:r>
          </w:p>
          <w:p w14:paraId="5761DFEA" w14:textId="77777777" w:rsidR="00A9267F" w:rsidRPr="00506640" w:rsidRDefault="00A9267F" w:rsidP="00FF0534">
            <w:pPr>
              <w:pStyle w:val="TAL"/>
              <w:keepNext w:val="0"/>
              <w:rPr>
                <w:rFonts w:eastAsia="Courier New"/>
              </w:rPr>
            </w:pPr>
            <w:r w:rsidRPr="00506640">
              <w:rPr>
                <w:rFonts w:eastAsia="Courier New"/>
              </w:rPr>
              <w:t xml:space="preserve">multiplicity: </w:t>
            </w:r>
            <w:r w:rsidRPr="006B4F82">
              <w:rPr>
                <w:rFonts w:eastAsia="Courier New"/>
              </w:rPr>
              <w:t>*</w:t>
            </w:r>
          </w:p>
          <w:p w14:paraId="60D7FC15"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58EE96EE"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5421187A"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14B4EF5E"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3306D522" w14:textId="77777777" w:rsidTr="00FF0534">
        <w:trPr>
          <w:jc w:val="center"/>
        </w:trPr>
        <w:tc>
          <w:tcPr>
            <w:tcW w:w="1480" w:type="pct"/>
          </w:tcPr>
          <w:p w14:paraId="16522B20"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contextAttribute</w:t>
            </w:r>
            <w:proofErr w:type="spellEnd"/>
          </w:p>
        </w:tc>
        <w:tc>
          <w:tcPr>
            <w:tcW w:w="2686" w:type="pct"/>
          </w:tcPr>
          <w:p w14:paraId="694D2FC8" w14:textId="77777777" w:rsidR="00A9267F" w:rsidRPr="00506640" w:rsidRDefault="00A9267F" w:rsidP="00FF0534">
            <w:pPr>
              <w:pStyle w:val="TAL"/>
              <w:keepNext w:val="0"/>
              <w:rPr>
                <w:rFonts w:eastAsia="Courier New"/>
              </w:rPr>
            </w:pPr>
            <w:r w:rsidRPr="00506640">
              <w:rPr>
                <w:rFonts w:eastAsia="Courier New"/>
              </w:rPr>
              <w:t xml:space="preserve">It describes a specific attribute of or related to the object or to characteristics thereof (e.g. its control parameter, gauge, counter, KPI, weighted metric, etc) to which the expectation should </w:t>
            </w:r>
            <w:proofErr w:type="gramStart"/>
            <w:r w:rsidRPr="00506640">
              <w:rPr>
                <w:rFonts w:eastAsia="Courier New"/>
              </w:rPr>
              <w:t>apply</w:t>
            </w:r>
            <w:proofErr w:type="gramEnd"/>
            <w:r w:rsidRPr="00506640">
              <w:rPr>
                <w:rFonts w:eastAsia="Courier New"/>
              </w:rPr>
              <w:t xml:space="preserve"> or an attribute related to the operating conditions of the object (such as weather conditions, load conditions, etc).</w:t>
            </w:r>
          </w:p>
        </w:tc>
        <w:tc>
          <w:tcPr>
            <w:tcW w:w="834" w:type="pct"/>
          </w:tcPr>
          <w:p w14:paraId="512EFE98" w14:textId="77777777" w:rsidR="00A9267F" w:rsidRPr="00506640" w:rsidRDefault="00A9267F" w:rsidP="00FF0534">
            <w:pPr>
              <w:pStyle w:val="TAL"/>
              <w:keepNext w:val="0"/>
              <w:rPr>
                <w:rFonts w:eastAsia="Courier New"/>
              </w:rPr>
            </w:pPr>
            <w:r w:rsidRPr="00506640">
              <w:rPr>
                <w:rFonts w:eastAsia="Courier New"/>
              </w:rPr>
              <w:t>type: String</w:t>
            </w:r>
          </w:p>
          <w:p w14:paraId="12E9FF7D" w14:textId="77777777" w:rsidR="00A9267F" w:rsidRPr="00506640" w:rsidRDefault="00A9267F" w:rsidP="00FF0534">
            <w:pPr>
              <w:pStyle w:val="TAL"/>
              <w:keepNext w:val="0"/>
              <w:rPr>
                <w:rFonts w:eastAsia="Courier New"/>
              </w:rPr>
            </w:pPr>
            <w:r w:rsidRPr="00506640">
              <w:rPr>
                <w:rFonts w:eastAsia="Courier New"/>
              </w:rPr>
              <w:t>multiplicity: 1</w:t>
            </w:r>
          </w:p>
          <w:p w14:paraId="35FB11F6"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7BECE301"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9CD98FF"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6F733D62" w14:textId="77777777" w:rsidR="00A9267F" w:rsidRPr="00506640" w:rsidRDefault="00A9267F" w:rsidP="00FF0534">
            <w:pPr>
              <w:pStyle w:val="TAL"/>
              <w:keepNext w:val="0"/>
              <w:rPr>
                <w:rFonts w:eastAsia="Courier New"/>
              </w:rPr>
            </w:pPr>
            <w:r w:rsidRPr="00506640">
              <w:rPr>
                <w:rFonts w:eastAsia="Courier New"/>
              </w:rPr>
              <w:t>isNullable: True</w:t>
            </w:r>
          </w:p>
        </w:tc>
      </w:tr>
      <w:tr w:rsidR="00A9267F" w:rsidRPr="00506640" w14:paraId="1409F163" w14:textId="77777777" w:rsidTr="00FF0534">
        <w:trPr>
          <w:jc w:val="center"/>
        </w:trPr>
        <w:tc>
          <w:tcPr>
            <w:tcW w:w="1480" w:type="pct"/>
          </w:tcPr>
          <w:p w14:paraId="282B4EFF"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contextCondition</w:t>
            </w:r>
            <w:proofErr w:type="spellEnd"/>
          </w:p>
        </w:tc>
        <w:tc>
          <w:tcPr>
            <w:tcW w:w="2686" w:type="pct"/>
          </w:tcPr>
          <w:p w14:paraId="208257B8" w14:textId="77777777" w:rsidR="00A9267F" w:rsidRPr="00506640" w:rsidRDefault="00A9267F" w:rsidP="00FF0534">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ContextAttribute</w:t>
            </w:r>
            <w:proofErr w:type="spellEnd"/>
            <w:r w:rsidRPr="00506640">
              <w:rPr>
                <w:rFonts w:eastAsia="Courier New"/>
              </w:rPr>
              <w:t xml:space="preserve"> is allowed/supposed to be </w:t>
            </w:r>
          </w:p>
          <w:p w14:paraId="436BE178" w14:textId="77777777" w:rsidR="00A9267F" w:rsidRPr="00506640" w:rsidRDefault="00A9267F" w:rsidP="00FF0534">
            <w:pPr>
              <w:pStyle w:val="TAL"/>
              <w:keepNext w:val="0"/>
              <w:rPr>
                <w:rFonts w:eastAsia="Courier New"/>
              </w:rPr>
            </w:pPr>
            <w:r w:rsidRPr="00506640">
              <w:rPr>
                <w:rFonts w:eastAsia="Courier New"/>
              </w:rPr>
              <w:t xml:space="preserve">allowedValues: </w:t>
            </w:r>
            <w:r w:rsidRPr="00527249">
              <w:rPr>
                <w:rFonts w:eastAsia="Courier New"/>
              </w:rPr>
              <w:t>"IS_EQUAL_TO", "IS_LESS_THAN", "IS_GREATER_THAN", "IS_WITHIN_RANGE", "IS_OUTSIDE_RANGE</w:t>
            </w:r>
            <w:r w:rsidRPr="008B78A9">
              <w:rPr>
                <w:rFonts w:eastAsia="Courier New"/>
              </w:rPr>
              <w:t xml:space="preserve">, </w:t>
            </w:r>
            <w:r>
              <w:rPr>
                <w:rFonts w:eastAsia="Courier New"/>
              </w:rPr>
              <w:t>"</w:t>
            </w:r>
            <w:r w:rsidRPr="008B78A9">
              <w:rPr>
                <w:rFonts w:eastAsia="Courier New"/>
              </w:rPr>
              <w:t xml:space="preserve">IS_ONE_OF",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 LESS</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w:t>
            </w:r>
            <w:r>
              <w:rPr>
                <w:rFonts w:eastAsia="Courier New"/>
              </w:rPr>
              <w:t>_</w:t>
            </w:r>
            <w:r w:rsidRPr="008B78A9">
              <w:rPr>
                <w:rFonts w:eastAsia="Courier New"/>
              </w:rPr>
              <w:t>GREATER</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NOT</w:t>
            </w:r>
            <w:r>
              <w:rPr>
                <w:rFonts w:eastAsia="Courier New"/>
              </w:rPr>
              <w:t>_</w:t>
            </w:r>
            <w:r w:rsidRPr="008B78A9">
              <w:rPr>
                <w:rFonts w:eastAsia="Courier New"/>
              </w:rPr>
              <w:t>ONE</w:t>
            </w:r>
            <w:r>
              <w:rPr>
                <w:rFonts w:eastAsia="Courier New"/>
              </w:rPr>
              <w:t>_</w:t>
            </w:r>
            <w:r w:rsidRPr="008B78A9">
              <w:rPr>
                <w:rFonts w:eastAsia="Courier New"/>
              </w:rPr>
              <w:t>OF</w:t>
            </w:r>
            <w:r>
              <w:rPr>
                <w:rFonts w:eastAsia="Courier New"/>
              </w:rPr>
              <w:t>"</w:t>
            </w:r>
            <w:r w:rsidRPr="00B64BAC">
              <w:rPr>
                <w:rFonts w:eastAsia="Courier New"/>
              </w:rPr>
              <w:t>,</w:t>
            </w:r>
            <w:r>
              <w:rPr>
                <w:rFonts w:eastAsia="Courier New"/>
              </w:rPr>
              <w:t xml:space="preserve"> </w:t>
            </w:r>
            <w:r w:rsidRPr="00B64BAC">
              <w:rPr>
                <w:rFonts w:eastAsia="Courier New"/>
              </w:rPr>
              <w:t>"IS_ALL_OF"</w:t>
            </w:r>
          </w:p>
        </w:tc>
        <w:tc>
          <w:tcPr>
            <w:tcW w:w="834" w:type="pct"/>
          </w:tcPr>
          <w:p w14:paraId="1CB59834" w14:textId="77777777" w:rsidR="00A9267F" w:rsidRPr="00506640" w:rsidRDefault="00A9267F" w:rsidP="00FF0534">
            <w:pPr>
              <w:pStyle w:val="TAL"/>
              <w:keepNext w:val="0"/>
              <w:rPr>
                <w:rFonts w:eastAsia="Courier New"/>
              </w:rPr>
            </w:pPr>
            <w:r w:rsidRPr="00506640">
              <w:rPr>
                <w:rFonts w:eastAsia="Courier New"/>
              </w:rPr>
              <w:t>type: Enum</w:t>
            </w:r>
          </w:p>
          <w:p w14:paraId="7D9CD409" w14:textId="77777777" w:rsidR="00A9267F" w:rsidRPr="00506640" w:rsidRDefault="00A9267F" w:rsidP="00FF0534">
            <w:pPr>
              <w:pStyle w:val="TAL"/>
              <w:keepNext w:val="0"/>
              <w:rPr>
                <w:rFonts w:eastAsia="Courier New"/>
              </w:rPr>
            </w:pPr>
            <w:r w:rsidRPr="00506640">
              <w:rPr>
                <w:rFonts w:eastAsia="Courier New"/>
              </w:rPr>
              <w:t>multiplicity: 1</w:t>
            </w:r>
          </w:p>
          <w:p w14:paraId="047F529C"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2390EF88"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0A420B7A"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w:t>
            </w:r>
            <w:r w:rsidRPr="007752F9">
              <w:rPr>
                <w:rFonts w:eastAsia="Courier New"/>
              </w:rPr>
              <w:t>IS_EQUAL_TO</w:t>
            </w:r>
            <w:r w:rsidRPr="00506640">
              <w:rPr>
                <w:rFonts w:eastAsia="Courier New"/>
              </w:rPr>
              <w:t>"</w:t>
            </w:r>
          </w:p>
          <w:p w14:paraId="22BEFD59" w14:textId="77777777" w:rsidR="00A9267F" w:rsidRPr="00506640" w:rsidRDefault="00A9267F" w:rsidP="00FF0534">
            <w:pPr>
              <w:pStyle w:val="TAL"/>
              <w:keepNext w:val="0"/>
              <w:rPr>
                <w:rFonts w:eastAsia="Cambria Math"/>
              </w:rPr>
            </w:pPr>
            <w:r w:rsidRPr="00506640">
              <w:rPr>
                <w:rFonts w:eastAsia="Courier New"/>
              </w:rPr>
              <w:t>isNullable: False</w:t>
            </w:r>
          </w:p>
        </w:tc>
      </w:tr>
      <w:tr w:rsidR="00A9267F" w:rsidRPr="00506640" w14:paraId="013B73F1" w14:textId="77777777" w:rsidTr="00FF0534">
        <w:trPr>
          <w:jc w:val="center"/>
        </w:trPr>
        <w:tc>
          <w:tcPr>
            <w:tcW w:w="1480" w:type="pct"/>
          </w:tcPr>
          <w:p w14:paraId="5C7E2354"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contextValueRange</w:t>
            </w:r>
            <w:proofErr w:type="spellEnd"/>
          </w:p>
        </w:tc>
        <w:tc>
          <w:tcPr>
            <w:tcW w:w="2686" w:type="pct"/>
          </w:tcPr>
          <w:p w14:paraId="6E1E287A" w14:textId="77777777" w:rsidR="00A9267F" w:rsidRPr="00506640" w:rsidRDefault="00A9267F" w:rsidP="00FF0534">
            <w:pPr>
              <w:pStyle w:val="TAL"/>
              <w:keepNext w:val="0"/>
              <w:rPr>
                <w:rFonts w:eastAsia="Courier New"/>
              </w:rPr>
            </w:pPr>
            <w:r w:rsidRPr="00506640">
              <w:rPr>
                <w:rFonts w:eastAsia="Courier New"/>
              </w:rPr>
              <w:t xml:space="preserve">It describes the range of values that applicable to the </w:t>
            </w:r>
            <w:proofErr w:type="spellStart"/>
            <w:r w:rsidRPr="00506640">
              <w:rPr>
                <w:rFonts w:eastAsia="Courier New"/>
              </w:rPr>
              <w:t>ContextAttribute</w:t>
            </w:r>
            <w:proofErr w:type="spellEnd"/>
            <w:r w:rsidRPr="00506640">
              <w:rPr>
                <w:rFonts w:eastAsia="Courier New"/>
              </w:rPr>
              <w:t xml:space="preserve"> and the </w:t>
            </w:r>
            <w:proofErr w:type="spellStart"/>
            <w:r w:rsidRPr="00506640">
              <w:rPr>
                <w:rFonts w:eastAsia="Courier New"/>
              </w:rPr>
              <w:t>ContextCondition</w:t>
            </w:r>
            <w:proofErr w:type="spellEnd"/>
            <w:r w:rsidRPr="00506640">
              <w:rPr>
                <w:rFonts w:eastAsia="Courier New"/>
              </w:rPr>
              <w:t>.</w:t>
            </w:r>
          </w:p>
          <w:p w14:paraId="1603BDCB" w14:textId="77777777" w:rsidR="00A9267F" w:rsidRPr="00506640" w:rsidRDefault="00A9267F" w:rsidP="00FF0534">
            <w:pPr>
              <w:pStyle w:val="TAL"/>
              <w:keepNext w:val="0"/>
              <w:rPr>
                <w:rFonts w:eastAsia="Courier New"/>
              </w:rPr>
            </w:pPr>
          </w:p>
          <w:p w14:paraId="2894D6C2" w14:textId="77777777" w:rsidR="00A9267F" w:rsidRDefault="00A9267F" w:rsidP="00FF0534">
            <w:pPr>
              <w:pStyle w:val="TAL"/>
              <w:keepNext w:val="0"/>
              <w:rPr>
                <w:rFonts w:eastAsia="Courier New"/>
              </w:rPr>
            </w:pPr>
            <w:proofErr w:type="spellStart"/>
            <w:r w:rsidRPr="00506640">
              <w:rPr>
                <w:rFonts w:eastAsia="Courier New"/>
              </w:rPr>
              <w:t>AllowedValue</w:t>
            </w:r>
            <w:proofErr w:type="spellEnd"/>
            <w:r w:rsidRPr="00506640">
              <w:rPr>
                <w:rFonts w:eastAsia="Courier New"/>
              </w:rPr>
              <w:t xml:space="preserve">: depends on the </w:t>
            </w:r>
            <w:proofErr w:type="spellStart"/>
            <w:r w:rsidRPr="006116AB">
              <w:rPr>
                <w:rFonts w:eastAsia="Courier New"/>
              </w:rPr>
              <w:t>contextCondition</w:t>
            </w:r>
            <w:proofErr w:type="spellEnd"/>
          </w:p>
          <w:p w14:paraId="70FFAB49" w14:textId="77777777" w:rsidR="00A9267F" w:rsidRPr="00803ED4" w:rsidRDefault="00A9267F" w:rsidP="00FF0534">
            <w:pPr>
              <w:pStyle w:val="TAL"/>
              <w:rPr>
                <w:rFonts w:eastAsia="Courier New"/>
              </w:rPr>
            </w:pPr>
            <w:r w:rsidRPr="00803ED4">
              <w:rPr>
                <w:rFonts w:eastAsia="Courier New"/>
              </w:rPr>
              <w:t xml:space="preserve">The value will be a single </w:t>
            </w:r>
            <w:r>
              <w:rPr>
                <w:rFonts w:eastAsia="Courier New"/>
              </w:rPr>
              <w:t xml:space="preserve">value </w:t>
            </w:r>
            <w:r w:rsidRPr="00803ED4">
              <w:rPr>
                <w:rFonts w:eastAsia="Courier New"/>
              </w:rPr>
              <w:t xml:space="preserve">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"IS_EQUAL_TO_OR_LESS_THAN", "IS_EQUAL_TO_OR_GREATER_THAN".</w:t>
            </w:r>
            <w:r w:rsidRPr="00803ED4">
              <w:rPr>
                <w:rFonts w:eastAsia="Courier New"/>
              </w:rPr>
              <w:t xml:space="preserve">  </w:t>
            </w:r>
          </w:p>
          <w:p w14:paraId="1B5B156B" w14:textId="77777777" w:rsidR="00A9267F" w:rsidRPr="00803ED4" w:rsidRDefault="00A9267F" w:rsidP="00FF0534">
            <w:pPr>
              <w:pStyle w:val="TAL"/>
              <w:rPr>
                <w:rFonts w:eastAsia="Courier New"/>
              </w:rPr>
            </w:pPr>
            <w:r w:rsidRPr="00803ED4">
              <w:rPr>
                <w:rFonts w:eastAsia="Courier New"/>
              </w:rPr>
              <w:t xml:space="preserve">The value will be a pair of </w:t>
            </w:r>
            <w:r>
              <w:rPr>
                <w:rFonts w:eastAsia="Courier New"/>
              </w:rPr>
              <w:t>value</w:t>
            </w:r>
            <w:r>
              <w:rPr>
                <w:rFonts w:eastAsia="SimSun" w:hint="eastAsia"/>
                <w:lang w:val="en-US" w:eastAsia="zh-CN"/>
              </w:rPr>
              <w:t>s</w:t>
            </w:r>
            <w:r w:rsidRPr="00803ED4">
              <w:rPr>
                <w:rFonts w:eastAsia="Courier New"/>
              </w:rPr>
              <w:t xml:space="preserve">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"IS_WITHIN_RANGE", "IS_OUTSIDE_RANGE"</w:t>
            </w:r>
          </w:p>
          <w:p w14:paraId="10517421" w14:textId="77777777" w:rsidR="00A9267F" w:rsidRPr="00B64BAC" w:rsidRDefault="00A9267F" w:rsidP="00FF0534">
            <w:pPr>
              <w:pStyle w:val="TAL"/>
              <w:rPr>
                <w:rFonts w:cs="Arial"/>
                <w:lang w:eastAsia="sv-SE"/>
              </w:rPr>
            </w:pPr>
            <w:r w:rsidRPr="00803ED4">
              <w:rPr>
                <w:rFonts w:eastAsia="Courier New"/>
              </w:rPr>
              <w:t xml:space="preserve">The value will be a list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w:t>
            </w:r>
          </w:p>
          <w:p w14:paraId="1FE0C9B1" w14:textId="77777777" w:rsidR="00A9267F" w:rsidRPr="00506640" w:rsidRDefault="00A9267F" w:rsidP="00FF0534">
            <w:pPr>
              <w:pStyle w:val="TAL"/>
              <w:keepNext w:val="0"/>
              <w:rPr>
                <w:rFonts w:eastAsia="Courier New"/>
              </w:rPr>
            </w:pPr>
            <w:r>
              <w:rPr>
                <w:rFonts w:cs="Arial"/>
                <w:lang w:eastAsia="sv-SE"/>
              </w:rPr>
              <w:t>See NOTE 1.</w:t>
            </w:r>
          </w:p>
        </w:tc>
        <w:tc>
          <w:tcPr>
            <w:tcW w:w="834" w:type="pct"/>
          </w:tcPr>
          <w:p w14:paraId="0DA64B85" w14:textId="77777777" w:rsidR="00A9267F" w:rsidRPr="00506640" w:rsidRDefault="00A9267F" w:rsidP="00FF0534">
            <w:pPr>
              <w:pStyle w:val="TAL"/>
              <w:keepNext w:val="0"/>
              <w:rPr>
                <w:rFonts w:eastAsia="Courier New"/>
              </w:rPr>
            </w:pPr>
            <w:r w:rsidRPr="00506640">
              <w:rPr>
                <w:rFonts w:eastAsia="Courier New"/>
              </w:rPr>
              <w:t xml:space="preserve">type: </w:t>
            </w:r>
            <w:proofErr w:type="spellStart"/>
            <w:r>
              <w:rPr>
                <w:rFonts w:eastAsia="Courier New"/>
              </w:rPr>
              <w:t>ValueRangeType</w:t>
            </w:r>
            <w:proofErr w:type="spellEnd"/>
          </w:p>
          <w:p w14:paraId="3FABD3FB" w14:textId="77777777" w:rsidR="00A9267F" w:rsidRPr="00506640" w:rsidRDefault="00A9267F" w:rsidP="00FF0534">
            <w:pPr>
              <w:pStyle w:val="TAL"/>
              <w:keepNext w:val="0"/>
              <w:rPr>
                <w:rFonts w:eastAsia="Courier New"/>
              </w:rPr>
            </w:pPr>
            <w:r w:rsidRPr="00506640">
              <w:rPr>
                <w:rFonts w:eastAsia="Courier New"/>
              </w:rPr>
              <w:t xml:space="preserve">multiplicity: </w:t>
            </w:r>
            <w:proofErr w:type="gramStart"/>
            <w:r w:rsidRPr="00506640">
              <w:rPr>
                <w:rFonts w:eastAsia="Courier New"/>
              </w:rPr>
              <w:t>1</w:t>
            </w:r>
            <w:r w:rsidRPr="004704A9">
              <w:rPr>
                <w:rFonts w:eastAsia="Courier New"/>
              </w:rPr>
              <w:t>..</w:t>
            </w:r>
            <w:proofErr w:type="gramEnd"/>
            <w:r w:rsidRPr="004704A9">
              <w:rPr>
                <w:rFonts w:eastAsia="Courier New"/>
              </w:rPr>
              <w:t>*</w:t>
            </w:r>
          </w:p>
          <w:p w14:paraId="3DF01388"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4704A9">
              <w:rPr>
                <w:rFonts w:eastAsia="Courier New"/>
              </w:rPr>
              <w:t xml:space="preserve">False </w:t>
            </w:r>
          </w:p>
          <w:p w14:paraId="3E2A2FF5"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4704A9">
              <w:rPr>
                <w:rFonts w:eastAsia="Courier New"/>
              </w:rPr>
              <w:t>True</w:t>
            </w:r>
          </w:p>
          <w:p w14:paraId="737EA4E4"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5C88A554" w14:textId="77777777" w:rsidR="00A9267F" w:rsidRPr="00506640" w:rsidRDefault="00A9267F" w:rsidP="00FF0534">
            <w:pPr>
              <w:pStyle w:val="TAL"/>
              <w:keepNext w:val="0"/>
              <w:rPr>
                <w:rFonts w:eastAsia="Cambria Math"/>
              </w:rPr>
            </w:pPr>
            <w:r w:rsidRPr="00506640">
              <w:rPr>
                <w:rFonts w:eastAsia="Courier New"/>
              </w:rPr>
              <w:t>isNullable: True</w:t>
            </w:r>
          </w:p>
        </w:tc>
      </w:tr>
      <w:tr w:rsidR="00A9267F" w:rsidRPr="00506640" w14:paraId="69B50C2C" w14:textId="77777777" w:rsidTr="00FF0534">
        <w:trPr>
          <w:jc w:val="center"/>
        </w:trPr>
        <w:tc>
          <w:tcPr>
            <w:tcW w:w="1480" w:type="pct"/>
          </w:tcPr>
          <w:p w14:paraId="60DB91A8"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E271BF">
              <w:rPr>
                <w:rFonts w:ascii="Courier New" w:hAnsi="Courier New" w:cs="Courier New"/>
                <w:szCs w:val="18"/>
                <w:lang w:eastAsia="zh-CN"/>
              </w:rPr>
              <w:t>intentPriority</w:t>
            </w:r>
            <w:proofErr w:type="spellEnd"/>
          </w:p>
        </w:tc>
        <w:tc>
          <w:tcPr>
            <w:tcW w:w="2686" w:type="pct"/>
          </w:tcPr>
          <w:p w14:paraId="626FC135" w14:textId="77777777" w:rsidR="00A9267F" w:rsidRPr="004B06F8" w:rsidRDefault="00A9267F" w:rsidP="00FF0534">
            <w:pPr>
              <w:pStyle w:val="TAL"/>
              <w:keepNext w:val="0"/>
              <w:rPr>
                <w:rFonts w:eastAsia="Courier New"/>
              </w:rPr>
            </w:pPr>
            <w:r w:rsidRPr="004B06F8">
              <w:rPr>
                <w:rFonts w:eastAsia="Courier New"/>
              </w:rPr>
              <w:t>It expresses the priority of the stated intent</w:t>
            </w:r>
            <w:r>
              <w:rPr>
                <w:rFonts w:eastAsia="Courier New"/>
              </w:rPr>
              <w:t xml:space="preserve"> within an MnS consumer</w:t>
            </w:r>
            <w:r w:rsidRPr="004B06F8">
              <w:rPr>
                <w:rFonts w:eastAsia="Courier New"/>
              </w:rPr>
              <w:t xml:space="preserve">. </w:t>
            </w:r>
          </w:p>
          <w:p w14:paraId="7453F820" w14:textId="77777777" w:rsidR="00A9267F" w:rsidRPr="00E271BF" w:rsidRDefault="00A9267F" w:rsidP="00FF0534">
            <w:pPr>
              <w:pStyle w:val="TAL"/>
              <w:keepNext w:val="0"/>
            </w:pPr>
          </w:p>
          <w:p w14:paraId="5462D6B7" w14:textId="77777777" w:rsidR="00A9267F" w:rsidRDefault="00A9267F" w:rsidP="00FF0534">
            <w:pPr>
              <w:pStyle w:val="TAL"/>
              <w:keepNext w:val="0"/>
              <w:rPr>
                <w:rFonts w:eastAsia="Courier New"/>
              </w:rPr>
            </w:pPr>
            <w:proofErr w:type="spellStart"/>
            <w:r w:rsidRPr="00E271BF">
              <w:rPr>
                <w:rFonts w:eastAsia="Courier New"/>
              </w:rPr>
              <w:t>AllowedValue</w:t>
            </w:r>
            <w:proofErr w:type="spellEnd"/>
            <w:r w:rsidRPr="00E271BF">
              <w:rPr>
                <w:rFonts w:eastAsia="Courier New"/>
              </w:rPr>
              <w:t>: values in the range [1-</w:t>
            </w:r>
            <w:r>
              <w:rPr>
                <w:rFonts w:eastAsia="Courier New"/>
              </w:rPr>
              <w:t>1</w:t>
            </w:r>
            <w:r w:rsidDel="00346971">
              <w:rPr>
                <w:rFonts w:eastAsia="Courier New"/>
              </w:rPr>
              <w:t>0</w:t>
            </w:r>
            <w:r>
              <w:rPr>
                <w:rFonts w:eastAsia="Courier New"/>
              </w:rPr>
              <w:t>0</w:t>
            </w:r>
            <w:r w:rsidRPr="00E271BF">
              <w:rPr>
                <w:rFonts w:eastAsia="Courier New"/>
              </w:rPr>
              <w:t xml:space="preserve">] where 1 indicates the highest priority and </w:t>
            </w:r>
            <w:r>
              <w:rPr>
                <w:rFonts w:eastAsia="Courier New"/>
              </w:rPr>
              <w:t>100</w:t>
            </w:r>
            <w:r w:rsidRPr="00E271BF">
              <w:rPr>
                <w:rFonts w:eastAsia="Courier New"/>
              </w:rPr>
              <w:t xml:space="preserve"> indicates the lowest priority</w:t>
            </w:r>
            <w:r>
              <w:rPr>
                <w:rFonts w:eastAsia="Courier New"/>
              </w:rPr>
              <w:t>.</w:t>
            </w:r>
          </w:p>
          <w:p w14:paraId="6ED40451" w14:textId="77777777" w:rsidR="00A9267F" w:rsidRDefault="00A9267F" w:rsidP="00FF0534">
            <w:pPr>
              <w:pStyle w:val="TAL"/>
              <w:keepNext w:val="0"/>
              <w:rPr>
                <w:rFonts w:eastAsia="Courier New"/>
              </w:rPr>
            </w:pPr>
          </w:p>
          <w:p w14:paraId="56B68F76" w14:textId="77777777" w:rsidR="00A9267F" w:rsidRPr="00506640" w:rsidRDefault="00A9267F" w:rsidP="00FF0534">
            <w:pPr>
              <w:pStyle w:val="TAN"/>
              <w:rPr>
                <w:rFonts w:eastAsia="Courier New"/>
              </w:rPr>
            </w:pPr>
            <w:r>
              <w:rPr>
                <w:rFonts w:eastAsia="Courier New"/>
              </w:rPr>
              <w:t>NOTE:</w:t>
            </w:r>
            <w:r>
              <w:rPr>
                <w:rFonts w:eastAsia="Courier New"/>
              </w:rPr>
              <w:tab/>
            </w:r>
            <w:r>
              <w:t>T</w:t>
            </w:r>
            <w:r w:rsidRPr="00467631">
              <w:t xml:space="preserve">he handing </w:t>
            </w:r>
            <w:r>
              <w:t xml:space="preserve">of the priorities across </w:t>
            </w:r>
            <w:r>
              <w:rPr>
                <w:rFonts w:eastAsia="Courier New"/>
              </w:rPr>
              <w:t xml:space="preserve">MnS </w:t>
            </w:r>
            <w:r>
              <w:t xml:space="preserve">consumers </w:t>
            </w:r>
            <w:r w:rsidRPr="00467631">
              <w:t xml:space="preserve">is left to </w:t>
            </w:r>
            <w:r>
              <w:t xml:space="preserve">implementation </w:t>
            </w:r>
          </w:p>
        </w:tc>
        <w:tc>
          <w:tcPr>
            <w:tcW w:w="834" w:type="pct"/>
          </w:tcPr>
          <w:p w14:paraId="34AA7B68" w14:textId="77777777" w:rsidR="00A9267F" w:rsidRPr="00E271BF" w:rsidRDefault="00A9267F" w:rsidP="00FF0534">
            <w:pPr>
              <w:pStyle w:val="TAL"/>
              <w:keepNext w:val="0"/>
              <w:rPr>
                <w:rFonts w:eastAsia="Courier New"/>
              </w:rPr>
            </w:pPr>
            <w:r w:rsidRPr="00E271BF">
              <w:rPr>
                <w:rFonts w:eastAsia="Courier New"/>
              </w:rPr>
              <w:t xml:space="preserve">type: </w:t>
            </w:r>
            <w:r>
              <w:rPr>
                <w:rFonts w:eastAsia="Courier New"/>
              </w:rPr>
              <w:t>integer</w:t>
            </w:r>
          </w:p>
          <w:p w14:paraId="0B4D20F2" w14:textId="77777777" w:rsidR="00A9267F" w:rsidRPr="00E271BF" w:rsidRDefault="00A9267F" w:rsidP="00FF0534">
            <w:pPr>
              <w:pStyle w:val="TAL"/>
              <w:keepNext w:val="0"/>
              <w:rPr>
                <w:rFonts w:eastAsia="Courier New"/>
              </w:rPr>
            </w:pPr>
            <w:r w:rsidRPr="00E271BF">
              <w:rPr>
                <w:rFonts w:eastAsia="Courier New"/>
              </w:rPr>
              <w:t>multiplicity: 1</w:t>
            </w:r>
          </w:p>
          <w:p w14:paraId="28F5A76D" w14:textId="77777777" w:rsidR="00A9267F" w:rsidRPr="00E271BF" w:rsidRDefault="00A9267F" w:rsidP="00FF0534">
            <w:pPr>
              <w:pStyle w:val="TAL"/>
              <w:keepNext w:val="0"/>
              <w:rPr>
                <w:rFonts w:eastAsia="Courier New"/>
              </w:rPr>
            </w:pPr>
            <w:proofErr w:type="spellStart"/>
            <w:r w:rsidRPr="00E271BF">
              <w:rPr>
                <w:rFonts w:eastAsia="Courier New"/>
              </w:rPr>
              <w:t>isOrdered</w:t>
            </w:r>
            <w:proofErr w:type="spellEnd"/>
            <w:r w:rsidRPr="00E271BF">
              <w:rPr>
                <w:rFonts w:eastAsia="Courier New"/>
              </w:rPr>
              <w:t xml:space="preserve">: </w:t>
            </w:r>
            <w:r>
              <w:rPr>
                <w:rFonts w:eastAsia="Courier New"/>
              </w:rPr>
              <w:t>False</w:t>
            </w:r>
          </w:p>
          <w:p w14:paraId="7324CD52" w14:textId="77777777" w:rsidR="00A9267F" w:rsidRPr="00E271BF" w:rsidRDefault="00A9267F" w:rsidP="00FF0534">
            <w:pPr>
              <w:pStyle w:val="TAL"/>
              <w:keepNext w:val="0"/>
              <w:rPr>
                <w:rFonts w:eastAsia="Courier New"/>
              </w:rPr>
            </w:pPr>
            <w:proofErr w:type="spellStart"/>
            <w:r w:rsidRPr="00E271BF">
              <w:rPr>
                <w:rFonts w:eastAsia="Courier New"/>
              </w:rPr>
              <w:t>isUnique</w:t>
            </w:r>
            <w:proofErr w:type="spellEnd"/>
            <w:r w:rsidRPr="00E271BF">
              <w:rPr>
                <w:rFonts w:eastAsia="Courier New"/>
              </w:rPr>
              <w:t xml:space="preserve">: </w:t>
            </w:r>
            <w:r>
              <w:rPr>
                <w:rFonts w:eastAsia="Courier New"/>
              </w:rPr>
              <w:t>True</w:t>
            </w:r>
          </w:p>
          <w:p w14:paraId="65E5C2FD" w14:textId="77777777" w:rsidR="00A9267F" w:rsidRPr="00E271BF" w:rsidRDefault="00A9267F" w:rsidP="00FF0534">
            <w:pPr>
              <w:pStyle w:val="TAL"/>
              <w:keepNext w:val="0"/>
              <w:rPr>
                <w:rFonts w:eastAsia="Courier New"/>
              </w:rPr>
            </w:pPr>
            <w:proofErr w:type="spellStart"/>
            <w:r w:rsidRPr="00E271BF">
              <w:rPr>
                <w:rFonts w:eastAsia="Courier New"/>
              </w:rPr>
              <w:t>defaultValue</w:t>
            </w:r>
            <w:proofErr w:type="spellEnd"/>
            <w:r w:rsidRPr="00E271BF">
              <w:rPr>
                <w:rFonts w:eastAsia="Courier New"/>
              </w:rPr>
              <w:t>: 1</w:t>
            </w:r>
          </w:p>
          <w:p w14:paraId="3A765C05" w14:textId="77777777" w:rsidR="00A9267F" w:rsidRPr="00506640" w:rsidRDefault="00A9267F" w:rsidP="00FF0534">
            <w:pPr>
              <w:pStyle w:val="TAL"/>
              <w:keepNext w:val="0"/>
              <w:rPr>
                <w:rFonts w:eastAsia="Courier New"/>
              </w:rPr>
            </w:pPr>
            <w:r w:rsidRPr="00E271BF">
              <w:rPr>
                <w:rFonts w:eastAsia="Courier New"/>
              </w:rPr>
              <w:t>isNullable: False</w:t>
            </w:r>
          </w:p>
        </w:tc>
      </w:tr>
      <w:tr w:rsidR="00A9267F" w:rsidRPr="00506640" w14:paraId="0635E4D8" w14:textId="77777777" w:rsidTr="00FF0534">
        <w:trPr>
          <w:jc w:val="center"/>
        </w:trPr>
        <w:tc>
          <w:tcPr>
            <w:tcW w:w="1480" w:type="pct"/>
          </w:tcPr>
          <w:p w14:paraId="61A0E473"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g</w:t>
            </w:r>
            <w:r w:rsidRPr="00394111">
              <w:rPr>
                <w:rFonts w:ascii="Courier New" w:eastAsia="Courier New" w:hAnsi="Courier New" w:cs="Courier New"/>
                <w:szCs w:val="18"/>
                <w:lang w:eastAsia="zh-CN"/>
              </w:rPr>
              <w:t>eoArea</w:t>
            </w:r>
            <w:proofErr w:type="spellEnd"/>
          </w:p>
        </w:tc>
        <w:tc>
          <w:tcPr>
            <w:tcW w:w="2686" w:type="pct"/>
          </w:tcPr>
          <w:p w14:paraId="74690244" w14:textId="77777777" w:rsidR="00A9267F" w:rsidRDefault="00A9267F" w:rsidP="00FF0534">
            <w:pPr>
              <w:pStyle w:val="TAL"/>
              <w:keepNext w:val="0"/>
              <w:rPr>
                <w:rFonts w:eastAsia="SimSun"/>
                <w:lang w:eastAsia="de-DE"/>
              </w:rPr>
            </w:pPr>
            <w:r w:rsidRPr="00506640">
              <w:rPr>
                <w:rFonts w:eastAsia="Courier New"/>
              </w:rPr>
              <w:t>It describes a</w:t>
            </w:r>
            <w:r>
              <w:rPr>
                <w:rFonts w:eastAsia="Courier New"/>
              </w:rPr>
              <w:t xml:space="preserve"> </w:t>
            </w:r>
            <w:r>
              <w:rPr>
                <w:lang w:val="de-DE"/>
              </w:rPr>
              <w:t>geographical area</w:t>
            </w:r>
            <w:r>
              <w:rPr>
                <w:rFonts w:eastAsia="Courier New"/>
              </w:rPr>
              <w:t xml:space="preserve"> </w:t>
            </w:r>
            <w:r w:rsidRPr="00506640">
              <w:rPr>
                <w:rFonts w:eastAsia="SimSun"/>
                <w:lang w:eastAsia="de-DE"/>
              </w:rPr>
              <w:t>defined in 3GPP TS</w:t>
            </w:r>
            <w:r>
              <w:rPr>
                <w:rFonts w:eastAsia="SimSun"/>
                <w:lang w:eastAsia="de-DE"/>
              </w:rPr>
              <w:t xml:space="preserve"> 28.622[6].</w:t>
            </w:r>
          </w:p>
          <w:p w14:paraId="7B88D985" w14:textId="77777777" w:rsidR="00A9267F" w:rsidRDefault="00A9267F" w:rsidP="00FF0534">
            <w:pPr>
              <w:pStyle w:val="TAL"/>
              <w:keepNext w:val="0"/>
              <w:rPr>
                <w:rFonts w:eastAsia="Courier New"/>
              </w:rPr>
            </w:pPr>
          </w:p>
          <w:p w14:paraId="4C0DB608" w14:textId="77777777" w:rsidR="00A9267F" w:rsidRPr="00394111" w:rsidRDefault="00A9267F" w:rsidP="00FF0534">
            <w:pPr>
              <w:pStyle w:val="TAL"/>
              <w:keepNext w:val="0"/>
              <w:rPr>
                <w:rFonts w:eastAsia="Courier New"/>
              </w:rPr>
            </w:pPr>
          </w:p>
          <w:p w14:paraId="450D2E58" w14:textId="77777777" w:rsidR="00A9267F" w:rsidRDefault="00A9267F" w:rsidP="00FF0534">
            <w:pPr>
              <w:pStyle w:val="TAL"/>
              <w:keepNext w:val="0"/>
              <w:rPr>
                <w:rFonts w:eastAsia="Courier New"/>
              </w:rPr>
            </w:pPr>
          </w:p>
          <w:p w14:paraId="25B7ACDA" w14:textId="77777777" w:rsidR="00A9267F" w:rsidRPr="00506640" w:rsidRDefault="00A9267F" w:rsidP="00FF0534">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 xml:space="preserve">: </w:t>
            </w:r>
            <w:r w:rsidRPr="0061649B">
              <w:rPr>
                <w:rFonts w:cs="Arial"/>
                <w:szCs w:val="18"/>
              </w:rPr>
              <w:t>As defined by the data type</w:t>
            </w:r>
          </w:p>
        </w:tc>
        <w:tc>
          <w:tcPr>
            <w:tcW w:w="834" w:type="pct"/>
          </w:tcPr>
          <w:p w14:paraId="126EFA98" w14:textId="77777777" w:rsidR="00A9267F" w:rsidRDefault="00A9267F" w:rsidP="00FF0534">
            <w:pPr>
              <w:pStyle w:val="TAL"/>
              <w:rPr>
                <w:rFonts w:cs="Arial"/>
                <w:szCs w:val="18"/>
                <w:lang w:val="de-DE"/>
              </w:rPr>
            </w:pPr>
            <w:r>
              <w:rPr>
                <w:rFonts w:cs="Arial"/>
                <w:szCs w:val="18"/>
                <w:lang w:val="de-DE"/>
              </w:rPr>
              <w:t>type: GeoArea</w:t>
            </w:r>
          </w:p>
          <w:p w14:paraId="46905310" w14:textId="77777777" w:rsidR="00A9267F" w:rsidRDefault="00A9267F" w:rsidP="00FF0534">
            <w:pPr>
              <w:pStyle w:val="TAL"/>
              <w:rPr>
                <w:rFonts w:cs="Arial"/>
                <w:szCs w:val="18"/>
                <w:lang w:val="de-DE"/>
              </w:rPr>
            </w:pPr>
            <w:r>
              <w:rPr>
                <w:rFonts w:cs="Arial"/>
                <w:szCs w:val="18"/>
                <w:lang w:val="de-DE"/>
              </w:rPr>
              <w:t>multiplicity: 1</w:t>
            </w:r>
          </w:p>
          <w:p w14:paraId="29CF6F58" w14:textId="77777777" w:rsidR="00A9267F" w:rsidRDefault="00A9267F" w:rsidP="00FF0534">
            <w:pPr>
              <w:pStyle w:val="TAL"/>
              <w:rPr>
                <w:rFonts w:cs="Arial"/>
                <w:szCs w:val="18"/>
                <w:lang w:val="de-DE"/>
              </w:rPr>
            </w:pPr>
            <w:r>
              <w:rPr>
                <w:rFonts w:cs="Arial"/>
                <w:szCs w:val="18"/>
                <w:lang w:val="de-DE"/>
              </w:rPr>
              <w:t xml:space="preserve">isOrdered: </w:t>
            </w:r>
            <w:r w:rsidRPr="00506640">
              <w:rPr>
                <w:rFonts w:eastAsia="SimSun"/>
              </w:rPr>
              <w:t>N/A</w:t>
            </w:r>
          </w:p>
          <w:p w14:paraId="15EF5757" w14:textId="77777777" w:rsidR="00A9267F" w:rsidRDefault="00A9267F" w:rsidP="00FF0534">
            <w:pPr>
              <w:pStyle w:val="TAL"/>
              <w:rPr>
                <w:rFonts w:cs="Arial"/>
                <w:szCs w:val="18"/>
                <w:lang w:val="de-DE"/>
              </w:rPr>
            </w:pPr>
            <w:r>
              <w:rPr>
                <w:rFonts w:cs="Arial"/>
                <w:szCs w:val="18"/>
                <w:lang w:val="de-DE"/>
              </w:rPr>
              <w:t xml:space="preserve">isUnique: </w:t>
            </w:r>
            <w:r w:rsidRPr="00506640">
              <w:rPr>
                <w:rFonts w:eastAsia="SimSun"/>
              </w:rPr>
              <w:t>N/A</w:t>
            </w:r>
          </w:p>
          <w:p w14:paraId="19F66C51" w14:textId="77777777" w:rsidR="00A9267F" w:rsidRDefault="00A9267F" w:rsidP="00FF0534">
            <w:pPr>
              <w:pStyle w:val="TAL"/>
              <w:rPr>
                <w:rFonts w:cs="Arial"/>
                <w:szCs w:val="18"/>
                <w:lang w:val="de-DE"/>
              </w:rPr>
            </w:pPr>
            <w:r>
              <w:rPr>
                <w:rFonts w:cs="Arial"/>
                <w:szCs w:val="18"/>
                <w:lang w:val="de-DE"/>
              </w:rPr>
              <w:t xml:space="preserve">defaultValue: None </w:t>
            </w:r>
          </w:p>
          <w:p w14:paraId="1DA60C63" w14:textId="77777777" w:rsidR="00A9267F" w:rsidRPr="00506640" w:rsidRDefault="00A9267F" w:rsidP="00FF0534">
            <w:pPr>
              <w:pStyle w:val="TAL"/>
              <w:keepNext w:val="0"/>
              <w:rPr>
                <w:rFonts w:eastAsia="Courier New"/>
              </w:rPr>
            </w:pPr>
            <w:r w:rsidRPr="008624AC">
              <w:rPr>
                <w:rFonts w:cs="Arial"/>
                <w:szCs w:val="18"/>
                <w:lang w:val="de-DE"/>
              </w:rPr>
              <w:t>isNullable: True</w:t>
            </w:r>
          </w:p>
        </w:tc>
      </w:tr>
      <w:tr w:rsidR="00A9267F" w:rsidRPr="00506640" w14:paraId="0BB2A0E3" w14:textId="77777777" w:rsidTr="00FF0534">
        <w:trPr>
          <w:jc w:val="center"/>
        </w:trPr>
        <w:tc>
          <w:tcPr>
            <w:tcW w:w="1480" w:type="pct"/>
          </w:tcPr>
          <w:p w14:paraId="5C98F2C1"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w:t>
            </w:r>
            <w:r w:rsidRPr="00994AC2">
              <w:rPr>
                <w:rFonts w:ascii="Courier New" w:hAnsi="Courier New" w:cs="Courier New"/>
                <w:lang w:eastAsia="zh-CN"/>
              </w:rPr>
              <w:t>LMNId</w:t>
            </w:r>
            <w:proofErr w:type="spellEnd"/>
          </w:p>
        </w:tc>
        <w:tc>
          <w:tcPr>
            <w:tcW w:w="2686" w:type="pct"/>
          </w:tcPr>
          <w:p w14:paraId="72A5D078" w14:textId="77777777" w:rsidR="00A9267F" w:rsidRPr="00032A82" w:rsidRDefault="00A9267F" w:rsidP="00FF0534">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PLMN identification defined in 3GPP 28.658[10]</w:t>
            </w:r>
          </w:p>
          <w:p w14:paraId="5E3B7D2F" w14:textId="77777777" w:rsidR="00A9267F" w:rsidRDefault="00A9267F" w:rsidP="00FF0534">
            <w:pPr>
              <w:pStyle w:val="TAL"/>
              <w:keepNext w:val="0"/>
              <w:rPr>
                <w:rFonts w:eastAsia="Courier New"/>
              </w:rPr>
            </w:pPr>
          </w:p>
          <w:p w14:paraId="2B3E5C00" w14:textId="77777777" w:rsidR="00A9267F" w:rsidRDefault="00A9267F" w:rsidP="00FF0534">
            <w:pPr>
              <w:pStyle w:val="TAL"/>
              <w:keepNext w:val="0"/>
              <w:rPr>
                <w:rFonts w:eastAsia="Courier New"/>
              </w:rPr>
            </w:pPr>
          </w:p>
          <w:p w14:paraId="125C435F" w14:textId="77777777" w:rsidR="00A9267F" w:rsidRDefault="00A9267F" w:rsidP="00FF0534">
            <w:pPr>
              <w:pStyle w:val="TAL"/>
              <w:keepNext w:val="0"/>
              <w:rPr>
                <w:rFonts w:eastAsia="Courier New"/>
              </w:rPr>
            </w:pPr>
          </w:p>
          <w:p w14:paraId="78913F0B" w14:textId="77777777" w:rsidR="00A9267F" w:rsidRPr="00506640" w:rsidRDefault="00A9267F" w:rsidP="00FF0534">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772C774A" w14:textId="77777777" w:rsidR="00A9267F" w:rsidRPr="0045307C" w:rsidRDefault="00A9267F" w:rsidP="00FF053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PLMNId</w:t>
            </w:r>
          </w:p>
          <w:p w14:paraId="7FE93A1B" w14:textId="77777777" w:rsidR="00A9267F" w:rsidRPr="0045307C" w:rsidRDefault="00A9267F" w:rsidP="00FF0534">
            <w:pPr>
              <w:spacing w:after="0"/>
              <w:rPr>
                <w:rFonts w:ascii="Arial" w:hAnsi="Arial"/>
                <w:sz w:val="18"/>
                <w:szCs w:val="18"/>
              </w:rPr>
            </w:pPr>
            <w:r w:rsidRPr="0045307C">
              <w:rPr>
                <w:rFonts w:ascii="Arial" w:hAnsi="Arial"/>
                <w:sz w:val="18"/>
                <w:szCs w:val="18"/>
              </w:rPr>
              <w:t>multiplicity: 1</w:t>
            </w:r>
          </w:p>
          <w:p w14:paraId="31671120"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5A08C114"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1CE40EE9"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741CB0AC" w14:textId="77777777" w:rsidR="00A9267F" w:rsidRPr="00506640" w:rsidRDefault="00A9267F" w:rsidP="00FF0534">
            <w:pPr>
              <w:pStyle w:val="TAL"/>
              <w:keepNext w:val="0"/>
              <w:rPr>
                <w:rFonts w:eastAsia="Courier New"/>
              </w:rPr>
            </w:pPr>
            <w:r w:rsidRPr="0045307C">
              <w:rPr>
                <w:szCs w:val="18"/>
              </w:rPr>
              <w:t>isNullable: True</w:t>
            </w:r>
          </w:p>
        </w:tc>
      </w:tr>
      <w:tr w:rsidR="00A9267F" w:rsidRPr="00506640" w14:paraId="1AB3C88C" w14:textId="77777777" w:rsidTr="00FF0534">
        <w:trPr>
          <w:jc w:val="center"/>
        </w:trPr>
        <w:tc>
          <w:tcPr>
            <w:tcW w:w="1480" w:type="pct"/>
          </w:tcPr>
          <w:p w14:paraId="5ED2D53E"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d</w:t>
            </w:r>
            <w:r>
              <w:rPr>
                <w:rFonts w:ascii="Courier New" w:hAnsi="Courier New" w:cs="Courier New"/>
                <w:lang w:eastAsia="zh-CN"/>
              </w:rPr>
              <w:t>ateTime</w:t>
            </w:r>
            <w:proofErr w:type="spellEnd"/>
          </w:p>
        </w:tc>
        <w:tc>
          <w:tcPr>
            <w:tcW w:w="2686" w:type="pct"/>
          </w:tcPr>
          <w:p w14:paraId="594B8EE1" w14:textId="77777777" w:rsidR="00A9267F" w:rsidRPr="00032A82" w:rsidRDefault="00A9267F" w:rsidP="00FF0534">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date time defined in 3GPP </w:t>
            </w:r>
            <w:r w:rsidRPr="00506640">
              <w:rPr>
                <w:rFonts w:eastAsia="SimSun"/>
                <w:lang w:eastAsia="de-DE"/>
              </w:rPr>
              <w:t>TS</w:t>
            </w:r>
            <w:r>
              <w:rPr>
                <w:rFonts w:eastAsia="SimSun"/>
                <w:lang w:eastAsia="de-DE"/>
              </w:rPr>
              <w:t xml:space="preserve"> 28.622[6].</w:t>
            </w:r>
          </w:p>
          <w:p w14:paraId="42B52208" w14:textId="77777777" w:rsidR="00A9267F" w:rsidRDefault="00A9267F" w:rsidP="00FF0534">
            <w:pPr>
              <w:pStyle w:val="TAL"/>
              <w:keepNext w:val="0"/>
              <w:rPr>
                <w:rFonts w:eastAsia="Courier New"/>
              </w:rPr>
            </w:pPr>
          </w:p>
          <w:p w14:paraId="39E77402" w14:textId="77777777" w:rsidR="00A9267F" w:rsidRDefault="00A9267F" w:rsidP="00FF0534">
            <w:pPr>
              <w:pStyle w:val="TAL"/>
              <w:keepNext w:val="0"/>
              <w:rPr>
                <w:rFonts w:eastAsia="Courier New"/>
              </w:rPr>
            </w:pPr>
          </w:p>
          <w:p w14:paraId="7F5A482A" w14:textId="77777777" w:rsidR="00A9267F" w:rsidRDefault="00A9267F" w:rsidP="00FF0534">
            <w:pPr>
              <w:pStyle w:val="TAL"/>
              <w:keepNext w:val="0"/>
              <w:rPr>
                <w:rFonts w:eastAsia="Courier New"/>
              </w:rPr>
            </w:pPr>
          </w:p>
          <w:p w14:paraId="458F727C" w14:textId="77777777" w:rsidR="00A9267F" w:rsidRPr="00506640" w:rsidRDefault="00A9267F" w:rsidP="00FF0534">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2B27E95F" w14:textId="77777777" w:rsidR="00A9267F" w:rsidRPr="0045307C" w:rsidRDefault="00A9267F" w:rsidP="00FF0534">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3530B1B0" w14:textId="77777777" w:rsidR="00A9267F" w:rsidRPr="0045307C" w:rsidRDefault="00A9267F" w:rsidP="00FF0534">
            <w:pPr>
              <w:spacing w:after="0"/>
              <w:rPr>
                <w:rFonts w:ascii="Arial" w:hAnsi="Arial"/>
                <w:sz w:val="18"/>
                <w:szCs w:val="18"/>
              </w:rPr>
            </w:pPr>
            <w:r w:rsidRPr="0045307C">
              <w:rPr>
                <w:rFonts w:ascii="Arial" w:hAnsi="Arial"/>
                <w:sz w:val="18"/>
                <w:szCs w:val="18"/>
              </w:rPr>
              <w:t>multiplicity: 1</w:t>
            </w:r>
          </w:p>
          <w:p w14:paraId="281D6E0D"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0C13BCA5"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6C38CA33"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59B1F293" w14:textId="77777777" w:rsidR="00A9267F" w:rsidRPr="00506640" w:rsidRDefault="00A9267F" w:rsidP="00FF0534">
            <w:pPr>
              <w:pStyle w:val="TAL"/>
              <w:keepNext w:val="0"/>
              <w:rPr>
                <w:rFonts w:eastAsia="Courier New"/>
              </w:rPr>
            </w:pPr>
            <w:r w:rsidRPr="0045307C">
              <w:rPr>
                <w:szCs w:val="18"/>
              </w:rPr>
              <w:t>isNullable: True</w:t>
            </w:r>
          </w:p>
        </w:tc>
      </w:tr>
      <w:tr w:rsidR="00A9267F" w:rsidRPr="00506640" w14:paraId="472CBF62" w14:textId="77777777" w:rsidTr="00FF0534">
        <w:trPr>
          <w:jc w:val="center"/>
        </w:trPr>
        <w:tc>
          <w:tcPr>
            <w:tcW w:w="1480" w:type="pct"/>
          </w:tcPr>
          <w:p w14:paraId="7E215FD9"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imeWindow</w:t>
            </w:r>
            <w:proofErr w:type="spellEnd"/>
          </w:p>
        </w:tc>
        <w:tc>
          <w:tcPr>
            <w:tcW w:w="2686" w:type="pct"/>
          </w:tcPr>
          <w:p w14:paraId="6167027D" w14:textId="77777777" w:rsidR="00A9267F" w:rsidRPr="00032A82" w:rsidRDefault="00A9267F" w:rsidP="00FF0534">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sidRPr="00506640">
              <w:rPr>
                <w:rFonts w:eastAsia="SimSun"/>
                <w:lang w:eastAsia="de-DE"/>
              </w:rPr>
              <w:t>TS</w:t>
            </w:r>
            <w:r>
              <w:rPr>
                <w:rFonts w:eastAsia="SimSun"/>
                <w:lang w:eastAsia="de-DE"/>
              </w:rPr>
              <w:t xml:space="preserve"> 28.622[6].</w:t>
            </w:r>
          </w:p>
          <w:p w14:paraId="47D75C96" w14:textId="77777777" w:rsidR="00A9267F" w:rsidRDefault="00A9267F" w:rsidP="00FF0534">
            <w:pPr>
              <w:pStyle w:val="TAL"/>
              <w:keepNext w:val="0"/>
              <w:rPr>
                <w:rFonts w:eastAsia="Courier New"/>
              </w:rPr>
            </w:pPr>
          </w:p>
          <w:p w14:paraId="2C07C4E7" w14:textId="77777777" w:rsidR="00A9267F" w:rsidRDefault="00A9267F" w:rsidP="00FF0534">
            <w:pPr>
              <w:pStyle w:val="TAL"/>
              <w:keepNext w:val="0"/>
              <w:rPr>
                <w:rFonts w:eastAsia="Courier New"/>
              </w:rPr>
            </w:pPr>
          </w:p>
          <w:p w14:paraId="4119A6AA" w14:textId="77777777" w:rsidR="00A9267F" w:rsidRDefault="00A9267F" w:rsidP="00FF0534">
            <w:pPr>
              <w:pStyle w:val="TAL"/>
              <w:keepNext w:val="0"/>
              <w:rPr>
                <w:rFonts w:eastAsia="Courier New"/>
              </w:rPr>
            </w:pPr>
          </w:p>
          <w:p w14:paraId="101B8BF2" w14:textId="77777777" w:rsidR="00A9267F" w:rsidRPr="00506640" w:rsidRDefault="00A9267F" w:rsidP="00FF0534">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0BD481A2" w14:textId="77777777" w:rsidR="00A9267F" w:rsidRPr="0045307C" w:rsidRDefault="00A9267F" w:rsidP="00FF0534">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727DD899" w14:textId="77777777" w:rsidR="00A9267F" w:rsidRPr="0045307C" w:rsidRDefault="00A9267F" w:rsidP="00FF0534">
            <w:pPr>
              <w:spacing w:after="0"/>
              <w:rPr>
                <w:rFonts w:ascii="Arial" w:hAnsi="Arial"/>
                <w:sz w:val="18"/>
                <w:szCs w:val="18"/>
              </w:rPr>
            </w:pPr>
            <w:r w:rsidRPr="0045307C">
              <w:rPr>
                <w:rFonts w:ascii="Arial" w:hAnsi="Arial"/>
                <w:sz w:val="18"/>
                <w:szCs w:val="18"/>
              </w:rPr>
              <w:t>multiplicity: 1</w:t>
            </w:r>
          </w:p>
          <w:p w14:paraId="60EB60FD"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40F4AA0B"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052C4390"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0E289D71" w14:textId="77777777" w:rsidR="00A9267F" w:rsidRPr="00506640" w:rsidRDefault="00A9267F" w:rsidP="00FF0534">
            <w:pPr>
              <w:pStyle w:val="TAL"/>
              <w:keepNext w:val="0"/>
              <w:rPr>
                <w:rFonts w:eastAsia="Courier New"/>
              </w:rPr>
            </w:pPr>
            <w:r w:rsidRPr="0045307C">
              <w:rPr>
                <w:szCs w:val="18"/>
              </w:rPr>
              <w:t>isNullable: True</w:t>
            </w:r>
          </w:p>
        </w:tc>
      </w:tr>
      <w:tr w:rsidR="00A9267F" w:rsidRPr="00506640" w14:paraId="44DFAD32" w14:textId="77777777" w:rsidTr="00FF0534">
        <w:trPr>
          <w:jc w:val="center"/>
        </w:trPr>
        <w:tc>
          <w:tcPr>
            <w:tcW w:w="1480" w:type="pct"/>
          </w:tcPr>
          <w:p w14:paraId="1AB6E972"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A15D12">
              <w:rPr>
                <w:rFonts w:ascii="Courier New" w:hAnsi="Courier New" w:cs="Courier New"/>
                <w:lang w:eastAsia="zh-CN"/>
              </w:rPr>
              <w:t>geoCoordinate</w:t>
            </w:r>
            <w:proofErr w:type="spellEnd"/>
          </w:p>
        </w:tc>
        <w:tc>
          <w:tcPr>
            <w:tcW w:w="2686" w:type="pct"/>
          </w:tcPr>
          <w:p w14:paraId="762681E5" w14:textId="77777777" w:rsidR="00A9267F" w:rsidRPr="00032A82" w:rsidRDefault="00A9267F" w:rsidP="00FF0534">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w:t>
            </w:r>
            <w:proofErr w:type="spellStart"/>
            <w:r w:rsidRPr="00A15D12">
              <w:t>geoCoordinate</w:t>
            </w:r>
            <w:proofErr w:type="spellEnd"/>
            <w:r>
              <w:t xml:space="preserve"> defined in 3GPP </w:t>
            </w:r>
            <w:r w:rsidRPr="00506640">
              <w:rPr>
                <w:rFonts w:eastAsia="SimSun"/>
                <w:lang w:eastAsia="de-DE"/>
              </w:rPr>
              <w:t>TS</w:t>
            </w:r>
            <w:r>
              <w:rPr>
                <w:rFonts w:eastAsia="SimSun"/>
                <w:lang w:eastAsia="de-DE"/>
              </w:rPr>
              <w:t xml:space="preserve"> 28.622[6].</w:t>
            </w:r>
          </w:p>
          <w:p w14:paraId="3E5212F8" w14:textId="77777777" w:rsidR="00A9267F" w:rsidRPr="00A15D12" w:rsidRDefault="00A9267F" w:rsidP="00FF0534">
            <w:pPr>
              <w:pStyle w:val="TAL"/>
              <w:keepNext w:val="0"/>
              <w:rPr>
                <w:rFonts w:eastAsia="Courier New"/>
              </w:rPr>
            </w:pPr>
          </w:p>
          <w:p w14:paraId="6DAE99C5" w14:textId="77777777" w:rsidR="00A9267F" w:rsidRDefault="00A9267F" w:rsidP="00FF0534">
            <w:pPr>
              <w:pStyle w:val="TAL"/>
              <w:keepNext w:val="0"/>
              <w:rPr>
                <w:rFonts w:eastAsia="Courier New"/>
              </w:rPr>
            </w:pPr>
          </w:p>
          <w:p w14:paraId="5E4E0710" w14:textId="77777777" w:rsidR="00A9267F" w:rsidRDefault="00A9267F" w:rsidP="00FF0534">
            <w:pPr>
              <w:pStyle w:val="TAL"/>
              <w:keepNext w:val="0"/>
              <w:rPr>
                <w:rFonts w:eastAsia="Courier New"/>
              </w:rPr>
            </w:pPr>
          </w:p>
          <w:p w14:paraId="7271CB40" w14:textId="77777777" w:rsidR="00A9267F" w:rsidRPr="00506640" w:rsidRDefault="00A9267F" w:rsidP="00FF0534">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128F394F" w14:textId="77777777" w:rsidR="00A9267F" w:rsidRPr="0045307C" w:rsidRDefault="00A9267F" w:rsidP="00FF0534">
            <w:pPr>
              <w:spacing w:after="0"/>
              <w:rPr>
                <w:rFonts w:ascii="Arial" w:hAnsi="Arial"/>
                <w:sz w:val="18"/>
                <w:szCs w:val="18"/>
              </w:rPr>
            </w:pPr>
            <w:r w:rsidRPr="0045307C">
              <w:rPr>
                <w:rFonts w:ascii="Arial" w:hAnsi="Arial"/>
                <w:sz w:val="18"/>
                <w:szCs w:val="18"/>
              </w:rPr>
              <w:t xml:space="preserve">type: </w:t>
            </w:r>
            <w:proofErr w:type="spellStart"/>
            <w:r>
              <w:rPr>
                <w:rFonts w:ascii="Arial" w:hAnsi="Arial" w:hint="eastAsia"/>
                <w:sz w:val="18"/>
                <w:szCs w:val="18"/>
                <w:lang w:eastAsia="zh-CN"/>
              </w:rPr>
              <w:t>G</w:t>
            </w:r>
            <w:r w:rsidRPr="00A15D12">
              <w:rPr>
                <w:rFonts w:ascii="Arial" w:hAnsi="Arial"/>
                <w:sz w:val="18"/>
                <w:szCs w:val="18"/>
              </w:rPr>
              <w:t>eoCoordinate</w:t>
            </w:r>
            <w:proofErr w:type="spellEnd"/>
          </w:p>
          <w:p w14:paraId="1B964446" w14:textId="77777777" w:rsidR="00A9267F" w:rsidRPr="0045307C" w:rsidRDefault="00A9267F" w:rsidP="00FF0534">
            <w:pPr>
              <w:spacing w:after="0"/>
              <w:rPr>
                <w:rFonts w:ascii="Arial" w:hAnsi="Arial"/>
                <w:sz w:val="18"/>
                <w:szCs w:val="18"/>
              </w:rPr>
            </w:pPr>
            <w:r w:rsidRPr="0045307C">
              <w:rPr>
                <w:rFonts w:ascii="Arial" w:hAnsi="Arial"/>
                <w:sz w:val="18"/>
                <w:szCs w:val="18"/>
              </w:rPr>
              <w:t>multiplicity: 1</w:t>
            </w:r>
          </w:p>
          <w:p w14:paraId="6EC5EA39"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39B780C6"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4FD3ED57" w14:textId="77777777" w:rsidR="00A9267F" w:rsidRPr="0045307C" w:rsidRDefault="00A9267F" w:rsidP="00FF053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10451267" w14:textId="77777777" w:rsidR="00A9267F" w:rsidRPr="00506640" w:rsidRDefault="00A9267F" w:rsidP="00FF0534">
            <w:pPr>
              <w:pStyle w:val="TAL"/>
              <w:keepNext w:val="0"/>
              <w:rPr>
                <w:rFonts w:eastAsia="Courier New"/>
              </w:rPr>
            </w:pPr>
            <w:r w:rsidRPr="0045307C">
              <w:rPr>
                <w:szCs w:val="18"/>
              </w:rPr>
              <w:t>isNullable: True</w:t>
            </w:r>
          </w:p>
        </w:tc>
      </w:tr>
      <w:tr w:rsidR="00A9267F" w:rsidRPr="00506640" w14:paraId="0C524A89" w14:textId="77777777" w:rsidTr="00FF0534">
        <w:trPr>
          <w:jc w:val="center"/>
        </w:trPr>
        <w:tc>
          <w:tcPr>
            <w:tcW w:w="1480" w:type="pct"/>
          </w:tcPr>
          <w:p w14:paraId="54041E58" w14:textId="77777777" w:rsidR="00A9267F" w:rsidRPr="00A15D12" w:rsidRDefault="00A9267F" w:rsidP="00FF0534">
            <w:pPr>
              <w:pStyle w:val="TAL"/>
              <w:keepNext w:val="0"/>
              <w:rPr>
                <w:rFonts w:ascii="Courier New" w:hAnsi="Courier New" w:cs="Courier New"/>
                <w:lang w:eastAsia="zh-CN"/>
              </w:rPr>
            </w:pPr>
            <w:r>
              <w:rPr>
                <w:rFonts w:ascii="Courier New" w:hAnsi="Courier New" w:cs="Courier New" w:hint="eastAsia"/>
                <w:lang w:eastAsia="zh-CN"/>
              </w:rPr>
              <w:t>f</w:t>
            </w:r>
            <w:r>
              <w:rPr>
                <w:rFonts w:ascii="Courier New" w:hAnsi="Courier New" w:cs="Courier New"/>
                <w:lang w:eastAsia="zh-CN"/>
              </w:rPr>
              <w:t>requency</w:t>
            </w:r>
          </w:p>
        </w:tc>
        <w:tc>
          <w:tcPr>
            <w:tcW w:w="2686" w:type="pct"/>
          </w:tcPr>
          <w:p w14:paraId="3D0D053D" w14:textId="77777777" w:rsidR="00A9267F" w:rsidRDefault="00A9267F" w:rsidP="00FF0534">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378EC4E2" w14:textId="77777777" w:rsidR="00A9267F" w:rsidRDefault="00A9267F" w:rsidP="00FF0534">
            <w:pPr>
              <w:pStyle w:val="TAL"/>
              <w:keepNext w:val="0"/>
              <w:rPr>
                <w:rFonts w:eastAsia="Courier New"/>
              </w:rPr>
            </w:pPr>
          </w:p>
          <w:p w14:paraId="7B23F621" w14:textId="77777777" w:rsidR="00A9267F" w:rsidRPr="00506640" w:rsidRDefault="00A9267F" w:rsidP="00FF0534">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2DA63CA3" w14:textId="77777777" w:rsidR="00A9267F" w:rsidRDefault="00A9267F" w:rsidP="00FF0534">
            <w:pPr>
              <w:spacing w:after="0"/>
              <w:rPr>
                <w:rFonts w:ascii="Arial" w:hAnsi="Arial"/>
                <w:sz w:val="18"/>
                <w:szCs w:val="18"/>
              </w:rPr>
            </w:pPr>
            <w:r>
              <w:rPr>
                <w:rFonts w:ascii="Arial" w:hAnsi="Arial"/>
                <w:sz w:val="18"/>
                <w:szCs w:val="18"/>
              </w:rPr>
              <w:t>type: Frequency</w:t>
            </w:r>
          </w:p>
          <w:p w14:paraId="5D70FB60" w14:textId="77777777" w:rsidR="00A9267F" w:rsidRDefault="00A9267F" w:rsidP="00FF0534">
            <w:pPr>
              <w:spacing w:after="0"/>
              <w:rPr>
                <w:rFonts w:ascii="Arial" w:hAnsi="Arial"/>
                <w:sz w:val="18"/>
                <w:szCs w:val="18"/>
              </w:rPr>
            </w:pPr>
            <w:r>
              <w:rPr>
                <w:rFonts w:ascii="Arial" w:hAnsi="Arial"/>
                <w:sz w:val="18"/>
                <w:szCs w:val="18"/>
              </w:rPr>
              <w:t>multiplicity: 1</w:t>
            </w:r>
          </w:p>
          <w:p w14:paraId="52687AA0" w14:textId="77777777" w:rsidR="00A9267F" w:rsidRDefault="00A9267F" w:rsidP="00FF0534">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0D35236B" w14:textId="77777777" w:rsidR="00A9267F" w:rsidRDefault="00A9267F" w:rsidP="00FF0534">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4A9C8ACD" w14:textId="77777777" w:rsidR="00A9267F" w:rsidRDefault="00A9267F" w:rsidP="00FF0534">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285A686" w14:textId="77777777" w:rsidR="00A9267F" w:rsidRPr="0045307C" w:rsidRDefault="00A9267F" w:rsidP="00FF0534">
            <w:pPr>
              <w:spacing w:after="0"/>
              <w:rPr>
                <w:rFonts w:ascii="Arial" w:hAnsi="Arial"/>
                <w:sz w:val="18"/>
                <w:szCs w:val="18"/>
              </w:rPr>
            </w:pPr>
            <w:r w:rsidRPr="00914321">
              <w:rPr>
                <w:rFonts w:ascii="Arial" w:hAnsi="Arial"/>
                <w:sz w:val="18"/>
                <w:szCs w:val="18"/>
              </w:rPr>
              <w:t>isNullable: True</w:t>
            </w:r>
          </w:p>
        </w:tc>
      </w:tr>
      <w:tr w:rsidR="00A9267F" w:rsidRPr="00506640" w14:paraId="1D8D7823" w14:textId="77777777" w:rsidTr="00FF0534">
        <w:trPr>
          <w:jc w:val="center"/>
        </w:trPr>
        <w:tc>
          <w:tcPr>
            <w:tcW w:w="1480" w:type="pct"/>
          </w:tcPr>
          <w:p w14:paraId="4C0213F4" w14:textId="77777777" w:rsidR="00A9267F" w:rsidRPr="00A15D12" w:rsidRDefault="00A9267F" w:rsidP="00FF0534">
            <w:pPr>
              <w:pStyle w:val="TAL"/>
              <w:keepNext w:val="0"/>
              <w:rPr>
                <w:rFonts w:ascii="Courier New" w:hAnsi="Courier New" w:cs="Courier New"/>
                <w:lang w:eastAsia="zh-CN"/>
              </w:rPr>
            </w:pPr>
            <w:proofErr w:type="spellStart"/>
            <w:r>
              <w:rPr>
                <w:rFonts w:ascii="Courier New" w:hAnsi="Courier New" w:cs="Courier New" w:hint="eastAsia"/>
                <w:lang w:eastAsia="zh-CN"/>
              </w:rPr>
              <w:t>a</w:t>
            </w:r>
            <w:r>
              <w:rPr>
                <w:rFonts w:ascii="Courier New" w:hAnsi="Courier New" w:cs="Courier New"/>
                <w:lang w:eastAsia="zh-CN"/>
              </w:rPr>
              <w:t>rfcn</w:t>
            </w:r>
            <w:proofErr w:type="spellEnd"/>
          </w:p>
        </w:tc>
        <w:tc>
          <w:tcPr>
            <w:tcW w:w="2686" w:type="pct"/>
          </w:tcPr>
          <w:p w14:paraId="06C45B99" w14:textId="77777777" w:rsidR="00A9267F" w:rsidRDefault="00A9267F" w:rsidP="00FF0534">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35FABBE6" w14:textId="77777777" w:rsidR="00A9267F" w:rsidRDefault="00A9267F" w:rsidP="00FF0534">
            <w:pPr>
              <w:pStyle w:val="TAL"/>
              <w:keepNext w:val="0"/>
              <w:rPr>
                <w:lang w:eastAsia="zh-CN"/>
              </w:rPr>
            </w:pPr>
          </w:p>
          <w:p w14:paraId="6F072CAF" w14:textId="77777777" w:rsidR="00A9267F" w:rsidRDefault="00A9267F" w:rsidP="00FF0534">
            <w:pPr>
              <w:pStyle w:val="TAL"/>
              <w:keepNext w:val="0"/>
              <w:rPr>
                <w:lang w:eastAsia="zh-CN"/>
              </w:rPr>
            </w:pPr>
            <w:r>
              <w:rPr>
                <w:lang w:eastAsia="zh-CN"/>
              </w:rPr>
              <w:t>A</w:t>
            </w:r>
            <w:r>
              <w:rPr>
                <w:rFonts w:hint="eastAsia"/>
                <w:lang w:eastAsia="zh-CN"/>
              </w:rPr>
              <w:t>llowed</w:t>
            </w:r>
            <w:r>
              <w:rPr>
                <w:lang w:eastAsia="zh-CN"/>
              </w:rPr>
              <w:t xml:space="preserve"> Value:</w:t>
            </w:r>
          </w:p>
          <w:p w14:paraId="014A3661" w14:textId="77777777" w:rsidR="00A9267F" w:rsidRDefault="00A9267F" w:rsidP="00FF0534">
            <w:pPr>
              <w:pStyle w:val="TAL"/>
              <w:keepNext w:val="0"/>
            </w:pPr>
            <w:r>
              <w:rPr>
                <w:rFonts w:hint="eastAsia"/>
                <w:lang w:eastAsia="zh-CN"/>
              </w:rPr>
              <w:t>F</w:t>
            </w:r>
            <w:r>
              <w:rPr>
                <w:lang w:eastAsia="zh-CN"/>
              </w:rPr>
              <w:t>o</w:t>
            </w:r>
            <w:r>
              <w:t>r NR, s</w:t>
            </w:r>
            <w:r w:rsidRPr="00D92679">
              <w:t>ee TS 38.104 [</w:t>
            </w:r>
            <w:r>
              <w:t>8</w:t>
            </w:r>
            <w:r w:rsidRPr="00D92679">
              <w:t>] clause 5.4.2.</w:t>
            </w:r>
            <w:r>
              <w:t>1.</w:t>
            </w:r>
          </w:p>
          <w:p w14:paraId="1714E402" w14:textId="77777777" w:rsidR="00A9267F" w:rsidRPr="00506640" w:rsidRDefault="00A9267F" w:rsidP="00FF0534">
            <w:pPr>
              <w:pStyle w:val="TAL"/>
              <w:keepNext w:val="0"/>
              <w:rPr>
                <w:rFonts w:eastAsia="Courier New"/>
              </w:rPr>
            </w:pPr>
            <w:r>
              <w:rPr>
                <w:rFonts w:hint="eastAsia"/>
                <w:lang w:eastAsia="zh-CN"/>
              </w:rPr>
              <w:t>F</w:t>
            </w:r>
            <w:r>
              <w:rPr>
                <w:lang w:eastAsia="zh-CN"/>
              </w:rPr>
              <w:t xml:space="preserve">or EUTRAN, see TS 36.104 [14] </w:t>
            </w:r>
            <w:r w:rsidRPr="00D92679">
              <w:t>clause 5.</w:t>
            </w:r>
            <w:r>
              <w:t>7</w:t>
            </w:r>
            <w:r w:rsidRPr="00D92679">
              <w:t>.</w:t>
            </w:r>
            <w:r>
              <w:t>3.</w:t>
            </w:r>
          </w:p>
        </w:tc>
        <w:tc>
          <w:tcPr>
            <w:tcW w:w="834" w:type="pct"/>
          </w:tcPr>
          <w:p w14:paraId="177BE01F" w14:textId="77777777" w:rsidR="00A9267F" w:rsidRDefault="00A9267F" w:rsidP="00FF0534">
            <w:pPr>
              <w:spacing w:after="0"/>
              <w:rPr>
                <w:rFonts w:ascii="Arial" w:hAnsi="Arial"/>
                <w:sz w:val="18"/>
                <w:szCs w:val="18"/>
              </w:rPr>
            </w:pPr>
            <w:r>
              <w:rPr>
                <w:rFonts w:ascii="Arial" w:hAnsi="Arial"/>
                <w:sz w:val="18"/>
                <w:szCs w:val="18"/>
              </w:rPr>
              <w:t xml:space="preserve">type: </w:t>
            </w:r>
            <w:r>
              <w:rPr>
                <w:rFonts w:ascii="Arial" w:hAnsi="Arial" w:hint="eastAsia"/>
                <w:sz w:val="18"/>
                <w:szCs w:val="18"/>
              </w:rPr>
              <w:t>Integer</w:t>
            </w:r>
          </w:p>
          <w:p w14:paraId="0651B781" w14:textId="77777777" w:rsidR="00A9267F" w:rsidRDefault="00A9267F" w:rsidP="00FF0534">
            <w:pPr>
              <w:spacing w:after="0"/>
              <w:rPr>
                <w:rFonts w:ascii="Arial" w:hAnsi="Arial"/>
                <w:sz w:val="18"/>
                <w:szCs w:val="18"/>
              </w:rPr>
            </w:pPr>
            <w:r>
              <w:rPr>
                <w:rFonts w:ascii="Arial" w:hAnsi="Arial"/>
                <w:sz w:val="18"/>
                <w:szCs w:val="18"/>
              </w:rPr>
              <w:t>multiplicity: 1</w:t>
            </w:r>
          </w:p>
          <w:p w14:paraId="07F98E78" w14:textId="77777777" w:rsidR="00A9267F" w:rsidRDefault="00A9267F" w:rsidP="00FF0534">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0BDB4F13" w14:textId="77777777" w:rsidR="00A9267F" w:rsidRDefault="00A9267F" w:rsidP="00FF0534">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777553F1" w14:textId="77777777" w:rsidR="00A9267F" w:rsidRDefault="00A9267F" w:rsidP="00FF0534">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B224A68" w14:textId="77777777" w:rsidR="00A9267F" w:rsidRPr="0045307C" w:rsidRDefault="00A9267F" w:rsidP="00FF0534">
            <w:pPr>
              <w:spacing w:after="0"/>
              <w:rPr>
                <w:rFonts w:ascii="Arial" w:hAnsi="Arial"/>
                <w:sz w:val="18"/>
                <w:szCs w:val="18"/>
              </w:rPr>
            </w:pPr>
            <w:r w:rsidRPr="00914321">
              <w:rPr>
                <w:rFonts w:ascii="Arial" w:hAnsi="Arial"/>
                <w:sz w:val="18"/>
                <w:szCs w:val="18"/>
              </w:rPr>
              <w:t>isNullable: True</w:t>
            </w:r>
          </w:p>
        </w:tc>
      </w:tr>
      <w:tr w:rsidR="00A9267F" w:rsidRPr="00506640" w14:paraId="57DFA62E" w14:textId="77777777" w:rsidTr="00FF0534">
        <w:trPr>
          <w:jc w:val="center"/>
        </w:trPr>
        <w:tc>
          <w:tcPr>
            <w:tcW w:w="1480" w:type="pct"/>
          </w:tcPr>
          <w:p w14:paraId="57469009" w14:textId="77777777" w:rsidR="00A9267F" w:rsidRPr="00A15D12" w:rsidRDefault="00A9267F" w:rsidP="00FF0534">
            <w:pPr>
              <w:pStyle w:val="TAL"/>
              <w:keepNext w:val="0"/>
              <w:rPr>
                <w:rFonts w:ascii="Courier New" w:hAnsi="Courier New" w:cs="Courier New"/>
                <w:lang w:eastAsia="zh-CN"/>
              </w:rPr>
            </w:pPr>
            <w:proofErr w:type="spellStart"/>
            <w:r>
              <w:rPr>
                <w:rFonts w:ascii="Courier New" w:hAnsi="Courier New" w:cs="Courier New" w:hint="eastAsia"/>
                <w:lang w:eastAsia="zh-CN"/>
              </w:rPr>
              <w:t>f</w:t>
            </w:r>
            <w:r>
              <w:rPr>
                <w:rFonts w:ascii="Courier New" w:hAnsi="Courier New" w:cs="Courier New"/>
                <w:lang w:eastAsia="zh-CN"/>
              </w:rPr>
              <w:t>reqband</w:t>
            </w:r>
            <w:proofErr w:type="spellEnd"/>
          </w:p>
        </w:tc>
        <w:tc>
          <w:tcPr>
            <w:tcW w:w="2686" w:type="pct"/>
          </w:tcPr>
          <w:p w14:paraId="49108163" w14:textId="77777777" w:rsidR="00A9267F" w:rsidRDefault="00A9267F" w:rsidP="00FF0534">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19407DD2" w14:textId="77777777" w:rsidR="00A9267F" w:rsidRDefault="00A9267F" w:rsidP="00FF0534">
            <w:pPr>
              <w:pStyle w:val="TAL"/>
              <w:keepNext w:val="0"/>
              <w:rPr>
                <w:lang w:eastAsia="zh-CN"/>
              </w:rPr>
            </w:pPr>
            <w:r>
              <w:rPr>
                <w:lang w:eastAsia="zh-CN"/>
              </w:rPr>
              <w:t>A</w:t>
            </w:r>
            <w:r>
              <w:rPr>
                <w:rFonts w:hint="eastAsia"/>
                <w:lang w:eastAsia="zh-CN"/>
              </w:rPr>
              <w:t>llowed</w:t>
            </w:r>
            <w:r>
              <w:rPr>
                <w:lang w:eastAsia="zh-CN"/>
              </w:rPr>
              <w:t xml:space="preserve"> Value:</w:t>
            </w:r>
          </w:p>
          <w:p w14:paraId="5A27A65F" w14:textId="77777777" w:rsidR="00A9267F" w:rsidRDefault="00A9267F" w:rsidP="00FF0534">
            <w:pPr>
              <w:pStyle w:val="TAL"/>
              <w:keepNext w:val="0"/>
            </w:pPr>
            <w:r>
              <w:rPr>
                <w:rFonts w:hint="eastAsia"/>
                <w:lang w:eastAsia="zh-CN"/>
              </w:rPr>
              <w:t>F</w:t>
            </w:r>
            <w:r>
              <w:rPr>
                <w:lang w:eastAsia="zh-CN"/>
              </w:rPr>
              <w:t>o</w:t>
            </w:r>
            <w:r>
              <w:t>r NR, s</w:t>
            </w:r>
            <w:r w:rsidRPr="00D92679">
              <w:t>ee TS 38.104 [</w:t>
            </w:r>
            <w:r>
              <w:t>8</w:t>
            </w:r>
            <w:r w:rsidRPr="00D92679">
              <w:t>] clause 5.4.2.</w:t>
            </w:r>
            <w:r>
              <w:t>3.</w:t>
            </w:r>
          </w:p>
          <w:p w14:paraId="3E26767C" w14:textId="77777777" w:rsidR="00A9267F" w:rsidRPr="00506640" w:rsidRDefault="00A9267F" w:rsidP="00FF0534">
            <w:pPr>
              <w:pStyle w:val="TAL"/>
              <w:keepNext w:val="0"/>
              <w:rPr>
                <w:rFonts w:eastAsia="Courier New"/>
              </w:rPr>
            </w:pPr>
            <w:r>
              <w:rPr>
                <w:rFonts w:hint="eastAsia"/>
                <w:lang w:eastAsia="zh-CN"/>
              </w:rPr>
              <w:t>F</w:t>
            </w:r>
            <w:r>
              <w:rPr>
                <w:lang w:eastAsia="zh-CN"/>
              </w:rPr>
              <w:t xml:space="preserve">or EUTRAN, see TS 36.104 [14] </w:t>
            </w:r>
            <w:r w:rsidRPr="00D92679">
              <w:t xml:space="preserve">clause </w:t>
            </w:r>
            <w:r>
              <w:t>5.7.3.</w:t>
            </w:r>
          </w:p>
        </w:tc>
        <w:tc>
          <w:tcPr>
            <w:tcW w:w="834" w:type="pct"/>
          </w:tcPr>
          <w:p w14:paraId="649C4312" w14:textId="77777777" w:rsidR="00A9267F" w:rsidRDefault="00A9267F" w:rsidP="00FF0534">
            <w:pPr>
              <w:spacing w:after="0"/>
              <w:rPr>
                <w:rFonts w:ascii="Arial" w:hAnsi="Arial"/>
                <w:sz w:val="18"/>
                <w:szCs w:val="18"/>
              </w:rPr>
            </w:pPr>
            <w:r>
              <w:rPr>
                <w:rFonts w:ascii="Arial" w:hAnsi="Arial"/>
                <w:sz w:val="18"/>
                <w:szCs w:val="18"/>
              </w:rPr>
              <w:t>type: S</w:t>
            </w:r>
            <w:r>
              <w:rPr>
                <w:rFonts w:ascii="Arial" w:hAnsi="Arial" w:hint="eastAsia"/>
                <w:sz w:val="18"/>
                <w:szCs w:val="18"/>
              </w:rPr>
              <w:t>tring</w:t>
            </w:r>
          </w:p>
          <w:p w14:paraId="59C5E314" w14:textId="77777777" w:rsidR="00A9267F" w:rsidRDefault="00A9267F" w:rsidP="00FF0534">
            <w:pPr>
              <w:spacing w:after="0"/>
              <w:rPr>
                <w:rFonts w:ascii="Arial" w:hAnsi="Arial"/>
                <w:sz w:val="18"/>
                <w:szCs w:val="18"/>
              </w:rPr>
            </w:pPr>
            <w:r>
              <w:rPr>
                <w:rFonts w:ascii="Arial" w:hAnsi="Arial"/>
                <w:sz w:val="18"/>
                <w:szCs w:val="18"/>
              </w:rPr>
              <w:t>multiplicity: 1</w:t>
            </w:r>
          </w:p>
          <w:p w14:paraId="17A5526E" w14:textId="77777777" w:rsidR="00A9267F" w:rsidRDefault="00A9267F" w:rsidP="00FF0534">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3C580979" w14:textId="77777777" w:rsidR="00A9267F" w:rsidRDefault="00A9267F" w:rsidP="00FF0534">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187033B0" w14:textId="77777777" w:rsidR="00A9267F" w:rsidRDefault="00A9267F" w:rsidP="00FF0534">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37B9A6A" w14:textId="77777777" w:rsidR="00A9267F" w:rsidRPr="0045307C" w:rsidRDefault="00A9267F" w:rsidP="00FF0534">
            <w:pPr>
              <w:spacing w:after="0"/>
              <w:rPr>
                <w:rFonts w:ascii="Arial" w:hAnsi="Arial"/>
                <w:sz w:val="18"/>
                <w:szCs w:val="18"/>
              </w:rPr>
            </w:pPr>
            <w:r w:rsidRPr="00914321">
              <w:rPr>
                <w:rFonts w:ascii="Arial" w:hAnsi="Arial"/>
                <w:sz w:val="18"/>
                <w:szCs w:val="18"/>
              </w:rPr>
              <w:t>isNullable: True</w:t>
            </w:r>
          </w:p>
        </w:tc>
      </w:tr>
      <w:tr w:rsidR="00A9267F" w:rsidRPr="00506640" w14:paraId="6E744CB7" w14:textId="77777777" w:rsidTr="00FF0534">
        <w:trPr>
          <w:jc w:val="center"/>
        </w:trPr>
        <w:tc>
          <w:tcPr>
            <w:tcW w:w="1480" w:type="pct"/>
          </w:tcPr>
          <w:p w14:paraId="39F70C1A" w14:textId="77777777" w:rsidR="00A9267F" w:rsidRDefault="00A9267F" w:rsidP="00FF0534">
            <w:pPr>
              <w:pStyle w:val="TAL"/>
              <w:keepNext w:val="0"/>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E</w:t>
            </w:r>
            <w:r>
              <w:rPr>
                <w:rFonts w:ascii="Courier New" w:hAnsi="Courier New" w:cs="Courier New" w:hint="eastAsia"/>
                <w:lang w:eastAsia="zh-CN"/>
              </w:rPr>
              <w:t>Group</w:t>
            </w:r>
            <w:proofErr w:type="spellEnd"/>
          </w:p>
        </w:tc>
        <w:tc>
          <w:tcPr>
            <w:tcW w:w="2686" w:type="pct"/>
          </w:tcPr>
          <w:p w14:paraId="55980FAB" w14:textId="77777777" w:rsidR="00A9267F" w:rsidRPr="00ED6378" w:rsidRDefault="00A9267F" w:rsidP="00FF0534">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SimSun"/>
                <w:lang w:eastAsia="zh-CN"/>
              </w:rPr>
              <w:t>specific 5QI, specific S-NSSAI, or a specific combination of S-NSSAI and 5QI</w:t>
            </w:r>
            <w:r>
              <w:t>)</w:t>
            </w:r>
            <w:r>
              <w:rPr>
                <w:rFonts w:eastAsia="SimSun"/>
                <w:lang w:eastAsia="de-DE"/>
              </w:rPr>
              <w:t>.</w:t>
            </w:r>
          </w:p>
          <w:p w14:paraId="459E053D" w14:textId="77777777" w:rsidR="00A9267F" w:rsidRDefault="00A9267F" w:rsidP="00FF0534">
            <w:pPr>
              <w:pStyle w:val="TAL"/>
              <w:keepNext w:val="0"/>
              <w:rPr>
                <w:rFonts w:eastAsia="Courier New"/>
              </w:rPr>
            </w:pPr>
          </w:p>
          <w:p w14:paraId="5A3BC123" w14:textId="77777777" w:rsidR="00A9267F" w:rsidRDefault="00A9267F" w:rsidP="00FF0534">
            <w:pPr>
              <w:pStyle w:val="TAL"/>
              <w:keepNext w:val="0"/>
              <w:rPr>
                <w:rFonts w:eastAsia="Courier New"/>
              </w:rPr>
            </w:pPr>
          </w:p>
          <w:p w14:paraId="416D3C99" w14:textId="77777777" w:rsidR="00A9267F" w:rsidRDefault="00A9267F" w:rsidP="00FF0534">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16BA8E1B" w14:textId="77777777" w:rsidR="00A9267F" w:rsidRDefault="00A9267F" w:rsidP="00FF0534">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0DEA5117" w14:textId="77777777" w:rsidR="00A9267F" w:rsidRDefault="00A9267F" w:rsidP="00FF0534">
            <w:pPr>
              <w:spacing w:after="0"/>
              <w:rPr>
                <w:rFonts w:ascii="Arial" w:hAnsi="Arial"/>
                <w:sz w:val="18"/>
                <w:szCs w:val="18"/>
              </w:rPr>
            </w:pPr>
            <w:r>
              <w:rPr>
                <w:rFonts w:ascii="Arial" w:hAnsi="Arial"/>
                <w:sz w:val="18"/>
                <w:szCs w:val="18"/>
              </w:rPr>
              <w:t>multiplicity: 1</w:t>
            </w:r>
          </w:p>
          <w:p w14:paraId="7135AA6E" w14:textId="77777777" w:rsidR="00A9267F" w:rsidRDefault="00A9267F" w:rsidP="00FF0534">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32D83E50" w14:textId="77777777" w:rsidR="00A9267F" w:rsidRDefault="00A9267F" w:rsidP="00FF0534">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2CDB62BF" w14:textId="77777777" w:rsidR="00A9267F" w:rsidRDefault="00A9267F" w:rsidP="00FF0534">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7681180" w14:textId="77777777" w:rsidR="00A9267F" w:rsidRDefault="00A9267F" w:rsidP="00FF0534">
            <w:pPr>
              <w:spacing w:after="0"/>
              <w:rPr>
                <w:rFonts w:ascii="Arial" w:hAnsi="Arial"/>
                <w:sz w:val="18"/>
                <w:szCs w:val="18"/>
              </w:rPr>
            </w:pPr>
            <w:r w:rsidRPr="004B06F8">
              <w:rPr>
                <w:rFonts w:ascii="Arial" w:hAnsi="Arial"/>
                <w:sz w:val="18"/>
                <w:szCs w:val="18"/>
              </w:rPr>
              <w:t>isNullable: True</w:t>
            </w:r>
          </w:p>
        </w:tc>
      </w:tr>
      <w:tr w:rsidR="00A9267F" w:rsidRPr="00506640" w14:paraId="195DE272" w14:textId="77777777" w:rsidTr="00FF0534">
        <w:trPr>
          <w:jc w:val="center"/>
        </w:trPr>
        <w:tc>
          <w:tcPr>
            <w:tcW w:w="1480" w:type="pct"/>
          </w:tcPr>
          <w:p w14:paraId="7EAFF400" w14:textId="77777777" w:rsidR="00A9267F" w:rsidRDefault="00A9267F" w:rsidP="00FF0534">
            <w:pPr>
              <w:pStyle w:val="TAL"/>
              <w:keepNext w:val="0"/>
              <w:rPr>
                <w:rFonts w:ascii="Courier New" w:hAnsi="Courier New" w:cs="Courier New"/>
                <w:lang w:eastAsia="zh-CN"/>
              </w:rPr>
            </w:pPr>
            <w:proofErr w:type="spellStart"/>
            <w:r>
              <w:rPr>
                <w:rFonts w:ascii="Courier New" w:hAnsi="Courier New" w:cs="Courier New" w:hint="eastAsia"/>
                <w:szCs w:val="18"/>
                <w:lang w:eastAsia="zh-CN"/>
              </w:rPr>
              <w:t>f</w:t>
            </w:r>
            <w:r>
              <w:rPr>
                <w:rFonts w:ascii="Courier New" w:hAnsi="Courier New" w:cs="Courier New"/>
                <w:szCs w:val="18"/>
                <w:lang w:eastAsia="zh-CN"/>
              </w:rPr>
              <w:t>iveQI</w:t>
            </w:r>
            <w:proofErr w:type="spellEnd"/>
          </w:p>
        </w:tc>
        <w:tc>
          <w:tcPr>
            <w:tcW w:w="2686" w:type="pct"/>
          </w:tcPr>
          <w:p w14:paraId="3F309704" w14:textId="77777777" w:rsidR="00A9267F" w:rsidRDefault="00A9267F" w:rsidP="00FF0534">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SimSun"/>
                <w:lang w:eastAsia="de-DE"/>
              </w:rPr>
              <w:t>TS 28.541[5].</w:t>
            </w:r>
          </w:p>
          <w:p w14:paraId="461E4766" w14:textId="77777777" w:rsidR="00A9267F" w:rsidRDefault="00A9267F" w:rsidP="00FF0534">
            <w:pPr>
              <w:pStyle w:val="TAL"/>
              <w:keepNext w:val="0"/>
              <w:rPr>
                <w:lang w:eastAsia="zh-CN"/>
              </w:rPr>
            </w:pPr>
          </w:p>
          <w:p w14:paraId="12A5F0D2" w14:textId="77777777" w:rsidR="00A9267F" w:rsidRDefault="00A9267F" w:rsidP="00FF0534">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834" w:type="pct"/>
          </w:tcPr>
          <w:p w14:paraId="031456D3" w14:textId="77777777" w:rsidR="00A9267F" w:rsidRDefault="00A9267F" w:rsidP="00FF0534">
            <w:pPr>
              <w:spacing w:after="0"/>
              <w:rPr>
                <w:rFonts w:ascii="Arial" w:hAnsi="Arial"/>
                <w:sz w:val="18"/>
                <w:szCs w:val="18"/>
              </w:rPr>
            </w:pPr>
            <w:r>
              <w:rPr>
                <w:rFonts w:ascii="Arial" w:hAnsi="Arial"/>
                <w:sz w:val="18"/>
                <w:szCs w:val="18"/>
              </w:rPr>
              <w:lastRenderedPageBreak/>
              <w:t>type: integer</w:t>
            </w:r>
          </w:p>
          <w:p w14:paraId="3E538869" w14:textId="77777777" w:rsidR="00A9267F" w:rsidRDefault="00A9267F" w:rsidP="00FF0534">
            <w:pPr>
              <w:spacing w:after="0"/>
              <w:rPr>
                <w:rFonts w:ascii="Arial" w:hAnsi="Arial"/>
                <w:sz w:val="18"/>
                <w:szCs w:val="18"/>
              </w:rPr>
            </w:pPr>
            <w:r>
              <w:rPr>
                <w:rFonts w:ascii="Arial" w:hAnsi="Arial"/>
                <w:sz w:val="18"/>
                <w:szCs w:val="18"/>
              </w:rPr>
              <w:t>multiplicity: 1</w:t>
            </w:r>
          </w:p>
          <w:p w14:paraId="25A500FC" w14:textId="77777777" w:rsidR="00A9267F" w:rsidRDefault="00A9267F" w:rsidP="00FF0534">
            <w:pPr>
              <w:spacing w:after="0"/>
              <w:rPr>
                <w:rFonts w:ascii="Arial" w:hAnsi="Arial"/>
                <w:sz w:val="18"/>
                <w:szCs w:val="18"/>
              </w:rPr>
            </w:pPr>
            <w:proofErr w:type="spellStart"/>
            <w:r>
              <w:rPr>
                <w:rFonts w:ascii="Arial" w:hAnsi="Arial"/>
                <w:sz w:val="18"/>
                <w:szCs w:val="18"/>
              </w:rPr>
              <w:lastRenderedPageBreak/>
              <w:t>isOrdered</w:t>
            </w:r>
            <w:proofErr w:type="spellEnd"/>
            <w:r>
              <w:rPr>
                <w:rFonts w:ascii="Arial" w:hAnsi="Arial"/>
                <w:sz w:val="18"/>
                <w:szCs w:val="18"/>
              </w:rPr>
              <w:t xml:space="preserve">: </w:t>
            </w:r>
            <w:r w:rsidRPr="004B06F8">
              <w:rPr>
                <w:rFonts w:ascii="Arial" w:hAnsi="Arial"/>
                <w:sz w:val="18"/>
                <w:szCs w:val="18"/>
              </w:rPr>
              <w:t>N/A</w:t>
            </w:r>
          </w:p>
          <w:p w14:paraId="4623900C" w14:textId="77777777" w:rsidR="00A9267F" w:rsidRDefault="00A9267F" w:rsidP="00FF0534">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5D5A07A8" w14:textId="77777777" w:rsidR="00A9267F" w:rsidRDefault="00A9267F" w:rsidP="00FF0534">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1E49611" w14:textId="77777777" w:rsidR="00A9267F" w:rsidRDefault="00A9267F" w:rsidP="00FF0534">
            <w:pPr>
              <w:spacing w:after="0"/>
              <w:rPr>
                <w:rFonts w:ascii="Arial" w:hAnsi="Arial"/>
                <w:sz w:val="18"/>
                <w:szCs w:val="18"/>
              </w:rPr>
            </w:pPr>
            <w:r w:rsidRPr="004B06F8">
              <w:rPr>
                <w:rFonts w:ascii="Arial" w:hAnsi="Arial"/>
                <w:sz w:val="18"/>
                <w:szCs w:val="18"/>
              </w:rPr>
              <w:t>isNullable: True</w:t>
            </w:r>
          </w:p>
        </w:tc>
      </w:tr>
      <w:tr w:rsidR="00A9267F" w:rsidRPr="00506640" w14:paraId="10BA2B2D" w14:textId="77777777" w:rsidTr="00FF0534">
        <w:trPr>
          <w:jc w:val="center"/>
        </w:trPr>
        <w:tc>
          <w:tcPr>
            <w:tcW w:w="1480" w:type="pct"/>
          </w:tcPr>
          <w:p w14:paraId="41C4E1D7" w14:textId="77777777" w:rsidR="00A9267F" w:rsidRDefault="00A9267F" w:rsidP="00FF0534">
            <w:pPr>
              <w:pStyle w:val="TAL"/>
              <w:keepNext w:val="0"/>
              <w:rPr>
                <w:rFonts w:ascii="Courier New" w:hAnsi="Courier New" w:cs="Courier New"/>
                <w:lang w:eastAsia="zh-CN"/>
              </w:rPr>
            </w:pPr>
            <w:proofErr w:type="spellStart"/>
            <w:r>
              <w:rPr>
                <w:rFonts w:ascii="Courier New" w:hAnsi="Courier New" w:cs="Courier New" w:hint="eastAsia"/>
                <w:szCs w:val="18"/>
                <w:lang w:eastAsia="zh-CN"/>
              </w:rPr>
              <w:lastRenderedPageBreak/>
              <w:t>s</w:t>
            </w:r>
            <w:r>
              <w:rPr>
                <w:rFonts w:ascii="Courier New" w:hAnsi="Courier New" w:cs="Courier New"/>
                <w:szCs w:val="18"/>
                <w:lang w:eastAsia="zh-CN"/>
              </w:rPr>
              <w:t>NSSAI</w:t>
            </w:r>
            <w:proofErr w:type="spellEnd"/>
          </w:p>
        </w:tc>
        <w:tc>
          <w:tcPr>
            <w:tcW w:w="2686" w:type="pct"/>
          </w:tcPr>
          <w:p w14:paraId="3918D850" w14:textId="77777777" w:rsidR="00A9267F" w:rsidRDefault="00A9267F" w:rsidP="00FF0534">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rFonts w:eastAsia="SimSun"/>
                <w:lang w:eastAsia="de-DE"/>
              </w:rPr>
              <w:t>TS 28.541[5].</w:t>
            </w:r>
          </w:p>
          <w:p w14:paraId="092F3B6D" w14:textId="77777777" w:rsidR="00A9267F" w:rsidRDefault="00A9267F" w:rsidP="00FF0534">
            <w:pPr>
              <w:pStyle w:val="TAL"/>
              <w:keepNext w:val="0"/>
              <w:rPr>
                <w:lang w:eastAsia="zh-CN"/>
              </w:rPr>
            </w:pPr>
          </w:p>
          <w:p w14:paraId="74076736" w14:textId="77777777" w:rsidR="00A9267F" w:rsidRDefault="00A9267F" w:rsidP="00FF0534">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5B0F7FAC" w14:textId="77777777" w:rsidR="00A9267F" w:rsidRDefault="00A9267F" w:rsidP="00FF0534">
            <w:pPr>
              <w:spacing w:after="0"/>
              <w:rPr>
                <w:rFonts w:ascii="Arial" w:hAnsi="Arial"/>
                <w:sz w:val="18"/>
                <w:szCs w:val="18"/>
              </w:rPr>
            </w:pPr>
            <w:r>
              <w:rPr>
                <w:rFonts w:ascii="Arial" w:hAnsi="Arial"/>
                <w:sz w:val="18"/>
                <w:szCs w:val="18"/>
              </w:rPr>
              <w:t>type: S-NSSAI</w:t>
            </w:r>
          </w:p>
          <w:p w14:paraId="7CA1C977" w14:textId="77777777" w:rsidR="00A9267F" w:rsidRDefault="00A9267F" w:rsidP="00FF0534">
            <w:pPr>
              <w:spacing w:after="0"/>
              <w:rPr>
                <w:rFonts w:ascii="Arial" w:hAnsi="Arial"/>
                <w:sz w:val="18"/>
                <w:szCs w:val="18"/>
              </w:rPr>
            </w:pPr>
            <w:r>
              <w:rPr>
                <w:rFonts w:ascii="Arial" w:hAnsi="Arial"/>
                <w:sz w:val="18"/>
                <w:szCs w:val="18"/>
              </w:rPr>
              <w:t>multiplicity: 1</w:t>
            </w:r>
          </w:p>
          <w:p w14:paraId="65BACE38" w14:textId="77777777" w:rsidR="00A9267F" w:rsidRDefault="00A9267F" w:rsidP="00FF0534">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4A861B13" w14:textId="77777777" w:rsidR="00A9267F" w:rsidRDefault="00A9267F" w:rsidP="00FF0534">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15C994DA" w14:textId="77777777" w:rsidR="00A9267F" w:rsidRDefault="00A9267F" w:rsidP="00FF0534">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16026B7" w14:textId="77777777" w:rsidR="00A9267F" w:rsidRDefault="00A9267F" w:rsidP="00FF0534">
            <w:pPr>
              <w:spacing w:after="0"/>
              <w:rPr>
                <w:rFonts w:ascii="Arial" w:hAnsi="Arial"/>
                <w:sz w:val="18"/>
                <w:szCs w:val="18"/>
              </w:rPr>
            </w:pPr>
            <w:r w:rsidRPr="004B06F8">
              <w:rPr>
                <w:rFonts w:ascii="Arial" w:hAnsi="Arial"/>
                <w:sz w:val="18"/>
                <w:szCs w:val="18"/>
              </w:rPr>
              <w:t>isNullable: True</w:t>
            </w:r>
          </w:p>
        </w:tc>
      </w:tr>
      <w:tr w:rsidR="00A9267F" w:rsidRPr="00506640" w14:paraId="5B4335EF" w14:textId="77777777" w:rsidTr="00FF0534">
        <w:trPr>
          <w:jc w:val="center"/>
        </w:trPr>
        <w:tc>
          <w:tcPr>
            <w:tcW w:w="1480" w:type="pct"/>
          </w:tcPr>
          <w:p w14:paraId="51171804"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ntentAdminState</w:t>
            </w:r>
            <w:proofErr w:type="spellEnd"/>
          </w:p>
        </w:tc>
        <w:tc>
          <w:tcPr>
            <w:tcW w:w="2686" w:type="pct"/>
          </w:tcPr>
          <w:p w14:paraId="7E0133E8" w14:textId="77777777" w:rsidR="00A9267F" w:rsidRPr="007C73F4" w:rsidRDefault="00A9267F" w:rsidP="00FF0534">
            <w:pPr>
              <w:pStyle w:val="TAL"/>
              <w:keepNext w:val="0"/>
              <w:rPr>
                <w:lang w:eastAsia="zh-CN"/>
              </w:rPr>
            </w:pPr>
            <w:r>
              <w:rPr>
                <w:rFonts w:hint="eastAsia"/>
                <w:lang w:eastAsia="zh-CN"/>
              </w:rPr>
              <w:t>I</w:t>
            </w:r>
            <w:r>
              <w:rPr>
                <w:lang w:eastAsia="zh-CN"/>
              </w:rPr>
              <w:t>t describes the intent administrative state, which</w:t>
            </w:r>
            <w:r>
              <w:rPr>
                <w:rFonts w:eastAsia="DengXian"/>
              </w:rPr>
              <w:t xml:space="preserve"> enables the MnS consumer to suspend an intent or </w:t>
            </w:r>
            <w:r w:rsidRPr="00446366">
              <w:rPr>
                <w:rFonts w:eastAsia="DengXian"/>
              </w:rPr>
              <w:t>cancel the suspension for a suspended intent</w:t>
            </w:r>
            <w:r w:rsidRPr="00446366">
              <w:rPr>
                <w:lang w:eastAsia="zh-CN"/>
              </w:rPr>
              <w:t>.</w:t>
            </w:r>
            <w:r>
              <w:rPr>
                <w:lang w:eastAsia="zh-CN"/>
              </w:rPr>
              <w:t xml:space="preserve"> A </w:t>
            </w:r>
            <w:r>
              <w:rPr>
                <w:rFonts w:hint="eastAsia"/>
                <w:lang w:eastAsia="zh-CN"/>
              </w:rPr>
              <w:t>suspend</w:t>
            </w:r>
            <w:r>
              <w:rPr>
                <w:lang w:eastAsia="zh-CN"/>
              </w:rPr>
              <w:t xml:space="preserve">ed intent </w:t>
            </w:r>
            <w:r w:rsidRPr="00776C56">
              <w:rPr>
                <w:lang w:eastAsia="zh-CN"/>
              </w:rPr>
              <w:t>means this intent is not considered for fulfilment</w:t>
            </w:r>
          </w:p>
          <w:p w14:paraId="0F313F0C" w14:textId="77777777" w:rsidR="00A9267F" w:rsidRPr="006E037A" w:rsidRDefault="00A9267F" w:rsidP="00FF0534">
            <w:pPr>
              <w:pStyle w:val="TAL"/>
              <w:keepNext w:val="0"/>
              <w:rPr>
                <w:rFonts w:eastAsia="Courier New"/>
              </w:rPr>
            </w:pPr>
          </w:p>
          <w:p w14:paraId="6F4C7B42" w14:textId="77777777" w:rsidR="00A9267F" w:rsidRPr="00506640" w:rsidRDefault="00A9267F" w:rsidP="00FF0534">
            <w:pPr>
              <w:pStyle w:val="TAL"/>
              <w:keepNext w:val="0"/>
              <w:rPr>
                <w:rFonts w:eastAsia="Courier New"/>
              </w:rPr>
            </w:pPr>
            <w:r w:rsidRPr="00506640">
              <w:rPr>
                <w:rFonts w:eastAsia="Courier New"/>
              </w:rPr>
              <w:t xml:space="preserve">allowedValues: </w:t>
            </w:r>
            <w:r w:rsidRPr="00575BF3">
              <w:rPr>
                <w:rFonts w:eastAsia="Courier New"/>
              </w:rPr>
              <w:t>"ACTIVATED"</w:t>
            </w:r>
            <w:r>
              <w:rPr>
                <w:rFonts w:eastAsia="Courier New"/>
              </w:rPr>
              <w:t xml:space="preserve">, </w:t>
            </w:r>
            <w:r w:rsidRPr="00134FFA">
              <w:t>"</w:t>
            </w:r>
            <w:r>
              <w:t>DE</w:t>
            </w:r>
            <w:r w:rsidRPr="00134FFA">
              <w:t>ACTIVATED"</w:t>
            </w:r>
          </w:p>
        </w:tc>
        <w:tc>
          <w:tcPr>
            <w:tcW w:w="834" w:type="pct"/>
          </w:tcPr>
          <w:p w14:paraId="64219340" w14:textId="77777777" w:rsidR="00A9267F" w:rsidRPr="00506640" w:rsidRDefault="00A9267F" w:rsidP="00FF0534">
            <w:pPr>
              <w:pStyle w:val="TAL"/>
              <w:keepNext w:val="0"/>
              <w:rPr>
                <w:rFonts w:eastAsia="Courier New"/>
              </w:rPr>
            </w:pPr>
            <w:r w:rsidRPr="00506640">
              <w:rPr>
                <w:rFonts w:eastAsia="Courier New"/>
              </w:rPr>
              <w:t xml:space="preserve">type: </w:t>
            </w:r>
            <w:r>
              <w:rPr>
                <w:rFonts w:eastAsia="Courier New"/>
              </w:rPr>
              <w:t>Enum</w:t>
            </w:r>
          </w:p>
          <w:p w14:paraId="771AFD40" w14:textId="77777777" w:rsidR="00A9267F" w:rsidRPr="00506640" w:rsidRDefault="00A9267F" w:rsidP="00FF0534">
            <w:pPr>
              <w:pStyle w:val="TAL"/>
              <w:keepNext w:val="0"/>
              <w:rPr>
                <w:rFonts w:eastAsia="Courier New"/>
              </w:rPr>
            </w:pPr>
            <w:r w:rsidRPr="00506640">
              <w:rPr>
                <w:rFonts w:eastAsia="Courier New"/>
              </w:rPr>
              <w:t>multiplicity: 1</w:t>
            </w:r>
          </w:p>
          <w:p w14:paraId="61727BE1"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r w:rsidRPr="004704A9">
              <w:rPr>
                <w:rFonts w:eastAsia="Courier New"/>
              </w:rPr>
              <w:t xml:space="preserve"> </w:t>
            </w:r>
          </w:p>
          <w:p w14:paraId="00075BDB"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55B905D"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75BF3">
              <w:rPr>
                <w:rFonts w:eastAsia="Courier New"/>
              </w:rPr>
              <w:t>"ACTIVATED"</w:t>
            </w:r>
          </w:p>
          <w:p w14:paraId="14BE1548" w14:textId="77777777" w:rsidR="00A9267F" w:rsidRPr="00506640" w:rsidRDefault="00A9267F" w:rsidP="00FF0534">
            <w:pPr>
              <w:pStyle w:val="TAL"/>
              <w:keepNext w:val="0"/>
              <w:rPr>
                <w:rFonts w:eastAsia="Courier New"/>
              </w:rPr>
            </w:pPr>
            <w:r w:rsidRPr="00506640">
              <w:rPr>
                <w:rFonts w:eastAsia="Courier New"/>
              </w:rPr>
              <w:t xml:space="preserve">isNullable: </w:t>
            </w:r>
            <w:r>
              <w:rPr>
                <w:rFonts w:eastAsia="Courier New"/>
              </w:rPr>
              <w:t>False</w:t>
            </w:r>
          </w:p>
        </w:tc>
      </w:tr>
      <w:tr w:rsidR="00A9267F" w:rsidRPr="00506640" w14:paraId="2D2C8C62" w14:textId="77777777" w:rsidTr="00FF0534">
        <w:trPr>
          <w:jc w:val="center"/>
        </w:trPr>
        <w:tc>
          <w:tcPr>
            <w:tcW w:w="1480" w:type="pct"/>
          </w:tcPr>
          <w:p w14:paraId="3C78F64E"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F21D0F">
              <w:rPr>
                <w:rFonts w:ascii="Courier New" w:eastAsia="Courier New" w:hAnsi="Courier New" w:cs="Courier New"/>
                <w:szCs w:val="18"/>
                <w:lang w:eastAsia="zh-CN"/>
              </w:rPr>
              <w:t>intentReference</w:t>
            </w:r>
            <w:proofErr w:type="spellEnd"/>
          </w:p>
        </w:tc>
        <w:tc>
          <w:tcPr>
            <w:tcW w:w="2686" w:type="pct"/>
          </w:tcPr>
          <w:p w14:paraId="078DD812" w14:textId="77777777" w:rsidR="00A9267F" w:rsidRPr="00F21D0F" w:rsidRDefault="00A9267F" w:rsidP="00FF0534">
            <w:pPr>
              <w:pStyle w:val="TAL"/>
              <w:rPr>
                <w:rFonts w:eastAsia="Courier New"/>
              </w:rPr>
            </w:pPr>
            <w:r w:rsidRPr="00F21D0F">
              <w:rPr>
                <w:rFonts w:eastAsia="Courier New"/>
              </w:rPr>
              <w:t xml:space="preserve">It </w:t>
            </w:r>
            <w:r>
              <w:rPr>
                <w:rFonts w:eastAsia="Courier New"/>
              </w:rPr>
              <w:t>indicates the associated intent instance</w:t>
            </w:r>
          </w:p>
          <w:p w14:paraId="67A6D3D3" w14:textId="77777777" w:rsidR="00A9267F" w:rsidRPr="00E65D5F" w:rsidRDefault="00A9267F" w:rsidP="00FF0534">
            <w:pPr>
              <w:pStyle w:val="TAL"/>
              <w:rPr>
                <w:rFonts w:eastAsia="Courier New"/>
              </w:rPr>
            </w:pPr>
          </w:p>
          <w:p w14:paraId="061922B8" w14:textId="77777777" w:rsidR="00A9267F" w:rsidRDefault="00A9267F" w:rsidP="00FF0534">
            <w:pPr>
              <w:pStyle w:val="TAL"/>
              <w:rPr>
                <w:rFonts w:eastAsia="Courier New"/>
              </w:rPr>
            </w:pPr>
          </w:p>
          <w:p w14:paraId="0D5590E3" w14:textId="77777777" w:rsidR="00A9267F" w:rsidRPr="00F21D0F" w:rsidRDefault="00A9267F" w:rsidP="00FF0534">
            <w:pPr>
              <w:pStyle w:val="TAL"/>
              <w:rPr>
                <w:rFonts w:eastAsia="Courier New"/>
              </w:rPr>
            </w:pPr>
          </w:p>
          <w:p w14:paraId="26A4161B" w14:textId="77777777" w:rsidR="00A9267F" w:rsidRPr="00506640" w:rsidRDefault="00A9267F" w:rsidP="00FF0534">
            <w:pPr>
              <w:pStyle w:val="TAL"/>
              <w:keepNext w:val="0"/>
              <w:rPr>
                <w:rFonts w:eastAsia="Courier New"/>
              </w:rPr>
            </w:pPr>
            <w:r w:rsidRPr="00F21D0F">
              <w:rPr>
                <w:rFonts w:eastAsia="Courier New"/>
              </w:rPr>
              <w:t>allowedValues: Not Applicable</w:t>
            </w:r>
          </w:p>
        </w:tc>
        <w:tc>
          <w:tcPr>
            <w:tcW w:w="834" w:type="pct"/>
          </w:tcPr>
          <w:p w14:paraId="7FF0C1C7" w14:textId="77777777" w:rsidR="00A9267F" w:rsidRPr="00F21D0F" w:rsidRDefault="00A9267F" w:rsidP="00FF0534">
            <w:pPr>
              <w:pStyle w:val="TAL"/>
              <w:rPr>
                <w:rFonts w:eastAsia="Courier New"/>
              </w:rPr>
            </w:pPr>
            <w:r w:rsidRPr="00F21D0F">
              <w:rPr>
                <w:rFonts w:eastAsia="Courier New"/>
              </w:rPr>
              <w:t>type: DN</w:t>
            </w:r>
          </w:p>
          <w:p w14:paraId="5246E36E" w14:textId="77777777" w:rsidR="00A9267F" w:rsidRPr="00F21D0F" w:rsidRDefault="00A9267F" w:rsidP="00FF0534">
            <w:pPr>
              <w:pStyle w:val="TAL"/>
              <w:rPr>
                <w:rFonts w:eastAsia="Courier New"/>
              </w:rPr>
            </w:pPr>
            <w:r w:rsidRPr="00F21D0F">
              <w:rPr>
                <w:rFonts w:eastAsia="Courier New"/>
              </w:rPr>
              <w:t>multiplicity: 1</w:t>
            </w:r>
          </w:p>
          <w:p w14:paraId="048FE1C9" w14:textId="77777777" w:rsidR="00A9267F" w:rsidRPr="00F21D0F" w:rsidRDefault="00A9267F" w:rsidP="00FF0534">
            <w:pPr>
              <w:pStyle w:val="TAL"/>
              <w:rPr>
                <w:rFonts w:eastAsia="Courier New"/>
              </w:rPr>
            </w:pPr>
            <w:proofErr w:type="spellStart"/>
            <w:r w:rsidRPr="00F21D0F">
              <w:rPr>
                <w:rFonts w:eastAsia="Courier New"/>
              </w:rPr>
              <w:t>isOrdered</w:t>
            </w:r>
            <w:proofErr w:type="spellEnd"/>
            <w:r w:rsidRPr="00F21D0F">
              <w:rPr>
                <w:rFonts w:eastAsia="Courier New"/>
              </w:rPr>
              <w:t>: N/A</w:t>
            </w:r>
          </w:p>
          <w:p w14:paraId="1ED581F0" w14:textId="77777777" w:rsidR="00A9267F" w:rsidRPr="00F21D0F" w:rsidRDefault="00A9267F" w:rsidP="00FF0534">
            <w:pPr>
              <w:pStyle w:val="TAL"/>
              <w:rPr>
                <w:rFonts w:eastAsia="Courier New"/>
              </w:rPr>
            </w:pPr>
            <w:proofErr w:type="spellStart"/>
            <w:r w:rsidRPr="00F21D0F">
              <w:rPr>
                <w:rFonts w:eastAsia="Courier New"/>
              </w:rPr>
              <w:t>isUnique</w:t>
            </w:r>
            <w:proofErr w:type="spellEnd"/>
            <w:r w:rsidRPr="00F21D0F">
              <w:rPr>
                <w:rFonts w:eastAsia="Courier New"/>
              </w:rPr>
              <w:t>: N/A</w:t>
            </w:r>
          </w:p>
          <w:p w14:paraId="7FE68437" w14:textId="77777777" w:rsidR="00A9267F" w:rsidRPr="00F21D0F" w:rsidRDefault="00A9267F" w:rsidP="00FF0534">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496B1C61" w14:textId="77777777" w:rsidR="00A9267F" w:rsidRPr="00506640" w:rsidRDefault="00A9267F" w:rsidP="00FF0534">
            <w:pPr>
              <w:pStyle w:val="TAL"/>
              <w:keepNext w:val="0"/>
              <w:rPr>
                <w:rFonts w:eastAsia="Courier New"/>
              </w:rPr>
            </w:pPr>
            <w:r w:rsidRPr="00F21D0F">
              <w:rPr>
                <w:rFonts w:eastAsia="Courier New"/>
              </w:rPr>
              <w:t>isNullable: False</w:t>
            </w:r>
          </w:p>
        </w:tc>
      </w:tr>
      <w:tr w:rsidR="00A9267F" w:rsidRPr="00506640" w14:paraId="47E4F3D7" w14:textId="77777777" w:rsidTr="00FF0534">
        <w:trPr>
          <w:jc w:val="center"/>
        </w:trPr>
        <w:tc>
          <w:tcPr>
            <w:tcW w:w="1480" w:type="pct"/>
          </w:tcPr>
          <w:p w14:paraId="21124898"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w:t>
            </w:r>
            <w:r>
              <w:rPr>
                <w:rFonts w:ascii="Courier New" w:hAnsi="Courier New" w:cs="Courier New" w:hint="eastAsia"/>
                <w:szCs w:val="18"/>
                <w:lang w:eastAsia="zh-CN"/>
              </w:rPr>
              <w:t>Report</w:t>
            </w:r>
            <w:r>
              <w:rPr>
                <w:rFonts w:ascii="Courier New" w:hAnsi="Courier New" w:cs="Courier New"/>
                <w:szCs w:val="18"/>
                <w:lang w:eastAsia="zh-CN"/>
              </w:rPr>
              <w:t>Reference</w:t>
            </w:r>
            <w:proofErr w:type="spellEnd"/>
          </w:p>
        </w:tc>
        <w:tc>
          <w:tcPr>
            <w:tcW w:w="2686" w:type="pct"/>
          </w:tcPr>
          <w:p w14:paraId="5577C383" w14:textId="77777777" w:rsidR="00A9267F" w:rsidRPr="00F21D0F" w:rsidRDefault="00A9267F" w:rsidP="00FF0534">
            <w:pPr>
              <w:pStyle w:val="TAL"/>
              <w:rPr>
                <w:rFonts w:eastAsia="Courier New"/>
              </w:rPr>
            </w:pPr>
            <w:r w:rsidRPr="00F21D0F">
              <w:rPr>
                <w:rFonts w:eastAsia="Courier New"/>
              </w:rPr>
              <w:t xml:space="preserve">It </w:t>
            </w:r>
            <w:r>
              <w:rPr>
                <w:rFonts w:eastAsia="Courier New"/>
              </w:rPr>
              <w:t>indicates the associated intent report instance(s)</w:t>
            </w:r>
          </w:p>
          <w:p w14:paraId="6E945FB0" w14:textId="77777777" w:rsidR="00A9267F" w:rsidRPr="00E65D5F" w:rsidRDefault="00A9267F" w:rsidP="00FF0534">
            <w:pPr>
              <w:pStyle w:val="TAL"/>
              <w:rPr>
                <w:rFonts w:eastAsia="Courier New"/>
              </w:rPr>
            </w:pPr>
          </w:p>
          <w:p w14:paraId="4D27E0BE" w14:textId="77777777" w:rsidR="00A9267F" w:rsidRDefault="00A9267F" w:rsidP="00FF0534">
            <w:pPr>
              <w:pStyle w:val="TAL"/>
              <w:rPr>
                <w:rFonts w:eastAsia="Courier New"/>
              </w:rPr>
            </w:pPr>
          </w:p>
          <w:p w14:paraId="0DE5B1F7" w14:textId="77777777" w:rsidR="00A9267F" w:rsidRPr="009A63CC" w:rsidRDefault="00A9267F" w:rsidP="00FF0534">
            <w:pPr>
              <w:pStyle w:val="TAL"/>
              <w:rPr>
                <w:rFonts w:eastAsia="Courier New"/>
              </w:rPr>
            </w:pPr>
          </w:p>
          <w:p w14:paraId="3FE91B82" w14:textId="77777777" w:rsidR="00A9267F" w:rsidRPr="00506640" w:rsidRDefault="00A9267F" w:rsidP="00FF0534">
            <w:pPr>
              <w:pStyle w:val="TAL"/>
              <w:keepNext w:val="0"/>
              <w:rPr>
                <w:rFonts w:eastAsia="Courier New"/>
              </w:rPr>
            </w:pPr>
            <w:r w:rsidRPr="00F21D0F">
              <w:rPr>
                <w:rFonts w:eastAsia="Courier New"/>
              </w:rPr>
              <w:t>allowedValues: Not Applicable</w:t>
            </w:r>
          </w:p>
        </w:tc>
        <w:tc>
          <w:tcPr>
            <w:tcW w:w="834" w:type="pct"/>
          </w:tcPr>
          <w:p w14:paraId="6CD12EB4" w14:textId="77777777" w:rsidR="00A9267F" w:rsidRPr="00F21D0F" w:rsidRDefault="00A9267F" w:rsidP="00FF0534">
            <w:pPr>
              <w:pStyle w:val="TAL"/>
              <w:rPr>
                <w:rFonts w:eastAsia="Courier New"/>
              </w:rPr>
            </w:pPr>
            <w:r w:rsidRPr="00F21D0F">
              <w:rPr>
                <w:rFonts w:eastAsia="Courier New"/>
              </w:rPr>
              <w:t>type: DN</w:t>
            </w:r>
          </w:p>
          <w:p w14:paraId="2FF99F7C" w14:textId="77777777" w:rsidR="00A9267F" w:rsidRPr="00F21D0F" w:rsidRDefault="00A9267F" w:rsidP="00FF0534">
            <w:pPr>
              <w:pStyle w:val="TAL"/>
              <w:rPr>
                <w:rFonts w:eastAsia="Courier New"/>
              </w:rPr>
            </w:pPr>
            <w:r w:rsidRPr="00F21D0F">
              <w:rPr>
                <w:rFonts w:eastAsia="Courier New"/>
              </w:rPr>
              <w:t xml:space="preserve">multiplicity: </w:t>
            </w:r>
            <w:r>
              <w:rPr>
                <w:rFonts w:eastAsia="Courier New"/>
              </w:rPr>
              <w:t>*</w:t>
            </w:r>
          </w:p>
          <w:p w14:paraId="166827B3" w14:textId="77777777" w:rsidR="00A9267F" w:rsidRPr="00F21D0F" w:rsidRDefault="00A9267F" w:rsidP="00FF0534">
            <w:pPr>
              <w:pStyle w:val="TAL"/>
              <w:rPr>
                <w:rFonts w:eastAsia="Courier New"/>
              </w:rPr>
            </w:pPr>
            <w:proofErr w:type="spellStart"/>
            <w:r w:rsidRPr="00F21D0F">
              <w:rPr>
                <w:rFonts w:eastAsia="Courier New"/>
              </w:rPr>
              <w:t>isOrdered</w:t>
            </w:r>
            <w:proofErr w:type="spellEnd"/>
            <w:r w:rsidRPr="00F21D0F">
              <w:rPr>
                <w:rFonts w:eastAsia="Courier New"/>
              </w:rPr>
              <w:t xml:space="preserve">: </w:t>
            </w:r>
            <w:r>
              <w:rPr>
                <w:rFonts w:eastAsia="Courier New"/>
              </w:rPr>
              <w:t>False</w:t>
            </w:r>
          </w:p>
          <w:p w14:paraId="34C7B4BA" w14:textId="77777777" w:rsidR="00A9267F" w:rsidRPr="00F21D0F" w:rsidRDefault="00A9267F" w:rsidP="00FF0534">
            <w:pPr>
              <w:pStyle w:val="TAL"/>
              <w:rPr>
                <w:rFonts w:eastAsia="Courier New"/>
              </w:rPr>
            </w:pPr>
            <w:proofErr w:type="spellStart"/>
            <w:r w:rsidRPr="00F21D0F">
              <w:rPr>
                <w:rFonts w:eastAsia="Courier New"/>
              </w:rPr>
              <w:t>isUnique</w:t>
            </w:r>
            <w:proofErr w:type="spellEnd"/>
            <w:r w:rsidRPr="00F21D0F">
              <w:rPr>
                <w:rFonts w:eastAsia="Courier New"/>
              </w:rPr>
              <w:t xml:space="preserve">: </w:t>
            </w:r>
            <w:r>
              <w:rPr>
                <w:rFonts w:eastAsia="Courier New"/>
              </w:rPr>
              <w:t>True</w:t>
            </w:r>
          </w:p>
          <w:p w14:paraId="6C6D0DF9" w14:textId="77777777" w:rsidR="00A9267F" w:rsidRPr="00F21D0F" w:rsidRDefault="00A9267F" w:rsidP="00FF0534">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2EBDF175" w14:textId="77777777" w:rsidR="00A9267F" w:rsidRPr="00506640" w:rsidRDefault="00A9267F" w:rsidP="00FF0534">
            <w:pPr>
              <w:pStyle w:val="TAL"/>
              <w:keepNext w:val="0"/>
              <w:rPr>
                <w:rFonts w:eastAsia="Courier New"/>
              </w:rPr>
            </w:pPr>
            <w:r w:rsidRPr="00F21D0F">
              <w:rPr>
                <w:rFonts w:eastAsia="Courier New"/>
              </w:rPr>
              <w:t>isNullable: False</w:t>
            </w:r>
          </w:p>
        </w:tc>
      </w:tr>
      <w:tr w:rsidR="00A9267F" w:rsidRPr="00506640" w14:paraId="49CA8C9B" w14:textId="77777777" w:rsidTr="00FF0534">
        <w:trPr>
          <w:jc w:val="center"/>
        </w:trPr>
        <w:tc>
          <w:tcPr>
            <w:tcW w:w="1480" w:type="pct"/>
          </w:tcPr>
          <w:p w14:paraId="356B4CE2"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w:t>
            </w:r>
            <w:r w:rsidRPr="00F21D0F">
              <w:rPr>
                <w:rFonts w:ascii="Courier New" w:eastAsia="Courier New" w:hAnsi="Courier New" w:cs="Courier New"/>
                <w:szCs w:val="18"/>
                <w:lang w:eastAsia="zh-CN"/>
              </w:rPr>
              <w:t>Period</w:t>
            </w:r>
            <w:proofErr w:type="spellEnd"/>
          </w:p>
        </w:tc>
        <w:tc>
          <w:tcPr>
            <w:tcW w:w="2686" w:type="pct"/>
          </w:tcPr>
          <w:p w14:paraId="70714268" w14:textId="77777777" w:rsidR="00A9267F" w:rsidRDefault="00A9267F" w:rsidP="00FF0534">
            <w:pPr>
              <w:pStyle w:val="TAL"/>
              <w:rPr>
                <w:rFonts w:eastAsia="Courier New"/>
              </w:rPr>
            </w:pPr>
            <w:r>
              <w:rPr>
                <w:rFonts w:eastAsia="Courier New"/>
              </w:rPr>
              <w:t>It represents</w:t>
            </w:r>
            <w:r w:rsidRPr="00BB56B1">
              <w:rPr>
                <w:rFonts w:eastAsia="Courier New"/>
              </w:rPr>
              <w:t xml:space="preserve"> </w:t>
            </w:r>
            <w:r w:rsidRPr="00134FFA">
              <w:t xml:space="preserve">the </w:t>
            </w:r>
            <w:r>
              <w:t xml:space="preserve">observation period of the </w:t>
            </w:r>
            <w:proofErr w:type="spellStart"/>
            <w:r>
              <w:t>fulfilmentInfo</w:t>
            </w:r>
            <w:proofErr w:type="spellEnd"/>
            <w:r>
              <w:t xml:space="preserve"> for corresponding ExpectationTargets</w:t>
            </w:r>
            <w:r w:rsidRPr="00134FFA">
              <w:t>, IntentExpectation</w:t>
            </w:r>
            <w:r>
              <w:t>s</w:t>
            </w:r>
            <w:r w:rsidRPr="00134FFA">
              <w:t xml:space="preserve"> and Intent.</w:t>
            </w:r>
            <w:r>
              <w:t xml:space="preserve"> At the end of the observation period, the corresponding fulfilment info is updated in the intent report. </w:t>
            </w:r>
            <w:r w:rsidRPr="00EB4983">
              <w:t xml:space="preserve">The observation period </w:t>
            </w:r>
            <w:r>
              <w:t xml:space="preserve">can be </w:t>
            </w:r>
            <w:r w:rsidRPr="00EB4983">
              <w:t xml:space="preserve">assigned by MnS consumer through requesting the MnS producer to set attribute </w:t>
            </w:r>
            <w:r w:rsidRPr="00506640">
              <w:rPr>
                <w:rFonts w:ascii="Courier New" w:hAnsi="Courier New" w:cs="Courier New"/>
                <w:lang w:eastAsia="zh-CN"/>
              </w:rPr>
              <w:t>"</w:t>
            </w:r>
            <w:proofErr w:type="spellStart"/>
            <w:r w:rsidRPr="00B74C6C">
              <w:rPr>
                <w:rFonts w:ascii="Courier New" w:hAnsi="Courier New" w:cs="Courier New"/>
                <w:lang w:eastAsia="zh-CN"/>
              </w:rPr>
              <w:t>observationPeriod</w:t>
            </w:r>
            <w:proofErr w:type="spellEnd"/>
            <w:r w:rsidRPr="00506640">
              <w:rPr>
                <w:rFonts w:ascii="Courier New" w:hAnsi="Courier New" w:cs="Courier New"/>
                <w:lang w:eastAsia="zh-CN"/>
              </w:rPr>
              <w:t>"</w:t>
            </w:r>
            <w:r w:rsidRPr="00EB4983">
              <w:t>.</w:t>
            </w:r>
            <w:r>
              <w:t xml:space="preserve"> MnS producer also can assign the </w:t>
            </w:r>
            <w:r w:rsidRPr="00EB4983">
              <w:t>observation period</w:t>
            </w:r>
            <w:r>
              <w:t xml:space="preserve"> if MnS consumer didn’t assign it.</w:t>
            </w:r>
          </w:p>
          <w:p w14:paraId="440D747C" w14:textId="77777777" w:rsidR="00A9267F" w:rsidRPr="00E65D5F" w:rsidRDefault="00A9267F" w:rsidP="00FF0534">
            <w:pPr>
              <w:pStyle w:val="TAL"/>
              <w:rPr>
                <w:rFonts w:eastAsia="Courier New"/>
              </w:rPr>
            </w:pPr>
          </w:p>
          <w:p w14:paraId="533A97AE" w14:textId="77777777" w:rsidR="00A9267F" w:rsidRDefault="00A9267F" w:rsidP="00FF0534">
            <w:pPr>
              <w:pStyle w:val="TAL"/>
            </w:pPr>
            <w:r>
              <w:t xml:space="preserve">The observation time is expressed in </w:t>
            </w:r>
            <w:r>
              <w:rPr>
                <w:rFonts w:ascii="Courier New" w:hAnsi="Courier New" w:cs="Courier New"/>
              </w:rPr>
              <w:t>seconds</w:t>
            </w:r>
            <w:r>
              <w:t>.</w:t>
            </w:r>
          </w:p>
          <w:p w14:paraId="09D9D7DD" w14:textId="77777777" w:rsidR="00A9267F" w:rsidRPr="003E429B" w:rsidRDefault="00A9267F" w:rsidP="00FF0534">
            <w:pPr>
              <w:pStyle w:val="TAL"/>
              <w:rPr>
                <w:rFonts w:eastAsia="Courier New"/>
              </w:rPr>
            </w:pPr>
          </w:p>
          <w:p w14:paraId="053AF11C" w14:textId="77777777" w:rsidR="00A9267F" w:rsidRDefault="00A9267F" w:rsidP="00FF0534">
            <w:pPr>
              <w:pStyle w:val="TAL"/>
              <w:rPr>
                <w:rFonts w:eastAsia="Courier New"/>
              </w:rPr>
            </w:pPr>
          </w:p>
          <w:p w14:paraId="41407F03" w14:textId="77777777" w:rsidR="00A9267F" w:rsidRPr="00506640" w:rsidRDefault="00A9267F" w:rsidP="00FF0534">
            <w:pPr>
              <w:pStyle w:val="TAL"/>
              <w:keepNext w:val="0"/>
              <w:rPr>
                <w:rFonts w:eastAsia="Courier New"/>
              </w:rPr>
            </w:pPr>
            <w:r w:rsidRPr="00F21D0F">
              <w:rPr>
                <w:rFonts w:eastAsia="Courier New"/>
              </w:rPr>
              <w:t>allowedValues: Not Applicable</w:t>
            </w:r>
          </w:p>
        </w:tc>
        <w:tc>
          <w:tcPr>
            <w:tcW w:w="834" w:type="pct"/>
          </w:tcPr>
          <w:p w14:paraId="625566A3" w14:textId="77777777" w:rsidR="00A9267F" w:rsidRPr="00F21D0F" w:rsidRDefault="00A9267F" w:rsidP="00FF0534">
            <w:pPr>
              <w:pStyle w:val="TAL"/>
              <w:rPr>
                <w:rFonts w:eastAsia="Courier New"/>
              </w:rPr>
            </w:pPr>
            <w:r w:rsidRPr="00F21D0F">
              <w:rPr>
                <w:rFonts w:eastAsia="Courier New"/>
              </w:rPr>
              <w:t>type: Integer</w:t>
            </w:r>
          </w:p>
          <w:p w14:paraId="014F5F2C" w14:textId="77777777" w:rsidR="00A9267F" w:rsidRPr="00F21D0F" w:rsidRDefault="00A9267F" w:rsidP="00FF0534">
            <w:pPr>
              <w:pStyle w:val="TAL"/>
              <w:rPr>
                <w:rFonts w:eastAsia="Courier New"/>
              </w:rPr>
            </w:pPr>
            <w:r w:rsidRPr="00F21D0F">
              <w:rPr>
                <w:rFonts w:eastAsia="Courier New"/>
              </w:rPr>
              <w:t xml:space="preserve">multiplicity: </w:t>
            </w:r>
            <w:proofErr w:type="gramStart"/>
            <w:r>
              <w:rPr>
                <w:rFonts w:eastAsia="Courier New"/>
              </w:rPr>
              <w:t>0..</w:t>
            </w:r>
            <w:proofErr w:type="gramEnd"/>
            <w:r w:rsidRPr="00F21D0F">
              <w:rPr>
                <w:rFonts w:eastAsia="Courier New"/>
              </w:rPr>
              <w:t>1</w:t>
            </w:r>
          </w:p>
          <w:p w14:paraId="5D02DA4C" w14:textId="77777777" w:rsidR="00A9267F" w:rsidRPr="00F21D0F" w:rsidRDefault="00A9267F" w:rsidP="00FF0534">
            <w:pPr>
              <w:pStyle w:val="TAL"/>
              <w:rPr>
                <w:rFonts w:eastAsia="Courier New"/>
              </w:rPr>
            </w:pPr>
            <w:proofErr w:type="spellStart"/>
            <w:r w:rsidRPr="00F21D0F">
              <w:rPr>
                <w:rFonts w:eastAsia="Courier New"/>
              </w:rPr>
              <w:t>isOrdered</w:t>
            </w:r>
            <w:proofErr w:type="spellEnd"/>
            <w:r w:rsidRPr="00F21D0F">
              <w:rPr>
                <w:rFonts w:eastAsia="Courier New"/>
              </w:rPr>
              <w:t>: N/A</w:t>
            </w:r>
          </w:p>
          <w:p w14:paraId="517D821B" w14:textId="77777777" w:rsidR="00A9267F" w:rsidRPr="00F21D0F" w:rsidRDefault="00A9267F" w:rsidP="00FF0534">
            <w:pPr>
              <w:pStyle w:val="TAL"/>
              <w:rPr>
                <w:rFonts w:eastAsia="Courier New"/>
              </w:rPr>
            </w:pPr>
            <w:proofErr w:type="spellStart"/>
            <w:r w:rsidRPr="00F21D0F">
              <w:rPr>
                <w:rFonts w:eastAsia="Courier New"/>
              </w:rPr>
              <w:t>isUnique</w:t>
            </w:r>
            <w:proofErr w:type="spellEnd"/>
            <w:r w:rsidRPr="00F21D0F">
              <w:rPr>
                <w:rFonts w:eastAsia="Courier New"/>
              </w:rPr>
              <w:t>: N/A</w:t>
            </w:r>
          </w:p>
          <w:p w14:paraId="56F52BB6" w14:textId="77777777" w:rsidR="00A9267F" w:rsidRPr="00F21D0F" w:rsidRDefault="00A9267F" w:rsidP="00FF0534">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169AC028" w14:textId="77777777" w:rsidR="00A9267F" w:rsidRPr="00506640" w:rsidRDefault="00A9267F" w:rsidP="00FF0534">
            <w:pPr>
              <w:pStyle w:val="TAL"/>
              <w:keepNext w:val="0"/>
              <w:rPr>
                <w:rFonts w:eastAsia="Courier New"/>
              </w:rPr>
            </w:pPr>
            <w:r w:rsidRPr="00F21D0F">
              <w:rPr>
                <w:rFonts w:eastAsia="Courier New"/>
              </w:rPr>
              <w:t>isNullable: False</w:t>
            </w:r>
          </w:p>
        </w:tc>
      </w:tr>
      <w:tr w:rsidR="00A9267F" w:rsidRPr="00506640" w14:paraId="0DBB80E7" w14:textId="77777777" w:rsidTr="00FF0534">
        <w:trPr>
          <w:jc w:val="center"/>
        </w:trPr>
        <w:tc>
          <w:tcPr>
            <w:tcW w:w="1480" w:type="pct"/>
          </w:tcPr>
          <w:p w14:paraId="7A80FA7C" w14:textId="77777777" w:rsidR="00A9267F"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intentFulfilmentReport</w:t>
            </w:r>
            <w:proofErr w:type="spellEnd"/>
          </w:p>
        </w:tc>
        <w:tc>
          <w:tcPr>
            <w:tcW w:w="2686" w:type="pct"/>
          </w:tcPr>
          <w:p w14:paraId="411661A1" w14:textId="77777777" w:rsidR="00A9267F" w:rsidRDefault="00A9267F" w:rsidP="00FF0534">
            <w:pPr>
              <w:pStyle w:val="TAL"/>
              <w:rPr>
                <w:rFonts w:eastAsia="SimSun"/>
                <w:lang w:eastAsia="zh-CN"/>
              </w:rPr>
            </w:pPr>
            <w:r>
              <w:rPr>
                <w:lang w:eastAsia="zh-CN"/>
              </w:rPr>
              <w:t xml:space="preserve">It describes </w:t>
            </w:r>
            <w:r>
              <w:rPr>
                <w:rFonts w:eastAsia="SimSun"/>
                <w:lang w:eastAsia="zh-CN"/>
              </w:rPr>
              <w:t xml:space="preserve">the </w:t>
            </w:r>
            <w:proofErr w:type="spellStart"/>
            <w:r>
              <w:rPr>
                <w:rFonts w:eastAsia="SimSun"/>
                <w:lang w:eastAsia="zh-CN"/>
              </w:rPr>
              <w:t>fulfillment</w:t>
            </w:r>
            <w:proofErr w:type="spellEnd"/>
            <w:r>
              <w:rPr>
                <w:rFonts w:eastAsia="SimSun"/>
                <w:lang w:eastAsia="zh-CN"/>
              </w:rPr>
              <w:t xml:space="preserve"> information which is reported for the associated intent instance.</w:t>
            </w:r>
          </w:p>
          <w:p w14:paraId="12AC3DA0" w14:textId="77777777" w:rsidR="00A9267F" w:rsidRDefault="00A9267F" w:rsidP="00FF0534">
            <w:pPr>
              <w:pStyle w:val="TAL"/>
              <w:rPr>
                <w:rFonts w:eastAsia="Courier New"/>
              </w:rPr>
            </w:pPr>
          </w:p>
          <w:p w14:paraId="74C4D852" w14:textId="77777777" w:rsidR="00A9267F" w:rsidRDefault="00A9267F" w:rsidP="00FF0534">
            <w:pPr>
              <w:pStyle w:val="TAL"/>
              <w:rPr>
                <w:rFonts w:eastAsia="Courier New"/>
              </w:rPr>
            </w:pPr>
          </w:p>
          <w:p w14:paraId="3EABC0A5" w14:textId="77777777" w:rsidR="00A9267F" w:rsidRDefault="00A9267F" w:rsidP="00FF0534">
            <w:pPr>
              <w:pStyle w:val="TAL"/>
              <w:rPr>
                <w:rFonts w:eastAsia="Courier New"/>
              </w:rPr>
            </w:pPr>
          </w:p>
          <w:p w14:paraId="5E0A4159" w14:textId="77777777" w:rsidR="00A9267F" w:rsidRDefault="00A9267F" w:rsidP="00FF0534">
            <w:pPr>
              <w:pStyle w:val="TAL"/>
              <w:rPr>
                <w:rFonts w:eastAsia="Courier New"/>
              </w:rPr>
            </w:pPr>
            <w:r w:rsidRPr="00F21D0F">
              <w:rPr>
                <w:rFonts w:eastAsia="Courier New"/>
              </w:rPr>
              <w:t xml:space="preserve">allowedValues: </w:t>
            </w:r>
            <w:r>
              <w:rPr>
                <w:rFonts w:eastAsia="Courier New"/>
              </w:rPr>
              <w:t>Not Applicable</w:t>
            </w:r>
          </w:p>
        </w:tc>
        <w:tc>
          <w:tcPr>
            <w:tcW w:w="834" w:type="pct"/>
          </w:tcPr>
          <w:p w14:paraId="4A79D124" w14:textId="77777777" w:rsidR="00A9267F" w:rsidRPr="00506640" w:rsidRDefault="00A9267F" w:rsidP="00FF0534">
            <w:pPr>
              <w:pStyle w:val="TAL"/>
              <w:keepNext w:val="0"/>
              <w:rPr>
                <w:rFonts w:eastAsia="DengXian"/>
              </w:rPr>
            </w:pPr>
            <w:r w:rsidRPr="00506640">
              <w:rPr>
                <w:rFonts w:eastAsia="DengXian"/>
              </w:rPr>
              <w:t xml:space="preserve">type: </w:t>
            </w:r>
            <w:proofErr w:type="spellStart"/>
            <w:r>
              <w:rPr>
                <w:rFonts w:eastAsia="DengXian"/>
              </w:rPr>
              <w:t>IntentFulfilmentReport</w:t>
            </w:r>
            <w:proofErr w:type="spellEnd"/>
          </w:p>
          <w:p w14:paraId="3E593BCD" w14:textId="77777777" w:rsidR="00A9267F" w:rsidRPr="00506640" w:rsidRDefault="00A9267F" w:rsidP="00FF0534">
            <w:pPr>
              <w:pStyle w:val="TAL"/>
              <w:keepNext w:val="0"/>
              <w:rPr>
                <w:rFonts w:eastAsia="DengXian"/>
              </w:rPr>
            </w:pPr>
            <w:r w:rsidRPr="00506640">
              <w:rPr>
                <w:rFonts w:eastAsia="DengXian"/>
              </w:rPr>
              <w:t>multiplicity: 1</w:t>
            </w:r>
          </w:p>
          <w:p w14:paraId="00580CA1"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4CE93835"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2A1E1A2E"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5FDF1F2A" w14:textId="77777777" w:rsidR="00A9267F" w:rsidRPr="00F21D0F" w:rsidRDefault="00A9267F" w:rsidP="00FF0534">
            <w:pPr>
              <w:pStyle w:val="TAL"/>
              <w:rPr>
                <w:rFonts w:eastAsia="Courier New"/>
              </w:rPr>
            </w:pPr>
            <w:r w:rsidRPr="00506640">
              <w:rPr>
                <w:rFonts w:eastAsia="DengXian"/>
              </w:rPr>
              <w:t>isNullable: False</w:t>
            </w:r>
          </w:p>
        </w:tc>
      </w:tr>
      <w:tr w:rsidR="00A9267F" w:rsidRPr="00506640" w14:paraId="1D6C9645" w14:textId="77777777" w:rsidTr="00FF0534">
        <w:trPr>
          <w:jc w:val="center"/>
        </w:trPr>
        <w:tc>
          <w:tcPr>
            <w:tcW w:w="1480" w:type="pct"/>
          </w:tcPr>
          <w:p w14:paraId="6D4CCDF2"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szCs w:val="18"/>
              </w:rPr>
              <w:t>intentConflictReports</w:t>
            </w:r>
            <w:proofErr w:type="spellEnd"/>
          </w:p>
        </w:tc>
        <w:tc>
          <w:tcPr>
            <w:tcW w:w="2686" w:type="pct"/>
          </w:tcPr>
          <w:p w14:paraId="3685A750" w14:textId="77777777" w:rsidR="00A9267F" w:rsidRDefault="00A9267F" w:rsidP="00FF0534">
            <w:pPr>
              <w:pStyle w:val="TAL"/>
              <w:rPr>
                <w:bCs/>
                <w:lang w:eastAsia="zh-CN"/>
              </w:rPr>
            </w:pPr>
            <w:r>
              <w:rPr>
                <w:lang w:eastAsia="zh-CN"/>
              </w:rPr>
              <w:t xml:space="preserve">It describes </w:t>
            </w:r>
            <w:r>
              <w:rPr>
                <w:rFonts w:eastAsia="SimSun"/>
                <w:lang w:eastAsia="zh-CN"/>
              </w:rPr>
              <w:t>the conflict information which is reported for associated intent instance if needed.</w:t>
            </w:r>
          </w:p>
          <w:p w14:paraId="40707F34" w14:textId="77777777" w:rsidR="00A9267F" w:rsidRPr="00E65D5F" w:rsidRDefault="00A9267F" w:rsidP="00FF0534">
            <w:pPr>
              <w:pStyle w:val="TAL"/>
              <w:rPr>
                <w:rFonts w:eastAsia="Courier New"/>
              </w:rPr>
            </w:pPr>
          </w:p>
          <w:p w14:paraId="36CCD13F" w14:textId="77777777" w:rsidR="00A9267F" w:rsidRDefault="00A9267F" w:rsidP="00FF0534">
            <w:pPr>
              <w:pStyle w:val="TAL"/>
              <w:rPr>
                <w:rFonts w:eastAsia="Courier New"/>
              </w:rPr>
            </w:pPr>
          </w:p>
          <w:p w14:paraId="6A84322E" w14:textId="77777777" w:rsidR="00A9267F" w:rsidRDefault="00A9267F" w:rsidP="00FF0534">
            <w:pPr>
              <w:pStyle w:val="TAL"/>
              <w:rPr>
                <w:rFonts w:eastAsia="Courier New"/>
              </w:rPr>
            </w:pPr>
          </w:p>
          <w:p w14:paraId="6C85F5CF" w14:textId="77777777" w:rsidR="00A9267F" w:rsidRPr="00506640" w:rsidRDefault="00A9267F" w:rsidP="00FF0534">
            <w:pPr>
              <w:pStyle w:val="TAL"/>
              <w:keepNext w:val="0"/>
              <w:rPr>
                <w:rFonts w:eastAsia="Courier New"/>
              </w:rPr>
            </w:pPr>
            <w:r w:rsidRPr="00F21D0F">
              <w:rPr>
                <w:rFonts w:eastAsia="Courier New"/>
              </w:rPr>
              <w:t>allowedValues: Not Applicable</w:t>
            </w:r>
          </w:p>
        </w:tc>
        <w:tc>
          <w:tcPr>
            <w:tcW w:w="834" w:type="pct"/>
          </w:tcPr>
          <w:p w14:paraId="6A340400" w14:textId="77777777" w:rsidR="00A9267F" w:rsidRPr="00D84D6E" w:rsidRDefault="00A9267F" w:rsidP="00FF0534">
            <w:pPr>
              <w:pStyle w:val="TAL"/>
              <w:rPr>
                <w:rFonts w:eastAsia="Courier New"/>
              </w:rPr>
            </w:pPr>
            <w:r w:rsidRPr="00D84D6E">
              <w:rPr>
                <w:rFonts w:eastAsia="Courier New"/>
              </w:rPr>
              <w:t xml:space="preserve">type: </w:t>
            </w:r>
            <w:proofErr w:type="spellStart"/>
            <w:r>
              <w:rPr>
                <w:rFonts w:eastAsia="Courier New"/>
              </w:rPr>
              <w:t>IntentConflictReport</w:t>
            </w:r>
            <w:proofErr w:type="spellEnd"/>
          </w:p>
          <w:p w14:paraId="688A734D" w14:textId="77777777" w:rsidR="00A9267F" w:rsidRPr="00D84D6E" w:rsidRDefault="00A9267F" w:rsidP="00FF0534">
            <w:pPr>
              <w:pStyle w:val="TAL"/>
              <w:rPr>
                <w:rFonts w:eastAsia="Courier New"/>
              </w:rPr>
            </w:pPr>
            <w:r w:rsidRPr="00D84D6E">
              <w:rPr>
                <w:rFonts w:eastAsia="Courier New"/>
              </w:rPr>
              <w:t xml:space="preserve">multiplicity: </w:t>
            </w:r>
            <w:r>
              <w:rPr>
                <w:rFonts w:eastAsia="Courier New"/>
              </w:rPr>
              <w:t>*</w:t>
            </w:r>
          </w:p>
          <w:p w14:paraId="2276421E" w14:textId="77777777" w:rsidR="00A9267F" w:rsidRPr="00D84D6E" w:rsidRDefault="00A9267F" w:rsidP="00FF0534">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Pr>
                <w:rFonts w:eastAsia="Courier New"/>
              </w:rPr>
              <w:t>Fal</w:t>
            </w:r>
            <w:r w:rsidRPr="005D7826">
              <w:rPr>
                <w:rFonts w:eastAsia="Courier New" w:hint="eastAsia"/>
              </w:rPr>
              <w:t>s</w:t>
            </w:r>
            <w:r>
              <w:rPr>
                <w:rFonts w:eastAsia="Courier New"/>
              </w:rPr>
              <w:t>e</w:t>
            </w:r>
          </w:p>
          <w:p w14:paraId="2DD33704" w14:textId="77777777" w:rsidR="00A9267F" w:rsidRPr="00D84D6E" w:rsidRDefault="00A9267F" w:rsidP="00FF0534">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sidRPr="007752F9">
              <w:rPr>
                <w:rFonts w:eastAsia="Courier New"/>
              </w:rPr>
              <w:t>T</w:t>
            </w:r>
            <w:r>
              <w:rPr>
                <w:rFonts w:eastAsia="Courier New"/>
              </w:rPr>
              <w:t>rue</w:t>
            </w:r>
          </w:p>
          <w:p w14:paraId="1AF25E2F" w14:textId="77777777" w:rsidR="00A9267F" w:rsidRPr="00D84D6E" w:rsidRDefault="00A9267F" w:rsidP="00FF0534">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5F1400B9" w14:textId="77777777" w:rsidR="00A9267F" w:rsidRPr="00506640" w:rsidRDefault="00A9267F" w:rsidP="00FF0534">
            <w:pPr>
              <w:pStyle w:val="TAL"/>
              <w:keepNext w:val="0"/>
              <w:rPr>
                <w:rFonts w:eastAsia="Courier New"/>
              </w:rPr>
            </w:pPr>
            <w:r w:rsidRPr="00D84D6E">
              <w:rPr>
                <w:rFonts w:eastAsia="Courier New"/>
              </w:rPr>
              <w:t>isNullable: False</w:t>
            </w:r>
          </w:p>
        </w:tc>
      </w:tr>
      <w:tr w:rsidR="00A9267F" w:rsidRPr="00506640" w14:paraId="747BBB00" w14:textId="77777777" w:rsidTr="00FF0534">
        <w:trPr>
          <w:jc w:val="center"/>
        </w:trPr>
        <w:tc>
          <w:tcPr>
            <w:tcW w:w="1480" w:type="pct"/>
          </w:tcPr>
          <w:p w14:paraId="69CD9F78" w14:textId="77777777" w:rsidR="00A9267F" w:rsidRDefault="00A9267F" w:rsidP="00FF0534">
            <w:pPr>
              <w:pStyle w:val="TAL"/>
              <w:keepNext w:val="0"/>
              <w:rPr>
                <w:rFonts w:ascii="Courier New" w:hAnsi="Courier New" w:cs="Courier New"/>
                <w:szCs w:val="18"/>
              </w:rPr>
            </w:pPr>
            <w:proofErr w:type="spellStart"/>
            <w:r w:rsidRPr="009E73E1">
              <w:rPr>
                <w:rFonts w:ascii="Courier New" w:hAnsi="Courier New" w:cs="Courier New"/>
                <w:lang w:eastAsia="zh-CN"/>
              </w:rPr>
              <w:t>conflictId</w:t>
            </w:r>
            <w:proofErr w:type="spellEnd"/>
          </w:p>
        </w:tc>
        <w:tc>
          <w:tcPr>
            <w:tcW w:w="2686" w:type="pct"/>
          </w:tcPr>
          <w:p w14:paraId="106BA699" w14:textId="77777777" w:rsidR="00A9267F" w:rsidRPr="00506640" w:rsidRDefault="00A9267F" w:rsidP="00FF0534">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r w:rsidRPr="00506640">
              <w:rPr>
                <w:rFonts w:eastAsia="Courier New"/>
              </w:rPr>
              <w:t>.</w:t>
            </w:r>
          </w:p>
          <w:p w14:paraId="0CE2F38F" w14:textId="77777777" w:rsidR="00A9267F" w:rsidRPr="00506640" w:rsidRDefault="00A9267F" w:rsidP="00FF0534">
            <w:pPr>
              <w:pStyle w:val="TAL"/>
              <w:keepNext w:val="0"/>
              <w:rPr>
                <w:rFonts w:eastAsia="Courier New"/>
              </w:rPr>
            </w:pPr>
          </w:p>
          <w:p w14:paraId="79A65C5C" w14:textId="77777777" w:rsidR="00A9267F" w:rsidRDefault="00A9267F" w:rsidP="00FF0534">
            <w:pPr>
              <w:pStyle w:val="TAL"/>
              <w:rPr>
                <w:lang w:eastAsia="zh-CN"/>
              </w:rPr>
            </w:pPr>
            <w:r w:rsidRPr="00506640">
              <w:rPr>
                <w:rFonts w:eastAsia="Courier New"/>
              </w:rPr>
              <w:lastRenderedPageBreak/>
              <w:t>allowedValues: Not Applicable</w:t>
            </w:r>
          </w:p>
        </w:tc>
        <w:tc>
          <w:tcPr>
            <w:tcW w:w="834" w:type="pct"/>
          </w:tcPr>
          <w:p w14:paraId="7E322416" w14:textId="77777777" w:rsidR="00A9267F" w:rsidRPr="00506640" w:rsidRDefault="00A9267F" w:rsidP="00FF0534">
            <w:pPr>
              <w:pStyle w:val="TAL"/>
              <w:keepNext w:val="0"/>
              <w:rPr>
                <w:rFonts w:eastAsia="Courier New"/>
              </w:rPr>
            </w:pPr>
            <w:r w:rsidRPr="00506640">
              <w:rPr>
                <w:rFonts w:eastAsia="Courier New"/>
              </w:rPr>
              <w:lastRenderedPageBreak/>
              <w:t>type: String</w:t>
            </w:r>
          </w:p>
          <w:p w14:paraId="649F6B22" w14:textId="77777777" w:rsidR="00A9267F" w:rsidRPr="00506640" w:rsidRDefault="00A9267F" w:rsidP="00FF0534">
            <w:pPr>
              <w:pStyle w:val="TAL"/>
              <w:keepNext w:val="0"/>
              <w:rPr>
                <w:rFonts w:eastAsia="Courier New"/>
              </w:rPr>
            </w:pPr>
            <w:r w:rsidRPr="00506640">
              <w:rPr>
                <w:rFonts w:eastAsia="Courier New"/>
              </w:rPr>
              <w:t>multiplicity: 1</w:t>
            </w:r>
          </w:p>
          <w:p w14:paraId="52DDDD07"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CF1916">
              <w:rPr>
                <w:rFonts w:eastAsia="Courier New"/>
              </w:rPr>
              <w:t>N/A</w:t>
            </w:r>
          </w:p>
          <w:p w14:paraId="2475420B" w14:textId="77777777" w:rsidR="00A9267F" w:rsidRPr="00506640" w:rsidRDefault="00A9267F" w:rsidP="00FF0534">
            <w:pPr>
              <w:pStyle w:val="TAL"/>
              <w:keepNext w:val="0"/>
              <w:rPr>
                <w:rFonts w:eastAsia="Courier New"/>
              </w:rPr>
            </w:pPr>
            <w:proofErr w:type="spellStart"/>
            <w:r w:rsidRPr="00506640">
              <w:rPr>
                <w:rFonts w:eastAsia="Courier New"/>
              </w:rPr>
              <w:lastRenderedPageBreak/>
              <w:t>isUnique</w:t>
            </w:r>
            <w:proofErr w:type="spellEnd"/>
            <w:r w:rsidRPr="00506640">
              <w:rPr>
                <w:rFonts w:eastAsia="Courier New"/>
              </w:rPr>
              <w:t xml:space="preserve">: </w:t>
            </w:r>
            <w:r>
              <w:rPr>
                <w:rFonts w:eastAsia="Courier New"/>
              </w:rPr>
              <w:t>N/A</w:t>
            </w:r>
          </w:p>
          <w:p w14:paraId="41735412"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06D1999" w14:textId="77777777" w:rsidR="00A9267F" w:rsidRPr="00D84D6E" w:rsidRDefault="00A9267F" w:rsidP="00FF0534">
            <w:pPr>
              <w:pStyle w:val="TAL"/>
              <w:rPr>
                <w:rFonts w:eastAsia="Courier New"/>
              </w:rPr>
            </w:pPr>
            <w:r w:rsidRPr="00506640">
              <w:rPr>
                <w:rFonts w:eastAsia="Courier New"/>
              </w:rPr>
              <w:t>isNullable: False</w:t>
            </w:r>
          </w:p>
        </w:tc>
      </w:tr>
      <w:tr w:rsidR="00A9267F" w:rsidRPr="00506640" w14:paraId="5B477CB2" w14:textId="77777777" w:rsidTr="00FF0534">
        <w:trPr>
          <w:jc w:val="center"/>
        </w:trPr>
        <w:tc>
          <w:tcPr>
            <w:tcW w:w="1480" w:type="pct"/>
          </w:tcPr>
          <w:p w14:paraId="49C1E696"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lastRenderedPageBreak/>
              <w:t>c</w:t>
            </w:r>
            <w:r>
              <w:rPr>
                <w:rFonts w:ascii="Courier New" w:hAnsi="Courier New" w:cs="Courier New"/>
                <w:lang w:eastAsia="zh-CN"/>
              </w:rPr>
              <w:t>onflictType</w:t>
            </w:r>
            <w:proofErr w:type="spellEnd"/>
          </w:p>
        </w:tc>
        <w:tc>
          <w:tcPr>
            <w:tcW w:w="2686" w:type="pct"/>
          </w:tcPr>
          <w:p w14:paraId="2EB7E9FA" w14:textId="77777777" w:rsidR="00A9267F" w:rsidRDefault="00A9267F" w:rsidP="00FF0534">
            <w:pPr>
              <w:pStyle w:val="TAL"/>
              <w:rPr>
                <w:lang w:eastAsia="zh-CN"/>
              </w:rPr>
            </w:pPr>
            <w:r w:rsidRPr="00506640">
              <w:rPr>
                <w:rFonts w:eastAsia="Courier New"/>
              </w:rPr>
              <w:t>It describes</w:t>
            </w:r>
            <w:r>
              <w:rPr>
                <w:rFonts w:eastAsia="Courier New"/>
              </w:rPr>
              <w:t xml:space="preserve"> the type of intent conflict</w:t>
            </w:r>
            <w:r>
              <w:rPr>
                <w:rFonts w:hint="eastAsia"/>
                <w:lang w:eastAsia="zh-CN"/>
              </w:rPr>
              <w:t>.</w:t>
            </w:r>
          </w:p>
          <w:p w14:paraId="6097DB5C" w14:textId="77777777" w:rsidR="00A9267F" w:rsidRPr="005958C9" w:rsidRDefault="00A9267F" w:rsidP="00FF0534">
            <w:pPr>
              <w:pStyle w:val="TAL"/>
              <w:rPr>
                <w:lang w:eastAsia="zh-CN"/>
              </w:rPr>
            </w:pPr>
          </w:p>
          <w:p w14:paraId="3CC73376" w14:textId="77777777" w:rsidR="00A9267F" w:rsidRDefault="00A9267F" w:rsidP="00FF0534">
            <w:pPr>
              <w:pStyle w:val="TAL"/>
              <w:rPr>
                <w:lang w:eastAsia="zh-CN"/>
              </w:rPr>
            </w:pPr>
          </w:p>
          <w:p w14:paraId="410E03F1" w14:textId="77777777" w:rsidR="00A9267F" w:rsidRPr="00506640" w:rsidRDefault="00A9267F" w:rsidP="00FF0534">
            <w:pPr>
              <w:pStyle w:val="TAL"/>
              <w:keepNext w:val="0"/>
              <w:rPr>
                <w:rFonts w:eastAsia="Courier New"/>
              </w:rPr>
            </w:pPr>
            <w:r w:rsidRPr="00506640">
              <w:rPr>
                <w:rFonts w:eastAsia="Courier New"/>
              </w:rPr>
              <w:t>allowedValues:</w:t>
            </w:r>
            <w:r>
              <w:rPr>
                <w:rFonts w:eastAsia="Courier New"/>
              </w:rPr>
              <w:t xml:space="preserve"> INTENT_CONFLICT, EXPECTATION_CONFLICT, TARGET_CONFLICT</w:t>
            </w:r>
          </w:p>
        </w:tc>
        <w:tc>
          <w:tcPr>
            <w:tcW w:w="834" w:type="pct"/>
          </w:tcPr>
          <w:p w14:paraId="51BA18BB" w14:textId="77777777" w:rsidR="00A9267F" w:rsidRPr="005958C9" w:rsidRDefault="00A9267F" w:rsidP="00FF0534">
            <w:pPr>
              <w:pStyle w:val="TAL"/>
              <w:rPr>
                <w:rFonts w:eastAsia="Courier New"/>
              </w:rPr>
            </w:pPr>
            <w:r w:rsidRPr="005958C9">
              <w:rPr>
                <w:rFonts w:eastAsia="Courier New"/>
              </w:rPr>
              <w:t>type: E</w:t>
            </w:r>
            <w:r>
              <w:rPr>
                <w:rFonts w:eastAsia="Courier New"/>
              </w:rPr>
              <w:t>num</w:t>
            </w:r>
          </w:p>
          <w:p w14:paraId="6B539227" w14:textId="77777777" w:rsidR="00A9267F" w:rsidRPr="005958C9" w:rsidRDefault="00A9267F" w:rsidP="00FF0534">
            <w:pPr>
              <w:pStyle w:val="TAL"/>
              <w:rPr>
                <w:rFonts w:eastAsia="Courier New"/>
              </w:rPr>
            </w:pPr>
            <w:r w:rsidRPr="005958C9">
              <w:rPr>
                <w:rFonts w:eastAsia="Courier New"/>
              </w:rPr>
              <w:t>multiplicity: 1</w:t>
            </w:r>
          </w:p>
          <w:p w14:paraId="001AC24E" w14:textId="77777777" w:rsidR="00A9267F" w:rsidRPr="005958C9" w:rsidRDefault="00A9267F" w:rsidP="00FF0534">
            <w:pPr>
              <w:pStyle w:val="TAL"/>
              <w:rPr>
                <w:rFonts w:eastAsia="Courier New"/>
              </w:rPr>
            </w:pPr>
            <w:proofErr w:type="spellStart"/>
            <w:r w:rsidRPr="005958C9">
              <w:rPr>
                <w:rFonts w:eastAsia="Courier New"/>
              </w:rPr>
              <w:t>isOrdered</w:t>
            </w:r>
            <w:proofErr w:type="spellEnd"/>
            <w:r w:rsidRPr="005958C9">
              <w:rPr>
                <w:rFonts w:eastAsia="Courier New"/>
              </w:rPr>
              <w:t>: N/A</w:t>
            </w:r>
          </w:p>
          <w:p w14:paraId="1D9CDF9D" w14:textId="77777777" w:rsidR="00A9267F" w:rsidRPr="005958C9" w:rsidRDefault="00A9267F" w:rsidP="00FF0534">
            <w:pPr>
              <w:pStyle w:val="TAL"/>
              <w:rPr>
                <w:rFonts w:eastAsia="Courier New"/>
              </w:rPr>
            </w:pPr>
            <w:proofErr w:type="spellStart"/>
            <w:r w:rsidRPr="005958C9">
              <w:rPr>
                <w:rFonts w:eastAsia="Courier New"/>
              </w:rPr>
              <w:t>isUnique</w:t>
            </w:r>
            <w:proofErr w:type="spellEnd"/>
            <w:r w:rsidRPr="005958C9">
              <w:rPr>
                <w:rFonts w:eastAsia="Courier New"/>
              </w:rPr>
              <w:t>: N/A</w:t>
            </w:r>
          </w:p>
          <w:p w14:paraId="263B4322" w14:textId="77777777" w:rsidR="00A9267F" w:rsidRPr="005958C9" w:rsidRDefault="00A9267F" w:rsidP="00FF0534">
            <w:pPr>
              <w:pStyle w:val="TAL"/>
              <w:rPr>
                <w:rFonts w:eastAsia="Courier New"/>
              </w:rPr>
            </w:pPr>
            <w:proofErr w:type="spellStart"/>
            <w:r w:rsidRPr="005958C9">
              <w:rPr>
                <w:rFonts w:eastAsia="Courier New"/>
              </w:rPr>
              <w:t>defaultValue</w:t>
            </w:r>
            <w:proofErr w:type="spellEnd"/>
            <w:r w:rsidRPr="005958C9">
              <w:rPr>
                <w:rFonts w:eastAsia="Courier New"/>
              </w:rPr>
              <w:t xml:space="preserve">: None </w:t>
            </w:r>
          </w:p>
          <w:p w14:paraId="4A8B40F3" w14:textId="77777777" w:rsidR="00A9267F" w:rsidRPr="00506640" w:rsidRDefault="00A9267F" w:rsidP="00FF0534">
            <w:pPr>
              <w:pStyle w:val="TAL"/>
              <w:keepNext w:val="0"/>
              <w:rPr>
                <w:rFonts w:eastAsia="Courier New"/>
              </w:rPr>
            </w:pPr>
            <w:r w:rsidRPr="005958C9">
              <w:rPr>
                <w:rFonts w:eastAsia="Courier New"/>
              </w:rPr>
              <w:t>isNullable: False</w:t>
            </w:r>
          </w:p>
        </w:tc>
      </w:tr>
      <w:tr w:rsidR="00A9267F" w:rsidRPr="00506640" w14:paraId="563B5191" w14:textId="77777777" w:rsidTr="00FF0534">
        <w:trPr>
          <w:jc w:val="center"/>
        </w:trPr>
        <w:tc>
          <w:tcPr>
            <w:tcW w:w="1480" w:type="pct"/>
          </w:tcPr>
          <w:p w14:paraId="6087B15F"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686" w:type="pct"/>
          </w:tcPr>
          <w:p w14:paraId="50AC7B41" w14:textId="77777777" w:rsidR="00A9267F" w:rsidRDefault="00A9267F" w:rsidP="00FF0534">
            <w:pPr>
              <w:pStyle w:val="TAL"/>
              <w:rPr>
                <w:lang w:eastAsia="zh-CN"/>
              </w:rPr>
            </w:pPr>
            <w:r>
              <w:rPr>
                <w:rFonts w:eastAsia="Courier New"/>
              </w:rPr>
              <w:t>I</w:t>
            </w:r>
            <w:r w:rsidRPr="00506640">
              <w:rPr>
                <w:rFonts w:eastAsia="Courier New"/>
              </w:rPr>
              <w:t>t describes</w:t>
            </w:r>
            <w:r>
              <w:rPr>
                <w:rFonts w:eastAsia="Courier New"/>
              </w:rPr>
              <w:t xml:space="preserve"> the DN of the conflicting intent</w:t>
            </w:r>
          </w:p>
          <w:p w14:paraId="04013C1E" w14:textId="77777777" w:rsidR="00A9267F" w:rsidRPr="00E65D5F" w:rsidRDefault="00A9267F" w:rsidP="00FF0534">
            <w:pPr>
              <w:pStyle w:val="TAL"/>
              <w:rPr>
                <w:rFonts w:eastAsia="Courier New"/>
              </w:rPr>
            </w:pPr>
          </w:p>
          <w:p w14:paraId="3E6BF3A9" w14:textId="77777777" w:rsidR="00A9267F" w:rsidRDefault="00A9267F" w:rsidP="00FF0534">
            <w:pPr>
              <w:pStyle w:val="TAL"/>
              <w:rPr>
                <w:rFonts w:eastAsia="Courier New"/>
              </w:rPr>
            </w:pPr>
          </w:p>
          <w:p w14:paraId="4E6F6D0A" w14:textId="77777777" w:rsidR="00A9267F" w:rsidRDefault="00A9267F" w:rsidP="00FF0534">
            <w:pPr>
              <w:pStyle w:val="TAL"/>
              <w:rPr>
                <w:rFonts w:eastAsia="Courier New"/>
              </w:rPr>
            </w:pPr>
          </w:p>
          <w:p w14:paraId="23B6FFE3" w14:textId="77777777" w:rsidR="00A9267F" w:rsidRPr="00506640" w:rsidRDefault="00A9267F" w:rsidP="00FF0534">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3E83667B" w14:textId="77777777" w:rsidR="00A9267F" w:rsidRPr="00506640" w:rsidRDefault="00A9267F" w:rsidP="00FF0534">
            <w:pPr>
              <w:pStyle w:val="TAL"/>
              <w:keepNext w:val="0"/>
              <w:rPr>
                <w:rFonts w:eastAsia="DengXian"/>
              </w:rPr>
            </w:pPr>
            <w:r w:rsidRPr="00506640">
              <w:rPr>
                <w:rFonts w:eastAsia="DengXian"/>
              </w:rPr>
              <w:t xml:space="preserve">type: </w:t>
            </w:r>
            <w:r>
              <w:rPr>
                <w:rFonts w:eastAsia="DengXian"/>
              </w:rPr>
              <w:t>DN</w:t>
            </w:r>
          </w:p>
          <w:p w14:paraId="51FF4D4E" w14:textId="77777777" w:rsidR="00A9267F" w:rsidRPr="00506640" w:rsidRDefault="00A9267F" w:rsidP="00FF0534">
            <w:pPr>
              <w:pStyle w:val="TAL"/>
              <w:keepNext w:val="0"/>
              <w:rPr>
                <w:rFonts w:eastAsia="DengXian"/>
              </w:rPr>
            </w:pPr>
            <w:r w:rsidRPr="00506640">
              <w:rPr>
                <w:rFonts w:eastAsia="DengXian"/>
              </w:rPr>
              <w:t>multiplicity: 1</w:t>
            </w:r>
          </w:p>
          <w:p w14:paraId="4A459442"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6A558988"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6E8A1346"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421261B6"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03C97D88" w14:textId="77777777" w:rsidTr="00FF0534">
        <w:trPr>
          <w:jc w:val="center"/>
        </w:trPr>
        <w:tc>
          <w:tcPr>
            <w:tcW w:w="1480" w:type="pct"/>
          </w:tcPr>
          <w:p w14:paraId="3CB50855"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onflictingExpectation</w:t>
            </w:r>
            <w:proofErr w:type="spellEnd"/>
          </w:p>
        </w:tc>
        <w:tc>
          <w:tcPr>
            <w:tcW w:w="2686" w:type="pct"/>
          </w:tcPr>
          <w:p w14:paraId="080D8ADC" w14:textId="77777777" w:rsidR="00A9267F" w:rsidRDefault="00A9267F" w:rsidP="00FF0534">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expectationId</w:t>
            </w:r>
            <w:proofErr w:type="spellEnd"/>
            <w:r>
              <w:rPr>
                <w:rFonts w:eastAsia="Courier New"/>
              </w:rPr>
              <w:t xml:space="preserve"> of the conflicting IntentExpectation within an Intent.</w:t>
            </w:r>
          </w:p>
          <w:p w14:paraId="0A94D592" w14:textId="77777777" w:rsidR="00A9267F" w:rsidRPr="008379A9" w:rsidRDefault="00A9267F" w:rsidP="00FF0534">
            <w:pPr>
              <w:pStyle w:val="TAL"/>
              <w:rPr>
                <w:rFonts w:eastAsia="Courier New"/>
              </w:rPr>
            </w:pPr>
          </w:p>
          <w:p w14:paraId="0AD1E5A2" w14:textId="77777777" w:rsidR="00A9267F" w:rsidRDefault="00A9267F" w:rsidP="00FF0534">
            <w:pPr>
              <w:pStyle w:val="TAL"/>
              <w:rPr>
                <w:rFonts w:eastAsia="Courier New"/>
              </w:rPr>
            </w:pPr>
          </w:p>
          <w:p w14:paraId="3163360B" w14:textId="77777777" w:rsidR="00A9267F" w:rsidRPr="008379A9" w:rsidRDefault="00A9267F" w:rsidP="00FF0534">
            <w:pPr>
              <w:pStyle w:val="TAL"/>
              <w:rPr>
                <w:rFonts w:eastAsia="Courier New"/>
              </w:rPr>
            </w:pPr>
          </w:p>
          <w:p w14:paraId="461D14B2" w14:textId="77777777" w:rsidR="00A9267F" w:rsidRPr="00506640" w:rsidRDefault="00A9267F" w:rsidP="00FF0534">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64AFBC31" w14:textId="77777777" w:rsidR="00A9267F" w:rsidRPr="00506640" w:rsidRDefault="00A9267F" w:rsidP="00FF0534">
            <w:pPr>
              <w:pStyle w:val="TAL"/>
              <w:keepNext w:val="0"/>
              <w:rPr>
                <w:rFonts w:eastAsia="Courier New"/>
              </w:rPr>
            </w:pPr>
            <w:r w:rsidRPr="00506640">
              <w:rPr>
                <w:rFonts w:eastAsia="Courier New"/>
              </w:rPr>
              <w:t>type: String</w:t>
            </w:r>
          </w:p>
          <w:p w14:paraId="44D3813D" w14:textId="77777777" w:rsidR="00A9267F" w:rsidRPr="00506640" w:rsidRDefault="00A9267F" w:rsidP="00FF0534">
            <w:pPr>
              <w:pStyle w:val="TAL"/>
              <w:keepNext w:val="0"/>
              <w:rPr>
                <w:rFonts w:eastAsia="Courier New"/>
              </w:rPr>
            </w:pPr>
            <w:r w:rsidRPr="00506640">
              <w:rPr>
                <w:rFonts w:eastAsia="Courier New"/>
              </w:rPr>
              <w:t>multiplicity: 1</w:t>
            </w:r>
          </w:p>
          <w:p w14:paraId="0111C80C"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22342165"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4F1D98A"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D334ACE"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6D97C7A6" w14:textId="77777777" w:rsidTr="00FF0534">
        <w:trPr>
          <w:jc w:val="center"/>
        </w:trPr>
        <w:tc>
          <w:tcPr>
            <w:tcW w:w="1480" w:type="pct"/>
          </w:tcPr>
          <w:p w14:paraId="63E182D3"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onflictingTarget</w:t>
            </w:r>
            <w:proofErr w:type="spellEnd"/>
          </w:p>
        </w:tc>
        <w:tc>
          <w:tcPr>
            <w:tcW w:w="2686" w:type="pct"/>
          </w:tcPr>
          <w:p w14:paraId="5D64D03D" w14:textId="77777777" w:rsidR="00A9267F" w:rsidRDefault="00A9267F" w:rsidP="00FF0534">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target</w:t>
            </w:r>
            <w:r w:rsidRPr="008379A9">
              <w:rPr>
                <w:rFonts w:eastAsia="Courier New" w:hint="eastAsia"/>
              </w:rPr>
              <w:t>Name</w:t>
            </w:r>
            <w:proofErr w:type="spellEnd"/>
            <w:r>
              <w:rPr>
                <w:rFonts w:eastAsia="Courier New"/>
              </w:rPr>
              <w:t xml:space="preserve"> of the conflicting ExpectationTarget within an IntentExpectation.</w:t>
            </w:r>
          </w:p>
          <w:p w14:paraId="7F958A19" w14:textId="77777777" w:rsidR="00A9267F" w:rsidRPr="008379A9" w:rsidRDefault="00A9267F" w:rsidP="00FF0534">
            <w:pPr>
              <w:pStyle w:val="TAL"/>
              <w:rPr>
                <w:rFonts w:eastAsia="Courier New"/>
              </w:rPr>
            </w:pPr>
          </w:p>
          <w:p w14:paraId="26DFEE66" w14:textId="77777777" w:rsidR="00A9267F" w:rsidRDefault="00A9267F" w:rsidP="00FF0534">
            <w:pPr>
              <w:pStyle w:val="TAL"/>
              <w:rPr>
                <w:rFonts w:eastAsia="Courier New"/>
              </w:rPr>
            </w:pPr>
          </w:p>
          <w:p w14:paraId="77C988B5" w14:textId="77777777" w:rsidR="00A9267F" w:rsidRPr="008379A9" w:rsidRDefault="00A9267F" w:rsidP="00FF0534">
            <w:pPr>
              <w:pStyle w:val="TAL"/>
              <w:rPr>
                <w:rFonts w:eastAsia="Courier New"/>
              </w:rPr>
            </w:pPr>
          </w:p>
          <w:p w14:paraId="098E76CD" w14:textId="77777777" w:rsidR="00A9267F" w:rsidRDefault="00A9267F" w:rsidP="00FF0534">
            <w:pPr>
              <w:pStyle w:val="TAL"/>
              <w:keepNext w:val="0"/>
              <w:rPr>
                <w:rFonts w:eastAsia="Courier New"/>
              </w:rPr>
            </w:pPr>
            <w:r w:rsidRPr="00F21D0F">
              <w:rPr>
                <w:rFonts w:eastAsia="Courier New"/>
              </w:rPr>
              <w:t xml:space="preserve">allowedValues: </w:t>
            </w:r>
            <w:r>
              <w:rPr>
                <w:rFonts w:eastAsia="Courier New"/>
              </w:rPr>
              <w:t>Not Applicable</w:t>
            </w:r>
          </w:p>
          <w:p w14:paraId="39705171" w14:textId="77777777" w:rsidR="00A9267F" w:rsidRPr="00506640" w:rsidRDefault="00A9267F" w:rsidP="00FF0534">
            <w:pPr>
              <w:pStyle w:val="TAL"/>
              <w:keepNext w:val="0"/>
              <w:rPr>
                <w:rFonts w:eastAsia="Courier New"/>
              </w:rPr>
            </w:pPr>
          </w:p>
        </w:tc>
        <w:tc>
          <w:tcPr>
            <w:tcW w:w="834" w:type="pct"/>
          </w:tcPr>
          <w:p w14:paraId="24F13405" w14:textId="77777777" w:rsidR="00A9267F" w:rsidRPr="00506640" w:rsidRDefault="00A9267F" w:rsidP="00FF0534">
            <w:pPr>
              <w:pStyle w:val="TAL"/>
              <w:keepNext w:val="0"/>
              <w:rPr>
                <w:rFonts w:eastAsia="Courier New"/>
              </w:rPr>
            </w:pPr>
            <w:r w:rsidRPr="00506640">
              <w:rPr>
                <w:rFonts w:eastAsia="Courier New"/>
              </w:rPr>
              <w:t>type: String</w:t>
            </w:r>
          </w:p>
          <w:p w14:paraId="546560BB" w14:textId="77777777" w:rsidR="00A9267F" w:rsidRPr="00506640" w:rsidRDefault="00A9267F" w:rsidP="00FF0534">
            <w:pPr>
              <w:pStyle w:val="TAL"/>
              <w:keepNext w:val="0"/>
              <w:rPr>
                <w:rFonts w:eastAsia="Courier New"/>
              </w:rPr>
            </w:pPr>
            <w:r w:rsidRPr="00506640">
              <w:rPr>
                <w:rFonts w:eastAsia="Courier New"/>
              </w:rPr>
              <w:t>multiplicity: 1</w:t>
            </w:r>
          </w:p>
          <w:p w14:paraId="503CD99F"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97593FC"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EBB019D"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739C06C" w14:textId="77777777" w:rsidR="00A9267F" w:rsidRPr="00506640" w:rsidRDefault="00A9267F" w:rsidP="00FF0534">
            <w:pPr>
              <w:pStyle w:val="TAL"/>
              <w:keepNext w:val="0"/>
              <w:rPr>
                <w:rFonts w:eastAsia="Courier New"/>
              </w:rPr>
            </w:pPr>
            <w:r w:rsidRPr="00506640">
              <w:rPr>
                <w:rFonts w:eastAsia="Courier New"/>
              </w:rPr>
              <w:t>isNullable: False</w:t>
            </w:r>
          </w:p>
        </w:tc>
      </w:tr>
      <w:tr w:rsidR="00A9267F" w:rsidRPr="00506640" w14:paraId="53CC13A2" w14:textId="77777777" w:rsidTr="00FF0534">
        <w:trPr>
          <w:jc w:val="center"/>
        </w:trPr>
        <w:tc>
          <w:tcPr>
            <w:tcW w:w="1480" w:type="pct"/>
          </w:tcPr>
          <w:p w14:paraId="72D31207"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ecommendedSolutions</w:t>
            </w:r>
            <w:proofErr w:type="spellEnd"/>
          </w:p>
        </w:tc>
        <w:tc>
          <w:tcPr>
            <w:tcW w:w="2686" w:type="pct"/>
          </w:tcPr>
          <w:p w14:paraId="266797F2" w14:textId="77777777" w:rsidR="00A9267F" w:rsidRPr="00BC74BE" w:rsidRDefault="00A9267F" w:rsidP="00FF0534">
            <w:pPr>
              <w:pStyle w:val="TAL"/>
              <w:rPr>
                <w:color w:val="000000" w:themeColor="text1"/>
                <w:szCs w:val="18"/>
                <w:lang w:eastAsia="zh-CN"/>
              </w:rPr>
            </w:pPr>
            <w:r w:rsidRPr="00BC74BE">
              <w:rPr>
                <w:color w:val="000000" w:themeColor="text1"/>
                <w:lang w:eastAsia="zh-CN"/>
              </w:rPr>
              <w:t>It describes the action recommended by the MnS producer to be undertaken by the MnS consumer to resolve intent conflict. The recommended solution applies only for the specific intent whose intent report contains this attribute.</w:t>
            </w:r>
          </w:p>
          <w:p w14:paraId="6F3CED10" w14:textId="77777777" w:rsidR="00A9267F" w:rsidRDefault="00A9267F" w:rsidP="00FF0534">
            <w:pPr>
              <w:pStyle w:val="TAL"/>
              <w:rPr>
                <w:lang w:eastAsia="zh-CN"/>
              </w:rPr>
            </w:pPr>
          </w:p>
          <w:p w14:paraId="0F5F69F7" w14:textId="77777777" w:rsidR="00A9267F" w:rsidRDefault="00A9267F" w:rsidP="00FF0534">
            <w:pPr>
              <w:pStyle w:val="TAL"/>
              <w:rPr>
                <w:lang w:eastAsia="zh-CN"/>
              </w:rPr>
            </w:pPr>
          </w:p>
          <w:p w14:paraId="5A70D29D" w14:textId="77777777" w:rsidR="00A9267F" w:rsidRPr="00244E21" w:rsidRDefault="00A9267F" w:rsidP="00FF0534">
            <w:pPr>
              <w:pStyle w:val="TAL"/>
              <w:rPr>
                <w:rFonts w:eastAsia="Courier New"/>
                <w:b/>
                <w:bCs/>
              </w:rPr>
            </w:pPr>
            <w:r w:rsidRPr="00F21D0F">
              <w:rPr>
                <w:rFonts w:eastAsia="Courier New"/>
              </w:rPr>
              <w:t>allowedValues:</w:t>
            </w:r>
            <w:r>
              <w:rPr>
                <w:rFonts w:eastAsia="Courier New"/>
              </w:rPr>
              <w:t xml:space="preserve"> "MODIFY", "DELETE"</w:t>
            </w:r>
          </w:p>
          <w:p w14:paraId="354CBF7B" w14:textId="77777777" w:rsidR="00A9267F" w:rsidRPr="00506640" w:rsidRDefault="00A9267F" w:rsidP="00FF0534">
            <w:pPr>
              <w:pStyle w:val="TAL"/>
              <w:keepNext w:val="0"/>
              <w:rPr>
                <w:rFonts w:eastAsia="Courier New"/>
              </w:rPr>
            </w:pPr>
          </w:p>
        </w:tc>
        <w:tc>
          <w:tcPr>
            <w:tcW w:w="834" w:type="pct"/>
          </w:tcPr>
          <w:p w14:paraId="5C5AA17B" w14:textId="77777777" w:rsidR="00A9267F" w:rsidRPr="00506640" w:rsidRDefault="00A9267F" w:rsidP="00FF0534">
            <w:pPr>
              <w:pStyle w:val="TAL"/>
              <w:keepNext w:val="0"/>
              <w:rPr>
                <w:rFonts w:eastAsia="DengXian"/>
              </w:rPr>
            </w:pPr>
            <w:r w:rsidRPr="00506640">
              <w:rPr>
                <w:rFonts w:eastAsia="DengXian"/>
              </w:rPr>
              <w:t xml:space="preserve">type: </w:t>
            </w:r>
            <w:r>
              <w:rPr>
                <w:rFonts w:eastAsia="DengXian"/>
              </w:rPr>
              <w:t>ENUM</w:t>
            </w:r>
          </w:p>
          <w:p w14:paraId="1BF1D6AF" w14:textId="77777777" w:rsidR="00A9267F" w:rsidRPr="00506640" w:rsidRDefault="00A9267F" w:rsidP="00FF0534">
            <w:pPr>
              <w:pStyle w:val="TAL"/>
              <w:keepNext w:val="0"/>
              <w:rPr>
                <w:rFonts w:eastAsia="DengXian"/>
              </w:rPr>
            </w:pPr>
            <w:r w:rsidRPr="00506640">
              <w:rPr>
                <w:rFonts w:eastAsia="DengXian"/>
              </w:rPr>
              <w:t xml:space="preserve">multiplicity: </w:t>
            </w:r>
            <w:r>
              <w:rPr>
                <w:rFonts w:eastAsia="DengXian"/>
              </w:rPr>
              <w:t>1</w:t>
            </w:r>
          </w:p>
          <w:p w14:paraId="27C5B9BD"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67734A0B"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4CEC85A6"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28D02299"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5EB2C4C6" w14:textId="77777777" w:rsidTr="00FF0534">
        <w:trPr>
          <w:jc w:val="center"/>
        </w:trPr>
        <w:tc>
          <w:tcPr>
            <w:tcW w:w="1480" w:type="pct"/>
          </w:tcPr>
          <w:p w14:paraId="571A15B3"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w:t>
            </w:r>
            <w:r w:rsidRPr="00A952CC">
              <w:rPr>
                <w:rFonts w:ascii="Courier New" w:hAnsi="Courier New" w:cs="Courier New"/>
                <w:lang w:eastAsia="zh-CN"/>
              </w:rPr>
              <w:t>xpectationFulfilmentRe</w:t>
            </w:r>
            <w:r>
              <w:rPr>
                <w:rFonts w:ascii="Courier New" w:hAnsi="Courier New" w:cs="Courier New"/>
                <w:lang w:eastAsia="zh-CN"/>
              </w:rPr>
              <w:t>sults</w:t>
            </w:r>
            <w:proofErr w:type="spellEnd"/>
          </w:p>
        </w:tc>
        <w:tc>
          <w:tcPr>
            <w:tcW w:w="2686" w:type="pct"/>
          </w:tcPr>
          <w:p w14:paraId="1EBF6ACB" w14:textId="77777777" w:rsidR="00A9267F" w:rsidRDefault="00A9267F" w:rsidP="00FF0534">
            <w:pPr>
              <w:pStyle w:val="TAL"/>
              <w:rPr>
                <w:rFonts w:eastAsia="Courier New"/>
              </w:rPr>
            </w:pPr>
            <w:r>
              <w:rPr>
                <w:rFonts w:eastAsia="SimSun"/>
                <w:lang w:eastAsia="zh-CN"/>
              </w:rPr>
              <w:t xml:space="preserve">It </w:t>
            </w:r>
            <w:r w:rsidRPr="003E429B">
              <w:rPr>
                <w:rFonts w:eastAsia="SimSun"/>
                <w:lang w:eastAsia="zh-CN"/>
              </w:rPr>
              <w:t xml:space="preserve">includes the </w:t>
            </w:r>
            <w:proofErr w:type="spellStart"/>
            <w:r w:rsidRPr="003E429B">
              <w:rPr>
                <w:rFonts w:eastAsia="SimSun"/>
                <w:lang w:eastAsia="zh-CN"/>
              </w:rPr>
              <w:t>expectationFulfilmentInfo</w:t>
            </w:r>
            <w:proofErr w:type="spellEnd"/>
            <w:r w:rsidRPr="003E429B">
              <w:rPr>
                <w:rFonts w:eastAsia="SimSun"/>
                <w:lang w:eastAsia="zh-CN"/>
              </w:rPr>
              <w:t xml:space="preserve"> and </w:t>
            </w:r>
            <w:proofErr w:type="spellStart"/>
            <w:r w:rsidRPr="003E429B">
              <w:rPr>
                <w:rFonts w:eastAsia="SimSun"/>
                <w:lang w:eastAsia="zh-CN"/>
              </w:rPr>
              <w:t>targetFulfilme</w:t>
            </w:r>
            <w:r>
              <w:rPr>
                <w:rFonts w:eastAsia="SimSun"/>
                <w:lang w:eastAsia="zh-CN"/>
              </w:rPr>
              <w:t>n</w:t>
            </w:r>
            <w:r w:rsidRPr="003E429B">
              <w:rPr>
                <w:rFonts w:eastAsia="SimSun"/>
                <w:lang w:eastAsia="zh-CN"/>
              </w:rPr>
              <w:t>tRe</w:t>
            </w:r>
            <w:r>
              <w:rPr>
                <w:rFonts w:eastAsia="SimSun"/>
                <w:lang w:eastAsia="zh-CN"/>
              </w:rPr>
              <w:t>sult</w:t>
            </w:r>
            <w:r w:rsidRPr="003E429B">
              <w:rPr>
                <w:rFonts w:eastAsia="SimSun"/>
                <w:lang w:eastAsia="zh-CN"/>
              </w:rPr>
              <w:t>s</w:t>
            </w:r>
            <w:proofErr w:type="spellEnd"/>
            <w:r w:rsidRPr="003E429B">
              <w:rPr>
                <w:rFonts w:eastAsia="SimSun"/>
                <w:lang w:eastAsia="zh-CN"/>
              </w:rPr>
              <w:t xml:space="preserve"> for each IntentExpectation. The </w:t>
            </w:r>
            <w:proofErr w:type="spellStart"/>
            <w:r w:rsidRPr="003E429B">
              <w:rPr>
                <w:rFonts w:eastAsia="SimSun"/>
                <w:lang w:eastAsia="zh-CN"/>
              </w:rPr>
              <w:t>expectationFulfi</w:t>
            </w:r>
            <w:r>
              <w:rPr>
                <w:rFonts w:eastAsia="SimSun"/>
                <w:lang w:eastAsia="zh-CN"/>
              </w:rPr>
              <w:t>l</w:t>
            </w:r>
            <w:r w:rsidRPr="003E429B">
              <w:rPr>
                <w:rFonts w:eastAsia="SimSun"/>
                <w:lang w:eastAsia="zh-CN"/>
              </w:rPr>
              <w:t>mentInfo</w:t>
            </w:r>
            <w:proofErr w:type="spellEnd"/>
            <w:r w:rsidRPr="003E429B">
              <w:rPr>
                <w:rFonts w:eastAsia="SimSun"/>
                <w:lang w:eastAsia="zh-CN"/>
              </w:rPr>
              <w:t xml:space="preserve"> describes status of fulfilment of an intentExpectation and the related reasons for </w:t>
            </w:r>
            <w:r>
              <w:rPr>
                <w:rFonts w:eastAsia="SimSun"/>
                <w:lang w:eastAsia="zh-CN"/>
              </w:rPr>
              <w:t>infeasible</w:t>
            </w:r>
            <w:r w:rsidRPr="003E429B">
              <w:rPr>
                <w:rFonts w:eastAsia="SimSun"/>
                <w:lang w:eastAsia="zh-CN"/>
              </w:rPr>
              <w:t xml:space="preserve"> status.</w:t>
            </w:r>
          </w:p>
          <w:p w14:paraId="30709D67" w14:textId="77777777" w:rsidR="00A9267F" w:rsidRPr="00E65D5F" w:rsidRDefault="00A9267F" w:rsidP="00FF0534">
            <w:pPr>
              <w:pStyle w:val="TAL"/>
              <w:rPr>
                <w:rFonts w:eastAsia="Courier New"/>
              </w:rPr>
            </w:pPr>
          </w:p>
          <w:p w14:paraId="6B533FF9" w14:textId="77777777" w:rsidR="00A9267F" w:rsidRDefault="00A9267F" w:rsidP="00FF0534">
            <w:pPr>
              <w:pStyle w:val="TAL"/>
              <w:rPr>
                <w:rFonts w:eastAsia="Courier New"/>
              </w:rPr>
            </w:pPr>
          </w:p>
          <w:p w14:paraId="73CA1F33" w14:textId="77777777" w:rsidR="00A9267F" w:rsidRDefault="00A9267F" w:rsidP="00FF0534">
            <w:pPr>
              <w:pStyle w:val="TAL"/>
              <w:rPr>
                <w:rFonts w:eastAsia="Courier New"/>
              </w:rPr>
            </w:pPr>
          </w:p>
          <w:p w14:paraId="2C1BEF86" w14:textId="77777777" w:rsidR="00A9267F" w:rsidRPr="00506640" w:rsidRDefault="00A9267F" w:rsidP="00FF0534">
            <w:pPr>
              <w:pStyle w:val="TAL"/>
              <w:keepNext w:val="0"/>
              <w:rPr>
                <w:rFonts w:eastAsia="Courier New"/>
              </w:rPr>
            </w:pPr>
            <w:r w:rsidRPr="00F21D0F">
              <w:rPr>
                <w:rFonts w:eastAsia="Courier New"/>
              </w:rPr>
              <w:t>allowedValues: Not Applicable</w:t>
            </w:r>
          </w:p>
        </w:tc>
        <w:tc>
          <w:tcPr>
            <w:tcW w:w="834" w:type="pct"/>
          </w:tcPr>
          <w:p w14:paraId="46C0B53B" w14:textId="77777777" w:rsidR="00A9267F" w:rsidRPr="00D84D6E" w:rsidRDefault="00A9267F" w:rsidP="00FF0534">
            <w:pPr>
              <w:pStyle w:val="TAL"/>
              <w:rPr>
                <w:rFonts w:eastAsia="Courier New"/>
              </w:rPr>
            </w:pPr>
            <w:r w:rsidRPr="00D84D6E">
              <w:rPr>
                <w:rFonts w:eastAsia="Courier New"/>
              </w:rPr>
              <w:t xml:space="preserve">type: </w:t>
            </w:r>
            <w:proofErr w:type="spellStart"/>
            <w:r w:rsidRPr="00A952CC">
              <w:rPr>
                <w:rFonts w:eastAsia="Courier New"/>
              </w:rPr>
              <w:t>ExpectationFulfilmentRe</w:t>
            </w:r>
            <w:r>
              <w:rPr>
                <w:rFonts w:eastAsia="Courier New"/>
              </w:rPr>
              <w:t>sult</w:t>
            </w:r>
            <w:proofErr w:type="spellEnd"/>
          </w:p>
          <w:p w14:paraId="69F57232" w14:textId="77777777" w:rsidR="00A9267F" w:rsidRPr="00D84D6E" w:rsidRDefault="00A9267F" w:rsidP="00FF0534">
            <w:pPr>
              <w:pStyle w:val="TAL"/>
              <w:rPr>
                <w:rFonts w:eastAsia="Courier New"/>
              </w:rPr>
            </w:pPr>
            <w:r w:rsidRPr="00D84D6E">
              <w:rPr>
                <w:rFonts w:eastAsia="Courier New"/>
              </w:rPr>
              <w:t>multiplicity:</w:t>
            </w:r>
            <w:r>
              <w:rPr>
                <w:rFonts w:eastAsia="Courier New"/>
              </w:rPr>
              <w:t xml:space="preserve"> </w:t>
            </w:r>
            <w:proofErr w:type="gramStart"/>
            <w:r>
              <w:rPr>
                <w:rFonts w:eastAsia="Courier New"/>
              </w:rPr>
              <w:t>1..</w:t>
            </w:r>
            <w:proofErr w:type="gramEnd"/>
            <w:r>
              <w:rPr>
                <w:rFonts w:eastAsia="Courier New"/>
              </w:rPr>
              <w:t>*</w:t>
            </w:r>
          </w:p>
          <w:p w14:paraId="082AD93C" w14:textId="77777777" w:rsidR="00A9267F" w:rsidRPr="00D84D6E" w:rsidRDefault="00A9267F" w:rsidP="00FF0534">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sidRPr="00732BA2">
              <w:rPr>
                <w:rFonts w:eastAsia="Courier New" w:hint="eastAsia"/>
              </w:rPr>
              <w:t>False</w:t>
            </w:r>
          </w:p>
          <w:p w14:paraId="6EDC89F1" w14:textId="77777777" w:rsidR="00A9267F" w:rsidRPr="00D84D6E" w:rsidRDefault="00A9267F" w:rsidP="00FF0534">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sidRPr="007752F9">
              <w:rPr>
                <w:rFonts w:eastAsia="Courier New"/>
              </w:rPr>
              <w:t>T</w:t>
            </w:r>
            <w:r>
              <w:rPr>
                <w:rFonts w:eastAsia="Courier New"/>
              </w:rPr>
              <w:t>rue</w:t>
            </w:r>
          </w:p>
          <w:p w14:paraId="1DA4D6C4" w14:textId="77777777" w:rsidR="00A9267F" w:rsidRPr="00D84D6E" w:rsidRDefault="00A9267F" w:rsidP="00FF0534">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57CFEC8D" w14:textId="77777777" w:rsidR="00A9267F" w:rsidRPr="00506640" w:rsidRDefault="00A9267F" w:rsidP="00FF0534">
            <w:pPr>
              <w:pStyle w:val="TAL"/>
              <w:keepNext w:val="0"/>
              <w:rPr>
                <w:rFonts w:eastAsia="Courier New"/>
              </w:rPr>
            </w:pPr>
            <w:r w:rsidRPr="00D84D6E">
              <w:rPr>
                <w:rFonts w:eastAsia="Courier New"/>
              </w:rPr>
              <w:t>isNullable: False</w:t>
            </w:r>
          </w:p>
        </w:tc>
      </w:tr>
      <w:tr w:rsidR="00A9267F" w:rsidRPr="00506640" w14:paraId="72862838" w14:textId="77777777" w:rsidTr="00FF0534">
        <w:trPr>
          <w:jc w:val="center"/>
        </w:trPr>
        <w:tc>
          <w:tcPr>
            <w:tcW w:w="1480" w:type="pct"/>
          </w:tcPr>
          <w:p w14:paraId="0B33BAD2"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w:t>
            </w:r>
            <w:r w:rsidRPr="00A952CC">
              <w:rPr>
                <w:rFonts w:ascii="Courier New" w:hAnsi="Courier New" w:cs="Courier New"/>
                <w:lang w:eastAsia="zh-CN"/>
              </w:rPr>
              <w:t>FulfilmentRe</w:t>
            </w:r>
            <w:r>
              <w:rPr>
                <w:rFonts w:ascii="Courier New" w:hAnsi="Courier New" w:cs="Courier New"/>
                <w:lang w:eastAsia="zh-CN"/>
              </w:rPr>
              <w:t>sults</w:t>
            </w:r>
            <w:proofErr w:type="spellEnd"/>
          </w:p>
        </w:tc>
        <w:tc>
          <w:tcPr>
            <w:tcW w:w="2686" w:type="pct"/>
          </w:tcPr>
          <w:p w14:paraId="5A92CA6D" w14:textId="77777777" w:rsidR="00A9267F" w:rsidRDefault="00A9267F" w:rsidP="00FF0534">
            <w:pPr>
              <w:pStyle w:val="TAL"/>
              <w:rPr>
                <w:bCs/>
                <w:lang w:eastAsia="zh-CN"/>
              </w:rPr>
            </w:pPr>
            <w:r>
              <w:rPr>
                <w:rFonts w:eastAsia="SimSun"/>
                <w:lang w:eastAsia="zh-CN"/>
              </w:rPr>
              <w:t xml:space="preserve">It </w:t>
            </w:r>
            <w:r w:rsidRPr="003E429B">
              <w:rPr>
                <w:rFonts w:eastAsia="SimSun"/>
                <w:lang w:eastAsia="zh-CN"/>
              </w:rPr>
              <w:t xml:space="preserve">includes </w:t>
            </w:r>
            <w:proofErr w:type="spellStart"/>
            <w:r w:rsidRPr="003E429B">
              <w:rPr>
                <w:rFonts w:eastAsia="SimSun"/>
                <w:lang w:eastAsia="zh-CN"/>
              </w:rPr>
              <w:t>targetFulfilmentInfo</w:t>
            </w:r>
            <w:proofErr w:type="spellEnd"/>
            <w:r w:rsidRPr="003E429B">
              <w:rPr>
                <w:rFonts w:eastAsia="SimSun"/>
                <w:lang w:eastAsia="zh-CN"/>
              </w:rPr>
              <w:t xml:space="preserve"> and </w:t>
            </w:r>
            <w:proofErr w:type="spellStart"/>
            <w:r w:rsidRPr="003E429B">
              <w:rPr>
                <w:rFonts w:eastAsia="SimSun"/>
                <w:lang w:eastAsia="zh-CN"/>
              </w:rPr>
              <w:t>targetAchieve</w:t>
            </w:r>
            <w:r>
              <w:rPr>
                <w:rFonts w:eastAsia="SimSun"/>
                <w:lang w:eastAsia="zh-CN"/>
              </w:rPr>
              <w:t>d</w:t>
            </w:r>
            <w:r w:rsidRPr="003E429B">
              <w:rPr>
                <w:rFonts w:eastAsia="SimSun"/>
                <w:lang w:eastAsia="zh-CN"/>
              </w:rPr>
              <w:t>Value</w:t>
            </w:r>
            <w:proofErr w:type="spellEnd"/>
            <w:r w:rsidRPr="003E429B">
              <w:rPr>
                <w:rFonts w:eastAsia="SimSun"/>
                <w:lang w:eastAsia="zh-CN"/>
              </w:rPr>
              <w:t xml:space="preserve"> for each ExpectationTarget. The </w:t>
            </w:r>
            <w:proofErr w:type="spellStart"/>
            <w:r w:rsidRPr="003E429B">
              <w:rPr>
                <w:rFonts w:eastAsia="SimSun"/>
                <w:lang w:eastAsia="zh-CN"/>
              </w:rPr>
              <w:t>targetFulfilmentInfo</w:t>
            </w:r>
            <w:proofErr w:type="spellEnd"/>
            <w:r w:rsidRPr="003E429B">
              <w:rPr>
                <w:rFonts w:eastAsia="SimSun"/>
                <w:lang w:eastAsia="zh-CN"/>
              </w:rPr>
              <w:t xml:space="preserve"> describes status of fulfilment of an </w:t>
            </w:r>
            <w:proofErr w:type="spellStart"/>
            <w:r w:rsidRPr="003E429B">
              <w:rPr>
                <w:rFonts w:eastAsia="SimSun"/>
                <w:lang w:eastAsia="zh-CN"/>
              </w:rPr>
              <w:t>expectationTarget</w:t>
            </w:r>
            <w:proofErr w:type="spellEnd"/>
            <w:r w:rsidRPr="003E429B">
              <w:rPr>
                <w:rFonts w:eastAsia="SimSun"/>
                <w:lang w:eastAsia="zh-CN"/>
              </w:rPr>
              <w:t xml:space="preserve"> and the related reasons for </w:t>
            </w:r>
            <w:r>
              <w:rPr>
                <w:rFonts w:eastAsia="SimSun"/>
                <w:lang w:eastAsia="zh-CN"/>
              </w:rPr>
              <w:t>infeasible</w:t>
            </w:r>
            <w:r w:rsidRPr="003E429B">
              <w:rPr>
                <w:rFonts w:eastAsia="SimSun"/>
                <w:lang w:eastAsia="zh-CN"/>
              </w:rPr>
              <w:t xml:space="preserve"> status. The </w:t>
            </w:r>
            <w:proofErr w:type="spellStart"/>
            <w:r w:rsidRPr="003E429B">
              <w:rPr>
                <w:rFonts w:eastAsia="SimSun"/>
                <w:lang w:eastAsia="zh-CN"/>
              </w:rPr>
              <w:t>targetAchieveValue</w:t>
            </w:r>
            <w:proofErr w:type="spellEnd"/>
            <w:r w:rsidRPr="003E429B">
              <w:rPr>
                <w:rFonts w:eastAsia="SimSun"/>
                <w:lang w:eastAsia="zh-CN"/>
              </w:rPr>
              <w:t xml:space="preserve"> describes current performance value for the ExpectationTarget.</w:t>
            </w:r>
          </w:p>
          <w:p w14:paraId="4C6CA405" w14:textId="77777777" w:rsidR="00A9267F" w:rsidRPr="00EC6A38" w:rsidRDefault="00A9267F" w:rsidP="00FF0534">
            <w:pPr>
              <w:pStyle w:val="TAL"/>
              <w:rPr>
                <w:rFonts w:eastAsia="Courier New"/>
              </w:rPr>
            </w:pPr>
          </w:p>
          <w:p w14:paraId="7EDD2748" w14:textId="77777777" w:rsidR="00A9267F" w:rsidRDefault="00A9267F" w:rsidP="00FF0534">
            <w:pPr>
              <w:pStyle w:val="TAL"/>
              <w:rPr>
                <w:rFonts w:eastAsia="Courier New"/>
              </w:rPr>
            </w:pPr>
          </w:p>
          <w:p w14:paraId="053902B3" w14:textId="77777777" w:rsidR="00A9267F" w:rsidRDefault="00A9267F" w:rsidP="00FF0534">
            <w:pPr>
              <w:pStyle w:val="TAL"/>
              <w:rPr>
                <w:rFonts w:eastAsia="Courier New"/>
              </w:rPr>
            </w:pPr>
          </w:p>
          <w:p w14:paraId="77294525" w14:textId="77777777" w:rsidR="00A9267F" w:rsidRPr="00506640" w:rsidRDefault="00A9267F" w:rsidP="00FF0534">
            <w:pPr>
              <w:pStyle w:val="TAL"/>
              <w:keepNext w:val="0"/>
              <w:rPr>
                <w:rFonts w:eastAsia="Courier New"/>
              </w:rPr>
            </w:pPr>
            <w:r w:rsidRPr="00F21D0F">
              <w:rPr>
                <w:rFonts w:eastAsia="Courier New"/>
              </w:rPr>
              <w:t>allowedValues: Not Applicable</w:t>
            </w:r>
          </w:p>
        </w:tc>
        <w:tc>
          <w:tcPr>
            <w:tcW w:w="834" w:type="pct"/>
          </w:tcPr>
          <w:p w14:paraId="054E9E85" w14:textId="77777777" w:rsidR="00A9267F" w:rsidRPr="00B8101D" w:rsidRDefault="00A9267F" w:rsidP="00FF0534">
            <w:pPr>
              <w:pStyle w:val="Header"/>
              <w:rPr>
                <w:rFonts w:eastAsia="Courier New"/>
                <w:b w:val="0"/>
                <w:bCs/>
              </w:rPr>
            </w:pPr>
            <w:r w:rsidRPr="00B8101D">
              <w:rPr>
                <w:rFonts w:eastAsia="Courier New"/>
                <w:b w:val="0"/>
                <w:bCs/>
              </w:rPr>
              <w:t xml:space="preserve">type: </w:t>
            </w:r>
            <w:proofErr w:type="spellStart"/>
            <w:r w:rsidRPr="00A952CC">
              <w:rPr>
                <w:rFonts w:eastAsia="Courier New"/>
                <w:b w:val="0"/>
                <w:bCs/>
              </w:rPr>
              <w:t>TargetFulfilmentRe</w:t>
            </w:r>
            <w:r>
              <w:rPr>
                <w:rFonts w:eastAsia="Courier New"/>
                <w:b w:val="0"/>
                <w:bCs/>
              </w:rPr>
              <w:t>sult</w:t>
            </w:r>
            <w:proofErr w:type="spellEnd"/>
          </w:p>
          <w:p w14:paraId="34241462" w14:textId="77777777" w:rsidR="00A9267F" w:rsidRPr="00B8101D" w:rsidRDefault="00A9267F" w:rsidP="00FF0534">
            <w:pPr>
              <w:pStyle w:val="Header"/>
              <w:rPr>
                <w:rFonts w:eastAsia="Courier New"/>
                <w:b w:val="0"/>
                <w:bCs/>
              </w:rPr>
            </w:pPr>
            <w:r w:rsidRPr="00B8101D">
              <w:rPr>
                <w:rFonts w:eastAsia="Courier New"/>
                <w:b w:val="0"/>
                <w:bCs/>
              </w:rPr>
              <w:t xml:space="preserve">multiplicity: </w:t>
            </w:r>
            <w:r>
              <w:rPr>
                <w:rFonts w:eastAsia="Courier New"/>
                <w:b w:val="0"/>
                <w:bCs/>
              </w:rPr>
              <w:t>*</w:t>
            </w:r>
          </w:p>
          <w:p w14:paraId="672EB2B0" w14:textId="77777777" w:rsidR="00A9267F" w:rsidRPr="00B8101D" w:rsidRDefault="00A9267F" w:rsidP="00FF0534">
            <w:pPr>
              <w:pStyle w:val="Header"/>
              <w:rPr>
                <w:rFonts w:eastAsia="Courier New"/>
                <w:b w:val="0"/>
                <w:bCs/>
              </w:rPr>
            </w:pPr>
            <w:proofErr w:type="spellStart"/>
            <w:r w:rsidRPr="00B8101D">
              <w:rPr>
                <w:rFonts w:eastAsia="Courier New"/>
                <w:b w:val="0"/>
                <w:bCs/>
              </w:rPr>
              <w:t>isOrdered</w:t>
            </w:r>
            <w:proofErr w:type="spellEnd"/>
            <w:r w:rsidRPr="00B8101D">
              <w:rPr>
                <w:rFonts w:eastAsia="Courier New"/>
                <w:b w:val="0"/>
                <w:bCs/>
              </w:rPr>
              <w:t xml:space="preserve">: </w:t>
            </w:r>
            <w:r>
              <w:rPr>
                <w:rFonts w:eastAsia="Courier New"/>
                <w:b w:val="0"/>
                <w:bCs/>
              </w:rPr>
              <w:t>False</w:t>
            </w:r>
          </w:p>
          <w:p w14:paraId="058A07E5" w14:textId="77777777" w:rsidR="00A9267F" w:rsidRPr="00B8101D" w:rsidRDefault="00A9267F" w:rsidP="00FF0534">
            <w:pPr>
              <w:pStyle w:val="Header"/>
              <w:rPr>
                <w:rFonts w:eastAsia="Courier New"/>
                <w:b w:val="0"/>
                <w:bCs/>
              </w:rPr>
            </w:pPr>
            <w:proofErr w:type="spellStart"/>
            <w:r w:rsidRPr="00B8101D">
              <w:rPr>
                <w:rFonts w:eastAsia="Courier New"/>
                <w:b w:val="0"/>
                <w:bCs/>
              </w:rPr>
              <w:t>isUnique</w:t>
            </w:r>
            <w:proofErr w:type="spellEnd"/>
            <w:r w:rsidRPr="00B8101D">
              <w:rPr>
                <w:rFonts w:eastAsia="Courier New"/>
                <w:b w:val="0"/>
                <w:bCs/>
              </w:rPr>
              <w:t xml:space="preserve">: </w:t>
            </w:r>
            <w:r w:rsidRPr="0044227B">
              <w:rPr>
                <w:rFonts w:eastAsia="Courier New"/>
                <w:b w:val="0"/>
              </w:rPr>
              <w:t>True</w:t>
            </w:r>
          </w:p>
          <w:p w14:paraId="1B5D9CA2" w14:textId="77777777" w:rsidR="00A9267F" w:rsidRPr="00B8101D" w:rsidRDefault="00A9267F" w:rsidP="00FF0534">
            <w:pPr>
              <w:pStyle w:val="Header"/>
              <w:rPr>
                <w:rFonts w:eastAsia="Courier New"/>
                <w:b w:val="0"/>
                <w:bCs/>
              </w:rPr>
            </w:pPr>
            <w:proofErr w:type="spellStart"/>
            <w:r w:rsidRPr="00B8101D">
              <w:rPr>
                <w:rFonts w:eastAsia="Courier New"/>
                <w:b w:val="0"/>
                <w:bCs/>
              </w:rPr>
              <w:t>defaultValue</w:t>
            </w:r>
            <w:proofErr w:type="spellEnd"/>
            <w:r w:rsidRPr="00B8101D">
              <w:rPr>
                <w:rFonts w:eastAsia="Courier New"/>
                <w:b w:val="0"/>
                <w:bCs/>
              </w:rPr>
              <w:t>: None</w:t>
            </w:r>
          </w:p>
          <w:p w14:paraId="714EAE6B" w14:textId="77777777" w:rsidR="00A9267F" w:rsidRPr="00506640" w:rsidRDefault="00A9267F" w:rsidP="00FF0534">
            <w:pPr>
              <w:pStyle w:val="TAL"/>
              <w:keepNext w:val="0"/>
              <w:rPr>
                <w:rFonts w:eastAsia="Courier New"/>
              </w:rPr>
            </w:pPr>
            <w:r w:rsidRPr="00D84D6E">
              <w:rPr>
                <w:rFonts w:eastAsia="Courier New"/>
                <w:bCs/>
              </w:rPr>
              <w:t>isNullable: False</w:t>
            </w:r>
          </w:p>
        </w:tc>
      </w:tr>
      <w:tr w:rsidR="00A9267F" w:rsidRPr="00506640" w14:paraId="58DB41CC" w14:textId="77777777" w:rsidTr="00FF0534">
        <w:trPr>
          <w:jc w:val="center"/>
        </w:trPr>
        <w:tc>
          <w:tcPr>
            <w:tcW w:w="1480" w:type="pct"/>
          </w:tcPr>
          <w:p w14:paraId="1FC1D52C"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arget</w:t>
            </w:r>
            <w:r>
              <w:rPr>
                <w:rFonts w:ascii="Courier New" w:hAnsi="Courier New" w:cs="Courier New" w:hint="eastAsia"/>
                <w:lang w:eastAsia="zh-CN"/>
              </w:rPr>
              <w:t>A</w:t>
            </w:r>
            <w:r>
              <w:rPr>
                <w:rFonts w:ascii="Courier New" w:hAnsi="Courier New" w:cs="Courier New"/>
                <w:lang w:eastAsia="zh-CN"/>
              </w:rPr>
              <w:t>chievedValue</w:t>
            </w:r>
            <w:proofErr w:type="spellEnd"/>
          </w:p>
        </w:tc>
        <w:tc>
          <w:tcPr>
            <w:tcW w:w="2686" w:type="pct"/>
          </w:tcPr>
          <w:p w14:paraId="6A1BB0F4" w14:textId="77777777" w:rsidR="00A9267F" w:rsidRDefault="00A9267F" w:rsidP="00FF0534">
            <w:pPr>
              <w:pStyle w:val="TAL"/>
              <w:rPr>
                <w:rFonts w:eastAsia="Courier New"/>
              </w:rPr>
            </w:pPr>
            <w:r w:rsidRPr="00506640">
              <w:rPr>
                <w:rFonts w:eastAsia="Courier New"/>
              </w:rPr>
              <w:t>It describes</w:t>
            </w:r>
            <w:r w:rsidRPr="00D84D6E">
              <w:rPr>
                <w:rFonts w:eastAsia="Courier New"/>
              </w:rPr>
              <w:t xml:space="preserve"> the </w:t>
            </w:r>
            <w:r w:rsidRPr="00AC4EDC">
              <w:rPr>
                <w:rFonts w:eastAsia="Courier New"/>
              </w:rPr>
              <w:t>value that has been achieved for the expectation target at the time at which the report is generated.</w:t>
            </w:r>
          </w:p>
          <w:p w14:paraId="436074C8" w14:textId="77777777" w:rsidR="00A9267F" w:rsidRDefault="00A9267F" w:rsidP="00FF0534">
            <w:pPr>
              <w:pStyle w:val="TAL"/>
              <w:rPr>
                <w:lang w:eastAsia="zh-CN"/>
              </w:rPr>
            </w:pPr>
          </w:p>
          <w:p w14:paraId="666CE4F6" w14:textId="77777777" w:rsidR="00A9267F" w:rsidRDefault="00A9267F" w:rsidP="00FF0534">
            <w:pPr>
              <w:pStyle w:val="TAL"/>
              <w:rPr>
                <w:lang w:eastAsia="zh-CN"/>
              </w:rPr>
            </w:pPr>
          </w:p>
          <w:p w14:paraId="7A989611" w14:textId="77777777" w:rsidR="00A9267F" w:rsidRDefault="00A9267F" w:rsidP="00FF0534">
            <w:pPr>
              <w:pStyle w:val="TAL"/>
              <w:rPr>
                <w:lang w:eastAsia="zh-CN"/>
              </w:rPr>
            </w:pPr>
          </w:p>
          <w:p w14:paraId="4AC20F2C" w14:textId="77777777" w:rsidR="00A9267F" w:rsidRPr="00506640" w:rsidRDefault="00A9267F" w:rsidP="00FF0534">
            <w:pPr>
              <w:pStyle w:val="TAL"/>
              <w:keepNext w:val="0"/>
              <w:rPr>
                <w:rFonts w:eastAsia="Courier New"/>
              </w:rPr>
            </w:pPr>
            <w:r w:rsidRPr="00F21D0F">
              <w:rPr>
                <w:rFonts w:eastAsia="Courier New"/>
              </w:rPr>
              <w:t>allowedValues: Not Applicable</w:t>
            </w:r>
          </w:p>
        </w:tc>
        <w:tc>
          <w:tcPr>
            <w:tcW w:w="834" w:type="pct"/>
          </w:tcPr>
          <w:p w14:paraId="11CCF4B6" w14:textId="77777777" w:rsidR="00A9267F" w:rsidRPr="00506640" w:rsidRDefault="00A9267F" w:rsidP="00FF0534">
            <w:pPr>
              <w:pStyle w:val="TAL"/>
              <w:keepNext w:val="0"/>
              <w:rPr>
                <w:rFonts w:eastAsia="DengXian"/>
              </w:rPr>
            </w:pPr>
            <w:r w:rsidRPr="00506640">
              <w:rPr>
                <w:rFonts w:eastAsia="DengXian"/>
              </w:rPr>
              <w:t xml:space="preserve">type: </w:t>
            </w:r>
            <w:r>
              <w:rPr>
                <w:rFonts w:eastAsia="DengXian" w:hint="eastAsia"/>
                <w:lang w:eastAsia="zh-CN"/>
              </w:rPr>
              <w:t>Number</w:t>
            </w:r>
          </w:p>
          <w:p w14:paraId="7ED4A8E7" w14:textId="77777777" w:rsidR="00A9267F" w:rsidRPr="00506640" w:rsidRDefault="00A9267F" w:rsidP="00FF0534">
            <w:pPr>
              <w:pStyle w:val="TAL"/>
              <w:keepNext w:val="0"/>
              <w:rPr>
                <w:rFonts w:eastAsia="DengXian"/>
              </w:rPr>
            </w:pPr>
            <w:r w:rsidRPr="00506640">
              <w:rPr>
                <w:rFonts w:eastAsia="DengXian"/>
              </w:rPr>
              <w:t xml:space="preserve">multiplicity: </w:t>
            </w:r>
            <w:proofErr w:type="gramStart"/>
            <w:r>
              <w:rPr>
                <w:rFonts w:eastAsia="DengXian"/>
              </w:rPr>
              <w:t>0..</w:t>
            </w:r>
            <w:proofErr w:type="gramEnd"/>
            <w:r w:rsidRPr="00506640">
              <w:rPr>
                <w:rFonts w:eastAsia="DengXian"/>
              </w:rPr>
              <w:t>1</w:t>
            </w:r>
          </w:p>
          <w:p w14:paraId="3F60AE5D"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7B0DF6C8"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61C13E0E"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4D769266"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5EB5326E" w14:textId="77777777" w:rsidTr="00FF0534">
        <w:trPr>
          <w:jc w:val="center"/>
        </w:trPr>
        <w:tc>
          <w:tcPr>
            <w:tcW w:w="1480" w:type="pct"/>
          </w:tcPr>
          <w:p w14:paraId="6E781AC7"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intentFeasibility</w:t>
            </w:r>
            <w:r>
              <w:rPr>
                <w:rFonts w:ascii="Courier New" w:hAnsi="Courier New" w:cs="Courier New" w:hint="eastAsia"/>
                <w:lang w:eastAsia="zh-CN"/>
              </w:rPr>
              <w:t>Check</w:t>
            </w:r>
            <w:r>
              <w:rPr>
                <w:rFonts w:ascii="Courier New" w:hAnsi="Courier New" w:cs="Courier New"/>
                <w:lang w:eastAsia="zh-CN"/>
              </w:rPr>
              <w:t>Report</w:t>
            </w:r>
            <w:proofErr w:type="spellEnd"/>
          </w:p>
        </w:tc>
        <w:tc>
          <w:tcPr>
            <w:tcW w:w="2686" w:type="pct"/>
          </w:tcPr>
          <w:p w14:paraId="10A8452C" w14:textId="77777777" w:rsidR="00A9267F" w:rsidRDefault="00A9267F" w:rsidP="00FF0534">
            <w:pPr>
              <w:pStyle w:val="TAL"/>
              <w:rPr>
                <w:rFonts w:eastAsia="SimSun"/>
                <w:lang w:eastAsia="zh-CN"/>
              </w:rPr>
            </w:pPr>
            <w:r>
              <w:rPr>
                <w:rFonts w:eastAsia="SimSun"/>
                <w:lang w:eastAsia="zh-CN"/>
              </w:rPr>
              <w:t>It describes the intent feasibility check information which is reported if needed.</w:t>
            </w:r>
          </w:p>
          <w:p w14:paraId="22726CA6" w14:textId="77777777" w:rsidR="00A9267F" w:rsidRDefault="00A9267F" w:rsidP="00FF0534">
            <w:pPr>
              <w:pStyle w:val="TAL"/>
              <w:rPr>
                <w:rFonts w:eastAsia="Courier New"/>
              </w:rPr>
            </w:pPr>
          </w:p>
          <w:p w14:paraId="1ABED09B" w14:textId="77777777" w:rsidR="00A9267F" w:rsidRDefault="00A9267F" w:rsidP="00FF0534">
            <w:pPr>
              <w:pStyle w:val="TAL"/>
              <w:rPr>
                <w:rFonts w:eastAsia="Courier New"/>
              </w:rPr>
            </w:pPr>
          </w:p>
          <w:p w14:paraId="25559BE8" w14:textId="77777777" w:rsidR="00A9267F" w:rsidRDefault="00A9267F" w:rsidP="00FF0534">
            <w:pPr>
              <w:pStyle w:val="TAL"/>
              <w:rPr>
                <w:rFonts w:eastAsia="Courier New"/>
              </w:rPr>
            </w:pPr>
          </w:p>
          <w:p w14:paraId="604AE5B3" w14:textId="77777777" w:rsidR="00A9267F" w:rsidRPr="00506640" w:rsidRDefault="00A9267F" w:rsidP="00FF0534">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345AFCBD" w14:textId="77777777" w:rsidR="00A9267F" w:rsidRPr="00506640" w:rsidRDefault="00A9267F" w:rsidP="00FF0534">
            <w:pPr>
              <w:pStyle w:val="TAL"/>
              <w:keepNext w:val="0"/>
              <w:rPr>
                <w:rFonts w:eastAsia="DengXian"/>
              </w:rPr>
            </w:pPr>
            <w:r w:rsidRPr="00506640">
              <w:rPr>
                <w:rFonts w:eastAsia="DengXian"/>
              </w:rPr>
              <w:t xml:space="preserve">type: </w:t>
            </w:r>
            <w:proofErr w:type="spellStart"/>
            <w:r>
              <w:rPr>
                <w:rFonts w:eastAsia="DengXian"/>
              </w:rPr>
              <w:t>IntentFeasibilityCheckReport</w:t>
            </w:r>
            <w:proofErr w:type="spellEnd"/>
          </w:p>
          <w:p w14:paraId="219EAA0A" w14:textId="77777777" w:rsidR="00A9267F" w:rsidRPr="00506640" w:rsidRDefault="00A9267F" w:rsidP="00FF0534">
            <w:pPr>
              <w:pStyle w:val="TAL"/>
              <w:keepNext w:val="0"/>
              <w:rPr>
                <w:rFonts w:eastAsia="DengXian"/>
              </w:rPr>
            </w:pPr>
            <w:r w:rsidRPr="00506640">
              <w:rPr>
                <w:rFonts w:eastAsia="DengXian"/>
              </w:rPr>
              <w:t>multiplicity: 1</w:t>
            </w:r>
          </w:p>
          <w:p w14:paraId="5EEE1121"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6E141479"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13625EF8"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3FE2110F"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4CA6127C" w14:textId="77777777" w:rsidTr="00FF0534">
        <w:trPr>
          <w:jc w:val="center"/>
        </w:trPr>
        <w:tc>
          <w:tcPr>
            <w:tcW w:w="1480" w:type="pct"/>
          </w:tcPr>
          <w:p w14:paraId="685C98D3"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5E6817">
              <w:rPr>
                <w:rFonts w:ascii="Courier New" w:hAnsi="Courier New" w:cs="Courier New" w:hint="eastAsia"/>
                <w:lang w:eastAsia="zh-CN"/>
              </w:rPr>
              <w:t>feasibilityCheckResult</w:t>
            </w:r>
            <w:proofErr w:type="spellEnd"/>
          </w:p>
        </w:tc>
        <w:tc>
          <w:tcPr>
            <w:tcW w:w="2686" w:type="pct"/>
          </w:tcPr>
          <w:p w14:paraId="435FC1F3" w14:textId="77777777" w:rsidR="00A9267F" w:rsidRDefault="00A9267F" w:rsidP="00FF0534">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result of intent fulfilment feasibility check</w:t>
            </w:r>
          </w:p>
          <w:p w14:paraId="4BA06550" w14:textId="77777777" w:rsidR="00A9267F" w:rsidRDefault="00A9267F" w:rsidP="00FF0534">
            <w:pPr>
              <w:pStyle w:val="TAL"/>
              <w:rPr>
                <w:lang w:eastAsia="zh-CN"/>
              </w:rPr>
            </w:pPr>
          </w:p>
          <w:p w14:paraId="635B8654" w14:textId="77777777" w:rsidR="00A9267F" w:rsidRDefault="00A9267F" w:rsidP="00FF0534">
            <w:pPr>
              <w:pStyle w:val="TAL"/>
              <w:rPr>
                <w:lang w:eastAsia="zh-CN"/>
              </w:rPr>
            </w:pPr>
          </w:p>
          <w:p w14:paraId="493D1D4E" w14:textId="77777777" w:rsidR="00A9267F" w:rsidRDefault="00A9267F" w:rsidP="00FF0534">
            <w:pPr>
              <w:pStyle w:val="TAL"/>
              <w:rPr>
                <w:lang w:eastAsia="zh-CN"/>
              </w:rPr>
            </w:pPr>
          </w:p>
          <w:p w14:paraId="489A1C8A" w14:textId="77777777" w:rsidR="00A9267F" w:rsidRPr="00506640" w:rsidRDefault="00A9267F" w:rsidP="00FF0534">
            <w:pPr>
              <w:pStyle w:val="TAL"/>
              <w:keepNext w:val="0"/>
              <w:rPr>
                <w:rFonts w:eastAsia="Courier New"/>
              </w:rPr>
            </w:pPr>
            <w:r w:rsidRPr="00F21D0F">
              <w:rPr>
                <w:rFonts w:eastAsia="Courier New"/>
              </w:rPr>
              <w:t xml:space="preserve">allowedValues: </w:t>
            </w:r>
            <w:r>
              <w:rPr>
                <w:rFonts w:eastAsia="Courier New"/>
              </w:rPr>
              <w:t>FEASIBLE, INFEASIBLE</w:t>
            </w:r>
          </w:p>
        </w:tc>
        <w:tc>
          <w:tcPr>
            <w:tcW w:w="834" w:type="pct"/>
          </w:tcPr>
          <w:p w14:paraId="5B45C6DA" w14:textId="77777777" w:rsidR="00A9267F" w:rsidRPr="00506640" w:rsidRDefault="00A9267F" w:rsidP="00FF0534">
            <w:pPr>
              <w:pStyle w:val="TAL"/>
              <w:keepNext w:val="0"/>
              <w:rPr>
                <w:rFonts w:eastAsia="DengXian"/>
              </w:rPr>
            </w:pPr>
            <w:r w:rsidRPr="00506640">
              <w:rPr>
                <w:rFonts w:eastAsia="DengXian"/>
              </w:rPr>
              <w:t xml:space="preserve">type: </w:t>
            </w:r>
            <w:r>
              <w:rPr>
                <w:rFonts w:eastAsia="DengXian"/>
                <w:lang w:eastAsia="zh-CN"/>
              </w:rPr>
              <w:t>Enum</w:t>
            </w:r>
          </w:p>
          <w:p w14:paraId="1EEA888B" w14:textId="77777777" w:rsidR="00A9267F" w:rsidRPr="00506640" w:rsidRDefault="00A9267F" w:rsidP="00FF0534">
            <w:pPr>
              <w:pStyle w:val="TAL"/>
              <w:keepNext w:val="0"/>
              <w:rPr>
                <w:rFonts w:eastAsia="DengXian"/>
              </w:rPr>
            </w:pPr>
            <w:r w:rsidRPr="00506640">
              <w:rPr>
                <w:rFonts w:eastAsia="DengXian"/>
              </w:rPr>
              <w:t>multiplicity: 1</w:t>
            </w:r>
          </w:p>
          <w:p w14:paraId="2684ECD4"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547E3A8F"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9996CF9"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5DF64AF2"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4C911A7B" w14:textId="77777777" w:rsidTr="00FF0534">
        <w:trPr>
          <w:jc w:val="center"/>
        </w:trPr>
        <w:tc>
          <w:tcPr>
            <w:tcW w:w="1480" w:type="pct"/>
          </w:tcPr>
          <w:p w14:paraId="1A200075" w14:textId="09A1EC00"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686" w:type="pct"/>
          </w:tcPr>
          <w:p w14:paraId="58BE4113" w14:textId="439AA5C0" w:rsidR="00A9267F" w:rsidRDefault="00A9267F" w:rsidP="00FF0534">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reason (</w:t>
            </w:r>
            <w:r w:rsidRPr="00DC1DE5">
              <w:rPr>
                <w:rFonts w:eastAsia="SimSun"/>
                <w:lang w:eastAsia="zh-CN"/>
              </w:rPr>
              <w:t>e.g. invalid intent expression, the intent conflict</w:t>
            </w:r>
            <w:r>
              <w:rPr>
                <w:rFonts w:eastAsia="Courier New"/>
              </w:rPr>
              <w:t>) of the result of intent fulfilment feasibility check is INFEASIBLE</w:t>
            </w:r>
          </w:p>
          <w:p w14:paraId="15D35510" w14:textId="1ED59AC8" w:rsidR="00A9267F" w:rsidRPr="006477FC" w:rsidRDefault="00A9267F" w:rsidP="00FF0534">
            <w:pPr>
              <w:pStyle w:val="TAL"/>
              <w:rPr>
                <w:lang w:eastAsia="zh-CN"/>
              </w:rPr>
            </w:pPr>
          </w:p>
          <w:p w14:paraId="67731483" w14:textId="039FB0F1" w:rsidR="00A9267F" w:rsidRDefault="00A9267F" w:rsidP="00FF0534">
            <w:pPr>
              <w:pStyle w:val="TAL"/>
              <w:rPr>
                <w:lang w:eastAsia="zh-CN"/>
              </w:rPr>
            </w:pPr>
          </w:p>
          <w:p w14:paraId="44E6CD4A" w14:textId="016A3EB9" w:rsidR="00A9267F" w:rsidRPr="00506640" w:rsidRDefault="00A9267F" w:rsidP="00FF0534">
            <w:pPr>
              <w:pStyle w:val="TAL"/>
              <w:keepNext w:val="0"/>
              <w:rPr>
                <w:rFonts w:eastAsia="Courier New"/>
              </w:rPr>
            </w:pPr>
            <w:del w:id="28" w:author="Ericsson user 1" w:date="2024-08-21T18:28:00Z">
              <w:r w:rsidDel="00AF7247">
                <w:rPr>
                  <w:rFonts w:hint="eastAsia"/>
                  <w:lang w:eastAsia="zh-CN"/>
                </w:rPr>
                <w:delText>E</w:delText>
              </w:r>
              <w:r w:rsidDel="00AF7247">
                <w:rPr>
                  <w:lang w:eastAsia="zh-CN"/>
                </w:rPr>
                <w:delText xml:space="preserve">ditor’s </w:delText>
              </w:r>
              <w:r w:rsidRPr="0029537D" w:rsidDel="00AF7247">
                <w:rPr>
                  <w:rStyle w:val="NOChar"/>
                </w:rPr>
                <w:delText>Note</w:delText>
              </w:r>
            </w:del>
            <w:ins w:id="29" w:author="Ericsson user 1" w:date="2024-08-21T18:28:00Z">
              <w:r w:rsidR="00AF7247" w:rsidRPr="0029537D">
                <w:rPr>
                  <w:rStyle w:val="NOChar"/>
                </w:rPr>
                <w:t>NOTE</w:t>
              </w:r>
            </w:ins>
            <w:r w:rsidRPr="0029537D">
              <w:rPr>
                <w:rStyle w:val="NOChar"/>
              </w:rPr>
              <w:t xml:space="preserve">: the ENUM value for </w:t>
            </w:r>
            <w:proofErr w:type="spellStart"/>
            <w:r w:rsidRPr="0029537D">
              <w:rPr>
                <w:rStyle w:val="NOChar"/>
              </w:rPr>
              <w:t>infeasibilityReason</w:t>
            </w:r>
            <w:proofErr w:type="spellEnd"/>
            <w:r w:rsidRPr="0029537D">
              <w:rPr>
                <w:rStyle w:val="NOChar"/>
              </w:rPr>
              <w:t xml:space="preserve"> is </w:t>
            </w:r>
            <w:del w:id="30" w:author="Ericsson user 1" w:date="2024-08-21T18:28:00Z">
              <w:r w:rsidRPr="0029537D" w:rsidDel="0029537D">
                <w:rPr>
                  <w:rStyle w:val="NOChar"/>
                </w:rPr>
                <w:delText>FFS</w:delText>
              </w:r>
            </w:del>
            <w:ins w:id="31" w:author="Ericsson user 1" w:date="2024-08-21T18:28:00Z">
              <w:r w:rsidR="0029537D" w:rsidRPr="0029537D">
                <w:rPr>
                  <w:rStyle w:val="NOChar"/>
                </w:rPr>
                <w:t>not specified in present document</w:t>
              </w:r>
            </w:ins>
            <w:r w:rsidRPr="0029537D">
              <w:rPr>
                <w:rStyle w:val="NOChar"/>
              </w:rPr>
              <w:t>.</w:t>
            </w:r>
          </w:p>
        </w:tc>
        <w:tc>
          <w:tcPr>
            <w:tcW w:w="834" w:type="pct"/>
          </w:tcPr>
          <w:p w14:paraId="655E78B5" w14:textId="02B7637B" w:rsidR="00A9267F" w:rsidRPr="00506640" w:rsidRDefault="00A9267F" w:rsidP="00FF0534">
            <w:pPr>
              <w:pStyle w:val="TAL"/>
              <w:keepNext w:val="0"/>
              <w:rPr>
                <w:rFonts w:eastAsia="DengXian"/>
              </w:rPr>
            </w:pPr>
            <w:r w:rsidRPr="00506640">
              <w:rPr>
                <w:rFonts w:eastAsia="DengXian"/>
              </w:rPr>
              <w:t xml:space="preserve">type: </w:t>
            </w:r>
            <w:r>
              <w:rPr>
                <w:rFonts w:eastAsia="DengXian"/>
              </w:rPr>
              <w:t>ENUM</w:t>
            </w:r>
          </w:p>
          <w:p w14:paraId="74499603" w14:textId="37E5BCBF" w:rsidR="00A9267F" w:rsidRPr="00506640" w:rsidRDefault="00A9267F" w:rsidP="00FF0534">
            <w:pPr>
              <w:pStyle w:val="TAL"/>
              <w:keepNext w:val="0"/>
              <w:rPr>
                <w:rFonts w:eastAsia="DengXian"/>
              </w:rPr>
            </w:pPr>
            <w:r w:rsidRPr="00506640">
              <w:rPr>
                <w:rFonts w:eastAsia="DengXian"/>
              </w:rPr>
              <w:t xml:space="preserve">multiplicity: </w:t>
            </w:r>
            <w:proofErr w:type="gramStart"/>
            <w:r w:rsidRPr="00506640">
              <w:rPr>
                <w:rFonts w:eastAsia="DengXian"/>
              </w:rPr>
              <w:t>1</w:t>
            </w:r>
            <w:r>
              <w:rPr>
                <w:rFonts w:eastAsia="DengXian"/>
              </w:rPr>
              <w:t>..</w:t>
            </w:r>
            <w:proofErr w:type="gramEnd"/>
            <w:r>
              <w:rPr>
                <w:rFonts w:eastAsia="DengXian"/>
              </w:rPr>
              <w:t>*</w:t>
            </w:r>
          </w:p>
          <w:p w14:paraId="460CDE43" w14:textId="1D87C50B"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76B77CD7" w14:textId="315D9809"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783D2F66" w14:textId="4A978FD9"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5E506074" w14:textId="3376600F"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7C170A50" w14:textId="77777777" w:rsidTr="00FF0534">
        <w:trPr>
          <w:jc w:val="center"/>
        </w:trPr>
        <w:tc>
          <w:tcPr>
            <w:tcW w:w="1480" w:type="pct"/>
          </w:tcPr>
          <w:p w14:paraId="75B1C070"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w:t>
            </w:r>
            <w:r w:rsidRPr="006D7B9C">
              <w:rPr>
                <w:rFonts w:ascii="Courier New" w:hAnsi="Courier New" w:cs="Courier New"/>
                <w:lang w:eastAsia="zh-CN"/>
              </w:rPr>
              <w:t>ntentHandlingCapability</w:t>
            </w:r>
            <w:r>
              <w:rPr>
                <w:rFonts w:ascii="Courier New" w:hAnsi="Courier New" w:cs="Courier New"/>
                <w:lang w:eastAsia="zh-CN"/>
              </w:rPr>
              <w:t>List</w:t>
            </w:r>
            <w:proofErr w:type="spellEnd"/>
          </w:p>
        </w:tc>
        <w:tc>
          <w:tcPr>
            <w:tcW w:w="2686" w:type="pct"/>
          </w:tcPr>
          <w:p w14:paraId="3F308E23" w14:textId="77777777" w:rsidR="00A9267F" w:rsidRDefault="00A9267F" w:rsidP="00FF0534">
            <w:pPr>
              <w:pStyle w:val="TAL"/>
              <w:rPr>
                <w:rFonts w:eastAsia="Courier New"/>
              </w:rPr>
            </w:pPr>
            <w:r>
              <w:rPr>
                <w:rFonts w:eastAsia="Courier New"/>
              </w:rPr>
              <w:t xml:space="preserve">It describes the list of </w:t>
            </w:r>
            <w:r w:rsidRPr="006D7B9C">
              <w:rPr>
                <w:rFonts w:eastAsia="Courier New"/>
              </w:rPr>
              <w:t>expectation object information</w:t>
            </w:r>
            <w:r>
              <w:rPr>
                <w:rFonts w:eastAsia="Courier New"/>
              </w:rPr>
              <w:t xml:space="preserve"> and </w:t>
            </w:r>
            <w:r w:rsidRPr="006D7B9C">
              <w:rPr>
                <w:rFonts w:eastAsia="Courier New"/>
              </w:rPr>
              <w:t xml:space="preserve">expectation target information </w:t>
            </w:r>
            <w:r>
              <w:rPr>
                <w:rFonts w:eastAsia="Courier New"/>
              </w:rPr>
              <w:t xml:space="preserve">which </w:t>
            </w:r>
            <w:r w:rsidRPr="006D7B9C">
              <w:rPr>
                <w:rFonts w:eastAsia="Courier New"/>
              </w:rPr>
              <w:t>can be supported by intent handling function.</w:t>
            </w:r>
          </w:p>
          <w:p w14:paraId="44C99B86" w14:textId="77777777" w:rsidR="00A9267F" w:rsidRDefault="00A9267F" w:rsidP="00FF0534">
            <w:pPr>
              <w:pStyle w:val="TAL"/>
              <w:rPr>
                <w:rFonts w:eastAsia="Courier New"/>
              </w:rPr>
            </w:pPr>
          </w:p>
          <w:p w14:paraId="0560301C" w14:textId="77777777" w:rsidR="00A9267F" w:rsidRDefault="00A9267F" w:rsidP="00FF0534">
            <w:pPr>
              <w:pStyle w:val="TAL"/>
              <w:rPr>
                <w:rFonts w:eastAsia="Courier New"/>
              </w:rPr>
            </w:pPr>
          </w:p>
          <w:p w14:paraId="56226023" w14:textId="77777777" w:rsidR="00A9267F" w:rsidRDefault="00A9267F" w:rsidP="00FF0534">
            <w:pPr>
              <w:pStyle w:val="TAL"/>
              <w:rPr>
                <w:rFonts w:eastAsia="Courier New"/>
              </w:rPr>
            </w:pPr>
          </w:p>
          <w:p w14:paraId="7FCF00DE" w14:textId="77777777" w:rsidR="00A9267F" w:rsidRPr="00506640" w:rsidRDefault="00A9267F" w:rsidP="00FF0534">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436142E7" w14:textId="77777777" w:rsidR="00A9267F" w:rsidRPr="00506640" w:rsidRDefault="00A9267F" w:rsidP="00FF0534">
            <w:pPr>
              <w:pStyle w:val="TAL"/>
              <w:keepNext w:val="0"/>
              <w:rPr>
                <w:rFonts w:eastAsia="DengXian"/>
              </w:rPr>
            </w:pPr>
            <w:r w:rsidRPr="00506640">
              <w:rPr>
                <w:rFonts w:eastAsia="DengXian"/>
              </w:rPr>
              <w:t xml:space="preserve">type: </w:t>
            </w:r>
            <w:proofErr w:type="spellStart"/>
            <w:r w:rsidRPr="00F663E3">
              <w:rPr>
                <w:rFonts w:eastAsia="DengXian"/>
              </w:rPr>
              <w:t>IntentHandlingCapability</w:t>
            </w:r>
            <w:proofErr w:type="spellEnd"/>
          </w:p>
          <w:p w14:paraId="0550744F" w14:textId="77777777" w:rsidR="00A9267F" w:rsidRPr="00506640" w:rsidRDefault="00A9267F" w:rsidP="00FF0534">
            <w:pPr>
              <w:pStyle w:val="TAL"/>
              <w:keepNext w:val="0"/>
              <w:rPr>
                <w:rFonts w:eastAsia="DengXian"/>
              </w:rPr>
            </w:pPr>
            <w:r w:rsidRPr="00506640">
              <w:rPr>
                <w:rFonts w:eastAsia="DengXian"/>
              </w:rPr>
              <w:t xml:space="preserve">multiplicity: </w:t>
            </w:r>
            <w:proofErr w:type="gramStart"/>
            <w:r>
              <w:rPr>
                <w:rFonts w:eastAsia="DengXian"/>
              </w:rPr>
              <w:t>1..</w:t>
            </w:r>
            <w:proofErr w:type="gramEnd"/>
            <w:r>
              <w:rPr>
                <w:rFonts w:eastAsia="DengXian"/>
              </w:rPr>
              <w:t>*</w:t>
            </w:r>
          </w:p>
          <w:p w14:paraId="7A8AACC0"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3512287A"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14A7AB5C"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7F65B67E"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63FDFBB5" w14:textId="77777777" w:rsidTr="00FF0534">
        <w:trPr>
          <w:jc w:val="center"/>
        </w:trPr>
        <w:tc>
          <w:tcPr>
            <w:tcW w:w="1480" w:type="pct"/>
          </w:tcPr>
          <w:p w14:paraId="1AF399B9"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9722B1">
              <w:rPr>
                <w:rFonts w:ascii="Courier New" w:hAnsi="Courier New" w:cs="Courier New"/>
                <w:lang w:eastAsia="zh-CN"/>
              </w:rPr>
              <w:t>intentHandlingCapabilityId</w:t>
            </w:r>
            <w:proofErr w:type="spellEnd"/>
          </w:p>
        </w:tc>
        <w:tc>
          <w:tcPr>
            <w:tcW w:w="2686" w:type="pct"/>
          </w:tcPr>
          <w:p w14:paraId="0E5D0F06" w14:textId="77777777" w:rsidR="00A9267F" w:rsidRDefault="00A9267F" w:rsidP="00FF0534">
            <w:pPr>
              <w:pStyle w:val="TAL"/>
            </w:pPr>
            <w:r>
              <w:t xml:space="preserve">A unique identifier of property of </w:t>
            </w:r>
            <w:r>
              <w:rPr>
                <w:rFonts w:hint="eastAsia"/>
                <w:lang w:eastAsia="zh-CN"/>
              </w:rPr>
              <w:t>int</w:t>
            </w:r>
            <w:r>
              <w:rPr>
                <w:lang w:eastAsia="zh-CN"/>
              </w:rPr>
              <w:t>ent handling capability</w:t>
            </w:r>
            <w:r>
              <w:t xml:space="preserve"> should be supported by the intent handling function of MnS producer.</w:t>
            </w:r>
          </w:p>
          <w:p w14:paraId="2316113A" w14:textId="77777777" w:rsidR="00A9267F" w:rsidRDefault="00A9267F" w:rsidP="00FF0534">
            <w:pPr>
              <w:pStyle w:val="TAL"/>
              <w:rPr>
                <w:rFonts w:eastAsia="Courier New"/>
              </w:rPr>
            </w:pPr>
          </w:p>
          <w:p w14:paraId="209FB2D1" w14:textId="77777777" w:rsidR="00A9267F" w:rsidRDefault="00A9267F" w:rsidP="00FF0534">
            <w:pPr>
              <w:pStyle w:val="TAL"/>
              <w:rPr>
                <w:rFonts w:eastAsia="Courier New"/>
              </w:rPr>
            </w:pPr>
          </w:p>
          <w:p w14:paraId="299BC01D" w14:textId="77777777" w:rsidR="00A9267F" w:rsidRPr="00506640" w:rsidRDefault="00A9267F" w:rsidP="00FF0534">
            <w:pPr>
              <w:pStyle w:val="TAL"/>
              <w:keepNext w:val="0"/>
              <w:rPr>
                <w:rFonts w:eastAsia="Courier New"/>
              </w:rPr>
            </w:pPr>
            <w:r w:rsidRPr="00F21D0F">
              <w:rPr>
                <w:rFonts w:eastAsia="Courier New"/>
              </w:rPr>
              <w:t xml:space="preserve">allowedValues: </w:t>
            </w:r>
            <w:r>
              <w:rPr>
                <w:rFonts w:eastAsia="Courier New"/>
              </w:rPr>
              <w:t>Not Applicable</w:t>
            </w:r>
          </w:p>
        </w:tc>
        <w:tc>
          <w:tcPr>
            <w:tcW w:w="834" w:type="pct"/>
          </w:tcPr>
          <w:p w14:paraId="5725D740" w14:textId="77777777" w:rsidR="00A9267F" w:rsidRDefault="00A9267F" w:rsidP="00FF053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1BF8D5C" w14:textId="77777777" w:rsidR="00A9267F" w:rsidRDefault="00A9267F" w:rsidP="00FF0534">
            <w:pPr>
              <w:spacing w:after="0"/>
              <w:rPr>
                <w:rFonts w:ascii="Arial" w:hAnsi="Arial" w:cs="Arial"/>
                <w:sz w:val="18"/>
                <w:szCs w:val="18"/>
              </w:rPr>
            </w:pPr>
            <w:r>
              <w:rPr>
                <w:rFonts w:ascii="Arial" w:hAnsi="Arial" w:cs="Arial"/>
                <w:sz w:val="18"/>
                <w:szCs w:val="18"/>
              </w:rPr>
              <w:t>multiplicity: 1</w:t>
            </w:r>
          </w:p>
          <w:p w14:paraId="0C9EFDD5" w14:textId="77777777" w:rsidR="00A9267F" w:rsidRDefault="00A9267F" w:rsidP="00FF053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A7C8E13" w14:textId="77777777" w:rsidR="00A9267F" w:rsidRDefault="00A9267F" w:rsidP="00FF053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7634380" w14:textId="77777777" w:rsidR="00A9267F" w:rsidRDefault="00A9267F" w:rsidP="00FF053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6213BC0" w14:textId="77777777" w:rsidR="00A9267F" w:rsidRPr="00506640" w:rsidRDefault="00A9267F" w:rsidP="00FF0534">
            <w:pPr>
              <w:pStyle w:val="TAL"/>
              <w:keepNext w:val="0"/>
              <w:rPr>
                <w:rFonts w:eastAsia="Courier New"/>
              </w:rPr>
            </w:pPr>
            <w:r>
              <w:rPr>
                <w:rFonts w:cs="Arial"/>
                <w:szCs w:val="18"/>
              </w:rPr>
              <w:t>isNullable: False</w:t>
            </w:r>
          </w:p>
        </w:tc>
      </w:tr>
      <w:tr w:rsidR="00A9267F" w:rsidRPr="00506640" w14:paraId="014EBE58" w14:textId="77777777" w:rsidTr="00FF0534">
        <w:trPr>
          <w:jc w:val="center"/>
        </w:trPr>
        <w:tc>
          <w:tcPr>
            <w:tcW w:w="1480" w:type="pct"/>
          </w:tcPr>
          <w:p w14:paraId="21AE291F"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A477E9">
              <w:rPr>
                <w:rFonts w:ascii="Courier New" w:hAnsi="Courier New" w:cs="Courier New"/>
                <w:lang w:eastAsia="zh-CN"/>
              </w:rPr>
              <w:t>supportedExpectationObject</w:t>
            </w:r>
            <w:r>
              <w:rPr>
                <w:rFonts w:ascii="Courier New" w:hAnsi="Courier New" w:cs="Courier New"/>
                <w:lang w:eastAsia="zh-CN"/>
              </w:rPr>
              <w:t>Type</w:t>
            </w:r>
            <w:proofErr w:type="spellEnd"/>
          </w:p>
        </w:tc>
        <w:tc>
          <w:tcPr>
            <w:tcW w:w="2686" w:type="pct"/>
          </w:tcPr>
          <w:p w14:paraId="316C3FFD" w14:textId="77777777" w:rsidR="00A9267F" w:rsidRDefault="00A9267F" w:rsidP="00FF0534">
            <w:pPr>
              <w:pStyle w:val="TAL"/>
              <w:rPr>
                <w:rFonts w:eastAsia="Courier New"/>
              </w:rPr>
            </w:pPr>
            <w:r w:rsidRPr="00506640">
              <w:rPr>
                <w:rFonts w:eastAsia="Courier New"/>
              </w:rPr>
              <w:t>It describes</w:t>
            </w:r>
            <w:r w:rsidRPr="00D84D6E">
              <w:rPr>
                <w:rFonts w:eastAsia="Courier New"/>
              </w:rPr>
              <w:t xml:space="preserve"> </w:t>
            </w:r>
            <w:r>
              <w:rPr>
                <w:rFonts w:eastAsia="Courier New"/>
              </w:rPr>
              <w:t>the expectation object type which can be supported by a specific intent handling function of MnS producer.</w:t>
            </w:r>
          </w:p>
          <w:p w14:paraId="20DF8974" w14:textId="77777777" w:rsidR="00A9267F" w:rsidRDefault="00A9267F" w:rsidP="00FF0534">
            <w:pPr>
              <w:pStyle w:val="TAL"/>
              <w:rPr>
                <w:lang w:eastAsia="zh-CN"/>
              </w:rPr>
            </w:pPr>
          </w:p>
          <w:p w14:paraId="3AA8F7FD" w14:textId="77777777" w:rsidR="00A9267F" w:rsidRDefault="00A9267F" w:rsidP="00FF0534">
            <w:pPr>
              <w:pStyle w:val="TAL"/>
              <w:rPr>
                <w:lang w:eastAsia="zh-CN"/>
              </w:rPr>
            </w:pPr>
          </w:p>
          <w:p w14:paraId="7F3E7E5F" w14:textId="77777777" w:rsidR="00A9267F" w:rsidRDefault="00A9267F" w:rsidP="00FF0534">
            <w:pPr>
              <w:pStyle w:val="TAL"/>
              <w:rPr>
                <w:lang w:eastAsia="zh-CN"/>
              </w:rPr>
            </w:pPr>
          </w:p>
          <w:p w14:paraId="1B82FE12" w14:textId="77777777" w:rsidR="00A9267F" w:rsidRPr="00506640" w:rsidRDefault="00A9267F" w:rsidP="00FF0534">
            <w:pPr>
              <w:pStyle w:val="TAL"/>
              <w:keepNext w:val="0"/>
              <w:rPr>
                <w:rFonts w:eastAsia="Courier New"/>
              </w:rPr>
            </w:pPr>
            <w:r w:rsidRPr="00F21D0F">
              <w:rPr>
                <w:rFonts w:eastAsia="Courier New"/>
              </w:rPr>
              <w:t xml:space="preserve">allowedValues: </w:t>
            </w:r>
            <w:proofErr w:type="spellStart"/>
            <w:r>
              <w:rPr>
                <w:rFonts w:eastAsia="Courier New"/>
              </w:rPr>
              <w:t>objectType</w:t>
            </w:r>
            <w:proofErr w:type="spellEnd"/>
            <w:r>
              <w:rPr>
                <w:rFonts w:eastAsia="Courier New"/>
              </w:rPr>
              <w:t xml:space="preserve"> defined in clause 6.2.1.3.2.</w:t>
            </w:r>
          </w:p>
        </w:tc>
        <w:tc>
          <w:tcPr>
            <w:tcW w:w="834" w:type="pct"/>
          </w:tcPr>
          <w:p w14:paraId="0B59C040" w14:textId="77777777" w:rsidR="00A9267F" w:rsidRPr="00506640" w:rsidRDefault="00A9267F" w:rsidP="00FF0534">
            <w:pPr>
              <w:pStyle w:val="TAL"/>
              <w:keepNext w:val="0"/>
              <w:rPr>
                <w:rFonts w:eastAsia="DengXian"/>
              </w:rPr>
            </w:pPr>
            <w:r w:rsidRPr="00506640">
              <w:rPr>
                <w:rFonts w:eastAsia="DengXian"/>
              </w:rPr>
              <w:t xml:space="preserve">type: </w:t>
            </w:r>
            <w:r>
              <w:rPr>
                <w:rFonts w:eastAsia="Courier New"/>
              </w:rPr>
              <w:t>Enum</w:t>
            </w:r>
          </w:p>
          <w:p w14:paraId="0D310436" w14:textId="77777777" w:rsidR="00A9267F" w:rsidRPr="00506640" w:rsidRDefault="00A9267F" w:rsidP="00FF0534">
            <w:pPr>
              <w:pStyle w:val="TAL"/>
              <w:keepNext w:val="0"/>
              <w:rPr>
                <w:rFonts w:eastAsia="DengXian"/>
              </w:rPr>
            </w:pPr>
            <w:r w:rsidRPr="00506640">
              <w:rPr>
                <w:rFonts w:eastAsia="DengXian"/>
              </w:rPr>
              <w:t>multiplicity: 1</w:t>
            </w:r>
          </w:p>
          <w:p w14:paraId="2C7B3E7F"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0F194E6E"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58E27F97"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0445B573"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63399361" w14:textId="77777777" w:rsidTr="00FF0534">
        <w:trPr>
          <w:jc w:val="center"/>
        </w:trPr>
        <w:tc>
          <w:tcPr>
            <w:tcW w:w="1480" w:type="pct"/>
          </w:tcPr>
          <w:p w14:paraId="44E8E6F9"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supportedExpectationTargetNames</w:t>
            </w:r>
            <w:proofErr w:type="spellEnd"/>
          </w:p>
        </w:tc>
        <w:tc>
          <w:tcPr>
            <w:tcW w:w="2686" w:type="pct"/>
          </w:tcPr>
          <w:p w14:paraId="35F1B05B" w14:textId="77777777" w:rsidR="00A9267F" w:rsidRDefault="00A9267F" w:rsidP="00FF0534">
            <w:pPr>
              <w:pStyle w:val="TAL"/>
              <w:rPr>
                <w:rFonts w:eastAsia="Courier New"/>
              </w:rPr>
            </w:pPr>
            <w:r w:rsidRPr="00506640">
              <w:rPr>
                <w:rFonts w:eastAsia="Courier New"/>
              </w:rPr>
              <w:t>It describes</w:t>
            </w:r>
            <w:r w:rsidRPr="00D84D6E">
              <w:rPr>
                <w:rFonts w:eastAsia="Courier New"/>
              </w:rPr>
              <w:t xml:space="preserve"> </w:t>
            </w:r>
            <w:r>
              <w:rPr>
                <w:rFonts w:eastAsia="Courier New"/>
              </w:rPr>
              <w:t>the supported expectation targets for the supported expectation object type.</w:t>
            </w:r>
          </w:p>
          <w:p w14:paraId="14076675" w14:textId="77777777" w:rsidR="00A9267F" w:rsidRPr="002C6A33" w:rsidRDefault="00A9267F" w:rsidP="00FF0534">
            <w:pPr>
              <w:pStyle w:val="TAL"/>
              <w:rPr>
                <w:lang w:eastAsia="zh-CN"/>
              </w:rPr>
            </w:pPr>
          </w:p>
          <w:p w14:paraId="7AF25058" w14:textId="77777777" w:rsidR="00A9267F" w:rsidRDefault="00A9267F" w:rsidP="00FF0534">
            <w:pPr>
              <w:pStyle w:val="TAL"/>
              <w:rPr>
                <w:lang w:eastAsia="zh-CN"/>
              </w:rPr>
            </w:pPr>
          </w:p>
          <w:p w14:paraId="3D0148DD" w14:textId="77777777" w:rsidR="00A9267F" w:rsidRDefault="00A9267F" w:rsidP="00FF0534">
            <w:pPr>
              <w:pStyle w:val="TAL"/>
              <w:rPr>
                <w:lang w:eastAsia="zh-CN"/>
              </w:rPr>
            </w:pPr>
          </w:p>
          <w:p w14:paraId="75551ABA" w14:textId="77777777" w:rsidR="00A9267F" w:rsidRPr="00506640" w:rsidRDefault="00A9267F" w:rsidP="00FF0534">
            <w:pPr>
              <w:pStyle w:val="TAL"/>
              <w:keepNext w:val="0"/>
              <w:rPr>
                <w:rFonts w:eastAsia="Courier New"/>
              </w:rPr>
            </w:pPr>
            <w:r w:rsidRPr="00F21D0F">
              <w:rPr>
                <w:rFonts w:eastAsia="Courier New"/>
              </w:rPr>
              <w:t xml:space="preserve">allowedValues: </w:t>
            </w:r>
            <w:proofErr w:type="spellStart"/>
            <w:r>
              <w:rPr>
                <w:rFonts w:eastAsia="Courier New"/>
              </w:rPr>
              <w:t>targetName</w:t>
            </w:r>
            <w:proofErr w:type="spellEnd"/>
            <w:r>
              <w:rPr>
                <w:rFonts w:eastAsia="Courier New"/>
              </w:rPr>
              <w:t xml:space="preserve"> defined in clause 6.2.1.3.3</w:t>
            </w:r>
          </w:p>
        </w:tc>
        <w:tc>
          <w:tcPr>
            <w:tcW w:w="834" w:type="pct"/>
          </w:tcPr>
          <w:p w14:paraId="5CEF469B" w14:textId="77777777" w:rsidR="00A9267F" w:rsidRPr="00506640" w:rsidRDefault="00A9267F" w:rsidP="00FF0534">
            <w:pPr>
              <w:pStyle w:val="TAL"/>
              <w:keepNext w:val="0"/>
              <w:rPr>
                <w:rFonts w:eastAsia="DengXian"/>
              </w:rPr>
            </w:pPr>
            <w:r w:rsidRPr="00506640">
              <w:rPr>
                <w:rFonts w:eastAsia="DengXian"/>
              </w:rPr>
              <w:t xml:space="preserve">type: </w:t>
            </w:r>
            <w:r>
              <w:rPr>
                <w:rFonts w:eastAsia="SimSun"/>
                <w:snapToGrid w:val="0"/>
              </w:rPr>
              <w:t>String</w:t>
            </w:r>
          </w:p>
          <w:p w14:paraId="62749E05" w14:textId="77777777" w:rsidR="00A9267F" w:rsidRPr="00506640" w:rsidRDefault="00A9267F" w:rsidP="00FF0534">
            <w:pPr>
              <w:pStyle w:val="TAL"/>
              <w:keepNext w:val="0"/>
              <w:rPr>
                <w:rFonts w:eastAsia="DengXian"/>
              </w:rPr>
            </w:pPr>
            <w:r w:rsidRPr="00506640">
              <w:rPr>
                <w:rFonts w:eastAsia="DengXian"/>
              </w:rPr>
              <w:t xml:space="preserve">multiplicity: </w:t>
            </w:r>
            <w:proofErr w:type="gramStart"/>
            <w:r>
              <w:rPr>
                <w:rFonts w:eastAsia="DengXian"/>
              </w:rPr>
              <w:t>1..</w:t>
            </w:r>
            <w:proofErr w:type="gramEnd"/>
            <w:r>
              <w:rPr>
                <w:rFonts w:eastAsia="DengXian"/>
              </w:rPr>
              <w:t>*</w:t>
            </w:r>
          </w:p>
          <w:p w14:paraId="2EDF0D5E"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3E10AA09"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205801C6"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6B48CEFC"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48874E9D" w14:textId="77777777" w:rsidTr="00FF0534">
        <w:trPr>
          <w:jc w:val="center"/>
        </w:trPr>
        <w:tc>
          <w:tcPr>
            <w:tcW w:w="1480" w:type="pct"/>
          </w:tcPr>
          <w:p w14:paraId="32D7D791" w14:textId="77777777" w:rsidR="00A9267F" w:rsidRPr="00506640" w:rsidRDefault="00A9267F" w:rsidP="00FF0534">
            <w:pPr>
              <w:pStyle w:val="TAL"/>
              <w:keepNext w:val="0"/>
              <w:rPr>
                <w:rFonts w:ascii="Courier New" w:eastAsia="Courier New" w:hAnsi="Courier New" w:cs="Courier New"/>
                <w:szCs w:val="18"/>
                <w:lang w:eastAsia="zh-CN"/>
              </w:rPr>
            </w:pPr>
            <w:proofErr w:type="spellStart"/>
            <w:r w:rsidRPr="00946BB9">
              <w:rPr>
                <w:rFonts w:ascii="Courier New" w:hAnsi="Courier New" w:cs="Courier New"/>
                <w:lang w:eastAsia="zh-CN"/>
              </w:rPr>
              <w:t>lastUpdated</w:t>
            </w:r>
            <w:r>
              <w:rPr>
                <w:rFonts w:ascii="Courier New" w:hAnsi="Courier New" w:cs="Courier New"/>
                <w:lang w:eastAsia="zh-CN"/>
              </w:rPr>
              <w:t>Time</w:t>
            </w:r>
            <w:proofErr w:type="spellEnd"/>
          </w:p>
        </w:tc>
        <w:tc>
          <w:tcPr>
            <w:tcW w:w="2686" w:type="pct"/>
          </w:tcPr>
          <w:p w14:paraId="1D759BA9" w14:textId="77777777" w:rsidR="00A9267F" w:rsidRPr="00506640" w:rsidRDefault="00A9267F" w:rsidP="00FF0534">
            <w:pPr>
              <w:pStyle w:val="TAL"/>
              <w:keepNext w:val="0"/>
              <w:rPr>
                <w:rFonts w:eastAsia="Courier New"/>
              </w:rPr>
            </w:pPr>
            <w:r>
              <w:rPr>
                <w:rFonts w:hint="eastAsia"/>
                <w:lang w:eastAsia="zh-CN"/>
              </w:rPr>
              <w:t>I</w:t>
            </w:r>
            <w:r>
              <w:rPr>
                <w:lang w:eastAsia="zh-CN"/>
              </w:rPr>
              <w:t xml:space="preserve">t describes the time for the latest update of the </w:t>
            </w:r>
            <w:proofErr w:type="spellStart"/>
            <w:r>
              <w:rPr>
                <w:lang w:eastAsia="zh-CN"/>
              </w:rPr>
              <w:t>IntentReport</w:t>
            </w:r>
            <w:proofErr w:type="spellEnd"/>
            <w:r>
              <w:rPr>
                <w:lang w:eastAsia="zh-CN"/>
              </w:rPr>
              <w:t xml:space="preserve"> Instance.</w:t>
            </w:r>
          </w:p>
        </w:tc>
        <w:tc>
          <w:tcPr>
            <w:tcW w:w="834" w:type="pct"/>
          </w:tcPr>
          <w:p w14:paraId="43E16EE5" w14:textId="77777777" w:rsidR="00A9267F" w:rsidRPr="00506640" w:rsidRDefault="00A9267F" w:rsidP="00FF0534">
            <w:pPr>
              <w:pStyle w:val="TAL"/>
              <w:keepNext w:val="0"/>
              <w:rPr>
                <w:rFonts w:eastAsia="DengXian"/>
              </w:rPr>
            </w:pPr>
            <w:r>
              <w:rPr>
                <w:rFonts w:eastAsia="DengXian"/>
              </w:rPr>
              <w:t>t</w:t>
            </w:r>
            <w:r w:rsidRPr="00506640">
              <w:rPr>
                <w:rFonts w:eastAsia="DengXian"/>
              </w:rPr>
              <w:t xml:space="preserve">ype: </w:t>
            </w:r>
            <w:proofErr w:type="spellStart"/>
            <w:r>
              <w:rPr>
                <w:rFonts w:eastAsia="SimSun"/>
                <w:snapToGrid w:val="0"/>
              </w:rPr>
              <w:t>DateTime</w:t>
            </w:r>
            <w:proofErr w:type="spellEnd"/>
          </w:p>
          <w:p w14:paraId="3A68327D" w14:textId="77777777" w:rsidR="00A9267F" w:rsidRPr="00506640" w:rsidRDefault="00A9267F" w:rsidP="00FF0534">
            <w:pPr>
              <w:pStyle w:val="TAL"/>
              <w:keepNext w:val="0"/>
              <w:rPr>
                <w:rFonts w:eastAsia="DengXian"/>
              </w:rPr>
            </w:pPr>
            <w:r w:rsidRPr="00506640">
              <w:rPr>
                <w:rFonts w:eastAsia="DengXian"/>
              </w:rPr>
              <w:t xml:space="preserve">multiplicity: </w:t>
            </w:r>
            <w:r>
              <w:rPr>
                <w:rFonts w:eastAsia="DengXian"/>
              </w:rPr>
              <w:t>1</w:t>
            </w:r>
          </w:p>
          <w:p w14:paraId="4A65C372" w14:textId="77777777" w:rsidR="00A9267F" w:rsidRPr="00506640" w:rsidRDefault="00A9267F" w:rsidP="00FF0534">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3D07C4AE" w14:textId="77777777" w:rsidR="00A9267F" w:rsidRPr="00506640" w:rsidRDefault="00A9267F" w:rsidP="00FF0534">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6E112000" w14:textId="77777777" w:rsidR="00A9267F" w:rsidRPr="00506640" w:rsidRDefault="00A9267F" w:rsidP="00FF0534">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22058335" w14:textId="77777777" w:rsidR="00A9267F" w:rsidRPr="00506640" w:rsidRDefault="00A9267F" w:rsidP="00FF0534">
            <w:pPr>
              <w:pStyle w:val="TAL"/>
              <w:keepNext w:val="0"/>
              <w:rPr>
                <w:rFonts w:eastAsia="Courier New"/>
              </w:rPr>
            </w:pPr>
            <w:r w:rsidRPr="00506640">
              <w:rPr>
                <w:rFonts w:eastAsia="DengXian"/>
              </w:rPr>
              <w:t>isNullable: False</w:t>
            </w:r>
          </w:p>
        </w:tc>
      </w:tr>
      <w:tr w:rsidR="00A9267F" w:rsidRPr="00506640" w14:paraId="04DAB255" w14:textId="77777777" w:rsidTr="00FF0534">
        <w:trPr>
          <w:jc w:val="center"/>
        </w:trPr>
        <w:tc>
          <w:tcPr>
            <w:tcW w:w="1480" w:type="pct"/>
          </w:tcPr>
          <w:p w14:paraId="09DFA605" w14:textId="77777777" w:rsidR="00A9267F" w:rsidRPr="00946BB9" w:rsidRDefault="00A9267F" w:rsidP="00FF0534">
            <w:pPr>
              <w:pStyle w:val="TAL"/>
              <w:keepNext w:val="0"/>
              <w:rPr>
                <w:rFonts w:ascii="Courier New" w:hAnsi="Courier New" w:cs="Courier New"/>
                <w:lang w:eastAsia="zh-CN"/>
              </w:rPr>
            </w:pPr>
            <w:proofErr w:type="spellStart"/>
            <w:r>
              <w:rPr>
                <w:rFonts w:ascii="Courier New" w:eastAsia="SimSun" w:hAnsi="Courier New" w:cs="Courier New"/>
                <w:szCs w:val="18"/>
                <w:lang w:eastAsia="zh-CN"/>
              </w:rPr>
              <w:t>ContextSelectivity</w:t>
            </w:r>
            <w:proofErr w:type="spellEnd"/>
          </w:p>
        </w:tc>
        <w:tc>
          <w:tcPr>
            <w:tcW w:w="2686" w:type="pct"/>
          </w:tcPr>
          <w:p w14:paraId="63F0BE25" w14:textId="77777777" w:rsidR="00A9267F" w:rsidRDefault="00A9267F" w:rsidP="00FF0534">
            <w:pPr>
              <w:pStyle w:val="TAL"/>
              <w:keepNext w:val="0"/>
              <w:rPr>
                <w:rFonts w:ascii="Courier New" w:hAnsi="Courier New" w:cs="Courier New"/>
                <w:szCs w:val="18"/>
                <w:lang w:eastAsia="zh-CN"/>
              </w:rPr>
            </w:pPr>
            <w:r w:rsidRPr="006874F7">
              <w:rPr>
                <w:rFonts w:eastAsia="Courier New"/>
              </w:rPr>
              <w:t xml:space="preserve">It expresses the </w:t>
            </w:r>
            <w:proofErr w:type="spellStart"/>
            <w:r w:rsidRPr="006874F7">
              <w:rPr>
                <w:rFonts w:eastAsia="Courier New"/>
              </w:rPr>
              <w:t>may</w:t>
            </w:r>
            <w:proofErr w:type="spellEnd"/>
            <w:r w:rsidRPr="006874F7">
              <w:rPr>
                <w:rFonts w:eastAsia="Courier New"/>
              </w:rPr>
              <w:t xml:space="preserve"> in which all or a subset of the</w:t>
            </w:r>
            <w:r>
              <w:rPr>
                <w:rFonts w:ascii="Courier New" w:hAnsi="Courier New" w:cs="Courier New"/>
                <w:szCs w:val="18"/>
                <w:lang w:eastAsia="zh-CN"/>
              </w:rPr>
              <w:t xml:space="preserve"> expectationT</w:t>
            </w:r>
            <w:r w:rsidRPr="006874F7">
              <w:rPr>
                <w:rFonts w:ascii="Courier New" w:hAnsi="Courier New" w:cs="Courier New"/>
                <w:szCs w:val="18"/>
                <w:lang w:eastAsia="zh-CN"/>
              </w:rPr>
              <w:t xml:space="preserve">argets </w:t>
            </w:r>
            <w:r w:rsidRPr="006874F7">
              <w:rPr>
                <w:rFonts w:eastAsia="Courier New"/>
              </w:rPr>
              <w:t>may be applied.</w:t>
            </w:r>
          </w:p>
          <w:p w14:paraId="25BB715A" w14:textId="77777777" w:rsidR="00A9267F" w:rsidRDefault="00A9267F" w:rsidP="00FF0534">
            <w:pPr>
              <w:pStyle w:val="TAL"/>
              <w:keepNext w:val="0"/>
            </w:pPr>
          </w:p>
          <w:p w14:paraId="22F8505B" w14:textId="77777777" w:rsidR="00A9267F" w:rsidRDefault="00A9267F" w:rsidP="00FF0534">
            <w:pPr>
              <w:pStyle w:val="TAL"/>
              <w:keepNext w:val="0"/>
              <w:rPr>
                <w:lang w:eastAsia="zh-CN"/>
              </w:rPr>
            </w:pPr>
            <w:proofErr w:type="spellStart"/>
            <w:r w:rsidRPr="00506640">
              <w:rPr>
                <w:rFonts w:eastAsia="Courier New"/>
              </w:rPr>
              <w:t>AllowedValue</w:t>
            </w:r>
            <w:proofErr w:type="spellEnd"/>
            <w:r w:rsidRPr="00506640">
              <w:rPr>
                <w:rFonts w:eastAsia="Courier New"/>
              </w:rPr>
              <w:t xml:space="preserve">: </w:t>
            </w:r>
            <w:r>
              <w:rPr>
                <w:lang w:eastAsia="zh-CN" w:bidi="ar-KW"/>
              </w:rPr>
              <w:t>"ALL_OF", "ONE_OF", "ANY_OF"</w:t>
            </w:r>
          </w:p>
        </w:tc>
        <w:tc>
          <w:tcPr>
            <w:tcW w:w="834" w:type="pct"/>
          </w:tcPr>
          <w:p w14:paraId="2B2F718D" w14:textId="77777777" w:rsidR="00A9267F" w:rsidRPr="00506640" w:rsidRDefault="00A9267F" w:rsidP="00FF0534">
            <w:pPr>
              <w:pStyle w:val="TAL"/>
              <w:keepNext w:val="0"/>
              <w:rPr>
                <w:rFonts w:eastAsia="Courier New"/>
              </w:rPr>
            </w:pPr>
            <w:r w:rsidRPr="00506640">
              <w:rPr>
                <w:rFonts w:eastAsia="Courier New"/>
              </w:rPr>
              <w:t>type: Enum</w:t>
            </w:r>
          </w:p>
          <w:p w14:paraId="5623F46E" w14:textId="77777777" w:rsidR="00A9267F" w:rsidRPr="00506640" w:rsidRDefault="00A9267F" w:rsidP="00FF0534">
            <w:pPr>
              <w:pStyle w:val="TAL"/>
              <w:keepNext w:val="0"/>
              <w:rPr>
                <w:rFonts w:eastAsia="Courier New"/>
              </w:rPr>
            </w:pPr>
            <w:r w:rsidRPr="00506640">
              <w:rPr>
                <w:rFonts w:eastAsia="Courier New"/>
              </w:rPr>
              <w:t>multiplicity: 1</w:t>
            </w:r>
          </w:p>
          <w:p w14:paraId="3C65015E"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09F25216"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043CECA"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"ALL_OF"</w:t>
            </w:r>
          </w:p>
          <w:p w14:paraId="3460E916" w14:textId="77777777" w:rsidR="00A9267F" w:rsidRDefault="00A9267F" w:rsidP="00FF0534">
            <w:pPr>
              <w:pStyle w:val="TAL"/>
              <w:keepNext w:val="0"/>
              <w:rPr>
                <w:rFonts w:eastAsia="DengXian"/>
              </w:rPr>
            </w:pPr>
            <w:r w:rsidRPr="00506640">
              <w:rPr>
                <w:rFonts w:eastAsia="Courier New"/>
              </w:rPr>
              <w:t>isNullable: False</w:t>
            </w:r>
          </w:p>
        </w:tc>
      </w:tr>
      <w:tr w:rsidR="00A9267F" w:rsidRPr="00506640" w14:paraId="5AFC63CA" w14:textId="77777777" w:rsidTr="00FF0534">
        <w:trPr>
          <w:jc w:val="center"/>
        </w:trPr>
        <w:tc>
          <w:tcPr>
            <w:tcW w:w="1480" w:type="pct"/>
          </w:tcPr>
          <w:p w14:paraId="54F82957" w14:textId="77777777" w:rsidR="00A9267F" w:rsidRDefault="00A9267F" w:rsidP="00FF0534">
            <w:pPr>
              <w:pStyle w:val="TAL"/>
              <w:keepNext w:val="0"/>
              <w:rPr>
                <w:rFonts w:ascii="Courier New" w:eastAsia="SimSun" w:hAnsi="Courier New" w:cs="Courier New"/>
                <w:szCs w:val="18"/>
                <w:lang w:eastAsia="zh-CN"/>
              </w:rPr>
            </w:pPr>
            <w:proofErr w:type="spellStart"/>
            <w:r>
              <w:rPr>
                <w:rFonts w:ascii="Courier New" w:hAnsi="Courier New" w:cs="Courier New"/>
                <w:szCs w:val="18"/>
                <w:lang w:eastAsia="ja-JP"/>
              </w:rPr>
              <w:lastRenderedPageBreak/>
              <w:t>intentP</w:t>
            </w:r>
            <w:r w:rsidRPr="00F377F5">
              <w:rPr>
                <w:rFonts w:ascii="Courier New" w:hAnsi="Courier New" w:cs="Courier New"/>
                <w:szCs w:val="18"/>
                <w:lang w:eastAsia="ja-JP"/>
              </w:rPr>
              <w:t>reemptio</w:t>
            </w:r>
            <w:r>
              <w:rPr>
                <w:rFonts w:ascii="Courier New" w:hAnsi="Courier New" w:cs="Courier New"/>
                <w:szCs w:val="18"/>
                <w:lang w:eastAsia="ja-JP"/>
              </w:rPr>
              <w:t>nC</w:t>
            </w:r>
            <w:r w:rsidRPr="00F377F5">
              <w:rPr>
                <w:rFonts w:ascii="Courier New" w:hAnsi="Courier New" w:cs="Courier New"/>
                <w:szCs w:val="18"/>
                <w:lang w:eastAsia="ja-JP"/>
              </w:rPr>
              <w:t>ap</w:t>
            </w:r>
            <w:r>
              <w:rPr>
                <w:rFonts w:ascii="Courier New" w:hAnsi="Courier New" w:cs="Courier New"/>
                <w:szCs w:val="18"/>
                <w:lang w:eastAsia="ja-JP"/>
              </w:rPr>
              <w:t>a</w:t>
            </w:r>
            <w:r w:rsidRPr="00F377F5">
              <w:rPr>
                <w:rFonts w:ascii="Courier New" w:hAnsi="Courier New" w:cs="Courier New"/>
                <w:szCs w:val="18"/>
                <w:lang w:eastAsia="ja-JP"/>
              </w:rPr>
              <w:t>bility</w:t>
            </w:r>
            <w:proofErr w:type="spellEnd"/>
          </w:p>
        </w:tc>
        <w:tc>
          <w:tcPr>
            <w:tcW w:w="2686" w:type="pct"/>
          </w:tcPr>
          <w:p w14:paraId="4F56CCDD" w14:textId="77777777" w:rsidR="00A9267F" w:rsidRPr="0014329A" w:rsidRDefault="00A9267F" w:rsidP="00FF0534">
            <w:pPr>
              <w:pStyle w:val="TAL"/>
              <w:keepNext w:val="0"/>
              <w:rPr>
                <w:lang w:eastAsia="ja-JP"/>
              </w:rPr>
            </w:pPr>
            <w:r>
              <w:rPr>
                <w:rFonts w:hint="eastAsia"/>
                <w:lang w:eastAsia="ja-JP"/>
              </w:rPr>
              <w:t>I</w:t>
            </w:r>
            <w:r>
              <w:rPr>
                <w:lang w:eastAsia="ja-JP"/>
              </w:rPr>
              <w:t xml:space="preserve">t describes the pre-emption capability. The attribute is used by MnS producer to decide </w:t>
            </w:r>
            <w:r w:rsidRPr="00B952F0">
              <w:rPr>
                <w:lang w:eastAsia="ja-JP"/>
              </w:rPr>
              <w:t>the target of intent deletion or intent modification</w:t>
            </w:r>
          </w:p>
          <w:p w14:paraId="4FFE2774" w14:textId="77777777" w:rsidR="00A9267F" w:rsidRDefault="00A9267F" w:rsidP="00FF0534">
            <w:pPr>
              <w:pStyle w:val="TAL"/>
              <w:keepNext w:val="0"/>
              <w:rPr>
                <w:lang w:eastAsia="ja-JP"/>
              </w:rPr>
            </w:pPr>
            <w:proofErr w:type="spellStart"/>
            <w:r>
              <w:rPr>
                <w:rFonts w:hint="eastAsia"/>
                <w:lang w:eastAsia="ja-JP"/>
              </w:rPr>
              <w:t>A</w:t>
            </w:r>
            <w:r>
              <w:rPr>
                <w:lang w:eastAsia="ja-JP"/>
              </w:rPr>
              <w:t>llowedValue</w:t>
            </w:r>
            <w:proofErr w:type="spellEnd"/>
            <w:r>
              <w:rPr>
                <w:lang w:eastAsia="ja-JP"/>
              </w:rPr>
              <w:t>: T</w:t>
            </w:r>
            <w:r>
              <w:rPr>
                <w:rFonts w:hint="eastAsia"/>
                <w:lang w:eastAsia="ja-JP"/>
              </w:rPr>
              <w:t>RUE</w:t>
            </w:r>
            <w:r>
              <w:rPr>
                <w:lang w:eastAsia="ja-JP"/>
              </w:rPr>
              <w:t>, F</w:t>
            </w:r>
            <w:r>
              <w:rPr>
                <w:rFonts w:hint="eastAsia"/>
                <w:lang w:eastAsia="ja-JP"/>
              </w:rPr>
              <w:t>ALSE</w:t>
            </w:r>
          </w:p>
          <w:p w14:paraId="643C7FEE" w14:textId="77777777" w:rsidR="00A9267F" w:rsidRPr="006874F7" w:rsidRDefault="00A9267F" w:rsidP="00FF0534">
            <w:pPr>
              <w:pStyle w:val="TAL"/>
              <w:keepNext w:val="0"/>
              <w:rPr>
                <w:rFonts w:eastAsia="Courier New"/>
              </w:rPr>
            </w:pPr>
          </w:p>
        </w:tc>
        <w:tc>
          <w:tcPr>
            <w:tcW w:w="834" w:type="pct"/>
          </w:tcPr>
          <w:p w14:paraId="0004B1CB" w14:textId="77777777" w:rsidR="00A9267F" w:rsidRPr="00506640" w:rsidRDefault="00A9267F" w:rsidP="00FF0534">
            <w:pPr>
              <w:pStyle w:val="TAL"/>
              <w:keepNext w:val="0"/>
              <w:rPr>
                <w:rFonts w:eastAsia="Courier New"/>
              </w:rPr>
            </w:pPr>
            <w:r w:rsidRPr="00506640">
              <w:rPr>
                <w:rFonts w:eastAsia="Courier New"/>
              </w:rPr>
              <w:t xml:space="preserve">type: </w:t>
            </w:r>
            <w:r>
              <w:rPr>
                <w:rFonts w:eastAsia="DengXian"/>
                <w:lang w:eastAsia="zh-CN"/>
              </w:rPr>
              <w:t>Enum</w:t>
            </w:r>
          </w:p>
          <w:p w14:paraId="4F25748A" w14:textId="77777777" w:rsidR="00A9267F" w:rsidRPr="00506640" w:rsidRDefault="00A9267F" w:rsidP="00FF0534">
            <w:pPr>
              <w:pStyle w:val="TAL"/>
              <w:keepNext w:val="0"/>
              <w:rPr>
                <w:rFonts w:eastAsia="Courier New"/>
              </w:rPr>
            </w:pPr>
            <w:r w:rsidRPr="00506640">
              <w:rPr>
                <w:rFonts w:eastAsia="Courier New"/>
              </w:rPr>
              <w:t xml:space="preserve">multiplicity: </w:t>
            </w:r>
            <w:r>
              <w:rPr>
                <w:rFonts w:eastAsia="Courier New"/>
              </w:rPr>
              <w:t>1</w:t>
            </w:r>
          </w:p>
          <w:p w14:paraId="6AF4AA06" w14:textId="77777777" w:rsidR="00A9267F" w:rsidRPr="00506640" w:rsidRDefault="00A9267F" w:rsidP="00FF0534">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N/A</w:t>
            </w:r>
          </w:p>
          <w:p w14:paraId="472B925A" w14:textId="77777777" w:rsidR="00A9267F" w:rsidRPr="00506640" w:rsidRDefault="00A9267F" w:rsidP="00FF0534">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Courier New"/>
              </w:rPr>
              <w:t>N/A</w:t>
            </w:r>
          </w:p>
          <w:p w14:paraId="6D9A6F5E" w14:textId="77777777" w:rsidR="00A9267F" w:rsidRPr="00506640" w:rsidRDefault="00A9267F" w:rsidP="00FF0534">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Pr>
                <w:rFonts w:eastAsia="Courier New"/>
              </w:rPr>
              <w:t xml:space="preserve"> </w:t>
            </w:r>
            <w:r>
              <w:rPr>
                <w:lang w:eastAsia="ja-JP"/>
              </w:rPr>
              <w:t>"F</w:t>
            </w:r>
            <w:r>
              <w:rPr>
                <w:rFonts w:hint="eastAsia"/>
                <w:lang w:eastAsia="ja-JP"/>
              </w:rPr>
              <w:t>ALSE</w:t>
            </w:r>
            <w:r>
              <w:rPr>
                <w:lang w:eastAsia="ja-JP"/>
              </w:rPr>
              <w:t>"</w:t>
            </w:r>
          </w:p>
          <w:p w14:paraId="58AF5FD5" w14:textId="77777777" w:rsidR="00A9267F" w:rsidRPr="00506640" w:rsidRDefault="00A9267F" w:rsidP="00FF0534">
            <w:pPr>
              <w:pStyle w:val="TAL"/>
              <w:keepNext w:val="0"/>
              <w:rPr>
                <w:rFonts w:eastAsia="Courier New"/>
              </w:rPr>
            </w:pPr>
            <w:r w:rsidRPr="00506640">
              <w:rPr>
                <w:rFonts w:eastAsia="Courier New"/>
              </w:rPr>
              <w:t xml:space="preserve">isNullable: </w:t>
            </w:r>
            <w:r>
              <w:rPr>
                <w:rFonts w:eastAsia="Courier New"/>
              </w:rPr>
              <w:t>False</w:t>
            </w:r>
          </w:p>
        </w:tc>
      </w:tr>
      <w:tr w:rsidR="00A9267F" w:rsidRPr="00506640" w14:paraId="063AD09C" w14:textId="77777777" w:rsidTr="00FF0534">
        <w:trPr>
          <w:jc w:val="center"/>
        </w:trPr>
        <w:tc>
          <w:tcPr>
            <w:tcW w:w="5000" w:type="pct"/>
            <w:gridSpan w:val="3"/>
          </w:tcPr>
          <w:p w14:paraId="1F8D2E6D" w14:textId="77777777" w:rsidR="00A9267F" w:rsidRPr="00506640" w:rsidRDefault="00A9267F" w:rsidP="00FF0534">
            <w:pPr>
              <w:pStyle w:val="TAN"/>
              <w:rPr>
                <w:rFonts w:eastAsia="Courier New"/>
              </w:rPr>
            </w:pPr>
            <w:r w:rsidRPr="00B64BAC">
              <w:rPr>
                <w:rFonts w:eastAsia="Courier New"/>
              </w:rPr>
              <w:t>N</w:t>
            </w:r>
            <w:r>
              <w:rPr>
                <w:rFonts w:eastAsia="Courier New"/>
              </w:rPr>
              <w:t>OTE</w:t>
            </w:r>
            <w:r w:rsidRPr="00B64BAC">
              <w:rPr>
                <w:rFonts w:eastAsia="Courier New"/>
              </w:rPr>
              <w:t>:</w:t>
            </w:r>
            <w:r>
              <w:rPr>
                <w:rFonts w:eastAsia="Courier New"/>
              </w:rPr>
              <w:tab/>
            </w:r>
            <w:r w:rsidRPr="00B64BAC">
              <w:rPr>
                <w:rFonts w:eastAsia="Courier New"/>
              </w:rPr>
              <w:t>For "IS_ALL_OF", the value shall be a match of the entire list.</w:t>
            </w:r>
          </w:p>
        </w:tc>
      </w:tr>
    </w:tbl>
    <w:p w14:paraId="1961AF51" w14:textId="77777777" w:rsidR="00A9267F" w:rsidRDefault="00A9267F" w:rsidP="00A9267F"/>
    <w:p w14:paraId="46ACAF55" w14:textId="5E158FD7" w:rsidR="007942F3" w:rsidRDefault="007942F3" w:rsidP="00D32D94">
      <w:pPr>
        <w:pStyle w:val="Heading4"/>
      </w:pPr>
    </w:p>
    <w:p w14:paraId="276274E5" w14:textId="77777777" w:rsidR="00D32D94" w:rsidRDefault="00D32D94" w:rsidP="00D32D94"/>
    <w:p w14:paraId="22644483" w14:textId="77777777" w:rsidR="00D32D94" w:rsidRPr="00D32D94" w:rsidRDefault="00D32D94" w:rsidP="00D32D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134C0C" w14:paraId="6A579937" w14:textId="77777777" w:rsidTr="00D32D94">
        <w:tc>
          <w:tcPr>
            <w:tcW w:w="9521" w:type="dxa"/>
            <w:shd w:val="clear" w:color="auto" w:fill="FFFFCC"/>
            <w:vAlign w:val="center"/>
          </w:tcPr>
          <w:p w14:paraId="6B4FAAC8" w14:textId="3468F05C" w:rsidR="00134C0C" w:rsidRDefault="00134C0C" w:rsidP="00BD0D48">
            <w:pPr>
              <w:jc w:val="center"/>
              <w:rPr>
                <w:rFonts w:ascii="Arial" w:hAnsi="Arial" w:cs="Arial"/>
                <w:b/>
                <w:bCs/>
                <w:sz w:val="28"/>
                <w:szCs w:val="28"/>
              </w:rPr>
            </w:pPr>
            <w:r>
              <w:rPr>
                <w:rFonts w:ascii="Arial" w:hAnsi="Arial" w:cs="Arial"/>
                <w:b/>
                <w:bCs/>
                <w:sz w:val="28"/>
                <w:szCs w:val="28"/>
                <w:lang w:eastAsia="zh-CN"/>
              </w:rPr>
              <w:t>End of Change</w:t>
            </w:r>
            <w:r w:rsidR="00B16EA3">
              <w:rPr>
                <w:rFonts w:ascii="Arial" w:hAnsi="Arial" w:cs="Arial"/>
                <w:b/>
                <w:bCs/>
                <w:sz w:val="28"/>
                <w:szCs w:val="28"/>
                <w:lang w:eastAsia="zh-CN"/>
              </w:rPr>
              <w:t>s</w:t>
            </w:r>
          </w:p>
        </w:tc>
      </w:tr>
    </w:tbl>
    <w:p w14:paraId="3D9DB5D0" w14:textId="77777777" w:rsidR="00134C0C" w:rsidRPr="00595768" w:rsidRDefault="00134C0C" w:rsidP="00600EE3"/>
    <w:sectPr w:rsidR="00134C0C" w:rsidRPr="0059576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40D1" w14:textId="77777777" w:rsidR="00446E19" w:rsidRDefault="00446E19">
      <w:r>
        <w:separator/>
      </w:r>
    </w:p>
  </w:endnote>
  <w:endnote w:type="continuationSeparator" w:id="0">
    <w:p w14:paraId="603493B3" w14:textId="77777777" w:rsidR="00446E19" w:rsidRDefault="00446E19">
      <w:r>
        <w:continuationSeparator/>
      </w:r>
    </w:p>
  </w:endnote>
  <w:endnote w:type="continuationNotice" w:id="1">
    <w:p w14:paraId="67ADE69D" w14:textId="77777777" w:rsidR="00446E19" w:rsidRDefault="00446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G Times">
    <w:altName w:val="Times New Roman"/>
    <w:charset w:val="00"/>
    <w:family w:val="auto"/>
    <w:pitch w:val="default"/>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E9D5" w14:textId="77777777" w:rsidR="00446E19" w:rsidRDefault="00446E19">
      <w:r>
        <w:separator/>
      </w:r>
    </w:p>
  </w:footnote>
  <w:footnote w:type="continuationSeparator" w:id="0">
    <w:p w14:paraId="2CA873CF" w14:textId="77777777" w:rsidR="00446E19" w:rsidRDefault="00446E19">
      <w:r>
        <w:continuationSeparator/>
      </w:r>
    </w:p>
  </w:footnote>
  <w:footnote w:type="continuationNotice" w:id="1">
    <w:p w14:paraId="3419E3A5" w14:textId="77777777" w:rsidR="00446E19" w:rsidRDefault="00446E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7" w15:restartNumberingAfterBreak="0">
    <w:nsid w:val="0B0F76D8"/>
    <w:multiLevelType w:val="hybridMultilevel"/>
    <w:tmpl w:val="1B782B0C"/>
    <w:lvl w:ilvl="0" w:tplc="C408F69A">
      <w:start w:val="2024"/>
      <w:numFmt w:val="bullet"/>
      <w:lvlText w:val="-"/>
      <w:lvlJc w:val="left"/>
      <w:pPr>
        <w:ind w:left="460" w:hanging="360"/>
      </w:pPr>
      <w:rPr>
        <w:rFonts w:ascii="Arial" w:eastAsia="Times New Roman" w:hAnsi="Arial" w:cs="Arial" w:hint="default"/>
      </w:rPr>
    </w:lvl>
    <w:lvl w:ilvl="1" w:tplc="18090003">
      <w:start w:val="1"/>
      <w:numFmt w:val="bullet"/>
      <w:lvlText w:val="o"/>
      <w:lvlJc w:val="left"/>
      <w:pPr>
        <w:ind w:left="1180" w:hanging="360"/>
      </w:pPr>
      <w:rPr>
        <w:rFonts w:ascii="Courier New" w:hAnsi="Courier New" w:cs="Courier New" w:hint="default"/>
      </w:rPr>
    </w:lvl>
    <w:lvl w:ilvl="2" w:tplc="18090005" w:tentative="1">
      <w:start w:val="1"/>
      <w:numFmt w:val="bullet"/>
      <w:lvlText w:val=""/>
      <w:lvlJc w:val="left"/>
      <w:pPr>
        <w:ind w:left="1900" w:hanging="360"/>
      </w:pPr>
      <w:rPr>
        <w:rFonts w:ascii="Wingdings" w:hAnsi="Wingdings" w:hint="default"/>
      </w:rPr>
    </w:lvl>
    <w:lvl w:ilvl="3" w:tplc="18090001" w:tentative="1">
      <w:start w:val="1"/>
      <w:numFmt w:val="bullet"/>
      <w:lvlText w:val=""/>
      <w:lvlJc w:val="left"/>
      <w:pPr>
        <w:ind w:left="2620" w:hanging="360"/>
      </w:pPr>
      <w:rPr>
        <w:rFonts w:ascii="Symbol" w:hAnsi="Symbol" w:hint="default"/>
      </w:rPr>
    </w:lvl>
    <w:lvl w:ilvl="4" w:tplc="18090003" w:tentative="1">
      <w:start w:val="1"/>
      <w:numFmt w:val="bullet"/>
      <w:lvlText w:val="o"/>
      <w:lvlJc w:val="left"/>
      <w:pPr>
        <w:ind w:left="3340" w:hanging="360"/>
      </w:pPr>
      <w:rPr>
        <w:rFonts w:ascii="Courier New" w:hAnsi="Courier New" w:cs="Courier New" w:hint="default"/>
      </w:rPr>
    </w:lvl>
    <w:lvl w:ilvl="5" w:tplc="18090005" w:tentative="1">
      <w:start w:val="1"/>
      <w:numFmt w:val="bullet"/>
      <w:lvlText w:val=""/>
      <w:lvlJc w:val="left"/>
      <w:pPr>
        <w:ind w:left="4060" w:hanging="360"/>
      </w:pPr>
      <w:rPr>
        <w:rFonts w:ascii="Wingdings" w:hAnsi="Wingdings" w:hint="default"/>
      </w:rPr>
    </w:lvl>
    <w:lvl w:ilvl="6" w:tplc="18090001" w:tentative="1">
      <w:start w:val="1"/>
      <w:numFmt w:val="bullet"/>
      <w:lvlText w:val=""/>
      <w:lvlJc w:val="left"/>
      <w:pPr>
        <w:ind w:left="4780" w:hanging="360"/>
      </w:pPr>
      <w:rPr>
        <w:rFonts w:ascii="Symbol" w:hAnsi="Symbol" w:hint="default"/>
      </w:rPr>
    </w:lvl>
    <w:lvl w:ilvl="7" w:tplc="18090003" w:tentative="1">
      <w:start w:val="1"/>
      <w:numFmt w:val="bullet"/>
      <w:lvlText w:val="o"/>
      <w:lvlJc w:val="left"/>
      <w:pPr>
        <w:ind w:left="5500" w:hanging="360"/>
      </w:pPr>
      <w:rPr>
        <w:rFonts w:ascii="Courier New" w:hAnsi="Courier New" w:cs="Courier New" w:hint="default"/>
      </w:rPr>
    </w:lvl>
    <w:lvl w:ilvl="8" w:tplc="18090005" w:tentative="1">
      <w:start w:val="1"/>
      <w:numFmt w:val="bullet"/>
      <w:lvlText w:val=""/>
      <w:lvlJc w:val="left"/>
      <w:pPr>
        <w:ind w:left="622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8"/>
  </w:num>
  <w:num w:numId="5" w16cid:durableId="1234390346">
    <w:abstractNumId w:val="12"/>
  </w:num>
  <w:num w:numId="6" w16cid:durableId="1131631851">
    <w:abstractNumId w:val="9"/>
  </w:num>
  <w:num w:numId="7" w16cid:durableId="407773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4366557">
    <w:abstractNumId w:val="14"/>
  </w:num>
  <w:num w:numId="9" w16cid:durableId="533888096">
    <w:abstractNumId w:val="5"/>
  </w:num>
  <w:num w:numId="10" w16cid:durableId="1186946202">
    <w:abstractNumId w:val="16"/>
  </w:num>
  <w:num w:numId="11" w16cid:durableId="1511137168">
    <w:abstractNumId w:val="17"/>
  </w:num>
  <w:num w:numId="12" w16cid:durableId="513156555">
    <w:abstractNumId w:val="11"/>
  </w:num>
  <w:num w:numId="13" w16cid:durableId="1234656568">
    <w:abstractNumId w:val="15"/>
  </w:num>
  <w:num w:numId="14" w16cid:durableId="1976644081">
    <w:abstractNumId w:val="3"/>
  </w:num>
  <w:num w:numId="15" w16cid:durableId="712727628">
    <w:abstractNumId w:val="4"/>
  </w:num>
  <w:num w:numId="16" w16cid:durableId="2098672253">
    <w:abstractNumId w:val="6"/>
  </w:num>
  <w:num w:numId="17" w16cid:durableId="2119441917">
    <w:abstractNumId w:val="13"/>
  </w:num>
  <w:num w:numId="18" w16cid:durableId="13865633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0080E"/>
    <w:rsid w:val="00022E4A"/>
    <w:rsid w:val="00033062"/>
    <w:rsid w:val="00035CEE"/>
    <w:rsid w:val="00056531"/>
    <w:rsid w:val="0007582E"/>
    <w:rsid w:val="000843E6"/>
    <w:rsid w:val="000A6394"/>
    <w:rsid w:val="000B7FED"/>
    <w:rsid w:val="000C038A"/>
    <w:rsid w:val="000C6598"/>
    <w:rsid w:val="000D44B3"/>
    <w:rsid w:val="000E014D"/>
    <w:rsid w:val="000E2A0B"/>
    <w:rsid w:val="000E3209"/>
    <w:rsid w:val="000F084A"/>
    <w:rsid w:val="000F5A79"/>
    <w:rsid w:val="001347C3"/>
    <w:rsid w:val="00134C0C"/>
    <w:rsid w:val="00140420"/>
    <w:rsid w:val="00145D43"/>
    <w:rsid w:val="001524E5"/>
    <w:rsid w:val="00155076"/>
    <w:rsid w:val="001667EA"/>
    <w:rsid w:val="00192C46"/>
    <w:rsid w:val="001954F6"/>
    <w:rsid w:val="001A08B3"/>
    <w:rsid w:val="001A7B60"/>
    <w:rsid w:val="001B52F0"/>
    <w:rsid w:val="001B7A65"/>
    <w:rsid w:val="001C1D5F"/>
    <w:rsid w:val="001C46F6"/>
    <w:rsid w:val="001D303B"/>
    <w:rsid w:val="001E293E"/>
    <w:rsid w:val="001E41F3"/>
    <w:rsid w:val="001F1F6D"/>
    <w:rsid w:val="001F7528"/>
    <w:rsid w:val="00201E84"/>
    <w:rsid w:val="00252041"/>
    <w:rsid w:val="002542E1"/>
    <w:rsid w:val="0026004D"/>
    <w:rsid w:val="00263134"/>
    <w:rsid w:val="002640DD"/>
    <w:rsid w:val="00264494"/>
    <w:rsid w:val="00267CD3"/>
    <w:rsid w:val="00275D12"/>
    <w:rsid w:val="00281E9E"/>
    <w:rsid w:val="00284FEB"/>
    <w:rsid w:val="002860C4"/>
    <w:rsid w:val="00286624"/>
    <w:rsid w:val="0029537D"/>
    <w:rsid w:val="002A1CE2"/>
    <w:rsid w:val="002B42FE"/>
    <w:rsid w:val="002B5741"/>
    <w:rsid w:val="002C75B8"/>
    <w:rsid w:val="002E472E"/>
    <w:rsid w:val="002F1C0F"/>
    <w:rsid w:val="002F4491"/>
    <w:rsid w:val="002F5BEA"/>
    <w:rsid w:val="00301127"/>
    <w:rsid w:val="00305409"/>
    <w:rsid w:val="00340EBE"/>
    <w:rsid w:val="0034108E"/>
    <w:rsid w:val="003609EF"/>
    <w:rsid w:val="0036231A"/>
    <w:rsid w:val="00372B9D"/>
    <w:rsid w:val="00374DD4"/>
    <w:rsid w:val="0039658D"/>
    <w:rsid w:val="003A49CB"/>
    <w:rsid w:val="003A70C1"/>
    <w:rsid w:val="003B55DF"/>
    <w:rsid w:val="003E1A36"/>
    <w:rsid w:val="003F369B"/>
    <w:rsid w:val="003F38D8"/>
    <w:rsid w:val="003F7077"/>
    <w:rsid w:val="0040675B"/>
    <w:rsid w:val="00410371"/>
    <w:rsid w:val="004242F1"/>
    <w:rsid w:val="00432EEE"/>
    <w:rsid w:val="00437B27"/>
    <w:rsid w:val="00442068"/>
    <w:rsid w:val="00446E19"/>
    <w:rsid w:val="00451266"/>
    <w:rsid w:val="00456932"/>
    <w:rsid w:val="00486BE0"/>
    <w:rsid w:val="00493240"/>
    <w:rsid w:val="00493A3E"/>
    <w:rsid w:val="004A52C6"/>
    <w:rsid w:val="004B75B7"/>
    <w:rsid w:val="004C169D"/>
    <w:rsid w:val="004D1D31"/>
    <w:rsid w:val="004D6ADC"/>
    <w:rsid w:val="004F2CBA"/>
    <w:rsid w:val="00500464"/>
    <w:rsid w:val="005009D9"/>
    <w:rsid w:val="005126BB"/>
    <w:rsid w:val="005148BD"/>
    <w:rsid w:val="0051580D"/>
    <w:rsid w:val="00547111"/>
    <w:rsid w:val="0054760F"/>
    <w:rsid w:val="005518D4"/>
    <w:rsid w:val="00552668"/>
    <w:rsid w:val="0056060A"/>
    <w:rsid w:val="005658F2"/>
    <w:rsid w:val="005726FB"/>
    <w:rsid w:val="005755C2"/>
    <w:rsid w:val="00586B26"/>
    <w:rsid w:val="00592C68"/>
    <w:rsid w:val="00592D74"/>
    <w:rsid w:val="005A3DFB"/>
    <w:rsid w:val="005C5473"/>
    <w:rsid w:val="005D6EAF"/>
    <w:rsid w:val="005D7876"/>
    <w:rsid w:val="005E0816"/>
    <w:rsid w:val="005E2C44"/>
    <w:rsid w:val="005E51F9"/>
    <w:rsid w:val="005E5CCC"/>
    <w:rsid w:val="005F193C"/>
    <w:rsid w:val="00600EE3"/>
    <w:rsid w:val="00621188"/>
    <w:rsid w:val="006257ED"/>
    <w:rsid w:val="00627E77"/>
    <w:rsid w:val="00630877"/>
    <w:rsid w:val="00636E48"/>
    <w:rsid w:val="00643956"/>
    <w:rsid w:val="00645C7D"/>
    <w:rsid w:val="0064708A"/>
    <w:rsid w:val="0065536E"/>
    <w:rsid w:val="00665343"/>
    <w:rsid w:val="00665C47"/>
    <w:rsid w:val="006755AA"/>
    <w:rsid w:val="00680C48"/>
    <w:rsid w:val="0068622F"/>
    <w:rsid w:val="00695808"/>
    <w:rsid w:val="0069734C"/>
    <w:rsid w:val="006B46FB"/>
    <w:rsid w:val="006D0603"/>
    <w:rsid w:val="006E21FB"/>
    <w:rsid w:val="00725663"/>
    <w:rsid w:val="007259BA"/>
    <w:rsid w:val="007263C4"/>
    <w:rsid w:val="00733249"/>
    <w:rsid w:val="00734E27"/>
    <w:rsid w:val="00760E2F"/>
    <w:rsid w:val="00760EF5"/>
    <w:rsid w:val="007617A5"/>
    <w:rsid w:val="007800C6"/>
    <w:rsid w:val="00785599"/>
    <w:rsid w:val="00792342"/>
    <w:rsid w:val="007942F3"/>
    <w:rsid w:val="007977A8"/>
    <w:rsid w:val="007B512A"/>
    <w:rsid w:val="007C2097"/>
    <w:rsid w:val="007D6A07"/>
    <w:rsid w:val="007E7314"/>
    <w:rsid w:val="007F7259"/>
    <w:rsid w:val="00800915"/>
    <w:rsid w:val="008040A8"/>
    <w:rsid w:val="008279FA"/>
    <w:rsid w:val="008467BF"/>
    <w:rsid w:val="00856CAC"/>
    <w:rsid w:val="00861506"/>
    <w:rsid w:val="00862635"/>
    <w:rsid w:val="008626E7"/>
    <w:rsid w:val="00864991"/>
    <w:rsid w:val="00870EE7"/>
    <w:rsid w:val="00880A55"/>
    <w:rsid w:val="0088581D"/>
    <w:rsid w:val="008863B9"/>
    <w:rsid w:val="00892065"/>
    <w:rsid w:val="008931B0"/>
    <w:rsid w:val="008932E8"/>
    <w:rsid w:val="00895DCE"/>
    <w:rsid w:val="008A1194"/>
    <w:rsid w:val="008A45A6"/>
    <w:rsid w:val="008A78CE"/>
    <w:rsid w:val="008B5DB4"/>
    <w:rsid w:val="008B7764"/>
    <w:rsid w:val="008C24F5"/>
    <w:rsid w:val="008C6351"/>
    <w:rsid w:val="008D39FE"/>
    <w:rsid w:val="008F3789"/>
    <w:rsid w:val="008F3DA8"/>
    <w:rsid w:val="008F686C"/>
    <w:rsid w:val="00907173"/>
    <w:rsid w:val="0091269D"/>
    <w:rsid w:val="009148DE"/>
    <w:rsid w:val="00921687"/>
    <w:rsid w:val="00933FED"/>
    <w:rsid w:val="00941E30"/>
    <w:rsid w:val="00975B7C"/>
    <w:rsid w:val="009777D9"/>
    <w:rsid w:val="00991B88"/>
    <w:rsid w:val="00992098"/>
    <w:rsid w:val="009A26B4"/>
    <w:rsid w:val="009A315A"/>
    <w:rsid w:val="009A5753"/>
    <w:rsid w:val="009A579D"/>
    <w:rsid w:val="009B14F9"/>
    <w:rsid w:val="009D0FC0"/>
    <w:rsid w:val="009D583F"/>
    <w:rsid w:val="009E3297"/>
    <w:rsid w:val="009F734F"/>
    <w:rsid w:val="00A002BB"/>
    <w:rsid w:val="00A03BBC"/>
    <w:rsid w:val="00A1069F"/>
    <w:rsid w:val="00A11E97"/>
    <w:rsid w:val="00A235F7"/>
    <w:rsid w:val="00A246B6"/>
    <w:rsid w:val="00A347DE"/>
    <w:rsid w:val="00A43ADF"/>
    <w:rsid w:val="00A447A0"/>
    <w:rsid w:val="00A47E70"/>
    <w:rsid w:val="00A50CF0"/>
    <w:rsid w:val="00A602E3"/>
    <w:rsid w:val="00A623EA"/>
    <w:rsid w:val="00A641A3"/>
    <w:rsid w:val="00A7671C"/>
    <w:rsid w:val="00A9267F"/>
    <w:rsid w:val="00AA2CBC"/>
    <w:rsid w:val="00AB0D48"/>
    <w:rsid w:val="00AC3276"/>
    <w:rsid w:val="00AC5820"/>
    <w:rsid w:val="00AD058C"/>
    <w:rsid w:val="00AD1CD8"/>
    <w:rsid w:val="00AE5DD8"/>
    <w:rsid w:val="00AF7247"/>
    <w:rsid w:val="00B13F88"/>
    <w:rsid w:val="00B16EA3"/>
    <w:rsid w:val="00B24D9A"/>
    <w:rsid w:val="00B258BB"/>
    <w:rsid w:val="00B44328"/>
    <w:rsid w:val="00B53973"/>
    <w:rsid w:val="00B614DC"/>
    <w:rsid w:val="00B63920"/>
    <w:rsid w:val="00B65AE1"/>
    <w:rsid w:val="00B67B97"/>
    <w:rsid w:val="00B70521"/>
    <w:rsid w:val="00B722D8"/>
    <w:rsid w:val="00B72C4B"/>
    <w:rsid w:val="00B94050"/>
    <w:rsid w:val="00B968C8"/>
    <w:rsid w:val="00BA04B4"/>
    <w:rsid w:val="00BA3EC5"/>
    <w:rsid w:val="00BA51D9"/>
    <w:rsid w:val="00BB2823"/>
    <w:rsid w:val="00BB30E0"/>
    <w:rsid w:val="00BB5DFC"/>
    <w:rsid w:val="00BC792D"/>
    <w:rsid w:val="00BD1B42"/>
    <w:rsid w:val="00BD279D"/>
    <w:rsid w:val="00BD3A74"/>
    <w:rsid w:val="00BD6BB8"/>
    <w:rsid w:val="00BF27A2"/>
    <w:rsid w:val="00C033C0"/>
    <w:rsid w:val="00C11F28"/>
    <w:rsid w:val="00C12D8A"/>
    <w:rsid w:val="00C50C9A"/>
    <w:rsid w:val="00C605C8"/>
    <w:rsid w:val="00C61A91"/>
    <w:rsid w:val="00C66BA2"/>
    <w:rsid w:val="00C95985"/>
    <w:rsid w:val="00CA090D"/>
    <w:rsid w:val="00CA3F38"/>
    <w:rsid w:val="00CB003E"/>
    <w:rsid w:val="00CB0CD2"/>
    <w:rsid w:val="00CC1CA7"/>
    <w:rsid w:val="00CC5026"/>
    <w:rsid w:val="00CC68D0"/>
    <w:rsid w:val="00CD4477"/>
    <w:rsid w:val="00CD46D4"/>
    <w:rsid w:val="00CD55CA"/>
    <w:rsid w:val="00CF2D21"/>
    <w:rsid w:val="00CF34B5"/>
    <w:rsid w:val="00CF5C18"/>
    <w:rsid w:val="00D03F9A"/>
    <w:rsid w:val="00D06D51"/>
    <w:rsid w:val="00D1596C"/>
    <w:rsid w:val="00D24991"/>
    <w:rsid w:val="00D30972"/>
    <w:rsid w:val="00D32D94"/>
    <w:rsid w:val="00D41E10"/>
    <w:rsid w:val="00D50255"/>
    <w:rsid w:val="00D52D61"/>
    <w:rsid w:val="00D66520"/>
    <w:rsid w:val="00D67494"/>
    <w:rsid w:val="00D67705"/>
    <w:rsid w:val="00D967AB"/>
    <w:rsid w:val="00DA58C1"/>
    <w:rsid w:val="00DA71D7"/>
    <w:rsid w:val="00DD635F"/>
    <w:rsid w:val="00DE34CF"/>
    <w:rsid w:val="00E054E2"/>
    <w:rsid w:val="00E13F3D"/>
    <w:rsid w:val="00E20BD5"/>
    <w:rsid w:val="00E26F9A"/>
    <w:rsid w:val="00E32693"/>
    <w:rsid w:val="00E34898"/>
    <w:rsid w:val="00E369E0"/>
    <w:rsid w:val="00EB09B7"/>
    <w:rsid w:val="00ED24F9"/>
    <w:rsid w:val="00EE7D7C"/>
    <w:rsid w:val="00F01566"/>
    <w:rsid w:val="00F25D98"/>
    <w:rsid w:val="00F300FB"/>
    <w:rsid w:val="00F370F1"/>
    <w:rsid w:val="00F402E7"/>
    <w:rsid w:val="00F53069"/>
    <w:rsid w:val="00F6323B"/>
    <w:rsid w:val="00F77F98"/>
    <w:rsid w:val="00F84418"/>
    <w:rsid w:val="00FA7332"/>
    <w:rsid w:val="00FB49F0"/>
    <w:rsid w:val="00FB6386"/>
    <w:rsid w:val="00FE16F1"/>
    <w:rsid w:val="00FE7EE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451266"/>
    <w:rPr>
      <w:rFonts w:ascii="Times New Roman" w:hAnsi="Times New Roman"/>
      <w:lang w:val="en-GB" w:eastAsia="en-US"/>
    </w:rPr>
  </w:style>
  <w:style w:type="character" w:customStyle="1" w:styleId="B1Char">
    <w:name w:val="B1 Char"/>
    <w:link w:val="B1"/>
    <w:qFormat/>
    <w:locked/>
    <w:rsid w:val="005E5CCC"/>
    <w:rPr>
      <w:rFonts w:ascii="Times New Roman" w:hAnsi="Times New Roman"/>
      <w:lang w:val="en-GB" w:eastAsia="en-US"/>
    </w:rPr>
  </w:style>
  <w:style w:type="character" w:customStyle="1" w:styleId="NOChar">
    <w:name w:val="NO Char"/>
    <w:link w:val="NO"/>
    <w:qFormat/>
    <w:rsid w:val="005E5CCC"/>
    <w:rPr>
      <w:rFonts w:ascii="Times New Roman" w:hAnsi="Times New Roman"/>
      <w:lang w:val="en-GB" w:eastAsia="en-US"/>
    </w:rPr>
  </w:style>
  <w:style w:type="character" w:customStyle="1" w:styleId="Heading1Char">
    <w:name w:val="Heading 1 Char"/>
    <w:aliases w:val="Char1 Char, Char1 Char"/>
    <w:link w:val="Heading1"/>
    <w:rsid w:val="007942F3"/>
    <w:rPr>
      <w:rFonts w:ascii="Arial" w:hAnsi="Arial"/>
      <w:sz w:val="36"/>
      <w:lang w:val="en-GB" w:eastAsia="en-US"/>
    </w:rPr>
  </w:style>
  <w:style w:type="character" w:customStyle="1" w:styleId="BalloonTextChar">
    <w:name w:val="Balloon Text Char"/>
    <w:link w:val="BalloonText"/>
    <w:rsid w:val="007942F3"/>
    <w:rPr>
      <w:rFonts w:ascii="Tahoma" w:hAnsi="Tahoma" w:cs="Tahoma"/>
      <w:sz w:val="16"/>
      <w:szCs w:val="16"/>
      <w:lang w:val="en-GB" w:eastAsia="en-US"/>
    </w:rPr>
  </w:style>
  <w:style w:type="table" w:styleId="TableGrid">
    <w:name w:val="Table Grid"/>
    <w:basedOn w:val="TableNormal"/>
    <w:rsid w:val="007942F3"/>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942F3"/>
    <w:rPr>
      <w:color w:val="605E5C"/>
      <w:shd w:val="clear" w:color="auto" w:fill="E1DFDD"/>
    </w:rPr>
  </w:style>
  <w:style w:type="character" w:customStyle="1" w:styleId="EditorsNoteChar">
    <w:name w:val="Editor's Note Char"/>
    <w:link w:val="EditorsNote"/>
    <w:locked/>
    <w:rsid w:val="007942F3"/>
    <w:rPr>
      <w:rFonts w:ascii="Times New Roman" w:hAnsi="Times New Roman"/>
      <w:color w:val="FF0000"/>
      <w:lang w:val="en-GB" w:eastAsia="en-US"/>
    </w:rPr>
  </w:style>
  <w:style w:type="character" w:customStyle="1" w:styleId="TFChar">
    <w:name w:val="TF Char"/>
    <w:link w:val="TF"/>
    <w:qFormat/>
    <w:rsid w:val="007942F3"/>
    <w:rPr>
      <w:rFonts w:ascii="Arial" w:hAnsi="Arial"/>
      <w:b/>
      <w:lang w:val="en-GB" w:eastAsia="en-US"/>
    </w:rPr>
  </w:style>
  <w:style w:type="character" w:customStyle="1" w:styleId="TALChar">
    <w:name w:val="TAL Char"/>
    <w:link w:val="TAL"/>
    <w:qFormat/>
    <w:locked/>
    <w:rsid w:val="007942F3"/>
    <w:rPr>
      <w:rFonts w:ascii="Arial" w:hAnsi="Arial"/>
      <w:sz w:val="18"/>
      <w:lang w:val="en-GB" w:eastAsia="en-US"/>
    </w:rPr>
  </w:style>
  <w:style w:type="character" w:customStyle="1" w:styleId="TAHCar">
    <w:name w:val="TAH Car"/>
    <w:link w:val="TAH"/>
    <w:qFormat/>
    <w:locked/>
    <w:rsid w:val="007942F3"/>
    <w:rPr>
      <w:rFonts w:ascii="Arial" w:hAnsi="Arial"/>
      <w:b/>
      <w:sz w:val="18"/>
      <w:lang w:val="en-GB" w:eastAsia="en-US"/>
    </w:rPr>
  </w:style>
  <w:style w:type="character" w:customStyle="1" w:styleId="PLChar">
    <w:name w:val="PL Char"/>
    <w:link w:val="PL"/>
    <w:uiPriority w:val="1"/>
    <w:qFormat/>
    <w:locked/>
    <w:rsid w:val="007942F3"/>
    <w:rPr>
      <w:rFonts w:ascii="Courier New" w:hAnsi="Courier New"/>
      <w:sz w:val="16"/>
      <w:lang w:val="en-GB" w:eastAsia="en-US"/>
    </w:rPr>
  </w:style>
  <w:style w:type="character" w:customStyle="1" w:styleId="CommentTextChar">
    <w:name w:val="Comment Text Char"/>
    <w:link w:val="CommentText"/>
    <w:qFormat/>
    <w:rsid w:val="007942F3"/>
    <w:rPr>
      <w:rFonts w:ascii="Times New Roman" w:hAnsi="Times New Roman"/>
      <w:lang w:val="en-GB" w:eastAsia="en-US"/>
    </w:rPr>
  </w:style>
  <w:style w:type="paragraph" w:customStyle="1" w:styleId="B10">
    <w:name w:val="B1+"/>
    <w:basedOn w:val="B1"/>
    <w:link w:val="B1Car"/>
    <w:rsid w:val="007942F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7942F3"/>
    <w:rPr>
      <w:rFonts w:ascii="Times New Roman" w:hAnsi="Times New Roman"/>
      <w:lang w:val="en-GB" w:eastAsia="en-US"/>
    </w:rPr>
  </w:style>
  <w:style w:type="character" w:customStyle="1" w:styleId="FootnoteTextChar">
    <w:name w:val="Footnote Text Char"/>
    <w:link w:val="FootnoteText"/>
    <w:rsid w:val="007942F3"/>
    <w:rPr>
      <w:rFonts w:ascii="Times New Roman" w:hAnsi="Times New Roman"/>
      <w:sz w:val="16"/>
      <w:lang w:val="en-GB" w:eastAsia="en-US"/>
    </w:rPr>
  </w:style>
  <w:style w:type="paragraph" w:customStyle="1" w:styleId="FL">
    <w:name w:val="FL"/>
    <w:basedOn w:val="Normal"/>
    <w:rsid w:val="007942F3"/>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link w:val="CommentSubject"/>
    <w:rsid w:val="007942F3"/>
    <w:rPr>
      <w:rFonts w:ascii="Times New Roman" w:hAnsi="Times New Roman"/>
      <w:b/>
      <w:bCs/>
      <w:lang w:val="en-GB" w:eastAsia="en-US"/>
    </w:rPr>
  </w:style>
  <w:style w:type="character" w:customStyle="1" w:styleId="spellingerror">
    <w:name w:val="spellingerror"/>
    <w:rsid w:val="007942F3"/>
  </w:style>
  <w:style w:type="character" w:customStyle="1" w:styleId="DocumentMapChar">
    <w:name w:val="Document Map Char"/>
    <w:basedOn w:val="DefaultParagraphFont"/>
    <w:link w:val="DocumentMap"/>
    <w:rsid w:val="007942F3"/>
    <w:rPr>
      <w:rFonts w:ascii="Tahoma" w:hAnsi="Tahoma" w:cs="Tahoma"/>
      <w:shd w:val="clear" w:color="auto" w:fill="000080"/>
      <w:lang w:val="en-GB" w:eastAsia="en-US"/>
    </w:rPr>
  </w:style>
  <w:style w:type="character" w:customStyle="1" w:styleId="THChar">
    <w:name w:val="TH Char"/>
    <w:link w:val="TH"/>
    <w:qFormat/>
    <w:locked/>
    <w:rsid w:val="007942F3"/>
    <w:rPr>
      <w:rFonts w:ascii="Arial" w:hAnsi="Arial"/>
      <w:b/>
      <w:lang w:val="en-GB" w:eastAsia="en-US"/>
    </w:rPr>
  </w:style>
  <w:style w:type="character" w:customStyle="1" w:styleId="Heading2Char">
    <w:name w:val="Heading 2 Char"/>
    <w:aliases w:val="H2 Char,h2 Char,2nd level Char,†berschrift 2 Char,õberschrift 2 Char,UNDERRUBRIK 1-2 Char"/>
    <w:basedOn w:val="DefaultParagraphFont"/>
    <w:link w:val="Heading2"/>
    <w:uiPriority w:val="9"/>
    <w:rsid w:val="007942F3"/>
    <w:rPr>
      <w:rFonts w:ascii="Arial" w:hAnsi="Arial"/>
      <w:sz w:val="32"/>
      <w:lang w:val="en-GB" w:eastAsia="en-US"/>
    </w:rPr>
  </w:style>
  <w:style w:type="character" w:customStyle="1" w:styleId="Heading3Char">
    <w:name w:val="Heading 3 Char"/>
    <w:aliases w:val="h3 Char"/>
    <w:basedOn w:val="DefaultParagraphFont"/>
    <w:link w:val="Heading3"/>
    <w:rsid w:val="007942F3"/>
    <w:rPr>
      <w:rFonts w:ascii="Arial" w:hAnsi="Arial"/>
      <w:sz w:val="28"/>
      <w:lang w:val="en-GB" w:eastAsia="en-US"/>
    </w:rPr>
  </w:style>
  <w:style w:type="character" w:customStyle="1" w:styleId="Heading4Char">
    <w:name w:val="Heading 4 Char"/>
    <w:basedOn w:val="DefaultParagraphFont"/>
    <w:link w:val="Heading4"/>
    <w:rsid w:val="007942F3"/>
    <w:rPr>
      <w:rFonts w:ascii="Arial" w:hAnsi="Arial"/>
      <w:sz w:val="24"/>
      <w:lang w:val="en-GB" w:eastAsia="en-US"/>
    </w:rPr>
  </w:style>
  <w:style w:type="character" w:customStyle="1" w:styleId="Heading5Char">
    <w:name w:val="Heading 5 Char"/>
    <w:basedOn w:val="DefaultParagraphFont"/>
    <w:link w:val="Heading5"/>
    <w:rsid w:val="007942F3"/>
    <w:rPr>
      <w:rFonts w:ascii="Arial" w:hAnsi="Arial"/>
      <w:sz w:val="22"/>
      <w:lang w:val="en-GB" w:eastAsia="en-US"/>
    </w:rPr>
  </w:style>
  <w:style w:type="character" w:customStyle="1" w:styleId="Heading6Char">
    <w:name w:val="Heading 6 Char"/>
    <w:basedOn w:val="DefaultParagraphFont"/>
    <w:link w:val="Heading6"/>
    <w:rsid w:val="007942F3"/>
    <w:rPr>
      <w:rFonts w:ascii="Arial" w:hAnsi="Arial"/>
      <w:lang w:val="en-GB" w:eastAsia="en-US"/>
    </w:rPr>
  </w:style>
  <w:style w:type="character" w:customStyle="1" w:styleId="Heading7Char">
    <w:name w:val="Heading 7 Char"/>
    <w:basedOn w:val="DefaultParagraphFont"/>
    <w:link w:val="Heading7"/>
    <w:rsid w:val="007942F3"/>
    <w:rPr>
      <w:rFonts w:ascii="Arial" w:hAnsi="Arial"/>
      <w:lang w:val="en-GB" w:eastAsia="en-US"/>
    </w:rPr>
  </w:style>
  <w:style w:type="character" w:customStyle="1" w:styleId="Heading8Char">
    <w:name w:val="Heading 8 Char"/>
    <w:basedOn w:val="DefaultParagraphFont"/>
    <w:link w:val="Heading8"/>
    <w:rsid w:val="007942F3"/>
    <w:rPr>
      <w:rFonts w:ascii="Arial" w:hAnsi="Arial"/>
      <w:sz w:val="36"/>
      <w:lang w:val="en-GB" w:eastAsia="en-US"/>
    </w:rPr>
  </w:style>
  <w:style w:type="character" w:customStyle="1" w:styleId="Heading9Char">
    <w:name w:val="Heading 9 Char"/>
    <w:basedOn w:val="DefaultParagraphFont"/>
    <w:link w:val="Heading9"/>
    <w:rsid w:val="007942F3"/>
    <w:rPr>
      <w:rFonts w:ascii="Arial" w:hAnsi="Arial"/>
      <w:sz w:val="36"/>
      <w:lang w:val="en-GB" w:eastAsia="en-US"/>
    </w:rPr>
  </w:style>
  <w:style w:type="character" w:customStyle="1" w:styleId="FooterChar">
    <w:name w:val="Footer Char"/>
    <w:basedOn w:val="DefaultParagraphFont"/>
    <w:link w:val="Footer"/>
    <w:rsid w:val="007942F3"/>
    <w:rPr>
      <w:rFonts w:ascii="Arial" w:hAnsi="Arial"/>
      <w:b/>
      <w:i/>
      <w:sz w:val="18"/>
      <w:lang w:val="en-GB" w:eastAsia="en-US"/>
    </w:rPr>
  </w:style>
  <w:style w:type="character" w:customStyle="1" w:styleId="TACChar">
    <w:name w:val="TAC Char"/>
    <w:link w:val="TAC"/>
    <w:rsid w:val="007942F3"/>
    <w:rPr>
      <w:rFonts w:ascii="Arial" w:hAnsi="Arial"/>
      <w:sz w:val="18"/>
      <w:lang w:val="en-GB" w:eastAsia="en-US"/>
    </w:rPr>
  </w:style>
  <w:style w:type="character" w:customStyle="1" w:styleId="TAHChar">
    <w:name w:val="TAH Char"/>
    <w:rsid w:val="007942F3"/>
    <w:rPr>
      <w:rFonts w:ascii="Arial" w:eastAsia="Times New Roman" w:hAnsi="Arial" w:cs="Times New Roman"/>
      <w:b/>
      <w:kern w:val="0"/>
      <w:sz w:val="18"/>
      <w:szCs w:val="20"/>
      <w:lang w:val="en-GB" w:eastAsia="en-US"/>
    </w:rPr>
  </w:style>
  <w:style w:type="character" w:customStyle="1" w:styleId="EXChar">
    <w:name w:val="EX Char"/>
    <w:link w:val="EX"/>
    <w:rsid w:val="007942F3"/>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7942F3"/>
    <w:rPr>
      <w:rFonts w:ascii="Times New Roman" w:hAnsi="Times New Roman"/>
      <w:lang w:val="en-GB" w:eastAsia="en-US"/>
    </w:rPr>
  </w:style>
  <w:style w:type="character" w:customStyle="1" w:styleId="Char">
    <w:name w:val="批注主题 Char"/>
    <w:basedOn w:val="CommentTextChar"/>
    <w:rsid w:val="007942F3"/>
    <w:rPr>
      <w:rFonts w:ascii="Times New Roman" w:hAnsi="Times New Roman" w:cs="Times New Roman"/>
      <w:b/>
      <w:bCs/>
      <w:kern w:val="0"/>
      <w:sz w:val="20"/>
      <w:szCs w:val="20"/>
      <w:lang w:val="en-GB" w:eastAsia="en-US"/>
    </w:rPr>
  </w:style>
  <w:style w:type="character" w:customStyle="1" w:styleId="msoins0">
    <w:name w:val="msoins"/>
    <w:basedOn w:val="DefaultParagraphFont"/>
    <w:rsid w:val="007942F3"/>
  </w:style>
  <w:style w:type="character" w:customStyle="1" w:styleId="fontstyle01">
    <w:name w:val="fontstyle01"/>
    <w:rsid w:val="007942F3"/>
    <w:rPr>
      <w:rFonts w:ascii="Helvetica-Bold" w:hAnsi="Helvetica-Bold" w:hint="default"/>
      <w:b/>
      <w:bCs/>
      <w:i w:val="0"/>
      <w:iCs w:val="0"/>
      <w:color w:val="000000"/>
      <w:sz w:val="20"/>
      <w:szCs w:val="20"/>
    </w:rPr>
  </w:style>
  <w:style w:type="character" w:customStyle="1" w:styleId="ObjetducommentaireCar">
    <w:name w:val="Objet du commentaire Car"/>
    <w:rsid w:val="007942F3"/>
    <w:rPr>
      <w:rFonts w:eastAsia="Times New Roman"/>
      <w:b/>
      <w:bCs/>
      <w:lang w:eastAsia="en-US"/>
    </w:rPr>
  </w:style>
  <w:style w:type="character" w:customStyle="1" w:styleId="EXCar">
    <w:name w:val="EX Car"/>
    <w:locked/>
    <w:rsid w:val="007942F3"/>
    <w:rPr>
      <w:rFonts w:ascii="Times New Roman" w:hAnsi="Times New Roman"/>
      <w:lang w:val="en-GB" w:eastAsia="en-US"/>
    </w:rPr>
  </w:style>
  <w:style w:type="paragraph" w:customStyle="1" w:styleId="code">
    <w:name w:val="code"/>
    <w:basedOn w:val="Normal"/>
    <w:rsid w:val="007942F3"/>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7942F3"/>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7942F3"/>
    <w:rPr>
      <w:rFonts w:ascii="Courier New" w:hAnsi="Courier New"/>
      <w:sz w:val="28"/>
      <w:lang w:val="en-GB" w:eastAsia="en-US"/>
    </w:rPr>
  </w:style>
  <w:style w:type="paragraph" w:customStyle="1" w:styleId="TAJ">
    <w:name w:val="TAJ"/>
    <w:basedOn w:val="TH"/>
    <w:rsid w:val="007942F3"/>
    <w:rPr>
      <w:rFonts w:eastAsia="SimSun"/>
    </w:rPr>
  </w:style>
  <w:style w:type="paragraph" w:customStyle="1" w:styleId="INDENT1">
    <w:name w:val="INDENT1"/>
    <w:basedOn w:val="Normal"/>
    <w:rsid w:val="007942F3"/>
    <w:pPr>
      <w:ind w:left="851"/>
    </w:pPr>
    <w:rPr>
      <w:rFonts w:eastAsia="SimSun"/>
    </w:rPr>
  </w:style>
  <w:style w:type="paragraph" w:customStyle="1" w:styleId="INDENT2">
    <w:name w:val="INDENT2"/>
    <w:basedOn w:val="Normal"/>
    <w:rsid w:val="007942F3"/>
    <w:pPr>
      <w:ind w:left="1135" w:hanging="284"/>
    </w:pPr>
    <w:rPr>
      <w:rFonts w:eastAsia="SimSun"/>
    </w:rPr>
  </w:style>
  <w:style w:type="paragraph" w:customStyle="1" w:styleId="INDENT3">
    <w:name w:val="INDENT3"/>
    <w:basedOn w:val="Normal"/>
    <w:rsid w:val="007942F3"/>
    <w:pPr>
      <w:ind w:left="1701" w:hanging="567"/>
    </w:pPr>
    <w:rPr>
      <w:rFonts w:eastAsia="SimSun"/>
    </w:rPr>
  </w:style>
  <w:style w:type="paragraph" w:customStyle="1" w:styleId="FigureTitle">
    <w:name w:val="Figure_Title"/>
    <w:basedOn w:val="Normal"/>
    <w:next w:val="Normal"/>
    <w:rsid w:val="007942F3"/>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7942F3"/>
    <w:pPr>
      <w:keepNext/>
      <w:keepLines/>
    </w:pPr>
    <w:rPr>
      <w:rFonts w:eastAsia="SimSun"/>
      <w:b/>
    </w:rPr>
  </w:style>
  <w:style w:type="paragraph" w:customStyle="1" w:styleId="enumlev2">
    <w:name w:val="enumlev2"/>
    <w:basedOn w:val="Normal"/>
    <w:rsid w:val="007942F3"/>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7942F3"/>
    <w:pPr>
      <w:keepNext/>
      <w:keepLines/>
      <w:spacing w:before="240"/>
      <w:ind w:left="1418"/>
    </w:pPr>
    <w:rPr>
      <w:rFonts w:ascii="Arial" w:eastAsia="SimSun" w:hAnsi="Arial"/>
      <w:b/>
      <w:sz w:val="36"/>
    </w:rPr>
  </w:style>
  <w:style w:type="paragraph" w:customStyle="1" w:styleId="Guidance">
    <w:name w:val="Guidance"/>
    <w:basedOn w:val="Normal"/>
    <w:rsid w:val="007942F3"/>
    <w:rPr>
      <w:rFonts w:eastAsia="SimSun"/>
      <w:i/>
      <w:color w:val="0000FF"/>
    </w:rPr>
  </w:style>
  <w:style w:type="paragraph" w:customStyle="1" w:styleId="tal0">
    <w:name w:val="tal"/>
    <w:basedOn w:val="Normal"/>
    <w:rsid w:val="007942F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7942F3"/>
    <w:pPr>
      <w:spacing w:before="100" w:beforeAutospacing="1" w:after="100" w:afterAutospacing="1"/>
    </w:pPr>
    <w:rPr>
      <w:rFonts w:eastAsia="SimSun"/>
      <w:sz w:val="24"/>
      <w:szCs w:val="24"/>
      <w:lang w:eastAsia="de-DE"/>
    </w:rPr>
  </w:style>
  <w:style w:type="character" w:styleId="Strong">
    <w:name w:val="Strong"/>
    <w:qFormat/>
    <w:rsid w:val="007942F3"/>
    <w:rPr>
      <w:b/>
      <w:bCs/>
    </w:rPr>
  </w:style>
  <w:style w:type="paragraph" w:customStyle="1" w:styleId="Reference">
    <w:name w:val="Reference"/>
    <w:basedOn w:val="Normal"/>
    <w:rsid w:val="007942F3"/>
    <w:pPr>
      <w:tabs>
        <w:tab w:val="left" w:pos="851"/>
      </w:tabs>
      <w:ind w:left="851" w:hanging="851"/>
    </w:pPr>
    <w:rPr>
      <w:rFonts w:eastAsia="SimSun"/>
    </w:rPr>
  </w:style>
  <w:style w:type="character" w:customStyle="1" w:styleId="B1Char1">
    <w:name w:val="B1 Char1"/>
    <w:qFormat/>
    <w:rsid w:val="007942F3"/>
    <w:rPr>
      <w:rFonts w:eastAsia="Times New Roman"/>
      <w:lang w:eastAsia="ja-JP"/>
    </w:rPr>
  </w:style>
  <w:style w:type="character" w:customStyle="1" w:styleId="1Char1">
    <w:name w:val="标题 1 Char1"/>
    <w:aliases w:val="Char1 Char1"/>
    <w:rsid w:val="007942F3"/>
    <w:rPr>
      <w:rFonts w:eastAsia="Times New Roman"/>
      <w:b/>
      <w:bCs/>
      <w:kern w:val="44"/>
      <w:sz w:val="44"/>
      <w:szCs w:val="44"/>
      <w:lang w:val="en-GB" w:eastAsia="en-US"/>
    </w:rPr>
  </w:style>
  <w:style w:type="paragraph" w:customStyle="1" w:styleId="H7">
    <w:name w:val="H7"/>
    <w:basedOn w:val="H6"/>
    <w:rsid w:val="007942F3"/>
    <w:pPr>
      <w:overflowPunct w:val="0"/>
      <w:autoSpaceDE w:val="0"/>
      <w:autoSpaceDN w:val="0"/>
      <w:adjustRightInd w:val="0"/>
      <w:textAlignment w:val="baseline"/>
    </w:pPr>
  </w:style>
  <w:style w:type="paragraph" w:customStyle="1" w:styleId="H8">
    <w:name w:val="H8"/>
    <w:basedOn w:val="H6"/>
    <w:rsid w:val="007942F3"/>
    <w:pPr>
      <w:overflowPunct w:val="0"/>
      <w:autoSpaceDE w:val="0"/>
      <w:autoSpaceDN w:val="0"/>
      <w:adjustRightInd w:val="0"/>
      <w:textAlignment w:val="baseline"/>
    </w:pPr>
    <w:rPr>
      <w:lang w:eastAsia="zh-CN"/>
    </w:rPr>
  </w:style>
  <w:style w:type="paragraph" w:customStyle="1" w:styleId="Default">
    <w:name w:val="Default"/>
    <w:unhideWhenUsed/>
    <w:rsid w:val="007942F3"/>
    <w:pPr>
      <w:widowControl w:val="0"/>
      <w:autoSpaceDE w:val="0"/>
      <w:autoSpaceDN w:val="0"/>
      <w:adjustRightInd w:val="0"/>
    </w:pPr>
    <w:rPr>
      <w:rFonts w:ascii="Arial" w:eastAsia="SimSun" w:hAnsi="Arial" w:hint="eastAsia"/>
      <w:color w:val="000000"/>
      <w:sz w:val="24"/>
      <w:lang w:val="en-GB" w:eastAsia="zh-CN"/>
    </w:rPr>
  </w:style>
  <w:style w:type="character" w:customStyle="1" w:styleId="normaltextrun1">
    <w:name w:val="normaltextrun1"/>
    <w:rsid w:val="007942F3"/>
  </w:style>
  <w:style w:type="paragraph" w:customStyle="1" w:styleId="Frontcover">
    <w:name w:val="Front_cover"/>
    <w:rsid w:val="007942F3"/>
    <w:rPr>
      <w:rFonts w:ascii="Arial" w:hAnsi="Arial"/>
      <w:lang w:val="en-GB" w:eastAsia="en-US"/>
    </w:rPr>
  </w:style>
  <w:style w:type="paragraph" w:customStyle="1" w:styleId="Lista2">
    <w:name w:val="Lista 2"/>
    <w:basedOn w:val="Normal"/>
    <w:rsid w:val="007942F3"/>
    <w:pPr>
      <w:numPr>
        <w:ilvl w:val="1"/>
        <w:numId w:val="5"/>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Normal"/>
    <w:rsid w:val="007942F3"/>
    <w:pPr>
      <w:numPr>
        <w:numId w:val="6"/>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7942F3"/>
    <w:pPr>
      <w:numPr>
        <w:numId w:val="7"/>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7942F3"/>
    <w:pPr>
      <w:numPr>
        <w:ilvl w:val="1"/>
      </w:numPr>
      <w:tabs>
        <w:tab w:val="clear" w:pos="1440"/>
        <w:tab w:val="clear" w:pos="2041"/>
        <w:tab w:val="num" w:pos="360"/>
        <w:tab w:val="num" w:pos="2608"/>
      </w:tabs>
      <w:ind w:left="2608" w:hanging="567"/>
    </w:pPr>
  </w:style>
  <w:style w:type="paragraph" w:customStyle="1" w:styleId="List31">
    <w:name w:val="List 3.1"/>
    <w:basedOn w:val="List21"/>
    <w:rsid w:val="007942F3"/>
    <w:pPr>
      <w:numPr>
        <w:ilvl w:val="2"/>
      </w:numPr>
      <w:tabs>
        <w:tab w:val="clear" w:pos="2160"/>
        <w:tab w:val="num" w:pos="360"/>
        <w:tab w:val="num" w:pos="1440"/>
        <w:tab w:val="left" w:pos="3175"/>
      </w:tabs>
      <w:ind w:left="360" w:hanging="794"/>
    </w:pPr>
  </w:style>
  <w:style w:type="paragraph" w:customStyle="1" w:styleId="List41">
    <w:name w:val="List 4.1"/>
    <w:basedOn w:val="List31"/>
    <w:rsid w:val="007942F3"/>
    <w:pPr>
      <w:numPr>
        <w:ilvl w:val="3"/>
      </w:numPr>
      <w:tabs>
        <w:tab w:val="clear" w:pos="2880"/>
        <w:tab w:val="num" w:pos="360"/>
        <w:tab w:val="num" w:pos="1440"/>
        <w:tab w:val="left" w:pos="3742"/>
      </w:tabs>
      <w:ind w:left="3743" w:hanging="1021"/>
    </w:pPr>
  </w:style>
  <w:style w:type="paragraph" w:customStyle="1" w:styleId="List51">
    <w:name w:val="List 5.1"/>
    <w:basedOn w:val="List41"/>
    <w:rsid w:val="007942F3"/>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Normal"/>
    <w:rsid w:val="007942F3"/>
    <w:pPr>
      <w:numPr>
        <w:numId w:val="8"/>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7942F3"/>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7942F3"/>
    <w:pPr>
      <w:tabs>
        <w:tab w:val="clear" w:pos="794"/>
        <w:tab w:val="clear" w:pos="1191"/>
        <w:tab w:val="clear" w:pos="1588"/>
        <w:tab w:val="clear" w:pos="1985"/>
      </w:tabs>
      <w:spacing w:before="0"/>
      <w:jc w:val="left"/>
    </w:pPr>
  </w:style>
  <w:style w:type="paragraph" w:customStyle="1" w:styleId="ASN1">
    <w:name w:val="ASN.1"/>
    <w:basedOn w:val="Normal"/>
    <w:next w:val="ASN1Cont0"/>
    <w:rsid w:val="007942F3"/>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7942F3"/>
    <w:pPr>
      <w:spacing w:before="0"/>
      <w:jc w:val="left"/>
    </w:pPr>
  </w:style>
  <w:style w:type="paragraph" w:customStyle="1" w:styleId="GDMO">
    <w:name w:val="GDMO"/>
    <w:basedOn w:val="ASN1Cont"/>
    <w:rsid w:val="007942F3"/>
    <w:pPr>
      <w:tabs>
        <w:tab w:val="left" w:pos="1588"/>
        <w:tab w:val="left" w:pos="2268"/>
        <w:tab w:val="left" w:pos="2892"/>
        <w:tab w:val="left" w:pos="3572"/>
      </w:tabs>
    </w:pPr>
    <w:rPr>
      <w:b w:val="0"/>
    </w:rPr>
  </w:style>
  <w:style w:type="paragraph" w:customStyle="1" w:styleId="listbullettight">
    <w:name w:val="list bullet tight"/>
    <w:basedOn w:val="cpde"/>
    <w:rsid w:val="007942F3"/>
    <w:pPr>
      <w:numPr>
        <w:numId w:val="11"/>
      </w:numPr>
      <w:tabs>
        <w:tab w:val="num" w:pos="360"/>
      </w:tabs>
      <w:overflowPunct/>
      <w:autoSpaceDE/>
      <w:autoSpaceDN/>
      <w:adjustRightInd/>
      <w:ind w:left="620" w:hanging="420"/>
      <w:textAlignment w:val="auto"/>
    </w:pPr>
  </w:style>
  <w:style w:type="paragraph" w:customStyle="1" w:styleId="nornal">
    <w:name w:val="nornal"/>
    <w:basedOn w:val="cpde"/>
    <w:rsid w:val="007942F3"/>
    <w:pPr>
      <w:numPr>
        <w:numId w:val="12"/>
      </w:numPr>
      <w:tabs>
        <w:tab w:val="num" w:pos="360"/>
      </w:tabs>
      <w:overflowPunct/>
      <w:autoSpaceDE/>
      <w:autoSpaceDN/>
      <w:adjustRightInd/>
      <w:ind w:left="620" w:hanging="420"/>
      <w:textAlignment w:val="auto"/>
    </w:pPr>
  </w:style>
  <w:style w:type="paragraph" w:customStyle="1" w:styleId="enumlev1">
    <w:name w:val="enumlev1"/>
    <w:basedOn w:val="Normal"/>
    <w:rsid w:val="007942F3"/>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7942F3"/>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7942F3"/>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7942F3"/>
  </w:style>
  <w:style w:type="paragraph" w:customStyle="1" w:styleId="Caption1">
    <w:name w:val="Caption1"/>
    <w:basedOn w:val="Normal"/>
    <w:next w:val="Normal"/>
    <w:rsid w:val="007942F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7942F3"/>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7942F3"/>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7942F3"/>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7942F3"/>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7942F3"/>
    <w:pPr>
      <w:numPr>
        <w:numId w:val="10"/>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Emphasis">
    <w:name w:val="Emphasis"/>
    <w:qFormat/>
    <w:rsid w:val="007942F3"/>
    <w:rPr>
      <w:i/>
    </w:rPr>
  </w:style>
  <w:style w:type="paragraph" w:customStyle="1" w:styleId="DefinitionTerm">
    <w:name w:val="Definition Term"/>
    <w:basedOn w:val="Normal"/>
    <w:next w:val="DefinitionList"/>
    <w:rsid w:val="007942F3"/>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7942F3"/>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7942F3"/>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7942F3"/>
    <w:pPr>
      <w:overflowPunct w:val="0"/>
      <w:autoSpaceDE w:val="0"/>
      <w:autoSpaceDN w:val="0"/>
      <w:adjustRightInd w:val="0"/>
      <w:spacing w:before="120" w:after="0"/>
      <w:textAlignment w:val="baseline"/>
    </w:pPr>
  </w:style>
  <w:style w:type="paragraph" w:customStyle="1" w:styleId="Bulletlist">
    <w:name w:val="Bullet list"/>
    <w:basedOn w:val="Normal"/>
    <w:rsid w:val="007942F3"/>
    <w:pPr>
      <w:overflowPunct w:val="0"/>
      <w:autoSpaceDE w:val="0"/>
      <w:autoSpaceDN w:val="0"/>
      <w:adjustRightInd w:val="0"/>
      <w:spacing w:before="120" w:after="0"/>
      <w:textAlignment w:val="baseline"/>
    </w:pPr>
  </w:style>
  <w:style w:type="paragraph" w:customStyle="1" w:styleId="Bullets">
    <w:name w:val="Bullets"/>
    <w:basedOn w:val="Normal"/>
    <w:rsid w:val="007942F3"/>
    <w:pPr>
      <w:keepLines/>
      <w:numPr>
        <w:numId w:val="9"/>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7942F3"/>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7942F3"/>
    <w:pPr>
      <w:spacing w:before="0"/>
    </w:pPr>
    <w:rPr>
      <w:b/>
    </w:rPr>
  </w:style>
  <w:style w:type="paragraph" w:customStyle="1" w:styleId="Table">
    <w:name w:val="Table_#"/>
    <w:basedOn w:val="Normal"/>
    <w:next w:val="TableTitle"/>
    <w:rsid w:val="007942F3"/>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7942F3"/>
    <w:pPr>
      <w:spacing w:before="142" w:after="142"/>
    </w:pPr>
  </w:style>
  <w:style w:type="paragraph" w:customStyle="1" w:styleId="TableLegend">
    <w:name w:val="Table_Legend"/>
    <w:basedOn w:val="Normal"/>
    <w:next w:val="Normal"/>
    <w:rsid w:val="007942F3"/>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7942F3"/>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7942F3"/>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7942F3"/>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7942F3"/>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7942F3"/>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7942F3"/>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7942F3"/>
  </w:style>
  <w:style w:type="paragraph" w:customStyle="1" w:styleId="I1">
    <w:name w:val="I1"/>
    <w:basedOn w:val="List"/>
    <w:rsid w:val="007942F3"/>
    <w:pPr>
      <w:overflowPunct w:val="0"/>
      <w:autoSpaceDE w:val="0"/>
      <w:autoSpaceDN w:val="0"/>
      <w:adjustRightInd w:val="0"/>
      <w:textAlignment w:val="baseline"/>
    </w:pPr>
  </w:style>
  <w:style w:type="paragraph" w:customStyle="1" w:styleId="I2">
    <w:name w:val="I2"/>
    <w:basedOn w:val="List2"/>
    <w:rsid w:val="007942F3"/>
    <w:pPr>
      <w:overflowPunct w:val="0"/>
      <w:autoSpaceDE w:val="0"/>
      <w:autoSpaceDN w:val="0"/>
      <w:adjustRightInd w:val="0"/>
      <w:textAlignment w:val="baseline"/>
    </w:pPr>
  </w:style>
  <w:style w:type="paragraph" w:customStyle="1" w:styleId="I3">
    <w:name w:val="I3"/>
    <w:basedOn w:val="List3"/>
    <w:rsid w:val="007942F3"/>
    <w:pPr>
      <w:overflowPunct w:val="0"/>
      <w:autoSpaceDE w:val="0"/>
      <w:autoSpaceDN w:val="0"/>
      <w:adjustRightInd w:val="0"/>
      <w:textAlignment w:val="baseline"/>
    </w:pPr>
  </w:style>
  <w:style w:type="paragraph" w:customStyle="1" w:styleId="IB3">
    <w:name w:val="IB3"/>
    <w:basedOn w:val="Normal"/>
    <w:rsid w:val="007942F3"/>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7942F3"/>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7942F3"/>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7942F3"/>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7942F3"/>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7942F3"/>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7942F3"/>
    <w:pPr>
      <w:spacing w:before="120" w:after="0"/>
    </w:pPr>
    <w:rPr>
      <w:sz w:val="24"/>
    </w:rPr>
  </w:style>
  <w:style w:type="paragraph" w:customStyle="1" w:styleId="msonormal0">
    <w:name w:val="msonormal"/>
    <w:basedOn w:val="Normal"/>
    <w:rsid w:val="007942F3"/>
    <w:pPr>
      <w:spacing w:before="100" w:beforeAutospacing="1" w:after="100" w:afterAutospacing="1"/>
    </w:pPr>
    <w:rPr>
      <w:sz w:val="24"/>
      <w:szCs w:val="24"/>
      <w:lang w:eastAsia="en-GB"/>
    </w:rPr>
  </w:style>
  <w:style w:type="character" w:customStyle="1" w:styleId="NOZchn">
    <w:name w:val="NO Zchn"/>
    <w:locked/>
    <w:rsid w:val="007942F3"/>
    <w:rPr>
      <w:lang w:eastAsia="en-US"/>
    </w:rPr>
  </w:style>
  <w:style w:type="paragraph" w:customStyle="1" w:styleId="a">
    <w:name w:val="表格文本"/>
    <w:basedOn w:val="Normal"/>
    <w:rsid w:val="007942F3"/>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7942F3"/>
    <w:pPr>
      <w:overflowPunct w:val="0"/>
      <w:autoSpaceDE w:val="0"/>
      <w:autoSpaceDN w:val="0"/>
      <w:adjustRightInd w:val="0"/>
      <w:spacing w:after="0"/>
    </w:pPr>
    <w:rPr>
      <w:sz w:val="24"/>
      <w:szCs w:val="24"/>
    </w:rPr>
  </w:style>
  <w:style w:type="character" w:customStyle="1" w:styleId="eop">
    <w:name w:val="eop"/>
    <w:rsid w:val="007942F3"/>
  </w:style>
  <w:style w:type="character" w:customStyle="1" w:styleId="desc">
    <w:name w:val="desc"/>
    <w:rsid w:val="007942F3"/>
  </w:style>
  <w:style w:type="character" w:customStyle="1" w:styleId="hljs-tag">
    <w:name w:val="hljs-tag"/>
    <w:rsid w:val="007942F3"/>
  </w:style>
  <w:style w:type="character" w:customStyle="1" w:styleId="hljs-name">
    <w:name w:val="hljs-name"/>
    <w:rsid w:val="007942F3"/>
  </w:style>
  <w:style w:type="character" w:customStyle="1" w:styleId="hljs-attr">
    <w:name w:val="hljs-attr"/>
    <w:rsid w:val="007942F3"/>
  </w:style>
  <w:style w:type="character" w:customStyle="1" w:styleId="hljs-string">
    <w:name w:val="hljs-string"/>
    <w:rsid w:val="007942F3"/>
  </w:style>
  <w:style w:type="character" w:customStyle="1" w:styleId="TALChar1">
    <w:name w:val="TAL Char1"/>
    <w:rsid w:val="007942F3"/>
    <w:rPr>
      <w:rFonts w:ascii="Arial" w:hAnsi="Arial"/>
      <w:sz w:val="18"/>
      <w:lang w:val="en-GB" w:eastAsia="en-US" w:bidi="ar-SA"/>
    </w:rPr>
  </w:style>
  <w:style w:type="character" w:styleId="SubtleEmphasis">
    <w:name w:val="Subtle Emphasis"/>
    <w:basedOn w:val="DefaultParagraphFont"/>
    <w:uiPriority w:val="19"/>
    <w:qFormat/>
    <w:rsid w:val="007942F3"/>
    <w:rPr>
      <w:i/>
      <w:iCs/>
      <w:color w:val="808080" w:themeColor="text1" w:themeTint="7F"/>
    </w:rPr>
  </w:style>
  <w:style w:type="character" w:styleId="IntenseEmphasis">
    <w:name w:val="Intense Emphasis"/>
    <w:basedOn w:val="DefaultParagraphFont"/>
    <w:uiPriority w:val="21"/>
    <w:qFormat/>
    <w:rsid w:val="007942F3"/>
    <w:rPr>
      <w:b/>
      <w:bCs/>
      <w:i/>
      <w:iCs/>
      <w:color w:val="4F81BD" w:themeColor="accent1"/>
    </w:rPr>
  </w:style>
  <w:style w:type="character" w:styleId="SubtleReference">
    <w:name w:val="Subtle Reference"/>
    <w:basedOn w:val="DefaultParagraphFont"/>
    <w:uiPriority w:val="31"/>
    <w:qFormat/>
    <w:rsid w:val="007942F3"/>
    <w:rPr>
      <w:smallCaps/>
      <w:color w:val="C0504D" w:themeColor="accent2"/>
      <w:u w:val="single"/>
    </w:rPr>
  </w:style>
  <w:style w:type="character" w:styleId="IntenseReference">
    <w:name w:val="Intense Reference"/>
    <w:basedOn w:val="DefaultParagraphFont"/>
    <w:uiPriority w:val="32"/>
    <w:qFormat/>
    <w:rsid w:val="007942F3"/>
    <w:rPr>
      <w:b/>
      <w:bCs/>
      <w:smallCaps/>
      <w:color w:val="C0504D" w:themeColor="accent2"/>
      <w:spacing w:val="5"/>
      <w:u w:val="single"/>
    </w:rPr>
  </w:style>
  <w:style w:type="character" w:styleId="BookTitle">
    <w:name w:val="Book Title"/>
    <w:basedOn w:val="DefaultParagraphFont"/>
    <w:uiPriority w:val="33"/>
    <w:qFormat/>
    <w:rsid w:val="007942F3"/>
    <w:rPr>
      <w:b/>
      <w:bCs/>
      <w:smallCaps/>
      <w:spacing w:val="5"/>
    </w:rPr>
  </w:style>
  <w:style w:type="table" w:styleId="LightShading">
    <w:name w:val="Light Shading"/>
    <w:basedOn w:val="TableNormal"/>
    <w:uiPriority w:val="60"/>
    <w:rsid w:val="007942F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942F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942F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942F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942F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942F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942F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942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942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942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942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942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942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942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942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942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7942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942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942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942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942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942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942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942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7942F3"/>
    <w:rPr>
      <w:rFonts w:ascii="Courier New" w:eastAsiaTheme="minorEastAsia" w:hAnsi="Courier New" w:cstheme="minorBidi"/>
      <w:sz w:val="16"/>
      <w:szCs w:val="22"/>
      <w:lang w:val="en-US" w:eastAsia="en-US"/>
    </w:rPr>
  </w:style>
  <w:style w:type="character" w:customStyle="1" w:styleId="B2Char">
    <w:name w:val="B2 Char"/>
    <w:link w:val="B2"/>
    <w:uiPriority w:val="99"/>
    <w:locked/>
    <w:rsid w:val="007942F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2898242">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3536968">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52617d-9ef0-49ec-a9c6-d4404dcbcc67">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CF95-9D8A-4A45-8BEB-0923D83537C9}">
  <ds:schemaRefs>
    <ds:schemaRef ds:uri="http://schemas.microsoft.com/office/2006/metadata/properties"/>
    <ds:schemaRef ds:uri="http://schemas.microsoft.com/office/infopath/2007/PartnerControls"/>
    <ds:schemaRef ds:uri="2d52617d-9ef0-49ec-a9c6-d4404dcbcc67"/>
    <ds:schemaRef ds:uri="d8762117-8292-4133-b1c7-eab5c6487cfd"/>
  </ds:schemaRefs>
</ds:datastoreItem>
</file>

<file path=customXml/itemProps2.xml><?xml version="1.0" encoding="utf-8"?>
<ds:datastoreItem xmlns:ds="http://schemas.openxmlformats.org/officeDocument/2006/customXml" ds:itemID="{6A1E773A-E76D-4BD8-819D-B28B87338BE1}">
  <ds:schemaRefs>
    <ds:schemaRef ds:uri="http://schemas.microsoft.com/sharepoint/v3/contenttype/forms"/>
  </ds:schemaRefs>
</ds:datastoreItem>
</file>

<file path=customXml/itemProps3.xml><?xml version="1.0" encoding="utf-8"?>
<ds:datastoreItem xmlns:ds="http://schemas.openxmlformats.org/officeDocument/2006/customXml" ds:itemID="{C61531C5-5178-441E-B259-4C3823E39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185</TotalTime>
  <Pages>10</Pages>
  <Words>3558</Words>
  <Characters>20282</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209</cp:revision>
  <cp:lastPrinted>1900-01-01T00:00:00Z</cp:lastPrinted>
  <dcterms:created xsi:type="dcterms:W3CDTF">2020-02-03T08:32:00Z</dcterms:created>
  <dcterms:modified xsi:type="dcterms:W3CDTF">2024-08-21T17:31:00Z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MediaServiceImageTags">
    <vt:lpwstr/>
  </property>
  <property fmtid="{D5CDD505-2E9C-101B-9397-08002B2CF9AE}" pid="23" name="ContentTypeId">
    <vt:lpwstr>0x010100C4E3EF5432815743B66A913855BE42BB</vt:lpwstr>
  </property>
</Properties>
</file>