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D6D32" w14:textId="5E163463" w:rsidR="004F2CBA" w:rsidRDefault="004F2CBA" w:rsidP="004F2CBA">
      <w:pPr>
        <w:pStyle w:val="CRCoverPage"/>
        <w:tabs>
          <w:tab w:val="right" w:pos="9639"/>
        </w:tabs>
        <w:spacing w:after="0"/>
        <w:rPr>
          <w:b/>
          <w:i/>
          <w:noProof/>
          <w:sz w:val="28"/>
        </w:rPr>
      </w:pPr>
      <w:r>
        <w:rPr>
          <w:b/>
          <w:noProof/>
          <w:sz w:val="24"/>
        </w:rPr>
        <w:t>3GPP TSG-SA5 Meeting #15</w:t>
      </w:r>
      <w:r w:rsidR="00E20056">
        <w:rPr>
          <w:b/>
          <w:noProof/>
          <w:sz w:val="24"/>
        </w:rPr>
        <w:t>6</w:t>
      </w:r>
      <w:r>
        <w:rPr>
          <w:b/>
          <w:i/>
          <w:noProof/>
          <w:sz w:val="24"/>
        </w:rPr>
        <w:t xml:space="preserve"> </w:t>
      </w:r>
      <w:r>
        <w:rPr>
          <w:b/>
          <w:i/>
          <w:noProof/>
          <w:sz w:val="28"/>
        </w:rPr>
        <w:tab/>
        <w:t>S5-24</w:t>
      </w:r>
      <w:r w:rsidR="005606FC">
        <w:rPr>
          <w:b/>
          <w:i/>
          <w:noProof/>
          <w:sz w:val="28"/>
        </w:rPr>
        <w:t>4282</w:t>
      </w:r>
    </w:p>
    <w:p w14:paraId="7CB45193" w14:textId="69A5EF01" w:rsidR="001E41F3" w:rsidRPr="005D6EAF" w:rsidRDefault="00E20056" w:rsidP="00AE5DD8">
      <w:pPr>
        <w:pStyle w:val="CRCoverPage"/>
        <w:outlineLvl w:val="0"/>
        <w:rPr>
          <w:b/>
          <w:bCs/>
          <w:noProof/>
          <w:sz w:val="24"/>
        </w:rPr>
      </w:pPr>
      <w:r>
        <w:rPr>
          <w:b/>
          <w:noProof/>
          <w:sz w:val="24"/>
        </w:rPr>
        <w:t>Maastricht, The Netherlands, 19</w:t>
      </w:r>
      <w:r w:rsidR="002F1C0F">
        <w:rPr>
          <w:b/>
          <w:noProof/>
          <w:sz w:val="24"/>
        </w:rPr>
        <w:t xml:space="preserve"> - </w:t>
      </w:r>
      <w:r>
        <w:rPr>
          <w:b/>
          <w:noProof/>
          <w:sz w:val="24"/>
        </w:rPr>
        <w:t>23 August</w:t>
      </w:r>
      <w:r w:rsidR="002F1C0F">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7A09C7" w:rsidR="001E41F3" w:rsidRPr="00410371" w:rsidRDefault="00E20056" w:rsidP="00016795">
            <w:pPr>
              <w:pStyle w:val="CRCoverPage"/>
              <w:spacing w:after="0"/>
              <w:jc w:val="right"/>
              <w:rPr>
                <w:b/>
                <w:noProof/>
                <w:sz w:val="28"/>
              </w:rPr>
            </w:pPr>
            <w:r>
              <w:rPr>
                <w:b/>
                <w:noProof/>
                <w:sz w:val="28"/>
              </w:rPr>
              <w:t>28.</w:t>
            </w:r>
            <w:r w:rsidR="00016795">
              <w:rPr>
                <w:b/>
                <w:noProof/>
                <w:sz w:val="28"/>
              </w:rPr>
              <w:t>312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FF7685" w:rsidR="001E41F3" w:rsidRPr="00410371" w:rsidRDefault="00B3123E" w:rsidP="00547111">
            <w:pPr>
              <w:pStyle w:val="CRCoverPage"/>
              <w:spacing w:after="0"/>
              <w:rPr>
                <w:noProof/>
              </w:rPr>
            </w:pPr>
            <w:r>
              <w:rPr>
                <w:b/>
                <w:noProof/>
                <w:sz w:val="28"/>
              </w:rPr>
              <w:t>0234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327185" w:rsidR="001E41F3" w:rsidRPr="00410371" w:rsidRDefault="005606F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BE7024" w:rsidR="001E41F3" w:rsidRPr="00410371" w:rsidRDefault="00E20056">
            <w:pPr>
              <w:pStyle w:val="CRCoverPage"/>
              <w:spacing w:after="0"/>
              <w:jc w:val="center"/>
              <w:rPr>
                <w:noProof/>
                <w:sz w:val="28"/>
              </w:rPr>
            </w:pPr>
            <w:r>
              <w:rPr>
                <w:b/>
                <w:noProof/>
                <w:sz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6C8D6A" w:rsidR="00F25D98" w:rsidRDefault="00E2005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E0C184" w:rsidR="00F25D98" w:rsidRDefault="00E200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EDF97F" w:rsidR="001E41F3" w:rsidRPr="000C51E1" w:rsidRDefault="00C9156B">
            <w:pPr>
              <w:pStyle w:val="CRCoverPage"/>
              <w:spacing w:after="0"/>
              <w:ind w:left="100"/>
              <w:rPr>
                <w:noProof/>
                <w:lang w:val="en-US"/>
              </w:rPr>
            </w:pPr>
            <w:r w:rsidRPr="00C9156B">
              <w:t xml:space="preserve">Rel-18 CR TS 28.312 Correct the description of </w:t>
            </w:r>
            <w:proofErr w:type="spellStart"/>
            <w:r w:rsidRPr="00C9156B">
              <w:t>FulfilmentInfo</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45F6A2" w:rsidR="001E41F3" w:rsidRDefault="00E20056">
            <w:pPr>
              <w:pStyle w:val="CRCoverPage"/>
              <w:spacing w:after="0"/>
              <w:ind w:left="100"/>
              <w:rPr>
                <w:noProof/>
              </w:rPr>
            </w:pPr>
            <w:r>
              <w:rPr>
                <w:noProof/>
              </w:rPr>
              <w:t>ZTE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034B5D" w:rsidR="001E41F3" w:rsidRDefault="000C51E1">
            <w:pPr>
              <w:pStyle w:val="CRCoverPage"/>
              <w:spacing w:after="0"/>
              <w:ind w:left="100"/>
              <w:rPr>
                <w:noProof/>
              </w:rPr>
            </w:pPr>
            <w:r w:rsidRPr="000C51E1">
              <w:rPr>
                <w:noProof/>
              </w:rPr>
              <w:t>IDMS_MN_ph2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F69FBD" w:rsidR="001E41F3" w:rsidRDefault="00BF27A2" w:rsidP="00E20056">
            <w:pPr>
              <w:pStyle w:val="CRCoverPage"/>
              <w:spacing w:after="0"/>
              <w:ind w:left="100"/>
              <w:rPr>
                <w:noProof/>
              </w:rPr>
            </w:pPr>
            <w:r>
              <w:t>202</w:t>
            </w:r>
            <w:r w:rsidR="00267CD3">
              <w:t>4</w:t>
            </w:r>
            <w:r>
              <w:t>-</w:t>
            </w:r>
            <w:r w:rsidR="00E20056">
              <w:t>08</w:t>
            </w:r>
            <w:r w:rsidR="00AE5DD8">
              <w:t>-</w:t>
            </w:r>
            <w:r w:rsidR="00E20056">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F4ABA2" w:rsidR="001E41F3" w:rsidRDefault="00E2005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1EF694" w:rsidR="001E41F3" w:rsidRDefault="00BF27A2">
            <w:pPr>
              <w:pStyle w:val="CRCoverPage"/>
              <w:spacing w:after="0"/>
              <w:ind w:left="100"/>
              <w:rPr>
                <w:noProof/>
              </w:rPr>
            </w:pPr>
            <w:r>
              <w:t>Rel-</w:t>
            </w:r>
            <w:r w:rsidR="00E20056">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FC36F1" w14:textId="77777777" w:rsidR="001E41F3" w:rsidRDefault="009D6D16" w:rsidP="00CF2E66">
            <w:pPr>
              <w:pStyle w:val="CRCoverPage"/>
              <w:numPr>
                <w:ilvl w:val="0"/>
                <w:numId w:val="18"/>
              </w:numPr>
              <w:spacing w:after="0"/>
              <w:jc w:val="both"/>
              <w:rPr>
                <w:noProof/>
              </w:rPr>
            </w:pPr>
            <w:r>
              <w:rPr>
                <w:noProof/>
              </w:rPr>
              <w:t xml:space="preserve">The “FulfilmentInfo” is used for </w:t>
            </w:r>
            <w:r w:rsidRPr="009D6D16">
              <w:rPr>
                <w:noProof/>
              </w:rPr>
              <w:t>ExpectationTargets, IntentExpectations and Intent</w:t>
            </w:r>
            <w:r>
              <w:rPr>
                <w:noProof/>
              </w:rPr>
              <w:t>, which includes “notFulfilledState” representing the current progress of achie</w:t>
            </w:r>
            <w:r w:rsidR="00F82AC8">
              <w:rPr>
                <w:noProof/>
              </w:rPr>
              <w:t>v</w:t>
            </w:r>
            <w:r>
              <w:rPr>
                <w:noProof/>
              </w:rPr>
              <w:t>ing fulfilemnt for the intent.</w:t>
            </w:r>
            <w:r w:rsidR="00F82AC8">
              <w:rPr>
                <w:noProof/>
              </w:rPr>
              <w:t xml:space="preserve"> However, it is unclear that the allowed values of “notFulfilledState” apply to which aspact of an intent </w:t>
            </w:r>
            <w:r w:rsidR="00F82AC8" w:rsidRPr="00F82AC8">
              <w:rPr>
                <w:noProof/>
              </w:rPr>
              <w:t>(i.e. either an expectation, a target or the whole intent).</w:t>
            </w:r>
          </w:p>
          <w:p w14:paraId="708AA7DE" w14:textId="6EAAAC50" w:rsidR="00512EB6" w:rsidRDefault="00512EB6" w:rsidP="00CF2E66">
            <w:pPr>
              <w:pStyle w:val="CRCoverPage"/>
              <w:numPr>
                <w:ilvl w:val="0"/>
                <w:numId w:val="18"/>
              </w:numPr>
              <w:spacing w:after="0"/>
              <w:jc w:val="both"/>
              <w:rPr>
                <w:noProof/>
              </w:rPr>
            </w:pPr>
            <w:r w:rsidRPr="00512EB6">
              <w:rPr>
                <w:noProof/>
              </w:rPr>
              <w:t>notFulfilledState should be supported by extra information</w:t>
            </w:r>
            <w:r>
              <w:rPr>
                <w:noProof/>
              </w:rPr>
              <w:t xml:space="preserve"> </w:t>
            </w:r>
            <w:r w:rsidRPr="00512EB6">
              <w:rPr>
                <w:noProof/>
              </w:rPr>
              <w:t>describing or related to the state</w:t>
            </w:r>
            <w:r>
              <w:rPr>
                <w:noProof/>
              </w:rPr>
              <w:t>, which should be recorded in the notFulfilledReasons field</w:t>
            </w:r>
            <w:r w:rsidRPr="00512EB6">
              <w:rPr>
                <w:noProof/>
              </w:rPr>
              <w:t xml:space="preserve">. </w:t>
            </w:r>
            <w:r>
              <w:rPr>
                <w:noProof/>
              </w:rPr>
              <w:t xml:space="preserve">The descrpition above is incosistent with </w:t>
            </w:r>
            <w:r w:rsidR="00CF2E66">
              <w:rPr>
                <w:noProof/>
              </w:rPr>
              <w:t>the a</w:t>
            </w:r>
            <w:r w:rsidRPr="00512EB6">
              <w:rPr>
                <w:noProof/>
              </w:rPr>
              <w:t>ttribute definition</w:t>
            </w:r>
            <w:r w:rsidR="00CF2E66">
              <w:rPr>
                <w:noProof/>
              </w:rPr>
              <w:t xml:space="preserve"> of “</w:t>
            </w:r>
            <w:r w:rsidR="00CF2E66" w:rsidRPr="00512EB6">
              <w:rPr>
                <w:noProof/>
              </w:rPr>
              <w:t>notFulfilledState</w:t>
            </w:r>
            <w:r w:rsidR="00CF2E66">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59C1D3" w14:textId="77777777" w:rsidR="001E41F3" w:rsidRDefault="00F82AC8" w:rsidP="00CF2E66">
            <w:pPr>
              <w:pStyle w:val="CRCoverPage"/>
              <w:numPr>
                <w:ilvl w:val="0"/>
                <w:numId w:val="19"/>
              </w:numPr>
              <w:spacing w:after="0"/>
              <w:rPr>
                <w:noProof/>
              </w:rPr>
            </w:pPr>
            <w:r>
              <w:rPr>
                <w:noProof/>
              </w:rPr>
              <w:t>Clarify the usage of allowedValues of “notFulfilledState”.</w:t>
            </w:r>
          </w:p>
          <w:p w14:paraId="31C656EC" w14:textId="46ADA892" w:rsidR="00CF2E66" w:rsidRDefault="00CF2E66" w:rsidP="00CF2E66">
            <w:pPr>
              <w:pStyle w:val="CRCoverPage"/>
              <w:numPr>
                <w:ilvl w:val="0"/>
                <w:numId w:val="19"/>
              </w:numPr>
              <w:spacing w:after="0"/>
              <w:rPr>
                <w:noProof/>
              </w:rPr>
            </w:pPr>
            <w:r>
              <w:rPr>
                <w:noProof/>
              </w:rPr>
              <w:t xml:space="preserve">Correct the </w:t>
            </w:r>
            <w:r w:rsidRPr="00CF2E66">
              <w:rPr>
                <w:noProof/>
              </w:rPr>
              <w:t>attribute definition of “notFulfilledState”.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4F2FC7" w:rsidR="001E41F3" w:rsidRDefault="00F82AC8" w:rsidP="000C51E1">
            <w:pPr>
              <w:pStyle w:val="CRCoverPage"/>
              <w:spacing w:after="0"/>
              <w:ind w:left="100"/>
              <w:rPr>
                <w:noProof/>
              </w:rPr>
            </w:pPr>
            <w:r>
              <w:rPr>
                <w:noProof/>
              </w:rPr>
              <w:t>Unclear</w:t>
            </w:r>
            <w:r w:rsidR="00556502" w:rsidRPr="00556502">
              <w:rPr>
                <w:noProof/>
              </w:rPr>
              <w:t xml:space="preserve"> </w:t>
            </w:r>
            <w:r w:rsidR="00CF2E66">
              <w:rPr>
                <w:noProof/>
              </w:rPr>
              <w:t xml:space="preserve">and incosistent </w:t>
            </w:r>
            <w:r w:rsidR="000C51E1">
              <w:rPr>
                <w:noProof/>
              </w:rPr>
              <w:t>description</w:t>
            </w:r>
            <w:r w:rsidR="00556502" w:rsidRPr="00556502">
              <w:rPr>
                <w:noProof/>
              </w:rPr>
              <w:t xml:space="preserve"> may cause misunderstanding.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A23D3B" w:rsidR="001E41F3" w:rsidRDefault="004E5929">
            <w:pPr>
              <w:pStyle w:val="CRCoverPage"/>
              <w:spacing w:after="0"/>
              <w:ind w:left="100"/>
              <w:rPr>
                <w:noProof/>
              </w:rPr>
            </w:pPr>
            <w:r w:rsidRPr="00506640">
              <w:rPr>
                <w:rFonts w:eastAsia="宋体"/>
              </w:rPr>
              <w:t>6.2.1.3.</w:t>
            </w:r>
            <w:r>
              <w:rPr>
                <w:rFonts w:eastAsia="宋体"/>
              </w:rPr>
              <w:t>5</w:t>
            </w:r>
            <w:r w:rsidR="00CF2E66">
              <w:rPr>
                <w:rFonts w:eastAsia="宋体"/>
              </w:rPr>
              <w:t>, 6.2.1.4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E64C22" w:rsidR="001E41F3" w:rsidRDefault="00E2005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0368F4" w:rsidR="001E41F3" w:rsidRDefault="00E2005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DE1FBF" w:rsidR="001E41F3" w:rsidRDefault="00E2005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1CEEDE8" w:rsidR="001E41F3" w:rsidRDefault="00C829C2">
            <w:pPr>
              <w:pStyle w:val="CRCoverPage"/>
              <w:spacing w:after="0"/>
              <w:ind w:left="100"/>
              <w:rPr>
                <w:noProof/>
              </w:rPr>
            </w:pPr>
            <w:r>
              <w:rPr>
                <w:noProof/>
              </w:rPr>
              <w:t>No impact on stage 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04E038" w14:textId="77777777" w:rsidR="00E20056" w:rsidRPr="00135C7E" w:rsidRDefault="00E20056" w:rsidP="00E20056">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lastRenderedPageBreak/>
        <w:t>Start of First change</w:t>
      </w:r>
    </w:p>
    <w:p w14:paraId="12614E3E" w14:textId="77777777" w:rsidR="000C51E1" w:rsidRPr="00506640" w:rsidRDefault="000C51E1" w:rsidP="000C51E1">
      <w:pPr>
        <w:pStyle w:val="50"/>
        <w:rPr>
          <w:rFonts w:eastAsia="宋体"/>
          <w:lang w:eastAsia="zh-CN"/>
        </w:rPr>
      </w:pPr>
      <w:bookmarkStart w:id="1" w:name="_Toc106192966"/>
      <w:bookmarkStart w:id="2" w:name="_Toc155794451"/>
      <w:r w:rsidRPr="00506640">
        <w:rPr>
          <w:rFonts w:eastAsia="宋体"/>
        </w:rPr>
        <w:t>6.2.1.3.</w:t>
      </w:r>
      <w:r>
        <w:rPr>
          <w:rFonts w:eastAsia="宋体"/>
        </w:rPr>
        <w:t>5</w:t>
      </w:r>
      <w:r w:rsidRPr="00506640">
        <w:rPr>
          <w:rFonts w:eastAsia="宋体"/>
        </w:rPr>
        <w:tab/>
      </w:r>
      <w:proofErr w:type="spellStart"/>
      <w:r w:rsidRPr="00506640">
        <w:rPr>
          <w:rFonts w:eastAsia="宋体"/>
          <w:lang w:eastAsia="zh-CN"/>
        </w:rPr>
        <w:t>FulfilmentInfo</w:t>
      </w:r>
      <w:proofErr w:type="spellEnd"/>
      <w:r w:rsidRPr="00506640">
        <w:rPr>
          <w:rFonts w:eastAsia="宋体"/>
          <w:lang w:eastAsia="zh-CN"/>
        </w:rPr>
        <w:t xml:space="preserve"> &lt;&lt; </w:t>
      </w:r>
      <w:proofErr w:type="spellStart"/>
      <w:r w:rsidRPr="00506640">
        <w:rPr>
          <w:rFonts w:eastAsia="宋体"/>
          <w:lang w:eastAsia="zh-CN"/>
        </w:rPr>
        <w:t>dataType</w:t>
      </w:r>
      <w:proofErr w:type="spellEnd"/>
      <w:r w:rsidRPr="00506640">
        <w:rPr>
          <w:rFonts w:eastAsia="宋体"/>
          <w:lang w:eastAsia="zh-CN"/>
        </w:rPr>
        <w:t xml:space="preserve"> &gt;&gt;</w:t>
      </w:r>
      <w:bookmarkEnd w:id="1"/>
      <w:bookmarkEnd w:id="2"/>
    </w:p>
    <w:p w14:paraId="3A034983" w14:textId="77777777" w:rsidR="000C51E1" w:rsidRPr="00506640" w:rsidRDefault="000C51E1" w:rsidP="000C51E1">
      <w:pPr>
        <w:pStyle w:val="6"/>
        <w:rPr>
          <w:rFonts w:eastAsia="宋体"/>
          <w:lang w:eastAsia="zh-CN"/>
        </w:rPr>
      </w:pPr>
      <w:bookmarkStart w:id="3" w:name="_Toc155794452"/>
      <w:r w:rsidRPr="00506640">
        <w:rPr>
          <w:rFonts w:eastAsia="宋体"/>
          <w:lang w:eastAsia="zh-CN"/>
        </w:rPr>
        <w:t>6.2.1.3.</w:t>
      </w:r>
      <w:r>
        <w:rPr>
          <w:rFonts w:eastAsia="宋体"/>
          <w:lang w:eastAsia="zh-CN"/>
        </w:rPr>
        <w:t>5</w:t>
      </w:r>
      <w:r w:rsidRPr="00506640">
        <w:rPr>
          <w:rFonts w:eastAsia="宋体"/>
          <w:lang w:eastAsia="zh-CN"/>
        </w:rPr>
        <w:t>.1</w:t>
      </w:r>
      <w:r w:rsidRPr="00506640">
        <w:rPr>
          <w:rFonts w:eastAsia="宋体"/>
          <w:lang w:eastAsia="zh-CN"/>
        </w:rPr>
        <w:tab/>
        <w:t>Definition</w:t>
      </w:r>
      <w:bookmarkEnd w:id="3"/>
    </w:p>
    <w:p w14:paraId="2B27E7C7" w14:textId="77777777" w:rsidR="000C51E1" w:rsidRPr="00506640" w:rsidRDefault="000C51E1" w:rsidP="000C51E1">
      <w:pPr>
        <w:rPr>
          <w:rFonts w:eastAsia="等线"/>
        </w:rPr>
      </w:pPr>
      <w:r w:rsidRPr="00506640">
        <w:rPr>
          <w:rFonts w:eastAsia="等线"/>
        </w:rPr>
        <w:t xml:space="preserve">This </w:t>
      </w:r>
      <w:proofErr w:type="spellStart"/>
      <w:r w:rsidRPr="00506640">
        <w:rPr>
          <w:rFonts w:eastAsia="等线"/>
        </w:rPr>
        <w:t>dataType</w:t>
      </w:r>
      <w:proofErr w:type="spellEnd"/>
      <w:r w:rsidRPr="00506640">
        <w:rPr>
          <w:rFonts w:eastAsia="等线"/>
        </w:rPr>
        <w:t xml:space="preserve"> represents the properties of a specific fulfilment information for an aspect of the intent (i.e. either an expectation, a target or the whole intent). The fulfilment information describes the MnS producer's assessment of the degree to which a specific aspect of the intent </w:t>
      </w:r>
      <w:r w:rsidRPr="006116AB">
        <w:rPr>
          <w:rFonts w:eastAsia="等线"/>
        </w:rPr>
        <w:t xml:space="preserve">is being </w:t>
      </w:r>
      <w:r w:rsidRPr="00506640">
        <w:rPr>
          <w:rFonts w:eastAsia="等线"/>
        </w:rPr>
        <w:t>fulfilled. The MnS consumer may however assess the fulfilment differently</w:t>
      </w:r>
      <w:r w:rsidRPr="00F61FE1">
        <w:rPr>
          <w:rFonts w:eastAsia="等线"/>
        </w:rPr>
        <w:t>,</w:t>
      </w:r>
      <w:r w:rsidRPr="00506640">
        <w:rPr>
          <w:rFonts w:eastAsia="等线"/>
        </w:rPr>
        <w:t xml:space="preserve"> e.g. the MnS consumer may evaluate the delivered outcome or network state to compute its fulfilment satisfaction.</w:t>
      </w:r>
    </w:p>
    <w:p w14:paraId="34F3982F" w14:textId="77777777" w:rsidR="000C51E1" w:rsidRPr="00506640" w:rsidRDefault="000C51E1" w:rsidP="000C51E1">
      <w:pPr>
        <w:rPr>
          <w:rFonts w:eastAsia="等线"/>
        </w:rPr>
      </w:pPr>
      <w:r w:rsidRPr="00506640">
        <w:rPr>
          <w:rFonts w:eastAsia="等线"/>
        </w:rPr>
        <w:t xml:space="preserve">The </w:t>
      </w:r>
      <w:bookmarkStart w:id="4" w:name="MCCQCTEMPBM_00000120"/>
      <w:proofErr w:type="spellStart"/>
      <w:r w:rsidRPr="00506640">
        <w:rPr>
          <w:rFonts w:ascii="Courier New" w:eastAsia="宋体" w:hAnsi="Courier New" w:cs="Courier New"/>
          <w:bCs/>
          <w:lang w:eastAsia="zh-CN"/>
        </w:rPr>
        <w:t>fulfilmentStatus</w:t>
      </w:r>
      <w:bookmarkEnd w:id="4"/>
      <w:proofErr w:type="spellEnd"/>
      <w:r w:rsidRPr="00506640">
        <w:rPr>
          <w:rFonts w:eastAsia="等线"/>
        </w:rPr>
        <w:t xml:space="preserve"> field indicates whether the intent is </w:t>
      </w:r>
      <w:r>
        <w:rPr>
          <w:rFonts w:eastAsia="等线"/>
        </w:rPr>
        <w:t xml:space="preserve">being </w:t>
      </w:r>
      <w:r w:rsidRPr="00506640">
        <w:rPr>
          <w:rFonts w:eastAsia="等线"/>
        </w:rPr>
        <w:t xml:space="preserve">fulfilled or not </w:t>
      </w:r>
      <w:r>
        <w:rPr>
          <w:rFonts w:eastAsia="等线"/>
        </w:rPr>
        <w:t xml:space="preserve">being </w:t>
      </w:r>
      <w:r w:rsidRPr="00506640">
        <w:rPr>
          <w:rFonts w:eastAsia="等线"/>
        </w:rPr>
        <w:t>fulfilled. The possible values of the fulfilment include:</w:t>
      </w:r>
    </w:p>
    <w:p w14:paraId="00220338" w14:textId="77777777" w:rsidR="000C51E1" w:rsidRPr="00506640" w:rsidRDefault="000C51E1" w:rsidP="000C51E1">
      <w:pPr>
        <w:pStyle w:val="B1"/>
        <w:rPr>
          <w:rFonts w:eastAsia="等线"/>
        </w:rPr>
      </w:pPr>
      <w:bookmarkStart w:id="5" w:name="MCCQCTEMPBM_00000121"/>
      <w:r w:rsidRPr="00506640">
        <w:rPr>
          <w:rFonts w:eastAsia="宋体"/>
          <w:bCs/>
          <w:lang w:eastAsia="zh-CN"/>
        </w:rPr>
        <w:t>-</w:t>
      </w:r>
      <w:r w:rsidRPr="00506640">
        <w:rPr>
          <w:rFonts w:eastAsia="宋体"/>
          <w:bCs/>
          <w:lang w:eastAsia="zh-CN"/>
        </w:rPr>
        <w:tab/>
      </w:r>
      <w:r w:rsidRPr="00506640">
        <w:rPr>
          <w:rFonts w:ascii="Courier New" w:eastAsia="宋体" w:hAnsi="Courier New" w:cs="Courier New"/>
          <w:bCs/>
          <w:lang w:eastAsia="zh-CN"/>
        </w:rPr>
        <w:t>NOT</w:t>
      </w:r>
      <w:r>
        <w:rPr>
          <w:rFonts w:ascii="Courier New" w:eastAsia="宋体" w:hAnsi="Courier New" w:cs="Courier New"/>
          <w:bCs/>
          <w:lang w:eastAsia="zh-CN"/>
        </w:rPr>
        <w:t>_</w:t>
      </w:r>
      <w:r w:rsidRPr="00506640">
        <w:rPr>
          <w:rFonts w:ascii="Courier New" w:eastAsia="宋体" w:hAnsi="Courier New" w:cs="Courier New"/>
          <w:bCs/>
          <w:lang w:eastAsia="zh-CN"/>
        </w:rPr>
        <w:t>FULFILLED</w:t>
      </w:r>
      <w:bookmarkEnd w:id="5"/>
      <w:r w:rsidRPr="00506640">
        <w:rPr>
          <w:rFonts w:eastAsia="等线"/>
        </w:rPr>
        <w:t xml:space="preserve">: This is the default status for any aspect of the intent and the </w:t>
      </w:r>
      <w:bookmarkStart w:id="6" w:name="MCCQCTEMPBM_00000122"/>
      <w:proofErr w:type="spellStart"/>
      <w:r w:rsidRPr="00506640">
        <w:rPr>
          <w:rFonts w:ascii="Courier New" w:eastAsia="宋体" w:hAnsi="Courier New" w:cs="Courier New"/>
          <w:bCs/>
          <w:lang w:eastAsia="zh-CN"/>
        </w:rPr>
        <w:t>fulfilmentStatus</w:t>
      </w:r>
      <w:bookmarkEnd w:id="6"/>
      <w:proofErr w:type="spellEnd"/>
      <w:r w:rsidRPr="00506640">
        <w:rPr>
          <w:rFonts w:eastAsia="等线"/>
        </w:rPr>
        <w:t xml:space="preserve"> remains as "</w:t>
      </w:r>
      <w:bookmarkStart w:id="7" w:name="MCCQCTEMPBM_00000123"/>
      <w:r w:rsidRPr="00506640">
        <w:rPr>
          <w:rFonts w:ascii="Courier New" w:eastAsia="宋体" w:hAnsi="Courier New" w:cs="Courier New"/>
          <w:bCs/>
          <w:lang w:eastAsia="zh-CN"/>
        </w:rPr>
        <w:t>NOT</w:t>
      </w:r>
      <w:r>
        <w:rPr>
          <w:rFonts w:ascii="Courier New" w:eastAsia="宋体" w:hAnsi="Courier New" w:cs="Courier New"/>
          <w:bCs/>
          <w:lang w:eastAsia="zh-CN"/>
        </w:rPr>
        <w:t>_</w:t>
      </w:r>
      <w:r w:rsidRPr="00506640">
        <w:rPr>
          <w:rFonts w:ascii="Courier New" w:eastAsia="宋体" w:hAnsi="Courier New" w:cs="Courier New"/>
          <w:bCs/>
          <w:lang w:eastAsia="zh-CN"/>
        </w:rPr>
        <w:t>FULFILLED</w:t>
      </w:r>
      <w:bookmarkEnd w:id="7"/>
      <w:r w:rsidRPr="00506640">
        <w:rPr>
          <w:rFonts w:eastAsia="等线"/>
        </w:rPr>
        <w:t>" until the MnS producer is satisfied that the actions undertaken meet the requirements as stated by the MnS consumer.</w:t>
      </w:r>
    </w:p>
    <w:p w14:paraId="33E21B0A" w14:textId="77777777" w:rsidR="000C51E1" w:rsidRPr="00506640" w:rsidRDefault="000C51E1" w:rsidP="000C51E1">
      <w:pPr>
        <w:pStyle w:val="B1"/>
        <w:rPr>
          <w:rFonts w:eastAsia="等线"/>
        </w:rPr>
      </w:pPr>
      <w:bookmarkStart w:id="8" w:name="MCCQCTEMPBM_00000124"/>
      <w:r w:rsidRPr="00506640">
        <w:rPr>
          <w:rFonts w:eastAsia="宋体"/>
          <w:bCs/>
          <w:lang w:eastAsia="zh-CN"/>
        </w:rPr>
        <w:t>-</w:t>
      </w:r>
      <w:r w:rsidRPr="00506640">
        <w:rPr>
          <w:rFonts w:eastAsia="宋体"/>
          <w:bCs/>
          <w:lang w:eastAsia="zh-CN"/>
        </w:rPr>
        <w:tab/>
      </w:r>
      <w:r w:rsidRPr="00506640">
        <w:rPr>
          <w:rFonts w:ascii="Courier New" w:eastAsia="宋体" w:hAnsi="Courier New" w:cs="Courier New"/>
          <w:bCs/>
          <w:lang w:eastAsia="zh-CN"/>
        </w:rPr>
        <w:t>FULFILLED</w:t>
      </w:r>
      <w:bookmarkEnd w:id="8"/>
      <w:r w:rsidRPr="00506640">
        <w:rPr>
          <w:rFonts w:eastAsia="等线"/>
        </w:rPr>
        <w:t xml:space="preserve">: This is the status if the MnS producer considers that the intent, expectation or target </w:t>
      </w:r>
      <w:r>
        <w:rPr>
          <w:rFonts w:eastAsia="等线"/>
        </w:rPr>
        <w:t>is being</w:t>
      </w:r>
      <w:r w:rsidRPr="00506640">
        <w:rPr>
          <w:rFonts w:eastAsia="等线"/>
        </w:rPr>
        <w:t xml:space="preserve"> fulfilled as desired by the MnS consumer that created the intent. The consumer may provide a fulfilment satisfaction report that either confirms the fulfilment or describes its evaluation </w:t>
      </w:r>
      <w:r w:rsidRPr="00F61FE1">
        <w:rPr>
          <w:rFonts w:eastAsia="等线"/>
        </w:rPr>
        <w:t xml:space="preserve">of </w:t>
      </w:r>
      <w:r w:rsidRPr="00506640">
        <w:rPr>
          <w:rFonts w:eastAsia="等线"/>
        </w:rPr>
        <w:t>the fulfilment.</w:t>
      </w:r>
    </w:p>
    <w:p w14:paraId="0434221C" w14:textId="568545B4" w:rsidR="000C51E1" w:rsidRPr="00506640" w:rsidRDefault="000C51E1" w:rsidP="000C51E1">
      <w:pPr>
        <w:rPr>
          <w:rFonts w:eastAsia="等线"/>
        </w:rPr>
      </w:pPr>
      <w:r w:rsidRPr="00506640">
        <w:rPr>
          <w:rFonts w:eastAsia="等线"/>
        </w:rPr>
        <w:t xml:space="preserve">The degree of fulfilment of an intent with the </w:t>
      </w:r>
      <w:bookmarkStart w:id="9" w:name="MCCQCTEMPBM_00000125"/>
      <w:r w:rsidRPr="00506640">
        <w:rPr>
          <w:rFonts w:ascii="Courier New" w:eastAsia="宋体" w:hAnsi="Courier New" w:cs="Courier New"/>
          <w:bCs/>
          <w:lang w:eastAsia="zh-CN"/>
        </w:rPr>
        <w:t>NOT</w:t>
      </w:r>
      <w:r>
        <w:rPr>
          <w:rFonts w:ascii="Courier New" w:eastAsia="宋体" w:hAnsi="Courier New" w:cs="Courier New"/>
          <w:bCs/>
          <w:lang w:eastAsia="zh-CN"/>
        </w:rPr>
        <w:t>_</w:t>
      </w:r>
      <w:r w:rsidRPr="00506640">
        <w:rPr>
          <w:rFonts w:ascii="Courier New" w:eastAsia="宋体" w:hAnsi="Courier New" w:cs="Courier New"/>
          <w:bCs/>
          <w:lang w:eastAsia="zh-CN"/>
        </w:rPr>
        <w:t>FULFILLED</w:t>
      </w:r>
      <w:bookmarkEnd w:id="9"/>
      <w:r w:rsidRPr="00506640">
        <w:rPr>
          <w:rFonts w:eastAsia="等线"/>
        </w:rPr>
        <w:t xml:space="preserve"> status may have multiple explanations and related states. These different progress states and conditions are recorded in the </w:t>
      </w:r>
      <w:bookmarkStart w:id="10" w:name="MCCQCTEMPBM_00000126"/>
      <w:proofErr w:type="spellStart"/>
      <w:r w:rsidRPr="00506640">
        <w:rPr>
          <w:rFonts w:ascii="Courier New" w:eastAsia="宋体" w:hAnsi="Courier New" w:cs="Courier New"/>
          <w:bCs/>
          <w:lang w:eastAsia="zh-CN"/>
        </w:rPr>
        <w:t>notFulfilledState</w:t>
      </w:r>
      <w:bookmarkEnd w:id="10"/>
      <w:proofErr w:type="spellEnd"/>
      <w:r w:rsidRPr="00506640">
        <w:rPr>
          <w:rFonts w:eastAsia="等线"/>
        </w:rPr>
        <w:t xml:space="preserve"> field. </w:t>
      </w:r>
      <w:proofErr w:type="spellStart"/>
      <w:ins w:id="11" w:author="Pengxiang Xie_rev1" w:date="2024-08-22T01:01:00Z">
        <w:r w:rsidR="006C750A" w:rsidRPr="00506640">
          <w:rPr>
            <w:rFonts w:ascii="Courier New" w:eastAsia="宋体" w:hAnsi="Courier New" w:cs="Courier New"/>
            <w:bCs/>
            <w:lang w:eastAsia="zh-CN"/>
          </w:rPr>
          <w:t>notFulfilledState</w:t>
        </w:r>
      </w:ins>
      <w:proofErr w:type="spellEnd"/>
      <w:ins w:id="12" w:author="Pengxiang Xie_rev1" w:date="2024-08-22T01:00:00Z">
        <w:r w:rsidR="006C750A" w:rsidRPr="00506640">
          <w:rPr>
            <w:rFonts w:eastAsia="等线"/>
          </w:rPr>
          <w:t xml:space="preserve"> </w:t>
        </w:r>
        <w:r w:rsidR="006C750A">
          <w:rPr>
            <w:rFonts w:eastAsia="等线"/>
          </w:rPr>
          <w:t xml:space="preserve">is present only </w:t>
        </w:r>
      </w:ins>
      <w:ins w:id="13" w:author="Pengxiang Xie_rev1" w:date="2024-08-22T00:59:00Z">
        <w:r w:rsidR="006C750A" w:rsidRPr="00506640">
          <w:rPr>
            <w:rFonts w:ascii="Arial" w:eastAsia="宋体" w:hAnsi="Arial" w:cs="Arial"/>
            <w:sz w:val="18"/>
            <w:szCs w:val="18"/>
            <w:lang w:eastAsia="zh-CN"/>
          </w:rPr>
          <w:t xml:space="preserve">when </w:t>
        </w:r>
        <w:proofErr w:type="spellStart"/>
        <w:r w:rsidR="006C750A" w:rsidRPr="00506640">
          <w:rPr>
            <w:rFonts w:ascii="Courier New" w:eastAsia="宋体" w:hAnsi="Courier New" w:cs="Courier New"/>
            <w:bCs/>
            <w:sz w:val="18"/>
            <w:lang w:eastAsia="zh-CN"/>
          </w:rPr>
          <w:t>FulfilmentInfo</w:t>
        </w:r>
        <w:proofErr w:type="spellEnd"/>
        <w:r w:rsidR="006C750A" w:rsidRPr="00506640">
          <w:rPr>
            <w:rFonts w:ascii="Arial" w:eastAsia="宋体" w:hAnsi="Arial" w:cs="Arial"/>
            <w:sz w:val="18"/>
            <w:szCs w:val="18"/>
            <w:lang w:eastAsia="zh-CN"/>
          </w:rPr>
          <w:t xml:space="preserve"> is implemented for </w:t>
        </w:r>
        <w:proofErr w:type="spellStart"/>
        <w:r w:rsidR="006C750A" w:rsidRPr="00506640">
          <w:rPr>
            <w:rFonts w:ascii="Courier New" w:eastAsia="宋体" w:hAnsi="Courier New" w:cs="Courier New"/>
            <w:bCs/>
            <w:sz w:val="18"/>
            <w:lang w:eastAsia="zh-CN"/>
          </w:rPr>
          <w:t>IntentFulfilmentInfo</w:t>
        </w:r>
      </w:ins>
      <w:proofErr w:type="spellEnd"/>
      <w:ins w:id="14" w:author="Pengxiang Xie_rev1" w:date="2024-08-22T01:00:00Z">
        <w:r w:rsidR="006C750A" w:rsidRPr="006C750A">
          <w:rPr>
            <w:rFonts w:eastAsia="等线"/>
          </w:rPr>
          <w:t>.</w:t>
        </w:r>
      </w:ins>
      <w:ins w:id="15" w:author="Pengxiang Xie_rev1" w:date="2024-08-22T00:59:00Z">
        <w:r w:rsidR="006C750A" w:rsidRPr="00506640">
          <w:rPr>
            <w:rFonts w:eastAsia="宋体"/>
            <w:sz w:val="18"/>
            <w:szCs w:val="18"/>
            <w:lang w:eastAsia="zh-CN"/>
          </w:rPr>
          <w:t xml:space="preserve"> </w:t>
        </w:r>
      </w:ins>
      <w:r w:rsidRPr="00506640">
        <w:rPr>
          <w:rFonts w:eastAsia="等线"/>
        </w:rPr>
        <w:t xml:space="preserve">The possible values of the </w:t>
      </w:r>
      <w:bookmarkStart w:id="16" w:name="MCCQCTEMPBM_00000127"/>
      <w:proofErr w:type="spellStart"/>
      <w:r w:rsidRPr="00506640">
        <w:rPr>
          <w:rFonts w:ascii="Courier New" w:eastAsia="宋体" w:hAnsi="Courier New" w:cs="Courier New"/>
          <w:bCs/>
          <w:lang w:eastAsia="zh-CN"/>
        </w:rPr>
        <w:t>notFulfilledState</w:t>
      </w:r>
      <w:bookmarkEnd w:id="16"/>
      <w:proofErr w:type="spellEnd"/>
      <w:r w:rsidRPr="00506640">
        <w:rPr>
          <w:rFonts w:eastAsia="等线"/>
        </w:rPr>
        <w:t xml:space="preserve"> include:</w:t>
      </w:r>
    </w:p>
    <w:p w14:paraId="5F0D3502" w14:textId="0A1D599F" w:rsidR="000C51E1" w:rsidRPr="00506640" w:rsidRDefault="000C51E1" w:rsidP="000C51E1">
      <w:pPr>
        <w:pStyle w:val="B1"/>
        <w:rPr>
          <w:rFonts w:eastAsia="等线"/>
        </w:rPr>
      </w:pPr>
      <w:bookmarkStart w:id="17" w:name="MCCQCTEMPBM_00000128"/>
      <w:r w:rsidRPr="00506640">
        <w:rPr>
          <w:rFonts w:eastAsia="宋体"/>
          <w:bCs/>
          <w:lang w:eastAsia="zh-CN"/>
        </w:rPr>
        <w:t>-</w:t>
      </w:r>
      <w:r w:rsidRPr="00506640">
        <w:rPr>
          <w:rFonts w:eastAsia="宋体"/>
          <w:bCs/>
          <w:lang w:eastAsia="zh-CN"/>
        </w:rPr>
        <w:tab/>
      </w:r>
      <w:r w:rsidRPr="00506640">
        <w:rPr>
          <w:rFonts w:ascii="Courier New" w:eastAsia="宋体" w:hAnsi="Courier New" w:cs="Courier New"/>
          <w:bCs/>
          <w:lang w:eastAsia="zh-CN"/>
        </w:rPr>
        <w:t>ACKNOWLEDGED</w:t>
      </w:r>
      <w:bookmarkEnd w:id="17"/>
      <w:r w:rsidRPr="00506640">
        <w:rPr>
          <w:rFonts w:eastAsia="等线"/>
        </w:rPr>
        <w:t xml:space="preserve">: this is the default </w:t>
      </w:r>
      <w:r w:rsidRPr="00F61FE1">
        <w:rPr>
          <w:rFonts w:eastAsia="等线"/>
        </w:rPr>
        <w:t>state</w:t>
      </w:r>
      <w:r w:rsidRPr="00506640">
        <w:rPr>
          <w:rFonts w:eastAsia="等线"/>
        </w:rPr>
        <w:t xml:space="preserve"> and is the initial </w:t>
      </w:r>
      <w:bookmarkStart w:id="18" w:name="MCCQCTEMPBM_00000129"/>
      <w:proofErr w:type="spellStart"/>
      <w:r w:rsidRPr="00506640">
        <w:rPr>
          <w:rFonts w:ascii="Courier New" w:eastAsia="宋体" w:hAnsi="Courier New" w:cs="Courier New"/>
          <w:bCs/>
          <w:lang w:eastAsia="zh-CN"/>
        </w:rPr>
        <w:t>notFulfilledState</w:t>
      </w:r>
      <w:bookmarkEnd w:id="18"/>
      <w:proofErr w:type="spellEnd"/>
      <w:r w:rsidRPr="00506640">
        <w:rPr>
          <w:rFonts w:eastAsia="等线"/>
        </w:rPr>
        <w:t xml:space="preserve"> right after the intent has been received.</w:t>
      </w:r>
    </w:p>
    <w:p w14:paraId="18B76758" w14:textId="2F6E1C92" w:rsidR="000C51E1" w:rsidRPr="00506640" w:rsidRDefault="000C51E1" w:rsidP="000C51E1">
      <w:pPr>
        <w:pStyle w:val="B1"/>
        <w:rPr>
          <w:rFonts w:eastAsia="等线"/>
        </w:rPr>
      </w:pPr>
      <w:bookmarkStart w:id="19" w:name="MCCQCTEMPBM_00000130"/>
      <w:r w:rsidRPr="00506640">
        <w:rPr>
          <w:rFonts w:eastAsia="宋体"/>
          <w:bCs/>
          <w:lang w:eastAsia="zh-CN"/>
        </w:rPr>
        <w:t>-</w:t>
      </w:r>
      <w:r w:rsidRPr="00506640">
        <w:rPr>
          <w:rFonts w:eastAsia="宋体"/>
          <w:bCs/>
          <w:lang w:eastAsia="zh-CN"/>
        </w:rPr>
        <w:tab/>
      </w:r>
      <w:r w:rsidRPr="00506640">
        <w:rPr>
          <w:rFonts w:ascii="Courier New" w:eastAsia="宋体" w:hAnsi="Courier New" w:cs="Courier New"/>
          <w:bCs/>
          <w:lang w:eastAsia="zh-CN"/>
        </w:rPr>
        <w:t>COMPLIANT</w:t>
      </w:r>
      <w:bookmarkEnd w:id="19"/>
      <w:r w:rsidRPr="00506640">
        <w:rPr>
          <w:rFonts w:eastAsia="宋体"/>
          <w:color w:val="000000"/>
        </w:rPr>
        <w:t xml:space="preserve">: this is the state after the feasibility check has been run for the intent and the intent </w:t>
      </w:r>
      <w:ins w:id="20" w:author="Pengxiang Xie" w:date="2024-08-05T09:13:00Z">
        <w:r w:rsidR="001C4AC1">
          <w:rPr>
            <w:rFonts w:eastAsia="宋体"/>
            <w:color w:val="000000"/>
          </w:rPr>
          <w:t xml:space="preserve">is </w:t>
        </w:r>
      </w:ins>
      <w:r w:rsidRPr="00506640">
        <w:rPr>
          <w:rFonts w:eastAsia="宋体"/>
          <w:color w:val="000000"/>
        </w:rPr>
        <w:t>accepted as being compliant for fulfilment.</w:t>
      </w:r>
    </w:p>
    <w:p w14:paraId="4F0457BC" w14:textId="1FF0EF5E" w:rsidR="000C51E1" w:rsidRPr="00506640" w:rsidRDefault="000C51E1" w:rsidP="000C51E1">
      <w:pPr>
        <w:pStyle w:val="B1"/>
        <w:rPr>
          <w:rFonts w:eastAsia="等线"/>
        </w:rPr>
      </w:pPr>
      <w:bookmarkStart w:id="21" w:name="MCCQCTEMPBM_00000131"/>
      <w:r w:rsidRPr="00506640">
        <w:rPr>
          <w:rFonts w:eastAsia="宋体"/>
          <w:bCs/>
          <w:lang w:eastAsia="zh-CN"/>
        </w:rPr>
        <w:t>-</w:t>
      </w:r>
      <w:r w:rsidRPr="00506640">
        <w:rPr>
          <w:rFonts w:eastAsia="宋体"/>
          <w:bCs/>
          <w:lang w:eastAsia="zh-CN"/>
        </w:rPr>
        <w:tab/>
      </w:r>
      <w:r w:rsidRPr="00506640">
        <w:rPr>
          <w:rFonts w:ascii="Courier New" w:eastAsia="宋体" w:hAnsi="Courier New" w:cs="Courier New"/>
          <w:bCs/>
          <w:lang w:eastAsia="zh-CN"/>
        </w:rPr>
        <w:t>DEGRADED</w:t>
      </w:r>
      <w:bookmarkEnd w:id="21"/>
      <w:r w:rsidRPr="00506640">
        <w:rPr>
          <w:rFonts w:eastAsia="宋体"/>
          <w:color w:val="000000"/>
        </w:rPr>
        <w:t>: this is the state if an intent that was previous</w:t>
      </w:r>
      <w:r w:rsidRPr="00506640">
        <w:rPr>
          <w:rFonts w:eastAsia="宋体" w:hint="eastAsia"/>
          <w:color w:val="000000"/>
        </w:rPr>
        <w:t>ly</w:t>
      </w:r>
      <w:r w:rsidRPr="00506640">
        <w:rPr>
          <w:rFonts w:eastAsia="宋体"/>
          <w:color w:val="000000"/>
        </w:rPr>
        <w:t xml:space="preserve"> fulfilled </w:t>
      </w:r>
      <w:r w:rsidRPr="00506640">
        <w:rPr>
          <w:color w:val="000000"/>
        </w:rPr>
        <w:t>but after a period of observation it</w:t>
      </w:r>
      <w:r w:rsidRPr="00506640">
        <w:rPr>
          <w:rFonts w:eastAsia="宋体"/>
          <w:color w:val="000000"/>
        </w:rPr>
        <w:t xml:space="preserve"> is found not be meeting the initially stated requirements.</w:t>
      </w:r>
    </w:p>
    <w:p w14:paraId="74A6AD0C" w14:textId="7BC48397" w:rsidR="000C51E1" w:rsidRPr="00506640" w:rsidRDefault="000C51E1" w:rsidP="000C51E1">
      <w:pPr>
        <w:pStyle w:val="B1"/>
        <w:rPr>
          <w:rFonts w:eastAsia="等线"/>
          <w:lang w:eastAsia="zh-CN"/>
        </w:rPr>
      </w:pPr>
      <w:bookmarkStart w:id="22" w:name="MCCQCTEMPBM_00000132"/>
      <w:r w:rsidRPr="00506640">
        <w:rPr>
          <w:rFonts w:eastAsia="宋体"/>
          <w:bCs/>
          <w:lang w:eastAsia="zh-CN"/>
        </w:rPr>
        <w:t>-</w:t>
      </w:r>
      <w:r w:rsidRPr="00506640">
        <w:rPr>
          <w:rFonts w:eastAsia="宋体"/>
          <w:bCs/>
          <w:lang w:eastAsia="zh-CN"/>
        </w:rPr>
        <w:tab/>
      </w:r>
      <w:r w:rsidRPr="00506640">
        <w:rPr>
          <w:rFonts w:ascii="Courier New" w:eastAsia="宋体" w:hAnsi="Courier New" w:cs="Courier New"/>
          <w:bCs/>
          <w:lang w:eastAsia="zh-CN"/>
        </w:rPr>
        <w:t>SUSPENDED</w:t>
      </w:r>
      <w:bookmarkEnd w:id="22"/>
      <w:r w:rsidRPr="00506640">
        <w:rPr>
          <w:rFonts w:eastAsia="等线"/>
        </w:rPr>
        <w:t xml:space="preserve">: this is the state if the MnS producer decides to </w:t>
      </w:r>
      <w:del w:id="23" w:author="Pengxiang Xie" w:date="2024-08-03T12:57:00Z">
        <w:r w:rsidRPr="00506640" w:rsidDel="000C51E1">
          <w:rPr>
            <w:rFonts w:eastAsia="等线"/>
          </w:rPr>
          <w:delText xml:space="preserve">suspect </w:delText>
        </w:r>
      </w:del>
      <w:ins w:id="24" w:author="Pengxiang Xie" w:date="2024-08-03T12:57:00Z">
        <w:r w:rsidRPr="00506640">
          <w:rPr>
            <w:rFonts w:eastAsia="等线"/>
          </w:rPr>
          <w:t>susp</w:t>
        </w:r>
        <w:r>
          <w:rPr>
            <w:rFonts w:eastAsia="等线"/>
          </w:rPr>
          <w:t>en</w:t>
        </w:r>
      </w:ins>
      <w:ins w:id="25" w:author="Pengxiang Xie" w:date="2024-08-03T12:58:00Z">
        <w:r>
          <w:rPr>
            <w:rFonts w:eastAsia="等线"/>
          </w:rPr>
          <w:t>d</w:t>
        </w:r>
      </w:ins>
      <w:ins w:id="26" w:author="Pengxiang Xie" w:date="2024-08-03T12:57:00Z">
        <w:r w:rsidRPr="00506640">
          <w:rPr>
            <w:rFonts w:eastAsia="等线"/>
          </w:rPr>
          <w:t xml:space="preserve"> </w:t>
        </w:r>
      </w:ins>
      <w:r w:rsidRPr="00506640">
        <w:rPr>
          <w:rFonts w:eastAsia="等线"/>
        </w:rPr>
        <w:t xml:space="preserve">the fulfilment of the intent, expectation or target for whatever reason. This </w:t>
      </w:r>
      <w:bookmarkStart w:id="27" w:name="MCCQCTEMPBM_00000133"/>
      <w:proofErr w:type="spellStart"/>
      <w:r w:rsidRPr="00506640">
        <w:rPr>
          <w:rFonts w:ascii="Courier New" w:eastAsia="宋体" w:hAnsi="Courier New" w:cs="Courier New"/>
          <w:bCs/>
          <w:lang w:eastAsia="zh-CN"/>
        </w:rPr>
        <w:t>notFulfilledState</w:t>
      </w:r>
      <w:bookmarkEnd w:id="27"/>
      <w:proofErr w:type="spellEnd"/>
      <w:r w:rsidRPr="00506640">
        <w:rPr>
          <w:rFonts w:eastAsia="等线"/>
        </w:rPr>
        <w:t xml:space="preserve"> </w:t>
      </w:r>
      <w:r>
        <w:rPr>
          <w:rFonts w:eastAsia="等线"/>
        </w:rPr>
        <w:t>shall</w:t>
      </w:r>
      <w:r w:rsidRPr="00506640">
        <w:rPr>
          <w:rFonts w:eastAsia="等线"/>
        </w:rPr>
        <w:t xml:space="preserve"> be supported by a reason such as the event(s) that were observed when fulfilment was attempted.</w:t>
      </w:r>
    </w:p>
    <w:p w14:paraId="394998D3" w14:textId="70060326" w:rsidR="000C51E1" w:rsidRPr="00506640" w:rsidRDefault="000C51E1" w:rsidP="000C51E1">
      <w:pPr>
        <w:pStyle w:val="B1"/>
        <w:rPr>
          <w:rFonts w:eastAsia="等线"/>
        </w:rPr>
      </w:pPr>
      <w:bookmarkStart w:id="28" w:name="MCCQCTEMPBM_00000134"/>
      <w:r w:rsidRPr="00506640">
        <w:rPr>
          <w:rFonts w:eastAsia="宋体"/>
          <w:bCs/>
          <w:lang w:eastAsia="zh-CN"/>
        </w:rPr>
        <w:t>-</w:t>
      </w:r>
      <w:r w:rsidRPr="00506640">
        <w:rPr>
          <w:rFonts w:eastAsia="宋体"/>
          <w:bCs/>
          <w:lang w:eastAsia="zh-CN"/>
        </w:rPr>
        <w:tab/>
      </w:r>
      <w:r w:rsidRPr="00506640">
        <w:rPr>
          <w:rFonts w:ascii="Courier New" w:eastAsia="宋体" w:hAnsi="Courier New" w:cs="Courier New"/>
          <w:bCs/>
          <w:lang w:eastAsia="zh-CN"/>
        </w:rPr>
        <w:t>TERMINATED</w:t>
      </w:r>
      <w:bookmarkEnd w:id="28"/>
      <w:r w:rsidRPr="00506640">
        <w:rPr>
          <w:rFonts w:eastAsia="等线"/>
        </w:rPr>
        <w:t>: This state is registered if the respective aspect of the intent (i.e. either an expectation, a target or the whole intent) shall not be considered for fulfilment e.g. when an authorized MnS consumer sends an indication terminating the specific aspect of the intent. For instance, if the MnS consumer sends an update of the intent in which a particular target is eliminated, then that target shall be marked as cancelled.</w:t>
      </w:r>
    </w:p>
    <w:p w14:paraId="5778AD0B" w14:textId="76B2E845" w:rsidR="000C51E1" w:rsidRPr="00506640" w:rsidRDefault="000C51E1" w:rsidP="000C51E1">
      <w:pPr>
        <w:pStyle w:val="B1"/>
        <w:rPr>
          <w:rFonts w:eastAsia="等线"/>
        </w:rPr>
      </w:pPr>
      <w:bookmarkStart w:id="29" w:name="MCCQCTEMPBM_00000135"/>
      <w:r w:rsidRPr="00506640">
        <w:rPr>
          <w:rFonts w:eastAsia="宋体"/>
          <w:bCs/>
          <w:lang w:eastAsia="zh-CN"/>
        </w:rPr>
        <w:t>-</w:t>
      </w:r>
      <w:r w:rsidRPr="00506640">
        <w:rPr>
          <w:rFonts w:eastAsia="宋体"/>
          <w:bCs/>
          <w:lang w:eastAsia="zh-CN"/>
        </w:rPr>
        <w:tab/>
      </w:r>
      <w:r w:rsidRPr="00506640">
        <w:rPr>
          <w:rFonts w:ascii="Courier New" w:eastAsia="宋体" w:hAnsi="Courier New" w:cs="Courier New"/>
          <w:bCs/>
          <w:lang w:eastAsia="zh-CN"/>
        </w:rPr>
        <w:t>FULFILMENTFAILED</w:t>
      </w:r>
      <w:bookmarkEnd w:id="29"/>
      <w:r w:rsidRPr="00506640">
        <w:rPr>
          <w:rFonts w:eastAsia="等线"/>
        </w:rPr>
        <w:t xml:space="preserve">: This is the state when the MnS producer decides that the intent, expectation or target cannot be fulfilled. This state </w:t>
      </w:r>
      <w:r>
        <w:rPr>
          <w:rFonts w:eastAsia="等线"/>
        </w:rPr>
        <w:t>shall</w:t>
      </w:r>
      <w:r w:rsidRPr="00506640">
        <w:rPr>
          <w:rFonts w:eastAsia="等线"/>
        </w:rPr>
        <w:t xml:space="preserve"> be supported by a reason such as the event(s) that were observed when fulfilment was attempted.</w:t>
      </w:r>
      <w:ins w:id="30" w:author="Pengxiang Xie_rev1" w:date="2024-08-22T01:14:00Z">
        <w:r w:rsidR="001A1CAB">
          <w:rPr>
            <w:rFonts w:eastAsia="等线"/>
          </w:rPr>
          <w:t xml:space="preserve"> </w:t>
        </w:r>
      </w:ins>
      <w:bookmarkStart w:id="31" w:name="_GoBack"/>
      <w:bookmarkEnd w:id="31"/>
    </w:p>
    <w:p w14:paraId="4B936965" w14:textId="77777777" w:rsidR="000C51E1" w:rsidRPr="00506640" w:rsidRDefault="000C51E1" w:rsidP="000C51E1">
      <w:pPr>
        <w:rPr>
          <w:rFonts w:eastAsia="等线"/>
        </w:rPr>
      </w:pPr>
      <w:r w:rsidRPr="00506640">
        <w:rPr>
          <w:rFonts w:eastAsia="等线"/>
        </w:rPr>
        <w:t xml:space="preserve">For some scenarios (in particular for the </w:t>
      </w:r>
      <w:bookmarkStart w:id="32" w:name="MCCQCTEMPBM_00000136"/>
      <w:proofErr w:type="spellStart"/>
      <w:r w:rsidRPr="00506640">
        <w:rPr>
          <w:rFonts w:ascii="Courier New" w:eastAsia="宋体" w:hAnsi="Courier New" w:cs="Courier New"/>
          <w:bCs/>
          <w:sz w:val="18"/>
          <w:lang w:eastAsia="zh-CN"/>
        </w:rPr>
        <w:t>notFulfilledState</w:t>
      </w:r>
      <w:proofErr w:type="spellEnd"/>
      <w:r>
        <w:rPr>
          <w:rFonts w:ascii="Courier New" w:eastAsia="宋体" w:hAnsi="Courier New" w:cs="Courier New"/>
          <w:bCs/>
          <w:sz w:val="18"/>
          <w:lang w:eastAsia="zh-CN"/>
        </w:rPr>
        <w:t xml:space="preserve"> </w:t>
      </w:r>
      <w:r w:rsidRPr="00F61FE1">
        <w:rPr>
          <w:rFonts w:eastAsia="等线"/>
        </w:rPr>
        <w:t xml:space="preserve">with value </w:t>
      </w:r>
      <w:r w:rsidRPr="00506640">
        <w:rPr>
          <w:rFonts w:ascii="Courier New" w:eastAsia="宋体" w:hAnsi="Courier New" w:cs="Courier New"/>
          <w:bCs/>
          <w:lang w:eastAsia="zh-CN"/>
        </w:rPr>
        <w:t>"DEGRADED"</w:t>
      </w:r>
      <w:r w:rsidRPr="00506640">
        <w:rPr>
          <w:rFonts w:eastAsia="等线"/>
        </w:rPr>
        <w:t>,</w:t>
      </w:r>
      <w:r>
        <w:rPr>
          <w:rFonts w:eastAsia="等线"/>
        </w:rPr>
        <w:t xml:space="preserve"> </w:t>
      </w:r>
      <w:r w:rsidRPr="00506640">
        <w:rPr>
          <w:rFonts w:ascii="Courier New" w:eastAsia="宋体" w:hAnsi="Courier New" w:cs="Courier New"/>
          <w:bCs/>
          <w:lang w:eastAsia="zh-CN"/>
        </w:rPr>
        <w:t>“TERMINATED"</w:t>
      </w:r>
      <w:r>
        <w:rPr>
          <w:rFonts w:eastAsia="等线"/>
        </w:rPr>
        <w:t xml:space="preserve">, </w:t>
      </w:r>
      <w:r w:rsidRPr="00506640">
        <w:rPr>
          <w:rFonts w:ascii="Courier New" w:eastAsia="宋体" w:hAnsi="Courier New" w:cs="Courier New"/>
          <w:bCs/>
          <w:lang w:eastAsia="zh-CN"/>
        </w:rPr>
        <w:t>"SUSPENDED"</w:t>
      </w:r>
      <w:bookmarkEnd w:id="32"/>
      <w:r w:rsidRPr="00506640">
        <w:rPr>
          <w:rFonts w:eastAsia="等线"/>
        </w:rPr>
        <w:t xml:space="preserve"> and "</w:t>
      </w:r>
      <w:bookmarkStart w:id="33" w:name="MCCQCTEMPBM_00000137"/>
      <w:r w:rsidRPr="00506640">
        <w:rPr>
          <w:rFonts w:ascii="Courier New" w:eastAsia="宋体" w:hAnsi="Courier New" w:cs="Courier New"/>
          <w:bCs/>
          <w:lang w:eastAsia="zh-CN"/>
        </w:rPr>
        <w:t>FULFILMENTFAILED</w:t>
      </w:r>
      <w:bookmarkEnd w:id="33"/>
      <w:r w:rsidRPr="00506640">
        <w:rPr>
          <w:rFonts w:eastAsia="等线"/>
        </w:rPr>
        <w:t xml:space="preserve">"), the </w:t>
      </w:r>
      <w:bookmarkStart w:id="34" w:name="MCCQCTEMPBM_00000139"/>
      <w:proofErr w:type="spellStart"/>
      <w:r w:rsidRPr="00506640">
        <w:rPr>
          <w:rFonts w:ascii="Courier New" w:eastAsia="宋体" w:hAnsi="Courier New" w:cs="Courier New"/>
          <w:bCs/>
          <w:sz w:val="18"/>
          <w:lang w:eastAsia="zh-CN"/>
        </w:rPr>
        <w:t>notFulfilledState</w:t>
      </w:r>
      <w:bookmarkEnd w:id="34"/>
      <w:proofErr w:type="spellEnd"/>
      <w:r w:rsidRPr="00506640">
        <w:rPr>
          <w:rFonts w:eastAsia="等线"/>
        </w:rPr>
        <w:t xml:space="preserve"> should be supported by extra information describing or related to the state. This extra information is recorded into the </w:t>
      </w:r>
      <w:bookmarkStart w:id="35" w:name="MCCQCTEMPBM_00000140"/>
      <w:proofErr w:type="spellStart"/>
      <w:r w:rsidRPr="00506640">
        <w:rPr>
          <w:rFonts w:ascii="Courier New" w:eastAsia="宋体" w:hAnsi="Courier New" w:cs="Courier New"/>
          <w:bCs/>
          <w:sz w:val="18"/>
          <w:lang w:eastAsia="zh-CN"/>
        </w:rPr>
        <w:t>notFulfilledReasons</w:t>
      </w:r>
      <w:bookmarkEnd w:id="35"/>
      <w:proofErr w:type="spellEnd"/>
      <w:r w:rsidRPr="00506640">
        <w:rPr>
          <w:rFonts w:eastAsia="等线"/>
        </w:rPr>
        <w:t xml:space="preserve"> field.</w:t>
      </w:r>
    </w:p>
    <w:p w14:paraId="713F1ED5" w14:textId="77777777" w:rsidR="000C51E1" w:rsidRPr="00506640" w:rsidRDefault="000C51E1" w:rsidP="000C51E1">
      <w:pPr>
        <w:pStyle w:val="6"/>
        <w:rPr>
          <w:rFonts w:eastAsia="宋体"/>
          <w:lang w:eastAsia="zh-CN"/>
        </w:rPr>
      </w:pPr>
      <w:bookmarkStart w:id="36" w:name="_Toc155794453"/>
      <w:r w:rsidRPr="00506640">
        <w:rPr>
          <w:rFonts w:eastAsia="宋体"/>
          <w:lang w:eastAsia="zh-CN"/>
        </w:rPr>
        <w:t>6.2.1.3.</w:t>
      </w:r>
      <w:r>
        <w:rPr>
          <w:rFonts w:eastAsia="宋体"/>
          <w:lang w:eastAsia="zh-CN"/>
        </w:rPr>
        <w:t>5</w:t>
      </w:r>
      <w:r w:rsidRPr="00506640">
        <w:rPr>
          <w:rFonts w:eastAsia="宋体"/>
          <w:lang w:eastAsia="zh-CN"/>
        </w:rPr>
        <w:t>.2</w:t>
      </w:r>
      <w:r w:rsidRPr="00506640">
        <w:rPr>
          <w:rFonts w:eastAsia="宋体"/>
          <w:lang w:eastAsia="zh-CN"/>
        </w:rPr>
        <w:tab/>
        <w:t>Attributes</w:t>
      </w:r>
      <w:bookmarkEnd w:id="36"/>
    </w:p>
    <w:p w14:paraId="1D8EB4BC" w14:textId="77777777" w:rsidR="000C51E1" w:rsidRPr="00506640" w:rsidRDefault="000C51E1" w:rsidP="000C51E1">
      <w:pPr>
        <w:rPr>
          <w:rFonts w:eastAsia="等线"/>
        </w:rPr>
      </w:pPr>
      <w:bookmarkStart w:id="37" w:name="MCCQCTEMPBM_00000162"/>
      <w:r w:rsidRPr="00506640">
        <w:rPr>
          <w:rFonts w:eastAsia="等线"/>
        </w:rPr>
        <w:t xml:space="preserve">The </w:t>
      </w:r>
      <w:bookmarkStart w:id="38" w:name="MCCQCTEMPBM_00000141"/>
      <w:proofErr w:type="spellStart"/>
      <w:r w:rsidRPr="00506640">
        <w:rPr>
          <w:rFonts w:ascii="Courier New" w:eastAsia="宋体" w:hAnsi="Courier New" w:cs="Courier New"/>
          <w:sz w:val="22"/>
          <w:lang w:eastAsia="zh-CN"/>
        </w:rPr>
        <w:t>FulfilmentInfo</w:t>
      </w:r>
      <w:proofErr w:type="spellEnd"/>
      <w:r w:rsidRPr="00506640">
        <w:rPr>
          <w:rFonts w:ascii="Courier New" w:eastAsia="宋体" w:hAnsi="Courier New" w:cs="Courier New"/>
          <w:sz w:val="22"/>
          <w:lang w:eastAsia="zh-CN"/>
        </w:rPr>
        <w:t xml:space="preserve"> </w:t>
      </w:r>
      <w:bookmarkEnd w:id="38"/>
      <w:r w:rsidRPr="00506640">
        <w:rPr>
          <w:rFonts w:eastAsia="等线"/>
        </w:rPr>
        <w:t>includes the following attributes.</w:t>
      </w:r>
    </w:p>
    <w:p w14:paraId="06B864BF" w14:textId="77777777" w:rsidR="000C51E1" w:rsidRPr="00506640" w:rsidRDefault="000C51E1" w:rsidP="000C51E1">
      <w:pPr>
        <w:pStyle w:val="TH"/>
        <w:rPr>
          <w:rFonts w:eastAsia="等线"/>
        </w:rPr>
      </w:pPr>
      <w:r w:rsidRPr="00506640">
        <w:rPr>
          <w:rFonts w:eastAsia="等线"/>
        </w:rPr>
        <w:lastRenderedPageBreak/>
        <w:t>Table 6.2.1.3.</w:t>
      </w:r>
      <w:r>
        <w:rPr>
          <w:rFonts w:eastAsia="等线"/>
        </w:rPr>
        <w:t>5</w:t>
      </w:r>
      <w:r w:rsidRPr="00506640">
        <w:rPr>
          <w:rFonts w:eastAsia="等线"/>
        </w:rPr>
        <w:t>.2-1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0C51E1" w:rsidRPr="00506640" w14:paraId="6689E42E" w14:textId="77777777" w:rsidTr="00512EB6">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37"/>
          <w:p w14:paraId="6AFD9BB2" w14:textId="77777777" w:rsidR="000C51E1" w:rsidRPr="00506640" w:rsidRDefault="000C51E1" w:rsidP="00512EB6">
            <w:pPr>
              <w:pStyle w:val="TAH"/>
            </w:pPr>
            <w:r w:rsidRPr="00506640">
              <w:rPr>
                <w:rFonts w:eastAsia="宋体"/>
              </w:rP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1E4AF13B" w14:textId="77777777" w:rsidR="000C51E1" w:rsidRPr="00506640" w:rsidRDefault="000C51E1" w:rsidP="00512EB6">
            <w:pPr>
              <w:pStyle w:val="TAH"/>
              <w:rPr>
                <w:rFonts w:eastAsia="宋体"/>
              </w:rPr>
            </w:pPr>
            <w:r w:rsidRPr="00506640">
              <w:rPr>
                <w:rFonts w:eastAsia="宋体"/>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C1517C3" w14:textId="77777777" w:rsidR="000C51E1" w:rsidRPr="00506640" w:rsidRDefault="000C51E1" w:rsidP="00512EB6">
            <w:pPr>
              <w:pStyle w:val="TAH"/>
              <w:rPr>
                <w:rFonts w:eastAsia="宋体"/>
              </w:rPr>
            </w:pPr>
            <w:proofErr w:type="spellStart"/>
            <w:r w:rsidRPr="00506640">
              <w:rPr>
                <w:rFonts w:eastAsia="宋体"/>
              </w:rPr>
              <w:t>isReadable</w:t>
            </w:r>
            <w:proofErr w:type="spellEnd"/>
            <w:r w:rsidRPr="00506640">
              <w:rPr>
                <w:rFonts w:eastAsia="宋体"/>
              </w:rP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03D5794" w14:textId="77777777" w:rsidR="000C51E1" w:rsidRPr="00506640" w:rsidRDefault="000C51E1" w:rsidP="00512EB6">
            <w:pPr>
              <w:pStyle w:val="TAH"/>
              <w:rPr>
                <w:rFonts w:eastAsia="宋体"/>
              </w:rPr>
            </w:pPr>
            <w:proofErr w:type="spellStart"/>
            <w:r w:rsidRPr="00506640">
              <w:rPr>
                <w:rFonts w:eastAsia="宋体"/>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1C558409" w14:textId="77777777" w:rsidR="000C51E1" w:rsidRPr="00506640" w:rsidRDefault="000C51E1" w:rsidP="00512EB6">
            <w:pPr>
              <w:pStyle w:val="TAH"/>
              <w:rPr>
                <w:rFonts w:eastAsia="宋体"/>
              </w:rPr>
            </w:pPr>
            <w:proofErr w:type="spellStart"/>
            <w:r w:rsidRPr="00506640">
              <w:rPr>
                <w:rFonts w:eastAsia="宋体"/>
              </w:rP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17B71AC0" w14:textId="77777777" w:rsidR="000C51E1" w:rsidRPr="00506640" w:rsidRDefault="000C51E1" w:rsidP="00512EB6">
            <w:pPr>
              <w:pStyle w:val="TAH"/>
              <w:rPr>
                <w:rFonts w:eastAsia="宋体"/>
              </w:rPr>
            </w:pPr>
            <w:proofErr w:type="spellStart"/>
            <w:r w:rsidRPr="00506640">
              <w:rPr>
                <w:rFonts w:eastAsia="宋体"/>
              </w:rPr>
              <w:t>isNotifyable</w:t>
            </w:r>
            <w:proofErr w:type="spellEnd"/>
          </w:p>
        </w:tc>
      </w:tr>
      <w:tr w:rsidR="000C51E1" w:rsidRPr="00506640" w14:paraId="185C4A49" w14:textId="77777777" w:rsidTr="00512EB6">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5303ADE6" w14:textId="77777777" w:rsidR="000C51E1" w:rsidRPr="00506640" w:rsidRDefault="000C51E1" w:rsidP="00512EB6">
            <w:pPr>
              <w:keepNext/>
              <w:keepLines/>
              <w:spacing w:after="0"/>
              <w:ind w:right="318"/>
              <w:rPr>
                <w:rFonts w:ascii="Courier New" w:eastAsia="宋体" w:hAnsi="Courier New" w:cs="Courier New"/>
                <w:bCs/>
                <w:sz w:val="18"/>
                <w:lang w:eastAsia="zh-CN"/>
              </w:rPr>
            </w:pPr>
            <w:bookmarkStart w:id="39" w:name="MCCQCTEMPBM_00000142"/>
            <w:proofErr w:type="spellStart"/>
            <w:r w:rsidRPr="00506640">
              <w:rPr>
                <w:rFonts w:ascii="Courier New" w:eastAsia="宋体" w:hAnsi="Courier New" w:cs="Courier New"/>
                <w:bCs/>
                <w:sz w:val="18"/>
                <w:lang w:eastAsia="zh-CN"/>
              </w:rPr>
              <w:t>fulfilmentStatus</w:t>
            </w:r>
            <w:bookmarkEnd w:id="39"/>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F332DB1" w14:textId="77777777" w:rsidR="000C51E1" w:rsidRPr="00506640" w:rsidRDefault="000C51E1" w:rsidP="00512EB6">
            <w:pPr>
              <w:keepNext/>
              <w:keepLines/>
              <w:spacing w:after="0"/>
              <w:jc w:val="center"/>
              <w:rPr>
                <w:rFonts w:ascii="Arial" w:eastAsia="宋体" w:hAnsi="Arial"/>
                <w:sz w:val="18"/>
                <w:lang w:eastAsia="zh-CN"/>
              </w:rPr>
            </w:pPr>
            <w:r w:rsidRPr="00506640">
              <w:rPr>
                <w:rFonts w:ascii="Arial" w:eastAsia="宋体" w:hAnsi="Arial" w:cs="Arial"/>
                <w:sz w:val="18"/>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796CB0AB" w14:textId="77777777" w:rsidR="000C51E1" w:rsidRPr="00506640" w:rsidRDefault="000C51E1" w:rsidP="00512EB6">
            <w:pPr>
              <w:keepNext/>
              <w:keepLines/>
              <w:spacing w:after="0"/>
              <w:jc w:val="center"/>
              <w:rPr>
                <w:rFonts w:ascii="Arial" w:eastAsia="宋体" w:hAnsi="Arial" w:cs="Arial"/>
                <w:sz w:val="18"/>
                <w:lang w:eastAsia="zh-CN"/>
              </w:rPr>
            </w:pPr>
            <w:r w:rsidRPr="00506640">
              <w:rPr>
                <w:rFonts w:ascii="Arial" w:eastAsia="宋体"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9C29A5D" w14:textId="77777777" w:rsidR="000C51E1" w:rsidRPr="00506640" w:rsidRDefault="000C51E1" w:rsidP="00512EB6">
            <w:pPr>
              <w:keepNext/>
              <w:keepLines/>
              <w:spacing w:after="0"/>
              <w:jc w:val="center"/>
              <w:rPr>
                <w:rFonts w:ascii="Arial" w:eastAsia="宋体" w:hAnsi="Arial" w:cs="Arial"/>
                <w:sz w:val="18"/>
                <w:lang w:eastAsia="zh-CN"/>
              </w:rPr>
            </w:pPr>
            <w:r w:rsidRPr="00506640">
              <w:rPr>
                <w:rFonts w:ascii="Arial" w:eastAsia="宋体" w:hAnsi="Arial" w:cs="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19A8C092" w14:textId="77777777" w:rsidR="000C51E1" w:rsidRPr="00506640" w:rsidRDefault="000C51E1" w:rsidP="00512EB6">
            <w:pPr>
              <w:keepNext/>
              <w:keepLines/>
              <w:spacing w:after="0"/>
              <w:jc w:val="center"/>
              <w:rPr>
                <w:rFonts w:ascii="Arial" w:eastAsia="宋体" w:hAnsi="Arial" w:cs="Arial"/>
                <w:sz w:val="18"/>
                <w:lang w:eastAsia="zh-CN"/>
              </w:rPr>
            </w:pPr>
            <w:r w:rsidRPr="00506640">
              <w:rPr>
                <w:rFonts w:ascii="Arial" w:eastAsia="宋体"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79F07242" w14:textId="77777777" w:rsidR="000C51E1" w:rsidRPr="00506640" w:rsidRDefault="000C51E1" w:rsidP="00512EB6">
            <w:pPr>
              <w:keepNext/>
              <w:keepLines/>
              <w:spacing w:after="0"/>
              <w:jc w:val="center"/>
              <w:rPr>
                <w:rFonts w:ascii="Arial" w:eastAsia="宋体" w:hAnsi="Arial" w:cs="Arial"/>
                <w:sz w:val="18"/>
                <w:lang w:eastAsia="zh-CN"/>
              </w:rPr>
            </w:pPr>
            <w:r w:rsidRPr="00506640">
              <w:rPr>
                <w:rFonts w:ascii="Arial" w:eastAsia="宋体" w:hAnsi="Arial" w:cs="Arial"/>
                <w:sz w:val="18"/>
              </w:rPr>
              <w:t>T</w:t>
            </w:r>
          </w:p>
        </w:tc>
      </w:tr>
      <w:tr w:rsidR="000C51E1" w:rsidRPr="00506640" w14:paraId="09D4B98A" w14:textId="77777777" w:rsidTr="00512EB6">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279A932F" w14:textId="77777777" w:rsidR="000C51E1" w:rsidRPr="00506640" w:rsidRDefault="000C51E1" w:rsidP="00512EB6">
            <w:pPr>
              <w:keepNext/>
              <w:keepLines/>
              <w:spacing w:after="0"/>
              <w:ind w:right="318"/>
              <w:rPr>
                <w:rFonts w:ascii="Courier New" w:eastAsia="宋体" w:hAnsi="Courier New" w:cs="Courier New"/>
                <w:bCs/>
                <w:sz w:val="18"/>
                <w:lang w:eastAsia="zh-CN"/>
              </w:rPr>
            </w:pPr>
            <w:proofErr w:type="spellStart"/>
            <w:r w:rsidRPr="00506640">
              <w:rPr>
                <w:rFonts w:ascii="Courier New" w:eastAsia="宋体" w:hAnsi="Courier New" w:cs="Courier New"/>
                <w:bCs/>
                <w:sz w:val="18"/>
                <w:lang w:eastAsia="zh-CN"/>
              </w:rPr>
              <w:t>notFulfilledState</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00D428B" w14:textId="77777777" w:rsidR="000C51E1" w:rsidRPr="00506640" w:rsidRDefault="000C51E1" w:rsidP="00512EB6">
            <w:pPr>
              <w:keepNext/>
              <w:keepLines/>
              <w:spacing w:after="0"/>
              <w:jc w:val="center"/>
              <w:rPr>
                <w:rFonts w:ascii="Arial" w:eastAsia="宋体" w:hAnsi="Arial" w:cs="Arial"/>
                <w:sz w:val="18"/>
              </w:rPr>
            </w:pPr>
            <w:r w:rsidRPr="00506640">
              <w:rPr>
                <w:rFonts w:ascii="Arial" w:eastAsia="宋体" w:hAnsi="Arial" w:cs="Arial"/>
                <w:sz w:val="18"/>
              </w:rPr>
              <w:t>CM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47BED1D8" w14:textId="77777777" w:rsidR="000C51E1" w:rsidRPr="00506640" w:rsidRDefault="000C51E1" w:rsidP="00512EB6">
            <w:pPr>
              <w:keepNext/>
              <w:keepLines/>
              <w:spacing w:after="0"/>
              <w:jc w:val="center"/>
              <w:rPr>
                <w:rFonts w:ascii="Arial" w:eastAsia="宋体" w:hAnsi="Arial" w:cs="Arial"/>
                <w:sz w:val="18"/>
              </w:rPr>
            </w:pPr>
            <w:r w:rsidRPr="00506640">
              <w:rPr>
                <w:rFonts w:ascii="Arial" w:eastAsia="宋体"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E853557" w14:textId="77777777" w:rsidR="000C51E1" w:rsidRPr="00506640" w:rsidRDefault="000C51E1" w:rsidP="00512EB6">
            <w:pPr>
              <w:keepNext/>
              <w:keepLines/>
              <w:spacing w:after="0"/>
              <w:jc w:val="center"/>
              <w:rPr>
                <w:rFonts w:ascii="Arial" w:eastAsia="宋体" w:hAnsi="Arial" w:cs="Arial"/>
                <w:sz w:val="18"/>
              </w:rPr>
            </w:pPr>
            <w:r w:rsidRPr="00506640">
              <w:rPr>
                <w:rFonts w:ascii="Arial" w:eastAsia="宋体" w:hAnsi="Arial" w:cs="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575C3DB2" w14:textId="77777777" w:rsidR="000C51E1" w:rsidRPr="00506640" w:rsidRDefault="000C51E1" w:rsidP="00512EB6">
            <w:pPr>
              <w:keepNext/>
              <w:keepLines/>
              <w:spacing w:after="0"/>
              <w:jc w:val="center"/>
              <w:rPr>
                <w:rFonts w:ascii="Arial" w:eastAsia="宋体" w:hAnsi="Arial" w:cs="Arial"/>
                <w:sz w:val="18"/>
              </w:rPr>
            </w:pPr>
            <w:r w:rsidRPr="00506640">
              <w:rPr>
                <w:rFonts w:ascii="Arial" w:eastAsia="宋体"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08B7AF82" w14:textId="77777777" w:rsidR="000C51E1" w:rsidRPr="00506640" w:rsidRDefault="000C51E1" w:rsidP="00512EB6">
            <w:pPr>
              <w:keepNext/>
              <w:keepLines/>
              <w:spacing w:after="0"/>
              <w:jc w:val="center"/>
              <w:rPr>
                <w:rFonts w:ascii="Arial" w:eastAsia="宋体" w:hAnsi="Arial" w:cs="Arial"/>
                <w:sz w:val="18"/>
              </w:rPr>
            </w:pPr>
            <w:r w:rsidRPr="00506640">
              <w:rPr>
                <w:rFonts w:ascii="Arial" w:eastAsia="宋体" w:hAnsi="Arial" w:cs="Arial"/>
                <w:sz w:val="18"/>
              </w:rPr>
              <w:t>T</w:t>
            </w:r>
          </w:p>
        </w:tc>
      </w:tr>
      <w:tr w:rsidR="000C51E1" w:rsidRPr="00506640" w14:paraId="650AD055" w14:textId="77777777" w:rsidTr="00512EB6">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0DE9629" w14:textId="77777777" w:rsidR="000C51E1" w:rsidRPr="00506640" w:rsidRDefault="000C51E1" w:rsidP="00512EB6">
            <w:pPr>
              <w:keepNext/>
              <w:keepLines/>
              <w:spacing w:after="0"/>
              <w:ind w:right="318"/>
              <w:rPr>
                <w:rFonts w:ascii="Courier New" w:eastAsia="宋体" w:hAnsi="Courier New" w:cs="Courier New"/>
                <w:sz w:val="18"/>
                <w:lang w:eastAsia="zh-CN"/>
              </w:rPr>
            </w:pPr>
            <w:proofErr w:type="spellStart"/>
            <w:r w:rsidRPr="00506640">
              <w:rPr>
                <w:rFonts w:ascii="Courier New" w:eastAsia="宋体" w:hAnsi="Courier New" w:cs="Courier New"/>
                <w:bCs/>
                <w:sz w:val="18"/>
                <w:lang w:eastAsia="zh-CN"/>
              </w:rPr>
              <w:t>notFulfilledReasons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633711F" w14:textId="77777777" w:rsidR="000C51E1" w:rsidRPr="00506640" w:rsidRDefault="000C51E1" w:rsidP="00512EB6">
            <w:pPr>
              <w:keepNext/>
              <w:keepLines/>
              <w:spacing w:after="0"/>
              <w:jc w:val="center"/>
              <w:rPr>
                <w:rFonts w:ascii="Arial" w:eastAsia="宋体" w:hAnsi="Arial"/>
                <w:sz w:val="18"/>
                <w:lang w:eastAsia="zh-CN"/>
              </w:rPr>
            </w:pPr>
            <w:r w:rsidRPr="00506640">
              <w:rPr>
                <w:rFonts w:ascii="Arial" w:eastAsia="宋体" w:hAnsi="Arial" w:cs="Arial"/>
                <w:sz w:val="18"/>
                <w:lang w:eastAsia="zh-CN"/>
              </w:rPr>
              <w:t>CO</w:t>
            </w:r>
          </w:p>
        </w:tc>
        <w:tc>
          <w:tcPr>
            <w:tcW w:w="1287" w:type="dxa"/>
            <w:tcBorders>
              <w:top w:val="single" w:sz="4" w:space="0" w:color="auto"/>
              <w:left w:val="single" w:sz="4" w:space="0" w:color="auto"/>
              <w:bottom w:val="single" w:sz="4" w:space="0" w:color="auto"/>
              <w:right w:val="single" w:sz="4" w:space="0" w:color="auto"/>
            </w:tcBorders>
            <w:hideMark/>
          </w:tcPr>
          <w:p w14:paraId="6E877E03" w14:textId="77777777" w:rsidR="000C51E1" w:rsidRPr="00506640" w:rsidRDefault="000C51E1" w:rsidP="00512EB6">
            <w:pPr>
              <w:keepNext/>
              <w:keepLines/>
              <w:spacing w:after="0"/>
              <w:jc w:val="center"/>
              <w:rPr>
                <w:rFonts w:ascii="Arial" w:eastAsia="宋体" w:hAnsi="Arial" w:cs="Arial"/>
                <w:sz w:val="18"/>
                <w:lang w:eastAsia="zh-CN"/>
              </w:rPr>
            </w:pPr>
            <w:r w:rsidRPr="00506640">
              <w:rPr>
                <w:rFonts w:ascii="Arial" w:eastAsia="宋体"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5EFA2B6E" w14:textId="77777777" w:rsidR="000C51E1" w:rsidRPr="00506640" w:rsidRDefault="000C51E1" w:rsidP="00512EB6">
            <w:pPr>
              <w:keepNext/>
              <w:keepLines/>
              <w:spacing w:after="0"/>
              <w:jc w:val="center"/>
              <w:rPr>
                <w:rFonts w:ascii="Arial" w:eastAsia="宋体" w:hAnsi="Arial" w:cs="Arial"/>
                <w:sz w:val="18"/>
                <w:lang w:eastAsia="zh-CN"/>
              </w:rPr>
            </w:pPr>
            <w:r w:rsidRPr="00506640">
              <w:rPr>
                <w:rFonts w:ascii="Arial" w:eastAsia="宋体"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3E60FBFE" w14:textId="77777777" w:rsidR="000C51E1" w:rsidRPr="00506640" w:rsidRDefault="000C51E1" w:rsidP="00512EB6">
            <w:pPr>
              <w:keepNext/>
              <w:keepLines/>
              <w:spacing w:after="0"/>
              <w:jc w:val="center"/>
              <w:rPr>
                <w:rFonts w:ascii="Arial" w:eastAsia="宋体" w:hAnsi="Arial" w:cs="Arial"/>
                <w:sz w:val="18"/>
                <w:lang w:eastAsia="zh-CN"/>
              </w:rPr>
            </w:pPr>
            <w:r w:rsidRPr="00506640">
              <w:rPr>
                <w:rFonts w:ascii="Arial" w:eastAsia="宋体"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29B021BB" w14:textId="77777777" w:rsidR="000C51E1" w:rsidRPr="00506640" w:rsidRDefault="000C51E1" w:rsidP="00512EB6">
            <w:pPr>
              <w:keepNext/>
              <w:keepLines/>
              <w:spacing w:after="0"/>
              <w:jc w:val="center"/>
              <w:rPr>
                <w:rFonts w:ascii="Arial" w:eastAsia="宋体" w:hAnsi="Arial" w:cs="Arial"/>
                <w:sz w:val="18"/>
                <w:lang w:eastAsia="zh-CN"/>
              </w:rPr>
            </w:pPr>
            <w:r w:rsidRPr="00506640">
              <w:rPr>
                <w:rFonts w:ascii="Arial" w:eastAsia="宋体" w:hAnsi="Arial" w:cs="Arial"/>
                <w:sz w:val="18"/>
                <w:lang w:eastAsia="zh-CN"/>
              </w:rPr>
              <w:t>T</w:t>
            </w:r>
          </w:p>
        </w:tc>
      </w:tr>
    </w:tbl>
    <w:p w14:paraId="6AE73F11" w14:textId="77777777" w:rsidR="000C51E1" w:rsidRPr="00506640" w:rsidRDefault="000C51E1" w:rsidP="000C51E1">
      <w:pPr>
        <w:rPr>
          <w:rFonts w:eastAsia="等线"/>
        </w:rPr>
      </w:pPr>
    </w:p>
    <w:p w14:paraId="446B687C" w14:textId="77777777" w:rsidR="000C51E1" w:rsidRPr="00506640" w:rsidRDefault="000C51E1" w:rsidP="000C51E1">
      <w:pPr>
        <w:pStyle w:val="6"/>
        <w:rPr>
          <w:lang w:eastAsia="zh-CN"/>
        </w:rPr>
      </w:pPr>
      <w:bookmarkStart w:id="40" w:name="_Toc155794454"/>
      <w:r w:rsidRPr="00506640">
        <w:rPr>
          <w:rFonts w:eastAsia="宋体"/>
          <w:lang w:eastAsia="zh-CN"/>
        </w:rPr>
        <w:t>6.2.1.3.</w:t>
      </w:r>
      <w:r>
        <w:rPr>
          <w:rFonts w:eastAsia="宋体"/>
          <w:lang w:eastAsia="zh-CN"/>
        </w:rPr>
        <w:t>5</w:t>
      </w:r>
      <w:r w:rsidRPr="00506640">
        <w:rPr>
          <w:rFonts w:eastAsia="宋体"/>
          <w:lang w:eastAsia="zh-CN"/>
        </w:rPr>
        <w:t>.3</w:t>
      </w:r>
      <w:r w:rsidRPr="00506640">
        <w:rPr>
          <w:rFonts w:eastAsia="宋体"/>
          <w:lang w:eastAsia="zh-CN"/>
        </w:rPr>
        <w:tab/>
        <w:t>Attribute constraints</w:t>
      </w:r>
      <w:bookmarkEnd w:id="40"/>
    </w:p>
    <w:p w14:paraId="679439E2" w14:textId="77777777" w:rsidR="000C51E1" w:rsidRPr="00506640" w:rsidRDefault="000C51E1" w:rsidP="000C51E1">
      <w:pPr>
        <w:pStyle w:val="TH"/>
        <w:rPr>
          <w:rFonts w:eastAsiaTheme="minorEastAsia"/>
          <w:lang w:eastAsia="zh-CN"/>
        </w:rPr>
      </w:pPr>
      <w:bookmarkStart w:id="41" w:name="MCCQCTEMPBM_00000163"/>
      <w:r w:rsidRPr="00506640">
        <w:rPr>
          <w:rFonts w:eastAsiaTheme="minorEastAsia"/>
          <w:lang w:eastAsia="zh-CN"/>
        </w:rPr>
        <w:t>Table 6.2.1.3.</w:t>
      </w:r>
      <w:r>
        <w:rPr>
          <w:rFonts w:eastAsiaTheme="minorEastAsia"/>
          <w:lang w:eastAsia="zh-CN"/>
        </w:rPr>
        <w:t>5</w:t>
      </w:r>
      <w:r w:rsidRPr="00506640">
        <w:rPr>
          <w:rFonts w:eastAsiaTheme="minorEastAsia"/>
          <w:lang w:eastAsia="zh-CN"/>
        </w:rPr>
        <w:t>.3-1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546"/>
        <w:gridCol w:w="7083"/>
      </w:tblGrid>
      <w:tr w:rsidR="000C51E1" w:rsidRPr="00506640" w14:paraId="0BF92E26" w14:textId="77777777" w:rsidTr="00512EB6">
        <w:trPr>
          <w:jc w:val="center"/>
        </w:trPr>
        <w:tc>
          <w:tcPr>
            <w:tcW w:w="1322" w:type="pct"/>
            <w:tcBorders>
              <w:top w:val="single" w:sz="4" w:space="0" w:color="auto"/>
              <w:left w:val="single" w:sz="4" w:space="0" w:color="auto"/>
              <w:bottom w:val="single" w:sz="4" w:space="0" w:color="auto"/>
              <w:right w:val="single" w:sz="4" w:space="0" w:color="auto"/>
            </w:tcBorders>
            <w:shd w:val="clear" w:color="auto" w:fill="BFBFBF"/>
            <w:hideMark/>
          </w:tcPr>
          <w:bookmarkEnd w:id="41"/>
          <w:p w14:paraId="3C7D6EF7" w14:textId="77777777" w:rsidR="000C51E1" w:rsidRPr="00506640" w:rsidRDefault="000C51E1" w:rsidP="00512EB6">
            <w:pPr>
              <w:pStyle w:val="TAH"/>
            </w:pPr>
            <w:r w:rsidRPr="00506640">
              <w:rPr>
                <w:rFonts w:eastAsia="宋体"/>
              </w:rPr>
              <w:t>Name</w:t>
            </w:r>
          </w:p>
        </w:tc>
        <w:tc>
          <w:tcPr>
            <w:tcW w:w="3678" w:type="pct"/>
            <w:tcBorders>
              <w:top w:val="single" w:sz="4" w:space="0" w:color="auto"/>
              <w:left w:val="single" w:sz="4" w:space="0" w:color="auto"/>
              <w:bottom w:val="single" w:sz="4" w:space="0" w:color="auto"/>
              <w:right w:val="single" w:sz="4" w:space="0" w:color="auto"/>
            </w:tcBorders>
            <w:shd w:val="clear" w:color="auto" w:fill="BFBFBF"/>
            <w:hideMark/>
          </w:tcPr>
          <w:p w14:paraId="3316C7BB" w14:textId="77777777" w:rsidR="000C51E1" w:rsidRPr="00506640" w:rsidRDefault="000C51E1" w:rsidP="00512EB6">
            <w:pPr>
              <w:pStyle w:val="TAH"/>
              <w:rPr>
                <w:rFonts w:eastAsia="宋体"/>
              </w:rPr>
            </w:pPr>
            <w:r w:rsidRPr="00506640">
              <w:rPr>
                <w:rFonts w:eastAsia="宋体"/>
              </w:rPr>
              <w:t>Definition</w:t>
            </w:r>
          </w:p>
        </w:tc>
      </w:tr>
      <w:tr w:rsidR="000C51E1" w:rsidRPr="00506640" w14:paraId="1D017FB2" w14:textId="77777777" w:rsidTr="00512EB6">
        <w:trPr>
          <w:jc w:val="center"/>
        </w:trPr>
        <w:tc>
          <w:tcPr>
            <w:tcW w:w="1322" w:type="pct"/>
            <w:tcBorders>
              <w:top w:val="single" w:sz="4" w:space="0" w:color="auto"/>
              <w:left w:val="single" w:sz="4" w:space="0" w:color="auto"/>
              <w:bottom w:val="single" w:sz="4" w:space="0" w:color="auto"/>
              <w:right w:val="single" w:sz="4" w:space="0" w:color="auto"/>
            </w:tcBorders>
            <w:hideMark/>
          </w:tcPr>
          <w:p w14:paraId="716C19C7" w14:textId="77777777" w:rsidR="000C51E1" w:rsidRPr="00506640" w:rsidRDefault="000C51E1" w:rsidP="00512EB6">
            <w:pPr>
              <w:keepNext/>
              <w:keepLines/>
              <w:spacing w:after="0"/>
              <w:rPr>
                <w:rFonts w:ascii="Arial" w:eastAsia="宋体" w:hAnsi="Arial"/>
                <w:sz w:val="18"/>
              </w:rPr>
            </w:pPr>
            <w:bookmarkStart w:id="42" w:name="MCCQCTEMPBM_00000143"/>
            <w:proofErr w:type="spellStart"/>
            <w:r w:rsidRPr="00506640">
              <w:rPr>
                <w:rFonts w:ascii="Courier New" w:eastAsia="宋体" w:hAnsi="Courier New" w:cs="Courier New"/>
                <w:bCs/>
                <w:sz w:val="18"/>
                <w:lang w:eastAsia="zh-CN"/>
              </w:rPr>
              <w:t>notFulfilledState</w:t>
            </w:r>
            <w:proofErr w:type="spellEnd"/>
            <w:r w:rsidRPr="00506640">
              <w:rPr>
                <w:rFonts w:ascii="Arial" w:eastAsia="宋体" w:hAnsi="Arial"/>
                <w:sz w:val="18"/>
              </w:rPr>
              <w:t xml:space="preserve"> </w:t>
            </w:r>
          </w:p>
          <w:p w14:paraId="5B25ED6A" w14:textId="77777777" w:rsidR="000C51E1" w:rsidRPr="00506640" w:rsidRDefault="000C51E1" w:rsidP="00512EB6">
            <w:pPr>
              <w:keepNext/>
              <w:keepLines/>
              <w:spacing w:after="0"/>
              <w:rPr>
                <w:rFonts w:ascii="Arial" w:eastAsia="宋体" w:hAnsi="Arial"/>
                <w:sz w:val="18"/>
              </w:rPr>
            </w:pPr>
            <w:r w:rsidRPr="00506640">
              <w:rPr>
                <w:rFonts w:ascii="Arial" w:eastAsia="宋体" w:hAnsi="Arial"/>
                <w:sz w:val="18"/>
              </w:rPr>
              <w:t>Support Qualifier</w:t>
            </w:r>
            <w:bookmarkEnd w:id="42"/>
          </w:p>
        </w:tc>
        <w:tc>
          <w:tcPr>
            <w:tcW w:w="3678" w:type="pct"/>
            <w:tcBorders>
              <w:top w:val="single" w:sz="4" w:space="0" w:color="auto"/>
              <w:left w:val="single" w:sz="4" w:space="0" w:color="auto"/>
              <w:bottom w:val="single" w:sz="4" w:space="0" w:color="auto"/>
              <w:right w:val="single" w:sz="4" w:space="0" w:color="auto"/>
            </w:tcBorders>
            <w:hideMark/>
          </w:tcPr>
          <w:p w14:paraId="5911DABE" w14:textId="77777777" w:rsidR="000C51E1" w:rsidRPr="00506640" w:rsidRDefault="000C51E1" w:rsidP="00512EB6">
            <w:pPr>
              <w:spacing w:after="0"/>
              <w:rPr>
                <w:rFonts w:eastAsia="宋体"/>
                <w:sz w:val="18"/>
                <w:szCs w:val="18"/>
                <w:lang w:eastAsia="de-DE"/>
              </w:rPr>
            </w:pPr>
            <w:r w:rsidRPr="00506640">
              <w:rPr>
                <w:rFonts w:ascii="Arial" w:eastAsia="宋体" w:hAnsi="Arial" w:cs="Arial"/>
                <w:sz w:val="18"/>
                <w:szCs w:val="18"/>
              </w:rPr>
              <w:t xml:space="preserve">Condition: </w:t>
            </w:r>
            <w:r w:rsidRPr="00506640">
              <w:rPr>
                <w:rFonts w:ascii="Arial" w:eastAsia="宋体" w:hAnsi="Arial" w:cs="Arial"/>
                <w:sz w:val="18"/>
                <w:szCs w:val="18"/>
                <w:lang w:eastAsia="zh-CN"/>
              </w:rPr>
              <w:t xml:space="preserve">when </w:t>
            </w:r>
            <w:proofErr w:type="spellStart"/>
            <w:r w:rsidRPr="00506640">
              <w:rPr>
                <w:rFonts w:ascii="Courier New" w:eastAsia="宋体" w:hAnsi="Courier New" w:cs="Courier New"/>
                <w:bCs/>
                <w:sz w:val="18"/>
                <w:lang w:eastAsia="zh-CN"/>
              </w:rPr>
              <w:t>FulfilmentInfo</w:t>
            </w:r>
            <w:proofErr w:type="spellEnd"/>
            <w:r w:rsidRPr="00506640">
              <w:rPr>
                <w:rFonts w:ascii="Arial" w:eastAsia="宋体" w:hAnsi="Arial" w:cs="Arial"/>
                <w:sz w:val="18"/>
                <w:szCs w:val="18"/>
                <w:lang w:eastAsia="zh-CN"/>
              </w:rPr>
              <w:t xml:space="preserve"> is implemented for </w:t>
            </w:r>
            <w:proofErr w:type="spellStart"/>
            <w:r w:rsidRPr="00506640">
              <w:rPr>
                <w:rFonts w:ascii="Courier New" w:eastAsia="宋体" w:hAnsi="Courier New" w:cs="Courier New"/>
                <w:bCs/>
                <w:sz w:val="18"/>
                <w:lang w:eastAsia="zh-CN"/>
              </w:rPr>
              <w:t>IntentFulfilmentInfo</w:t>
            </w:r>
            <w:proofErr w:type="spellEnd"/>
            <w:r w:rsidRPr="00506640">
              <w:rPr>
                <w:rFonts w:eastAsia="宋体"/>
                <w:sz w:val="18"/>
                <w:szCs w:val="18"/>
                <w:lang w:eastAsia="zh-CN"/>
              </w:rPr>
              <w:t xml:space="preserve"> </w:t>
            </w:r>
          </w:p>
        </w:tc>
      </w:tr>
      <w:tr w:rsidR="000C51E1" w:rsidRPr="00506640" w14:paraId="63CCA5BC" w14:textId="77777777" w:rsidTr="00512EB6">
        <w:trPr>
          <w:jc w:val="center"/>
        </w:trPr>
        <w:tc>
          <w:tcPr>
            <w:tcW w:w="1322" w:type="pct"/>
            <w:tcBorders>
              <w:top w:val="single" w:sz="4" w:space="0" w:color="auto"/>
              <w:left w:val="single" w:sz="4" w:space="0" w:color="auto"/>
              <w:bottom w:val="single" w:sz="4" w:space="0" w:color="auto"/>
              <w:right w:val="single" w:sz="4" w:space="0" w:color="auto"/>
            </w:tcBorders>
            <w:hideMark/>
          </w:tcPr>
          <w:p w14:paraId="5D8C8CE1" w14:textId="77777777" w:rsidR="000C51E1" w:rsidRPr="00506640" w:rsidRDefault="000C51E1" w:rsidP="00512EB6">
            <w:pPr>
              <w:keepNext/>
              <w:keepLines/>
              <w:spacing w:after="0"/>
              <w:rPr>
                <w:rFonts w:ascii="Courier New" w:eastAsia="宋体" w:hAnsi="Courier New" w:cs="Courier New"/>
                <w:bCs/>
                <w:sz w:val="18"/>
                <w:lang w:eastAsia="zh-CN"/>
              </w:rPr>
            </w:pPr>
            <w:proofErr w:type="spellStart"/>
            <w:r w:rsidRPr="00506640">
              <w:rPr>
                <w:rFonts w:ascii="Courier New" w:eastAsia="宋体" w:hAnsi="Courier New" w:cs="Courier New"/>
                <w:bCs/>
                <w:sz w:val="18"/>
                <w:lang w:eastAsia="zh-CN"/>
              </w:rPr>
              <w:t>notFulfilledReasons</w:t>
            </w:r>
            <w:proofErr w:type="spellEnd"/>
          </w:p>
          <w:p w14:paraId="74057CEF" w14:textId="77777777" w:rsidR="000C51E1" w:rsidRPr="00506640" w:rsidRDefault="000C51E1" w:rsidP="00512EB6">
            <w:pPr>
              <w:keepNext/>
              <w:keepLines/>
              <w:spacing w:after="0"/>
              <w:rPr>
                <w:rFonts w:ascii="Courier New" w:eastAsia="宋体" w:hAnsi="Courier New" w:cs="Courier New"/>
                <w:bCs/>
                <w:sz w:val="18"/>
                <w:lang w:eastAsia="zh-CN"/>
              </w:rPr>
            </w:pPr>
            <w:r w:rsidRPr="00506640">
              <w:rPr>
                <w:rFonts w:ascii="Arial" w:eastAsia="宋体" w:hAnsi="Arial"/>
                <w:sz w:val="18"/>
              </w:rPr>
              <w:t>Support Qualifier</w:t>
            </w:r>
          </w:p>
        </w:tc>
        <w:tc>
          <w:tcPr>
            <w:tcW w:w="3678" w:type="pct"/>
            <w:tcBorders>
              <w:top w:val="single" w:sz="4" w:space="0" w:color="auto"/>
              <w:left w:val="single" w:sz="4" w:space="0" w:color="auto"/>
              <w:bottom w:val="single" w:sz="4" w:space="0" w:color="auto"/>
              <w:right w:val="single" w:sz="4" w:space="0" w:color="auto"/>
            </w:tcBorders>
            <w:hideMark/>
          </w:tcPr>
          <w:p w14:paraId="1196DDEE" w14:textId="77777777" w:rsidR="000C51E1" w:rsidRPr="00506640" w:rsidRDefault="000C51E1" w:rsidP="00512EB6">
            <w:pPr>
              <w:spacing w:after="0"/>
              <w:rPr>
                <w:rFonts w:eastAsia="宋体"/>
                <w:sz w:val="18"/>
                <w:szCs w:val="18"/>
              </w:rPr>
            </w:pPr>
            <w:r w:rsidRPr="00506640">
              <w:rPr>
                <w:rFonts w:ascii="Arial" w:eastAsia="宋体" w:hAnsi="Arial" w:cs="Arial"/>
                <w:sz w:val="18"/>
                <w:szCs w:val="18"/>
              </w:rPr>
              <w:t xml:space="preserve">Condition: </w:t>
            </w:r>
            <w:r w:rsidRPr="00506640">
              <w:rPr>
                <w:rFonts w:ascii="Arial" w:eastAsia="宋体" w:hAnsi="Arial" w:cs="Arial"/>
                <w:sz w:val="18"/>
                <w:szCs w:val="18"/>
                <w:lang w:eastAsia="zh-CN"/>
              </w:rPr>
              <w:t xml:space="preserve">when </w:t>
            </w:r>
            <w:proofErr w:type="spellStart"/>
            <w:r w:rsidRPr="00506640">
              <w:rPr>
                <w:rFonts w:ascii="Courier New" w:eastAsia="宋体" w:hAnsi="Courier New" w:cs="Courier New"/>
                <w:bCs/>
                <w:sz w:val="18"/>
                <w:lang w:eastAsia="zh-CN"/>
              </w:rPr>
              <w:t>FulfilmentInfo</w:t>
            </w:r>
            <w:proofErr w:type="spellEnd"/>
            <w:r w:rsidRPr="00506640" w:rsidDel="009058C2">
              <w:rPr>
                <w:rFonts w:ascii="Arial" w:eastAsia="宋体" w:hAnsi="Arial" w:cs="Arial"/>
                <w:sz w:val="18"/>
                <w:szCs w:val="18"/>
                <w:lang w:eastAsia="zh-CN"/>
              </w:rPr>
              <w:t xml:space="preserve"> </w:t>
            </w:r>
            <w:r w:rsidRPr="00506640">
              <w:rPr>
                <w:rFonts w:ascii="Arial" w:eastAsia="宋体" w:hAnsi="Arial" w:cs="Arial"/>
                <w:sz w:val="18"/>
                <w:szCs w:val="18"/>
                <w:lang w:eastAsia="zh-CN"/>
              </w:rPr>
              <w:t>is implemented for</w:t>
            </w:r>
            <w:r w:rsidRPr="00506640">
              <w:rPr>
                <w:rFonts w:ascii="Arial" w:eastAsia="宋体" w:hAnsi="Arial" w:cs="Arial"/>
                <w:color w:val="ED7D31"/>
              </w:rPr>
              <w:t xml:space="preserve"> </w:t>
            </w:r>
            <w:proofErr w:type="spellStart"/>
            <w:r w:rsidRPr="00506640">
              <w:rPr>
                <w:rFonts w:ascii="Courier New" w:eastAsia="宋体" w:hAnsi="Courier New" w:cs="Courier New"/>
                <w:bCs/>
                <w:sz w:val="18"/>
                <w:lang w:eastAsia="zh-CN"/>
              </w:rPr>
              <w:t>IntentFulfilmentInfo</w:t>
            </w:r>
            <w:proofErr w:type="spellEnd"/>
            <w:r w:rsidRPr="00506640">
              <w:rPr>
                <w:rFonts w:eastAsia="宋体"/>
                <w:sz w:val="18"/>
                <w:szCs w:val="18"/>
                <w:lang w:eastAsia="zh-CN"/>
              </w:rPr>
              <w:t xml:space="preserve"> </w:t>
            </w:r>
          </w:p>
        </w:tc>
      </w:tr>
    </w:tbl>
    <w:p w14:paraId="3CFF18EE" w14:textId="77777777" w:rsidR="000C51E1" w:rsidRDefault="000C51E1" w:rsidP="000C51E1">
      <w:pPr>
        <w:rPr>
          <w:rFonts w:eastAsia="Courier New"/>
          <w:lang w:eastAsia="zh-CN"/>
        </w:rPr>
      </w:pPr>
    </w:p>
    <w:p w14:paraId="216C3110" w14:textId="77777777" w:rsidR="000C51E1" w:rsidRPr="0011620D" w:rsidRDefault="000C51E1" w:rsidP="000C51E1">
      <w:pPr>
        <w:pStyle w:val="6"/>
      </w:pPr>
      <w:bookmarkStart w:id="43" w:name="_Toc155794455"/>
      <w:r>
        <w:t>6.2.1.3.5.4</w:t>
      </w:r>
      <w:r w:rsidRPr="0011620D">
        <w:tab/>
        <w:t>Notifications</w:t>
      </w:r>
      <w:bookmarkEnd w:id="43"/>
    </w:p>
    <w:p w14:paraId="5A6C2683" w14:textId="4EA2FB0B" w:rsidR="00E20056" w:rsidRDefault="000C51E1" w:rsidP="000C51E1">
      <w:pPr>
        <w:rPr>
          <w:noProof/>
        </w:rPr>
      </w:pPr>
      <w:r w:rsidRPr="0011620D">
        <w:t xml:space="preserve">The notifications specified for the IOC using this </w:t>
      </w:r>
      <w:r w:rsidRPr="0011620D">
        <w:rPr>
          <w:lang w:eastAsia="zh-CN"/>
        </w:rPr>
        <w:t>&lt;&lt;</w:t>
      </w:r>
      <w:proofErr w:type="spellStart"/>
      <w:r w:rsidRPr="0011620D">
        <w:rPr>
          <w:lang w:eastAsia="zh-CN"/>
        </w:rPr>
        <w:t>dataType</w:t>
      </w:r>
      <w:proofErr w:type="spellEnd"/>
      <w:r w:rsidRPr="0011620D">
        <w:rPr>
          <w:lang w:eastAsia="zh-CN"/>
        </w:rPr>
        <w:t>&gt;&gt; for its attribute(s), shall be applicable.</w:t>
      </w:r>
    </w:p>
    <w:p w14:paraId="020E67C7" w14:textId="77777777" w:rsidR="00E20056" w:rsidRPr="00135C7E" w:rsidRDefault="00E20056" w:rsidP="00E20056">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First change</w:t>
      </w:r>
    </w:p>
    <w:p w14:paraId="68C9CD36" w14:textId="77777777" w:rsidR="001E41F3" w:rsidRDefault="001E41F3">
      <w:pPr>
        <w:rPr>
          <w:noProof/>
        </w:rPr>
      </w:pPr>
    </w:p>
    <w:p w14:paraId="2834DA0A" w14:textId="4356A996" w:rsidR="00512EB6" w:rsidRPr="00135C7E" w:rsidRDefault="00512EB6" w:rsidP="00512EB6">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w:t>
      </w:r>
      <w:r w:rsidRPr="009B7D45">
        <w:rPr>
          <w:b/>
          <w:i/>
          <w:sz w:val="32"/>
        </w:rPr>
        <w:t xml:space="preserve"> of </w:t>
      </w:r>
      <w:r>
        <w:rPr>
          <w:b/>
          <w:i/>
          <w:sz w:val="32"/>
        </w:rPr>
        <w:t>Second</w:t>
      </w:r>
      <w:r w:rsidRPr="009B7D45">
        <w:rPr>
          <w:b/>
          <w:i/>
          <w:sz w:val="32"/>
        </w:rPr>
        <w:t xml:space="preserve"> change</w:t>
      </w:r>
    </w:p>
    <w:p w14:paraId="6E21761D" w14:textId="77777777" w:rsidR="00512EB6" w:rsidRDefault="00512EB6">
      <w:pPr>
        <w:rPr>
          <w:noProof/>
        </w:rPr>
      </w:pPr>
    </w:p>
    <w:p w14:paraId="369F8860" w14:textId="77777777" w:rsidR="00512EB6" w:rsidRPr="00506640" w:rsidRDefault="00512EB6" w:rsidP="00512EB6">
      <w:pPr>
        <w:pStyle w:val="40"/>
        <w:rPr>
          <w:rFonts w:eastAsia="宋体"/>
        </w:rPr>
      </w:pPr>
      <w:bookmarkStart w:id="44" w:name="_Toc106192967"/>
      <w:bookmarkStart w:id="45" w:name="_Toc155794492"/>
      <w:r w:rsidRPr="00506640">
        <w:rPr>
          <w:rFonts w:eastAsia="宋体"/>
        </w:rPr>
        <w:t>6.2.1.4</w:t>
      </w:r>
      <w:r w:rsidRPr="00506640">
        <w:rPr>
          <w:rFonts w:eastAsia="宋体"/>
        </w:rPr>
        <w:tab/>
        <w:t>Attribute definition</w:t>
      </w:r>
      <w:bookmarkEnd w:id="44"/>
      <w:bookmarkEnd w:id="45"/>
    </w:p>
    <w:p w14:paraId="213F9E0C" w14:textId="77777777" w:rsidR="00512EB6" w:rsidRPr="00506640" w:rsidRDefault="00512EB6" w:rsidP="00512EB6">
      <w:pPr>
        <w:pStyle w:val="TH"/>
        <w:rPr>
          <w:rFonts w:eastAsia="宋体"/>
        </w:rPr>
      </w:pPr>
      <w:bookmarkStart w:id="46" w:name="MCCQCTEMPBM_00000164"/>
      <w:r w:rsidRPr="00506640">
        <w:rPr>
          <w:rFonts w:eastAsia="宋体"/>
        </w:rPr>
        <w:t>Table 6.2.1.4-1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96"/>
        <w:gridCol w:w="5257"/>
        <w:gridCol w:w="1632"/>
      </w:tblGrid>
      <w:tr w:rsidR="00512EB6" w:rsidRPr="00506640" w14:paraId="2D048943" w14:textId="77777777" w:rsidTr="00512EB6">
        <w:trPr>
          <w:tblHeader/>
          <w:jc w:val="center"/>
        </w:trPr>
        <w:tc>
          <w:tcPr>
            <w:tcW w:w="1480" w:type="pct"/>
            <w:shd w:val="clear" w:color="auto" w:fill="D9D9D9"/>
            <w:hideMark/>
          </w:tcPr>
          <w:bookmarkEnd w:id="46"/>
          <w:p w14:paraId="209EFDAA" w14:textId="77777777" w:rsidR="00512EB6" w:rsidRPr="00506640" w:rsidRDefault="00512EB6" w:rsidP="00512EB6">
            <w:pPr>
              <w:pStyle w:val="TAH"/>
              <w:keepNext w:val="0"/>
              <w:rPr>
                <w:rFonts w:eastAsia="Courier New"/>
              </w:rPr>
            </w:pPr>
            <w:r w:rsidRPr="00506640">
              <w:rPr>
                <w:rFonts w:eastAsia="Courier New"/>
              </w:rPr>
              <w:t>Attribute Name</w:t>
            </w:r>
          </w:p>
        </w:tc>
        <w:tc>
          <w:tcPr>
            <w:tcW w:w="2686" w:type="pct"/>
            <w:shd w:val="clear" w:color="auto" w:fill="D9D9D9"/>
            <w:hideMark/>
          </w:tcPr>
          <w:p w14:paraId="0E762B4B" w14:textId="77777777" w:rsidR="00512EB6" w:rsidRPr="00506640" w:rsidRDefault="00512EB6" w:rsidP="00512EB6">
            <w:pPr>
              <w:pStyle w:val="TAH"/>
              <w:keepNext w:val="0"/>
              <w:rPr>
                <w:rFonts w:eastAsia="Courier New"/>
              </w:rPr>
            </w:pPr>
            <w:r w:rsidRPr="00506640">
              <w:rPr>
                <w:rFonts w:eastAsia="Courier New"/>
              </w:rPr>
              <w:t>Documentation and Allowed Values</w:t>
            </w:r>
          </w:p>
        </w:tc>
        <w:tc>
          <w:tcPr>
            <w:tcW w:w="834" w:type="pct"/>
            <w:shd w:val="clear" w:color="auto" w:fill="D9D9D9"/>
            <w:hideMark/>
          </w:tcPr>
          <w:p w14:paraId="66678920" w14:textId="77777777" w:rsidR="00512EB6" w:rsidRPr="00506640" w:rsidRDefault="00512EB6" w:rsidP="00512EB6">
            <w:pPr>
              <w:pStyle w:val="TAH"/>
              <w:keepNext w:val="0"/>
              <w:rPr>
                <w:rFonts w:eastAsia="Courier New"/>
              </w:rPr>
            </w:pPr>
            <w:r w:rsidRPr="00506640">
              <w:rPr>
                <w:rFonts w:eastAsia="Courier New"/>
              </w:rPr>
              <w:t>Properties</w:t>
            </w:r>
          </w:p>
        </w:tc>
      </w:tr>
      <w:tr w:rsidR="00512EB6" w:rsidRPr="00506640" w14:paraId="1166BC2C" w14:textId="77777777" w:rsidTr="00512EB6">
        <w:trPr>
          <w:jc w:val="center"/>
        </w:trPr>
        <w:tc>
          <w:tcPr>
            <w:tcW w:w="1480" w:type="pct"/>
          </w:tcPr>
          <w:p w14:paraId="221293C0" w14:textId="4E8CB54C" w:rsidR="00512EB6" w:rsidRPr="00506640" w:rsidRDefault="00512EB6" w:rsidP="00512EB6">
            <w:pPr>
              <w:pStyle w:val="TAL"/>
              <w:keepNext w:val="0"/>
              <w:rPr>
                <w:rFonts w:ascii="Courier New" w:eastAsia="Courier New" w:hAnsi="Courier New" w:cs="Courier New"/>
                <w:lang w:eastAsia="zh-CN"/>
              </w:rPr>
            </w:pPr>
            <w:bookmarkStart w:id="47" w:name="MCCQCTEMPBM_00000144"/>
            <w:proofErr w:type="spellStart"/>
            <w:r w:rsidRPr="00506640">
              <w:rPr>
                <w:rFonts w:ascii="Courier New" w:eastAsia="Courier New" w:hAnsi="Courier New" w:cs="Courier New"/>
                <w:lang w:eastAsia="zh-CN"/>
              </w:rPr>
              <w:t>userLabel</w:t>
            </w:r>
            <w:bookmarkEnd w:id="47"/>
            <w:proofErr w:type="spellEnd"/>
          </w:p>
        </w:tc>
        <w:tc>
          <w:tcPr>
            <w:tcW w:w="2686" w:type="pct"/>
          </w:tcPr>
          <w:p w14:paraId="3DBB005F" w14:textId="77777777" w:rsidR="00512EB6" w:rsidRPr="00506640" w:rsidRDefault="00512EB6" w:rsidP="00512EB6">
            <w:pPr>
              <w:pStyle w:val="TAL"/>
              <w:keepNext w:val="0"/>
              <w:rPr>
                <w:rFonts w:eastAsia="Courier New"/>
                <w:lang w:eastAsia="zh-CN"/>
              </w:rPr>
            </w:pPr>
            <w:r w:rsidRPr="00506640">
              <w:rPr>
                <w:rFonts w:eastAsia="Courier New"/>
                <w:lang w:eastAsia="zh-CN"/>
              </w:rPr>
              <w:t>A user-friendly (and user assignable) name of the intent.</w:t>
            </w:r>
          </w:p>
          <w:p w14:paraId="4A0A0B43" w14:textId="77777777" w:rsidR="00512EB6" w:rsidRPr="00506640" w:rsidRDefault="00512EB6" w:rsidP="00512EB6">
            <w:pPr>
              <w:pStyle w:val="TAL"/>
              <w:keepNext w:val="0"/>
              <w:rPr>
                <w:rFonts w:eastAsia="Courier New"/>
                <w:lang w:eastAsia="zh-CN"/>
              </w:rPr>
            </w:pPr>
          </w:p>
          <w:p w14:paraId="7E5EDF81" w14:textId="77777777" w:rsidR="00512EB6" w:rsidRPr="00506640" w:rsidRDefault="00512EB6" w:rsidP="00512EB6">
            <w:pPr>
              <w:pStyle w:val="TAL"/>
              <w:keepNext w:val="0"/>
              <w:rPr>
                <w:rFonts w:eastAsia="Courier New"/>
                <w:lang w:eastAsia="zh-CN"/>
              </w:rPr>
            </w:pPr>
          </w:p>
          <w:p w14:paraId="18B153B9" w14:textId="77777777" w:rsidR="00512EB6" w:rsidRPr="00506640" w:rsidRDefault="00512EB6" w:rsidP="00512EB6">
            <w:pPr>
              <w:pStyle w:val="TAL"/>
              <w:keepNext w:val="0"/>
              <w:rPr>
                <w:rFonts w:eastAsia="Courier New"/>
                <w:lang w:eastAsia="zh-CN"/>
              </w:rPr>
            </w:pPr>
          </w:p>
          <w:p w14:paraId="65E59D6C" w14:textId="77777777" w:rsidR="00512EB6" w:rsidRPr="00506640" w:rsidRDefault="00512EB6" w:rsidP="00512EB6">
            <w:pPr>
              <w:pStyle w:val="TAL"/>
              <w:keepNext w:val="0"/>
              <w:rPr>
                <w:rFonts w:eastAsia="Courier New"/>
              </w:rPr>
            </w:pPr>
            <w:proofErr w:type="spellStart"/>
            <w:r w:rsidRPr="00506640">
              <w:rPr>
                <w:rFonts w:eastAsia="Courier New"/>
                <w:lang w:eastAsia="zh-CN"/>
              </w:rPr>
              <w:t>allowedValues</w:t>
            </w:r>
            <w:proofErr w:type="spellEnd"/>
            <w:r w:rsidRPr="00506640">
              <w:rPr>
                <w:rFonts w:eastAsia="Courier New"/>
                <w:lang w:eastAsia="zh-CN"/>
              </w:rPr>
              <w:t xml:space="preserve">: </w:t>
            </w:r>
            <w:r w:rsidRPr="00506640">
              <w:rPr>
                <w:rFonts w:eastAsia="Courier New"/>
              </w:rPr>
              <w:t>Not Applicable</w:t>
            </w:r>
          </w:p>
        </w:tc>
        <w:tc>
          <w:tcPr>
            <w:tcW w:w="834" w:type="pct"/>
          </w:tcPr>
          <w:p w14:paraId="34D5216F" w14:textId="77777777" w:rsidR="00512EB6" w:rsidRPr="00506640" w:rsidRDefault="00512EB6" w:rsidP="00512EB6">
            <w:pPr>
              <w:pStyle w:val="TAL"/>
              <w:keepNext w:val="0"/>
              <w:rPr>
                <w:rFonts w:eastAsia="Courier New"/>
              </w:rPr>
            </w:pPr>
            <w:bookmarkStart w:id="48" w:name="OLE_LINK50"/>
            <w:r w:rsidRPr="00506640">
              <w:rPr>
                <w:rFonts w:eastAsia="Courier New"/>
              </w:rPr>
              <w:t>type: String</w:t>
            </w:r>
          </w:p>
          <w:p w14:paraId="6F707A0F" w14:textId="77777777" w:rsidR="00512EB6" w:rsidRPr="00506640" w:rsidRDefault="00512EB6" w:rsidP="00512EB6">
            <w:pPr>
              <w:pStyle w:val="TAL"/>
              <w:keepNext w:val="0"/>
              <w:rPr>
                <w:rFonts w:eastAsia="Courier New"/>
              </w:rPr>
            </w:pPr>
            <w:r w:rsidRPr="00506640">
              <w:rPr>
                <w:rFonts w:eastAsia="Courier New"/>
              </w:rPr>
              <w:t>multiplicity: 1</w:t>
            </w:r>
          </w:p>
          <w:p w14:paraId="49079061"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宋体"/>
              </w:rPr>
              <w:t>N/A</w:t>
            </w:r>
          </w:p>
          <w:p w14:paraId="423AA7B0"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宋体"/>
              </w:rPr>
              <w:t>N/A</w:t>
            </w:r>
          </w:p>
          <w:p w14:paraId="5F3FEB98"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323E0C33" w14:textId="77777777" w:rsidR="00512EB6" w:rsidRPr="00506640" w:rsidRDefault="00512EB6" w:rsidP="00512EB6">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bookmarkEnd w:id="48"/>
          </w:p>
        </w:tc>
      </w:tr>
      <w:tr w:rsidR="00512EB6" w:rsidRPr="00506640" w14:paraId="1C2A6497" w14:textId="77777777" w:rsidTr="00512EB6">
        <w:trPr>
          <w:jc w:val="center"/>
        </w:trPr>
        <w:tc>
          <w:tcPr>
            <w:tcW w:w="1480" w:type="pct"/>
          </w:tcPr>
          <w:p w14:paraId="2D4DADF1" w14:textId="77777777" w:rsidR="00512EB6" w:rsidRPr="00506640" w:rsidRDefault="00512EB6" w:rsidP="00512EB6">
            <w:pPr>
              <w:pStyle w:val="TAL"/>
              <w:keepNext w:val="0"/>
              <w:rPr>
                <w:rFonts w:ascii="Courier New" w:eastAsia="Courier New" w:hAnsi="Courier New" w:cs="Courier New"/>
                <w:lang w:eastAsia="zh-CN"/>
              </w:rPr>
            </w:pPr>
            <w:proofErr w:type="spellStart"/>
            <w:r w:rsidRPr="00506640">
              <w:rPr>
                <w:rFonts w:ascii="Courier New" w:eastAsia="Courier New" w:hAnsi="Courier New" w:cs="Courier New"/>
                <w:szCs w:val="18"/>
                <w:lang w:eastAsia="zh-CN"/>
              </w:rPr>
              <w:t>intent</w:t>
            </w:r>
            <w:bookmarkStart w:id="49" w:name="OLE_LINK102"/>
            <w:bookmarkStart w:id="50" w:name="OLE_LINK104"/>
            <w:r w:rsidRPr="00506640">
              <w:rPr>
                <w:rFonts w:ascii="Courier New" w:eastAsia="Courier New" w:hAnsi="Courier New" w:cs="Courier New"/>
                <w:szCs w:val="18"/>
                <w:lang w:eastAsia="zh-CN"/>
              </w:rPr>
              <w:t>Expectation</w:t>
            </w:r>
            <w:bookmarkEnd w:id="49"/>
            <w:bookmarkEnd w:id="50"/>
            <w:r w:rsidRPr="00506640">
              <w:rPr>
                <w:rFonts w:ascii="Courier New" w:eastAsia="Courier New" w:hAnsi="Courier New" w:cs="Courier New"/>
                <w:szCs w:val="18"/>
                <w:lang w:eastAsia="zh-CN"/>
              </w:rPr>
              <w:t>s</w:t>
            </w:r>
            <w:proofErr w:type="spellEnd"/>
          </w:p>
        </w:tc>
        <w:tc>
          <w:tcPr>
            <w:tcW w:w="2686" w:type="pct"/>
          </w:tcPr>
          <w:p w14:paraId="1816B4BE" w14:textId="77777777" w:rsidR="00512EB6" w:rsidRPr="00506640" w:rsidRDefault="00512EB6" w:rsidP="00512EB6">
            <w:pPr>
              <w:pStyle w:val="TAL"/>
              <w:keepNext w:val="0"/>
              <w:rPr>
                <w:rFonts w:eastAsia="Courier New"/>
              </w:rPr>
            </w:pPr>
            <w:r w:rsidRPr="00506640">
              <w:rPr>
                <w:rFonts w:eastAsia="Courier New"/>
              </w:rPr>
              <w:t xml:space="preserve">It </w:t>
            </w:r>
            <w:r w:rsidRPr="00506640">
              <w:rPr>
                <w:rFonts w:eastAsia="Courier New"/>
                <w:lang w:eastAsia="zh-CN"/>
              </w:rPr>
              <w:t xml:space="preserve">describes </w:t>
            </w:r>
            <w:bookmarkStart w:id="51" w:name="OLE_LINK84"/>
            <w:bookmarkStart w:id="52" w:name="OLE_LINK85"/>
            <w:bookmarkStart w:id="53" w:name="OLE_LINK86"/>
            <w:r w:rsidRPr="00506640">
              <w:rPr>
                <w:rFonts w:eastAsia="Courier New"/>
              </w:rPr>
              <w:t xml:space="preserve">the expectations </w:t>
            </w:r>
            <w:bookmarkStart w:id="54" w:name="OLE_LINK101"/>
            <w:r w:rsidRPr="00506640">
              <w:rPr>
                <w:rFonts w:eastAsia="Courier New"/>
              </w:rPr>
              <w:t>including requirements, goals and contexts (including constraints and filter information) given to a 3</w:t>
            </w:r>
            <w:r w:rsidRPr="00506640">
              <w:rPr>
                <w:rFonts w:eastAsia="Courier New"/>
                <w:lang w:eastAsia="zh-CN"/>
              </w:rPr>
              <w:t>GPP</w:t>
            </w:r>
            <w:r w:rsidRPr="00506640">
              <w:rPr>
                <w:rFonts w:eastAsia="Courier New"/>
              </w:rPr>
              <w:t xml:space="preserve"> system</w:t>
            </w:r>
            <w:bookmarkEnd w:id="54"/>
            <w:r w:rsidRPr="00506640">
              <w:rPr>
                <w:rFonts w:eastAsia="Courier New"/>
              </w:rPr>
              <w:t xml:space="preserve">. It states the list of specific outcomes desired to be realized for </w:t>
            </w:r>
            <w:r w:rsidRPr="00506640">
              <w:rPr>
                <w:rFonts w:eastAsia="Courier New"/>
                <w:lang w:eastAsia="zh-CN"/>
              </w:rPr>
              <w:t>expectation</w:t>
            </w:r>
            <w:r w:rsidRPr="00506640">
              <w:rPr>
                <w:rFonts w:eastAsia="Courier New"/>
              </w:rPr>
              <w:t xml:space="preserve"> object(s).</w:t>
            </w:r>
          </w:p>
          <w:p w14:paraId="3A20ADB9" w14:textId="77777777" w:rsidR="00512EB6" w:rsidRPr="00506640" w:rsidRDefault="00512EB6" w:rsidP="00512EB6">
            <w:pPr>
              <w:pStyle w:val="TAL"/>
              <w:keepNext w:val="0"/>
              <w:rPr>
                <w:rFonts w:eastAsia="Courier New"/>
              </w:rPr>
            </w:pPr>
            <w:r w:rsidRPr="00084058">
              <w:rPr>
                <w:rFonts w:eastAsia="Courier New"/>
              </w:rPr>
              <w:t xml:space="preserve">The </w:t>
            </w:r>
            <w:proofErr w:type="spellStart"/>
            <w:r w:rsidRPr="00084058">
              <w:rPr>
                <w:rFonts w:eastAsia="Courier New"/>
              </w:rPr>
              <w:t>intentExpectations</w:t>
            </w:r>
            <w:proofErr w:type="spellEnd"/>
            <w:r w:rsidRPr="00084058">
              <w:rPr>
                <w:rFonts w:eastAsia="Courier New"/>
              </w:rPr>
              <w:t xml:space="preserve"> are arranged in an ordered list with order such that the most important </w:t>
            </w:r>
            <w:proofErr w:type="spellStart"/>
            <w:r w:rsidRPr="00084058">
              <w:rPr>
                <w:rFonts w:eastAsia="Courier New"/>
              </w:rPr>
              <w:t>intentExpectations</w:t>
            </w:r>
            <w:proofErr w:type="spellEnd"/>
            <w:r w:rsidRPr="00084058">
              <w:rPr>
                <w:rFonts w:eastAsia="Courier New"/>
              </w:rPr>
              <w:t xml:space="preserve"> are on the top of the list.</w:t>
            </w:r>
          </w:p>
          <w:p w14:paraId="12B55DBD" w14:textId="77777777" w:rsidR="00512EB6" w:rsidRPr="00506640" w:rsidRDefault="00512EB6" w:rsidP="00512EB6">
            <w:pPr>
              <w:pStyle w:val="TAL"/>
              <w:keepNext w:val="0"/>
              <w:rPr>
                <w:rFonts w:eastAsia="Courier New"/>
                <w:lang w:eastAsia="zh-CN"/>
              </w:rPr>
            </w:pPr>
          </w:p>
          <w:bookmarkEnd w:id="51"/>
          <w:bookmarkEnd w:id="52"/>
          <w:bookmarkEnd w:id="53"/>
          <w:p w14:paraId="52D9D2BB" w14:textId="77777777" w:rsidR="00512EB6" w:rsidRPr="00506640" w:rsidRDefault="00512EB6" w:rsidP="00512EB6">
            <w:pPr>
              <w:pStyle w:val="TAL"/>
              <w:keepNext w:val="0"/>
              <w:rPr>
                <w:rFonts w:eastAsia="Courier New"/>
                <w:lang w:eastAsia="zh-CN"/>
              </w:rPr>
            </w:pPr>
            <w:proofErr w:type="spellStart"/>
            <w:r w:rsidRPr="00506640">
              <w:rPr>
                <w:rFonts w:eastAsia="Courier New"/>
                <w:lang w:eastAsia="zh-CN"/>
              </w:rPr>
              <w:t>allowedValues</w:t>
            </w:r>
            <w:proofErr w:type="spellEnd"/>
            <w:r w:rsidRPr="00506640">
              <w:rPr>
                <w:rFonts w:eastAsia="Courier New"/>
                <w:lang w:eastAsia="zh-CN"/>
              </w:rPr>
              <w:t xml:space="preserve">: </w:t>
            </w:r>
            <w:r w:rsidRPr="00506640">
              <w:rPr>
                <w:rFonts w:eastAsia="Courier New"/>
              </w:rPr>
              <w:t>Not Applicable</w:t>
            </w:r>
          </w:p>
        </w:tc>
        <w:tc>
          <w:tcPr>
            <w:tcW w:w="834" w:type="pct"/>
          </w:tcPr>
          <w:p w14:paraId="09763D2F" w14:textId="77777777" w:rsidR="00512EB6" w:rsidRPr="00506640" w:rsidRDefault="00512EB6" w:rsidP="00512EB6">
            <w:pPr>
              <w:pStyle w:val="TAL"/>
              <w:keepNext w:val="0"/>
              <w:rPr>
                <w:rFonts w:eastAsia="Courier New"/>
              </w:rPr>
            </w:pPr>
            <w:r w:rsidRPr="00506640">
              <w:rPr>
                <w:rFonts w:eastAsia="Courier New"/>
              </w:rPr>
              <w:t xml:space="preserve">type: </w:t>
            </w:r>
            <w:proofErr w:type="spellStart"/>
            <w:r w:rsidRPr="00506640">
              <w:rPr>
                <w:rFonts w:eastAsia="Courier New"/>
              </w:rPr>
              <w:t>IntentExpectation</w:t>
            </w:r>
            <w:proofErr w:type="spellEnd"/>
          </w:p>
          <w:p w14:paraId="1815E11C" w14:textId="77777777" w:rsidR="00512EB6" w:rsidRPr="00506640" w:rsidRDefault="00512EB6" w:rsidP="00512EB6">
            <w:pPr>
              <w:pStyle w:val="TAL"/>
              <w:keepNext w:val="0"/>
              <w:rPr>
                <w:rFonts w:eastAsia="Courier New"/>
              </w:rPr>
            </w:pPr>
            <w:proofErr w:type="gramStart"/>
            <w:r w:rsidRPr="00506640">
              <w:rPr>
                <w:rFonts w:eastAsia="Courier New"/>
              </w:rPr>
              <w:t>multiplicity</w:t>
            </w:r>
            <w:proofErr w:type="gramEnd"/>
            <w:r w:rsidRPr="00506640">
              <w:rPr>
                <w:rFonts w:eastAsia="Courier New"/>
              </w:rPr>
              <w:t>: 1..*</w:t>
            </w:r>
          </w:p>
          <w:p w14:paraId="1A69A905"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084058">
              <w:rPr>
                <w:rFonts w:eastAsia="Courier New"/>
              </w:rPr>
              <w:t>True</w:t>
            </w:r>
          </w:p>
          <w:p w14:paraId="6285E0FB"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Courier New"/>
                <w:lang w:eastAsia="zh-CN"/>
              </w:rPr>
              <w:t>True</w:t>
            </w:r>
          </w:p>
          <w:p w14:paraId="4514F7EB"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5077BA14" w14:textId="77777777" w:rsidR="00512EB6" w:rsidRPr="00506640" w:rsidRDefault="00512EB6" w:rsidP="00512EB6">
            <w:pPr>
              <w:pStyle w:val="TAL"/>
              <w:keepNext w:val="0"/>
              <w:rPr>
                <w:rFonts w:eastAsia="Courier New"/>
              </w:rPr>
            </w:pPr>
            <w:proofErr w:type="spellStart"/>
            <w:r w:rsidRPr="00506640">
              <w:rPr>
                <w:rFonts w:eastAsia="Courier New"/>
              </w:rPr>
              <w:t>isNullable</w:t>
            </w:r>
            <w:proofErr w:type="spellEnd"/>
            <w:r w:rsidRPr="00506640">
              <w:rPr>
                <w:rFonts w:eastAsia="Courier New"/>
              </w:rPr>
              <w:t xml:space="preserve">: False </w:t>
            </w:r>
          </w:p>
        </w:tc>
      </w:tr>
      <w:tr w:rsidR="00512EB6" w:rsidRPr="00506640" w14:paraId="3C573CA7" w14:textId="77777777" w:rsidTr="00512EB6">
        <w:trPr>
          <w:jc w:val="center"/>
        </w:trPr>
        <w:tc>
          <w:tcPr>
            <w:tcW w:w="1480" w:type="pct"/>
          </w:tcPr>
          <w:p w14:paraId="2161A7BC"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506640">
              <w:rPr>
                <w:rFonts w:ascii="Courier New" w:eastAsia="等线" w:hAnsi="Courier New" w:cs="Courier New"/>
                <w:szCs w:val="18"/>
                <w:lang w:eastAsia="zh-CN"/>
              </w:rPr>
              <w:t>intentFulfilment</w:t>
            </w:r>
            <w:r w:rsidRPr="00506640">
              <w:rPr>
                <w:rFonts w:ascii="Courier New" w:eastAsia="等线" w:hAnsi="Courier New" w:cs="Courier New"/>
                <w:szCs w:val="18"/>
              </w:rPr>
              <w:t>Info</w:t>
            </w:r>
            <w:proofErr w:type="spellEnd"/>
          </w:p>
        </w:tc>
        <w:tc>
          <w:tcPr>
            <w:tcW w:w="2686" w:type="pct"/>
          </w:tcPr>
          <w:p w14:paraId="3A6C9796" w14:textId="77777777" w:rsidR="00512EB6" w:rsidRPr="00506640" w:rsidRDefault="00512EB6" w:rsidP="00512EB6">
            <w:pPr>
              <w:pStyle w:val="TAL"/>
              <w:keepNext w:val="0"/>
              <w:rPr>
                <w:rFonts w:eastAsia="等线"/>
              </w:rPr>
            </w:pPr>
            <w:r w:rsidRPr="00506640">
              <w:rPr>
                <w:rFonts w:eastAsia="等线"/>
              </w:rPr>
              <w:t xml:space="preserve">It describes status of fulfilment of an intent and the related reasons for that status. </w:t>
            </w:r>
          </w:p>
          <w:p w14:paraId="7300297C" w14:textId="77777777" w:rsidR="00512EB6" w:rsidRPr="00506640" w:rsidRDefault="00512EB6" w:rsidP="00512EB6">
            <w:pPr>
              <w:pStyle w:val="TAL"/>
              <w:keepNext w:val="0"/>
              <w:rPr>
                <w:rFonts w:eastAsia="等线"/>
              </w:rPr>
            </w:pPr>
          </w:p>
          <w:p w14:paraId="68446BA3" w14:textId="77777777" w:rsidR="00512EB6" w:rsidRPr="00506640" w:rsidRDefault="00512EB6" w:rsidP="00512EB6">
            <w:pPr>
              <w:pStyle w:val="TAL"/>
              <w:keepNext w:val="0"/>
              <w:rPr>
                <w:rFonts w:eastAsia="Courier New"/>
              </w:rPr>
            </w:pPr>
            <w:proofErr w:type="spellStart"/>
            <w:r w:rsidRPr="00506640">
              <w:rPr>
                <w:rFonts w:eastAsia="等线"/>
              </w:rPr>
              <w:t>allowedValues</w:t>
            </w:r>
            <w:proofErr w:type="spellEnd"/>
            <w:r w:rsidRPr="00506640">
              <w:rPr>
                <w:rFonts w:eastAsia="等线"/>
              </w:rPr>
              <w:t>: Not Applicable</w:t>
            </w:r>
          </w:p>
        </w:tc>
        <w:tc>
          <w:tcPr>
            <w:tcW w:w="834" w:type="pct"/>
          </w:tcPr>
          <w:p w14:paraId="23E23424" w14:textId="77777777" w:rsidR="00512EB6" w:rsidRPr="00506640" w:rsidRDefault="00512EB6" w:rsidP="00512EB6">
            <w:pPr>
              <w:pStyle w:val="TAL"/>
              <w:keepNext w:val="0"/>
              <w:rPr>
                <w:rFonts w:eastAsia="等线"/>
              </w:rPr>
            </w:pPr>
            <w:r w:rsidRPr="00506640">
              <w:rPr>
                <w:rFonts w:eastAsia="等线"/>
              </w:rPr>
              <w:t xml:space="preserve">type: </w:t>
            </w:r>
            <w:proofErr w:type="spellStart"/>
            <w:r w:rsidRPr="00506640">
              <w:rPr>
                <w:rFonts w:eastAsia="等线"/>
              </w:rPr>
              <w:t>FulfilmentInfo</w:t>
            </w:r>
            <w:proofErr w:type="spellEnd"/>
          </w:p>
          <w:p w14:paraId="37F72072" w14:textId="77777777" w:rsidR="00512EB6" w:rsidRPr="00506640" w:rsidRDefault="00512EB6" w:rsidP="00512EB6">
            <w:pPr>
              <w:pStyle w:val="TAL"/>
              <w:keepNext w:val="0"/>
              <w:rPr>
                <w:rFonts w:eastAsia="等线"/>
              </w:rPr>
            </w:pPr>
            <w:r w:rsidRPr="00506640">
              <w:rPr>
                <w:rFonts w:eastAsia="等线"/>
              </w:rPr>
              <w:t>multiplicity: 1</w:t>
            </w:r>
          </w:p>
          <w:p w14:paraId="1EA48750" w14:textId="77777777" w:rsidR="00512EB6" w:rsidRPr="00506640" w:rsidRDefault="00512EB6" w:rsidP="00512EB6">
            <w:pPr>
              <w:pStyle w:val="TAL"/>
              <w:keepNext w:val="0"/>
              <w:rPr>
                <w:rFonts w:eastAsia="等线"/>
              </w:rPr>
            </w:pPr>
            <w:proofErr w:type="spellStart"/>
            <w:r w:rsidRPr="00506640">
              <w:rPr>
                <w:rFonts w:eastAsia="等线"/>
              </w:rPr>
              <w:t>isOrdered</w:t>
            </w:r>
            <w:proofErr w:type="spellEnd"/>
            <w:r w:rsidRPr="00506640">
              <w:rPr>
                <w:rFonts w:eastAsia="等线"/>
              </w:rPr>
              <w:t xml:space="preserve">: </w:t>
            </w:r>
            <w:r w:rsidRPr="00506640">
              <w:rPr>
                <w:rFonts w:eastAsia="宋体"/>
              </w:rPr>
              <w:t>N/A</w:t>
            </w:r>
          </w:p>
          <w:p w14:paraId="28E7CFFF" w14:textId="77777777" w:rsidR="00512EB6" w:rsidRPr="00506640" w:rsidRDefault="00512EB6" w:rsidP="00512EB6">
            <w:pPr>
              <w:pStyle w:val="TAL"/>
              <w:keepNext w:val="0"/>
              <w:rPr>
                <w:rFonts w:eastAsia="等线"/>
              </w:rPr>
            </w:pPr>
            <w:proofErr w:type="spellStart"/>
            <w:r w:rsidRPr="00506640">
              <w:rPr>
                <w:rFonts w:eastAsia="等线"/>
              </w:rPr>
              <w:t>isUnique</w:t>
            </w:r>
            <w:proofErr w:type="spellEnd"/>
            <w:r w:rsidRPr="00506640">
              <w:rPr>
                <w:rFonts w:eastAsia="等线"/>
              </w:rPr>
              <w:t xml:space="preserve">: </w:t>
            </w:r>
            <w:r w:rsidRPr="00506640">
              <w:rPr>
                <w:rFonts w:eastAsia="宋体"/>
              </w:rPr>
              <w:t>N/A</w:t>
            </w:r>
          </w:p>
          <w:p w14:paraId="60232B7F" w14:textId="77777777" w:rsidR="00512EB6" w:rsidRPr="00506640" w:rsidRDefault="00512EB6" w:rsidP="00512EB6">
            <w:pPr>
              <w:pStyle w:val="TAL"/>
              <w:keepNext w:val="0"/>
              <w:rPr>
                <w:rFonts w:eastAsia="等线"/>
              </w:rPr>
            </w:pPr>
            <w:proofErr w:type="spellStart"/>
            <w:r w:rsidRPr="00506640">
              <w:rPr>
                <w:rFonts w:eastAsia="等线"/>
              </w:rPr>
              <w:t>defaultValue</w:t>
            </w:r>
            <w:proofErr w:type="spellEnd"/>
            <w:r w:rsidRPr="00506640">
              <w:rPr>
                <w:rFonts w:eastAsia="等线"/>
              </w:rPr>
              <w:t>: None</w:t>
            </w:r>
          </w:p>
          <w:p w14:paraId="40489A60" w14:textId="77777777" w:rsidR="00512EB6" w:rsidRPr="00506640" w:rsidRDefault="00512EB6" w:rsidP="00512EB6">
            <w:pPr>
              <w:pStyle w:val="TAL"/>
              <w:keepNext w:val="0"/>
              <w:rPr>
                <w:rFonts w:eastAsia="Courier New"/>
              </w:rPr>
            </w:pPr>
            <w:proofErr w:type="spellStart"/>
            <w:r w:rsidRPr="00506640">
              <w:rPr>
                <w:rFonts w:eastAsia="等线"/>
              </w:rPr>
              <w:t>isNullable</w:t>
            </w:r>
            <w:proofErr w:type="spellEnd"/>
            <w:r w:rsidRPr="00506640">
              <w:rPr>
                <w:rFonts w:eastAsia="等线"/>
              </w:rPr>
              <w:t>: False</w:t>
            </w:r>
          </w:p>
        </w:tc>
      </w:tr>
      <w:tr w:rsidR="00512EB6" w:rsidRPr="00506640" w14:paraId="1F0614A3" w14:textId="77777777" w:rsidTr="00512EB6">
        <w:trPr>
          <w:jc w:val="center"/>
        </w:trPr>
        <w:tc>
          <w:tcPr>
            <w:tcW w:w="1480" w:type="pct"/>
          </w:tcPr>
          <w:p w14:paraId="79BE9C18"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506640">
              <w:rPr>
                <w:rFonts w:ascii="Courier New" w:eastAsia="等线" w:hAnsi="Courier New" w:cs="Courier New"/>
                <w:szCs w:val="18"/>
                <w:lang w:eastAsia="zh-CN"/>
              </w:rPr>
              <w:t>expectationFulfilmentInfo</w:t>
            </w:r>
            <w:proofErr w:type="spellEnd"/>
          </w:p>
        </w:tc>
        <w:tc>
          <w:tcPr>
            <w:tcW w:w="2686" w:type="pct"/>
          </w:tcPr>
          <w:p w14:paraId="20774539" w14:textId="77777777" w:rsidR="00512EB6" w:rsidRPr="00506640" w:rsidRDefault="00512EB6" w:rsidP="00512EB6">
            <w:pPr>
              <w:pStyle w:val="TAL"/>
              <w:keepNext w:val="0"/>
              <w:rPr>
                <w:rFonts w:eastAsia="等线"/>
              </w:rPr>
            </w:pPr>
            <w:r w:rsidRPr="00506640">
              <w:rPr>
                <w:rFonts w:eastAsia="等线"/>
              </w:rPr>
              <w:t xml:space="preserve">It describes status of fulfilment of an </w:t>
            </w:r>
            <w:proofErr w:type="spellStart"/>
            <w:r w:rsidRPr="00506640">
              <w:rPr>
                <w:rFonts w:eastAsia="等线"/>
              </w:rPr>
              <w:t>intentExpectation</w:t>
            </w:r>
            <w:proofErr w:type="spellEnd"/>
            <w:r w:rsidRPr="00506640">
              <w:rPr>
                <w:rFonts w:eastAsia="等线"/>
              </w:rPr>
              <w:t xml:space="preserve"> and the related reasons for that status.</w:t>
            </w:r>
          </w:p>
          <w:p w14:paraId="1AA762F7" w14:textId="77777777" w:rsidR="00512EB6" w:rsidRPr="00506640" w:rsidRDefault="00512EB6" w:rsidP="00512EB6">
            <w:pPr>
              <w:pStyle w:val="TAL"/>
              <w:keepNext w:val="0"/>
              <w:rPr>
                <w:rFonts w:eastAsia="等线"/>
              </w:rPr>
            </w:pPr>
          </w:p>
          <w:p w14:paraId="228C6D9B" w14:textId="77777777" w:rsidR="00512EB6" w:rsidRPr="00506640" w:rsidRDefault="00512EB6" w:rsidP="00512EB6">
            <w:pPr>
              <w:pStyle w:val="TAL"/>
              <w:keepNext w:val="0"/>
              <w:rPr>
                <w:rFonts w:eastAsia="Courier New"/>
              </w:rPr>
            </w:pPr>
            <w:proofErr w:type="spellStart"/>
            <w:r w:rsidRPr="00506640">
              <w:rPr>
                <w:rFonts w:eastAsia="等线"/>
              </w:rPr>
              <w:t>allowedValues</w:t>
            </w:r>
            <w:proofErr w:type="spellEnd"/>
            <w:r w:rsidRPr="00506640">
              <w:rPr>
                <w:rFonts w:eastAsia="等线"/>
              </w:rPr>
              <w:t>: Not Applicable</w:t>
            </w:r>
          </w:p>
        </w:tc>
        <w:tc>
          <w:tcPr>
            <w:tcW w:w="834" w:type="pct"/>
          </w:tcPr>
          <w:p w14:paraId="00559EEA" w14:textId="77777777" w:rsidR="00512EB6" w:rsidRPr="00506640" w:rsidRDefault="00512EB6" w:rsidP="00512EB6">
            <w:pPr>
              <w:pStyle w:val="TAL"/>
              <w:keepNext w:val="0"/>
              <w:rPr>
                <w:rFonts w:eastAsia="等线"/>
              </w:rPr>
            </w:pPr>
            <w:r w:rsidRPr="00506640">
              <w:rPr>
                <w:rFonts w:eastAsia="等线"/>
              </w:rPr>
              <w:t xml:space="preserve">type: </w:t>
            </w:r>
            <w:proofErr w:type="spellStart"/>
            <w:r w:rsidRPr="00506640">
              <w:rPr>
                <w:rFonts w:eastAsia="等线"/>
              </w:rPr>
              <w:t>FulfilmentInfo</w:t>
            </w:r>
            <w:proofErr w:type="spellEnd"/>
          </w:p>
          <w:p w14:paraId="6FBE350C" w14:textId="77777777" w:rsidR="00512EB6" w:rsidRPr="00506640" w:rsidRDefault="00512EB6" w:rsidP="00512EB6">
            <w:pPr>
              <w:pStyle w:val="TAL"/>
              <w:keepNext w:val="0"/>
              <w:rPr>
                <w:rFonts w:eastAsia="等线"/>
              </w:rPr>
            </w:pPr>
            <w:r w:rsidRPr="00506640">
              <w:rPr>
                <w:rFonts w:eastAsia="等线"/>
              </w:rPr>
              <w:t>multiplicity: 1</w:t>
            </w:r>
          </w:p>
          <w:p w14:paraId="6F05F67C" w14:textId="77777777" w:rsidR="00512EB6" w:rsidRPr="00506640" w:rsidRDefault="00512EB6" w:rsidP="00512EB6">
            <w:pPr>
              <w:pStyle w:val="TAL"/>
              <w:keepNext w:val="0"/>
              <w:rPr>
                <w:rFonts w:eastAsia="等线"/>
              </w:rPr>
            </w:pPr>
            <w:proofErr w:type="spellStart"/>
            <w:r w:rsidRPr="00506640">
              <w:rPr>
                <w:rFonts w:eastAsia="等线"/>
              </w:rPr>
              <w:t>isOrdered</w:t>
            </w:r>
            <w:proofErr w:type="spellEnd"/>
            <w:r w:rsidRPr="00506640">
              <w:rPr>
                <w:rFonts w:eastAsia="等线"/>
              </w:rPr>
              <w:t xml:space="preserve">: </w:t>
            </w:r>
            <w:r w:rsidRPr="00506640">
              <w:rPr>
                <w:rFonts w:eastAsia="宋体"/>
              </w:rPr>
              <w:t>N/A</w:t>
            </w:r>
          </w:p>
          <w:p w14:paraId="52CDD547" w14:textId="77777777" w:rsidR="00512EB6" w:rsidRPr="00506640" w:rsidRDefault="00512EB6" w:rsidP="00512EB6">
            <w:pPr>
              <w:pStyle w:val="TAL"/>
              <w:keepNext w:val="0"/>
              <w:rPr>
                <w:rFonts w:eastAsia="等线"/>
              </w:rPr>
            </w:pPr>
            <w:proofErr w:type="spellStart"/>
            <w:r w:rsidRPr="00506640">
              <w:rPr>
                <w:rFonts w:eastAsia="等线"/>
              </w:rPr>
              <w:t>isUnique</w:t>
            </w:r>
            <w:proofErr w:type="spellEnd"/>
            <w:r w:rsidRPr="00506640">
              <w:rPr>
                <w:rFonts w:eastAsia="等线"/>
              </w:rPr>
              <w:t xml:space="preserve">: </w:t>
            </w:r>
            <w:r w:rsidRPr="00506640">
              <w:rPr>
                <w:rFonts w:eastAsia="宋体"/>
              </w:rPr>
              <w:t>N/A</w:t>
            </w:r>
          </w:p>
          <w:p w14:paraId="3D7BE3BA" w14:textId="77777777" w:rsidR="00512EB6" w:rsidRPr="00506640" w:rsidRDefault="00512EB6" w:rsidP="00512EB6">
            <w:pPr>
              <w:pStyle w:val="TAL"/>
              <w:keepNext w:val="0"/>
              <w:rPr>
                <w:rFonts w:eastAsia="等线"/>
              </w:rPr>
            </w:pPr>
            <w:proofErr w:type="spellStart"/>
            <w:r w:rsidRPr="00506640">
              <w:rPr>
                <w:rFonts w:eastAsia="等线"/>
              </w:rPr>
              <w:lastRenderedPageBreak/>
              <w:t>defaultValue</w:t>
            </w:r>
            <w:proofErr w:type="spellEnd"/>
            <w:r w:rsidRPr="00506640">
              <w:rPr>
                <w:rFonts w:eastAsia="等线"/>
              </w:rPr>
              <w:t>: None</w:t>
            </w:r>
          </w:p>
          <w:p w14:paraId="54DC35BA" w14:textId="77777777" w:rsidR="00512EB6" w:rsidRPr="00506640" w:rsidRDefault="00512EB6" w:rsidP="00512EB6">
            <w:pPr>
              <w:pStyle w:val="TAL"/>
              <w:keepNext w:val="0"/>
              <w:rPr>
                <w:rFonts w:eastAsia="Courier New"/>
              </w:rPr>
            </w:pPr>
            <w:proofErr w:type="spellStart"/>
            <w:r w:rsidRPr="00506640">
              <w:rPr>
                <w:rFonts w:eastAsia="等线"/>
              </w:rPr>
              <w:t>isNullable</w:t>
            </w:r>
            <w:proofErr w:type="spellEnd"/>
            <w:r w:rsidRPr="00506640">
              <w:rPr>
                <w:rFonts w:eastAsia="等线"/>
              </w:rPr>
              <w:t>: False</w:t>
            </w:r>
          </w:p>
        </w:tc>
      </w:tr>
      <w:tr w:rsidR="00512EB6" w:rsidRPr="00506640" w14:paraId="724AACB9" w14:textId="77777777" w:rsidTr="00512EB6">
        <w:trPr>
          <w:jc w:val="center"/>
        </w:trPr>
        <w:tc>
          <w:tcPr>
            <w:tcW w:w="1480" w:type="pct"/>
          </w:tcPr>
          <w:p w14:paraId="4752728D"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506640">
              <w:rPr>
                <w:rFonts w:ascii="Courier New" w:eastAsia="等线" w:hAnsi="Courier New" w:cs="Courier New"/>
                <w:szCs w:val="18"/>
                <w:lang w:eastAsia="zh-CN"/>
              </w:rPr>
              <w:lastRenderedPageBreak/>
              <w:t>targetFulfilmentInfo</w:t>
            </w:r>
            <w:proofErr w:type="spellEnd"/>
          </w:p>
        </w:tc>
        <w:tc>
          <w:tcPr>
            <w:tcW w:w="2686" w:type="pct"/>
          </w:tcPr>
          <w:p w14:paraId="4101740C" w14:textId="77777777" w:rsidR="00512EB6" w:rsidRPr="00506640" w:rsidRDefault="00512EB6" w:rsidP="00512EB6">
            <w:pPr>
              <w:pStyle w:val="TAL"/>
              <w:keepNext w:val="0"/>
              <w:rPr>
                <w:rFonts w:eastAsia="等线"/>
              </w:rPr>
            </w:pPr>
            <w:r w:rsidRPr="00506640">
              <w:rPr>
                <w:rFonts w:eastAsia="等线"/>
              </w:rPr>
              <w:t xml:space="preserve">It describes status of fulfilment of an </w:t>
            </w:r>
            <w:proofErr w:type="spellStart"/>
            <w:r w:rsidRPr="00506640">
              <w:rPr>
                <w:rFonts w:eastAsia="等线"/>
              </w:rPr>
              <w:t>expectationTarget</w:t>
            </w:r>
            <w:proofErr w:type="spellEnd"/>
            <w:r w:rsidRPr="00506640">
              <w:rPr>
                <w:rFonts w:eastAsia="等线"/>
              </w:rPr>
              <w:t xml:space="preserve"> and the related reasons for that status. </w:t>
            </w:r>
          </w:p>
          <w:p w14:paraId="6FCDCE9E" w14:textId="77777777" w:rsidR="00512EB6" w:rsidRPr="00506640" w:rsidRDefault="00512EB6" w:rsidP="00512EB6">
            <w:pPr>
              <w:pStyle w:val="TAL"/>
              <w:keepNext w:val="0"/>
              <w:rPr>
                <w:rFonts w:eastAsia="等线"/>
              </w:rPr>
            </w:pPr>
          </w:p>
          <w:p w14:paraId="457C7092" w14:textId="77777777" w:rsidR="00512EB6" w:rsidRPr="00506640" w:rsidRDefault="00512EB6" w:rsidP="00512EB6">
            <w:pPr>
              <w:pStyle w:val="TAL"/>
              <w:keepNext w:val="0"/>
              <w:rPr>
                <w:rFonts w:eastAsia="Courier New"/>
              </w:rPr>
            </w:pPr>
            <w:proofErr w:type="spellStart"/>
            <w:r w:rsidRPr="00506640">
              <w:rPr>
                <w:rFonts w:eastAsia="等线"/>
              </w:rPr>
              <w:t>allowedValues</w:t>
            </w:r>
            <w:proofErr w:type="spellEnd"/>
            <w:r w:rsidRPr="00506640">
              <w:rPr>
                <w:rFonts w:eastAsia="等线"/>
              </w:rPr>
              <w:t>: Not Applicable</w:t>
            </w:r>
          </w:p>
        </w:tc>
        <w:tc>
          <w:tcPr>
            <w:tcW w:w="834" w:type="pct"/>
          </w:tcPr>
          <w:p w14:paraId="51F75D8A" w14:textId="77777777" w:rsidR="00512EB6" w:rsidRPr="00506640" w:rsidRDefault="00512EB6" w:rsidP="00512EB6">
            <w:pPr>
              <w:pStyle w:val="TAL"/>
              <w:keepNext w:val="0"/>
              <w:rPr>
                <w:rFonts w:eastAsia="等线"/>
              </w:rPr>
            </w:pPr>
            <w:r w:rsidRPr="00506640">
              <w:rPr>
                <w:rFonts w:eastAsia="等线"/>
              </w:rPr>
              <w:t xml:space="preserve">type: </w:t>
            </w:r>
            <w:proofErr w:type="spellStart"/>
            <w:r w:rsidRPr="00506640">
              <w:rPr>
                <w:rFonts w:eastAsia="等线"/>
              </w:rPr>
              <w:t>FulfilmentInfo</w:t>
            </w:r>
            <w:proofErr w:type="spellEnd"/>
          </w:p>
          <w:p w14:paraId="19CC626F" w14:textId="77777777" w:rsidR="00512EB6" w:rsidRPr="00506640" w:rsidRDefault="00512EB6" w:rsidP="00512EB6">
            <w:pPr>
              <w:pStyle w:val="TAL"/>
              <w:keepNext w:val="0"/>
              <w:rPr>
                <w:rFonts w:eastAsia="等线"/>
              </w:rPr>
            </w:pPr>
            <w:r w:rsidRPr="00506640">
              <w:rPr>
                <w:rFonts w:eastAsia="等线"/>
              </w:rPr>
              <w:t>multiplicity: 1</w:t>
            </w:r>
          </w:p>
          <w:p w14:paraId="50E8F3FF" w14:textId="77777777" w:rsidR="00512EB6" w:rsidRPr="00506640" w:rsidRDefault="00512EB6" w:rsidP="00512EB6">
            <w:pPr>
              <w:pStyle w:val="TAL"/>
              <w:keepNext w:val="0"/>
              <w:rPr>
                <w:rFonts w:eastAsia="等线"/>
              </w:rPr>
            </w:pPr>
            <w:proofErr w:type="spellStart"/>
            <w:r w:rsidRPr="00506640">
              <w:rPr>
                <w:rFonts w:eastAsia="等线"/>
              </w:rPr>
              <w:t>isOrdered</w:t>
            </w:r>
            <w:proofErr w:type="spellEnd"/>
            <w:r w:rsidRPr="00506640">
              <w:rPr>
                <w:rFonts w:eastAsia="等线"/>
              </w:rPr>
              <w:t xml:space="preserve">: </w:t>
            </w:r>
            <w:r w:rsidRPr="00506640">
              <w:rPr>
                <w:rFonts w:eastAsia="宋体"/>
              </w:rPr>
              <w:t>N/A</w:t>
            </w:r>
          </w:p>
          <w:p w14:paraId="13E555E8" w14:textId="77777777" w:rsidR="00512EB6" w:rsidRPr="00506640" w:rsidRDefault="00512EB6" w:rsidP="00512EB6">
            <w:pPr>
              <w:pStyle w:val="TAL"/>
              <w:keepNext w:val="0"/>
              <w:rPr>
                <w:rFonts w:eastAsia="等线"/>
              </w:rPr>
            </w:pPr>
            <w:proofErr w:type="spellStart"/>
            <w:r w:rsidRPr="00506640">
              <w:rPr>
                <w:rFonts w:eastAsia="等线"/>
              </w:rPr>
              <w:t>isUnique</w:t>
            </w:r>
            <w:proofErr w:type="spellEnd"/>
            <w:r w:rsidRPr="00506640">
              <w:rPr>
                <w:rFonts w:eastAsia="等线"/>
              </w:rPr>
              <w:t xml:space="preserve">: </w:t>
            </w:r>
            <w:r w:rsidRPr="00506640">
              <w:rPr>
                <w:rFonts w:eastAsia="宋体"/>
              </w:rPr>
              <w:t>N/A</w:t>
            </w:r>
          </w:p>
          <w:p w14:paraId="601D57B5" w14:textId="77777777" w:rsidR="00512EB6" w:rsidRPr="00506640" w:rsidRDefault="00512EB6" w:rsidP="00512EB6">
            <w:pPr>
              <w:pStyle w:val="TAL"/>
              <w:keepNext w:val="0"/>
              <w:rPr>
                <w:rFonts w:eastAsia="等线"/>
              </w:rPr>
            </w:pPr>
            <w:proofErr w:type="spellStart"/>
            <w:r w:rsidRPr="00506640">
              <w:rPr>
                <w:rFonts w:eastAsia="等线"/>
              </w:rPr>
              <w:t>defaultValue</w:t>
            </w:r>
            <w:proofErr w:type="spellEnd"/>
            <w:r w:rsidRPr="00506640">
              <w:rPr>
                <w:rFonts w:eastAsia="等线"/>
              </w:rPr>
              <w:t>: None</w:t>
            </w:r>
          </w:p>
          <w:p w14:paraId="60BA9DF5" w14:textId="77777777" w:rsidR="00512EB6" w:rsidRPr="00506640" w:rsidRDefault="00512EB6" w:rsidP="00512EB6">
            <w:pPr>
              <w:pStyle w:val="TAL"/>
              <w:keepNext w:val="0"/>
              <w:rPr>
                <w:rFonts w:eastAsia="Courier New"/>
              </w:rPr>
            </w:pPr>
            <w:proofErr w:type="spellStart"/>
            <w:r w:rsidRPr="00506640">
              <w:rPr>
                <w:rFonts w:eastAsia="等线"/>
              </w:rPr>
              <w:t>isNullable</w:t>
            </w:r>
            <w:proofErr w:type="spellEnd"/>
            <w:r w:rsidRPr="00506640">
              <w:rPr>
                <w:rFonts w:eastAsia="等线"/>
              </w:rPr>
              <w:t>: False</w:t>
            </w:r>
          </w:p>
        </w:tc>
      </w:tr>
      <w:tr w:rsidR="00512EB6" w:rsidRPr="00506640" w14:paraId="6303C027" w14:textId="77777777" w:rsidTr="00512EB6">
        <w:trPr>
          <w:jc w:val="center"/>
        </w:trPr>
        <w:tc>
          <w:tcPr>
            <w:tcW w:w="1480" w:type="pct"/>
          </w:tcPr>
          <w:p w14:paraId="35D1248D"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FF1FCE">
              <w:rPr>
                <w:rFonts w:ascii="Courier New" w:eastAsia="Courier New" w:hAnsi="Courier New" w:cs="Courier New"/>
                <w:szCs w:val="18"/>
                <w:lang w:eastAsia="zh-CN"/>
              </w:rPr>
              <w:t>f</w:t>
            </w:r>
            <w:r w:rsidRPr="00506640">
              <w:rPr>
                <w:rFonts w:ascii="Courier New" w:eastAsia="Courier New" w:hAnsi="Courier New" w:cs="Courier New"/>
                <w:szCs w:val="18"/>
                <w:lang w:eastAsia="zh-CN"/>
              </w:rPr>
              <w:t>ulfil</w:t>
            </w:r>
            <w:r w:rsidRPr="00FF1FCE">
              <w:rPr>
                <w:rFonts w:ascii="Courier New" w:eastAsia="Courier New" w:hAnsi="Courier New" w:cs="Courier New"/>
                <w:szCs w:val="18"/>
                <w:lang w:eastAsia="zh-CN"/>
              </w:rPr>
              <w:t>ment</w:t>
            </w:r>
            <w:r w:rsidRPr="00506640">
              <w:rPr>
                <w:rFonts w:ascii="Courier New" w:eastAsia="Courier New" w:hAnsi="Courier New" w:cs="Courier New"/>
              </w:rPr>
              <w:t>Status</w:t>
            </w:r>
            <w:proofErr w:type="spellEnd"/>
          </w:p>
        </w:tc>
        <w:tc>
          <w:tcPr>
            <w:tcW w:w="2686" w:type="pct"/>
          </w:tcPr>
          <w:p w14:paraId="33740C11" w14:textId="77777777" w:rsidR="00512EB6" w:rsidRPr="00506640" w:rsidRDefault="00512EB6" w:rsidP="00512EB6">
            <w:pPr>
              <w:pStyle w:val="TAL"/>
              <w:keepNext w:val="0"/>
              <w:rPr>
                <w:rFonts w:eastAsia="等线"/>
              </w:rPr>
            </w:pPr>
            <w:r w:rsidRPr="00506640">
              <w:rPr>
                <w:rFonts w:eastAsia="等线"/>
              </w:rPr>
              <w:t xml:space="preserve">It describes </w:t>
            </w:r>
            <w:bookmarkStart w:id="55" w:name="OLE_LINK105"/>
            <w:r w:rsidRPr="00506640">
              <w:rPr>
                <w:rFonts w:eastAsia="等线"/>
              </w:rPr>
              <w:t>the current status of the intent fulfilment result</w:t>
            </w:r>
            <w:bookmarkEnd w:id="55"/>
            <w:r w:rsidRPr="00506640">
              <w:rPr>
                <w:rFonts w:eastAsia="等线"/>
              </w:rPr>
              <w:t>, which is configured by MnS producer and can be read by MnS consumer.</w:t>
            </w:r>
          </w:p>
          <w:p w14:paraId="05FFAFA9" w14:textId="77777777" w:rsidR="00512EB6" w:rsidRPr="00506640" w:rsidRDefault="00512EB6" w:rsidP="00512EB6">
            <w:pPr>
              <w:pStyle w:val="TAL"/>
              <w:keepNext w:val="0"/>
              <w:rPr>
                <w:rFonts w:eastAsia="等线"/>
              </w:rPr>
            </w:pPr>
          </w:p>
          <w:p w14:paraId="3D02A4CF" w14:textId="77777777" w:rsidR="00512EB6" w:rsidRPr="00506640" w:rsidRDefault="00512EB6" w:rsidP="00512EB6">
            <w:pPr>
              <w:pStyle w:val="TAL"/>
              <w:keepNext w:val="0"/>
              <w:rPr>
                <w:rFonts w:eastAsia="等线"/>
              </w:rPr>
            </w:pPr>
          </w:p>
          <w:p w14:paraId="29797ECE" w14:textId="77777777" w:rsidR="00512EB6" w:rsidRPr="00506640" w:rsidRDefault="00512EB6" w:rsidP="00512EB6">
            <w:pPr>
              <w:pStyle w:val="TAL"/>
              <w:keepNext w:val="0"/>
              <w:rPr>
                <w:rFonts w:eastAsia="Courier New"/>
                <w:lang w:eastAsia="zh-CN"/>
              </w:rPr>
            </w:pPr>
            <w:proofErr w:type="spellStart"/>
            <w:r w:rsidRPr="00506640">
              <w:rPr>
                <w:rFonts w:eastAsia="等线"/>
              </w:rPr>
              <w:t>allowedValues</w:t>
            </w:r>
            <w:proofErr w:type="spellEnd"/>
            <w:r w:rsidRPr="00506640">
              <w:rPr>
                <w:rFonts w:eastAsia="等线"/>
              </w:rPr>
              <w:t>: "FULFILLED", "NOT_FULFILLED"</w:t>
            </w:r>
          </w:p>
        </w:tc>
        <w:tc>
          <w:tcPr>
            <w:tcW w:w="834" w:type="pct"/>
          </w:tcPr>
          <w:p w14:paraId="35026400" w14:textId="77777777" w:rsidR="00512EB6" w:rsidRPr="00506640" w:rsidRDefault="00512EB6" w:rsidP="00512EB6">
            <w:pPr>
              <w:pStyle w:val="TAL"/>
              <w:keepNext w:val="0"/>
              <w:rPr>
                <w:rFonts w:eastAsia="Courier New"/>
              </w:rPr>
            </w:pPr>
            <w:r w:rsidRPr="00506640">
              <w:rPr>
                <w:rFonts w:eastAsia="Courier New"/>
              </w:rPr>
              <w:t>type: ENUM</w:t>
            </w:r>
          </w:p>
          <w:p w14:paraId="37C3328F" w14:textId="77777777" w:rsidR="00512EB6" w:rsidRPr="00506640" w:rsidRDefault="00512EB6" w:rsidP="00512EB6">
            <w:pPr>
              <w:pStyle w:val="TAL"/>
              <w:keepNext w:val="0"/>
              <w:rPr>
                <w:rFonts w:eastAsia="Courier New"/>
              </w:rPr>
            </w:pPr>
            <w:r w:rsidRPr="00506640">
              <w:rPr>
                <w:rFonts w:eastAsia="Courier New"/>
              </w:rPr>
              <w:t>multiplicity: 1</w:t>
            </w:r>
          </w:p>
          <w:p w14:paraId="56777AA1"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N/A</w:t>
            </w:r>
          </w:p>
          <w:p w14:paraId="40A854CB"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N/A</w:t>
            </w:r>
          </w:p>
          <w:p w14:paraId="14C9D594"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None </w:t>
            </w:r>
          </w:p>
          <w:p w14:paraId="1E133C79" w14:textId="77777777" w:rsidR="00512EB6" w:rsidRPr="00506640" w:rsidRDefault="00512EB6" w:rsidP="00512EB6">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512EB6" w:rsidRPr="00506640" w14:paraId="240D8B52" w14:textId="77777777" w:rsidTr="00512EB6">
        <w:trPr>
          <w:jc w:val="center"/>
        </w:trPr>
        <w:tc>
          <w:tcPr>
            <w:tcW w:w="1480" w:type="pct"/>
          </w:tcPr>
          <w:p w14:paraId="21EF7BFA"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506640">
              <w:rPr>
                <w:rFonts w:ascii="Courier New" w:eastAsia="宋体" w:hAnsi="Courier New" w:cs="Courier New"/>
                <w:bCs/>
                <w:lang w:eastAsia="zh-CN"/>
              </w:rPr>
              <w:t>notFulfilledState</w:t>
            </w:r>
            <w:proofErr w:type="spellEnd"/>
          </w:p>
        </w:tc>
        <w:tc>
          <w:tcPr>
            <w:tcW w:w="2686" w:type="pct"/>
          </w:tcPr>
          <w:p w14:paraId="7B73D732" w14:textId="76FAECEC" w:rsidR="00512EB6" w:rsidRPr="00506640" w:rsidRDefault="00512EB6" w:rsidP="00512EB6">
            <w:pPr>
              <w:pStyle w:val="TAL"/>
              <w:keepNext w:val="0"/>
              <w:rPr>
                <w:rFonts w:eastAsia="等线"/>
              </w:rPr>
            </w:pPr>
            <w:r w:rsidRPr="00506640">
              <w:rPr>
                <w:rFonts w:eastAsia="等线"/>
              </w:rPr>
              <w:t xml:space="preserve">It describes the current progress </w:t>
            </w:r>
            <w:del w:id="56" w:author="Pengxiang Xie" w:date="2024-08-05T09:51:00Z">
              <w:r w:rsidRPr="00506640" w:rsidDel="00512EB6">
                <w:rPr>
                  <w:rFonts w:eastAsia="等线"/>
                </w:rPr>
                <w:delText xml:space="preserve">of or the reason </w:delText>
              </w:r>
            </w:del>
            <w:r w:rsidRPr="00506640">
              <w:rPr>
                <w:rFonts w:eastAsia="等线"/>
              </w:rPr>
              <w:t xml:space="preserve">for not achieving fulfilment for the intent, </w:t>
            </w:r>
            <w:proofErr w:type="spellStart"/>
            <w:r w:rsidRPr="00506640">
              <w:rPr>
                <w:rFonts w:eastAsia="等线"/>
              </w:rPr>
              <w:t>intentExpectation</w:t>
            </w:r>
            <w:proofErr w:type="spellEnd"/>
            <w:r w:rsidRPr="00506640">
              <w:rPr>
                <w:rFonts w:eastAsia="等线"/>
              </w:rPr>
              <w:t xml:space="preserve"> or </w:t>
            </w:r>
            <w:proofErr w:type="spellStart"/>
            <w:r w:rsidRPr="00506640">
              <w:rPr>
                <w:rFonts w:eastAsia="等线"/>
              </w:rPr>
              <w:t>expectationTarget</w:t>
            </w:r>
            <w:proofErr w:type="spellEnd"/>
            <w:r w:rsidRPr="00506640">
              <w:rPr>
                <w:rFonts w:eastAsia="等线"/>
              </w:rPr>
              <w:t>. It is configured/written by MnS producer and can be read by MnS consumer.</w:t>
            </w:r>
          </w:p>
          <w:p w14:paraId="26138DE7" w14:textId="77777777" w:rsidR="00512EB6" w:rsidRPr="00506640" w:rsidRDefault="00512EB6" w:rsidP="00512EB6">
            <w:pPr>
              <w:pStyle w:val="TAL"/>
              <w:keepNext w:val="0"/>
              <w:rPr>
                <w:rFonts w:eastAsia="等线"/>
              </w:rPr>
            </w:pPr>
          </w:p>
          <w:p w14:paraId="5737B0C2" w14:textId="77777777" w:rsidR="00512EB6" w:rsidRPr="00506640" w:rsidRDefault="00512EB6" w:rsidP="00512EB6">
            <w:pPr>
              <w:pStyle w:val="TAL"/>
              <w:keepNext w:val="0"/>
              <w:rPr>
                <w:rFonts w:eastAsia="等线"/>
              </w:rPr>
            </w:pPr>
            <w:proofErr w:type="spellStart"/>
            <w:r w:rsidRPr="00506640">
              <w:rPr>
                <w:rFonts w:eastAsia="等线"/>
              </w:rPr>
              <w:t>allowedValues</w:t>
            </w:r>
            <w:proofErr w:type="spellEnd"/>
            <w:r w:rsidRPr="00506640">
              <w:rPr>
                <w:rFonts w:eastAsia="等线"/>
              </w:rPr>
              <w:t>: "ACKNOWLEDGED", "</w:t>
            </w:r>
            <w:r w:rsidRPr="00506640">
              <w:rPr>
                <w:rFonts w:eastAsia="宋体"/>
                <w:color w:val="000000"/>
              </w:rPr>
              <w:t>COMPLIANT", "DEGRADED",</w:t>
            </w:r>
            <w:r w:rsidRPr="00506640">
              <w:rPr>
                <w:rFonts w:eastAsia="等线"/>
              </w:rPr>
              <w:t xml:space="preserve"> "SUSPENDED", "TERMINATED" "FULFILMENTFAILED"</w:t>
            </w:r>
          </w:p>
        </w:tc>
        <w:tc>
          <w:tcPr>
            <w:tcW w:w="834" w:type="pct"/>
          </w:tcPr>
          <w:p w14:paraId="0E84D427" w14:textId="77777777" w:rsidR="00512EB6" w:rsidRPr="00506640" w:rsidRDefault="00512EB6" w:rsidP="00512EB6">
            <w:pPr>
              <w:pStyle w:val="TAL"/>
              <w:keepNext w:val="0"/>
              <w:rPr>
                <w:rFonts w:eastAsia="等线"/>
              </w:rPr>
            </w:pPr>
            <w:r w:rsidRPr="00506640">
              <w:rPr>
                <w:rFonts w:eastAsia="等线"/>
              </w:rPr>
              <w:t>type: ENUM</w:t>
            </w:r>
          </w:p>
          <w:p w14:paraId="18CB8F32" w14:textId="77777777" w:rsidR="00512EB6" w:rsidRPr="00506640" w:rsidRDefault="00512EB6" w:rsidP="00512EB6">
            <w:pPr>
              <w:pStyle w:val="TAL"/>
              <w:keepNext w:val="0"/>
              <w:rPr>
                <w:rFonts w:eastAsia="等线"/>
              </w:rPr>
            </w:pPr>
            <w:r w:rsidRPr="00506640">
              <w:rPr>
                <w:rFonts w:eastAsia="等线"/>
              </w:rPr>
              <w:t>multiplicity: 1</w:t>
            </w:r>
          </w:p>
          <w:p w14:paraId="54413F63" w14:textId="77777777" w:rsidR="00512EB6" w:rsidRPr="00506640" w:rsidRDefault="00512EB6" w:rsidP="00512EB6">
            <w:pPr>
              <w:pStyle w:val="TAL"/>
              <w:keepNext w:val="0"/>
              <w:rPr>
                <w:rFonts w:eastAsia="等线"/>
              </w:rPr>
            </w:pPr>
            <w:proofErr w:type="spellStart"/>
            <w:r w:rsidRPr="00506640">
              <w:rPr>
                <w:rFonts w:eastAsia="等线"/>
              </w:rPr>
              <w:t>isOrdered</w:t>
            </w:r>
            <w:proofErr w:type="spellEnd"/>
            <w:r w:rsidRPr="00506640">
              <w:rPr>
                <w:rFonts w:eastAsia="等线"/>
              </w:rPr>
              <w:t>: N/A</w:t>
            </w:r>
          </w:p>
          <w:p w14:paraId="6629AB14" w14:textId="77777777" w:rsidR="00512EB6" w:rsidRPr="00506640" w:rsidRDefault="00512EB6" w:rsidP="00512EB6">
            <w:pPr>
              <w:pStyle w:val="TAL"/>
              <w:keepNext w:val="0"/>
              <w:rPr>
                <w:rFonts w:eastAsia="等线"/>
              </w:rPr>
            </w:pPr>
            <w:proofErr w:type="spellStart"/>
            <w:r w:rsidRPr="00506640">
              <w:rPr>
                <w:rFonts w:eastAsia="等线"/>
              </w:rPr>
              <w:t>isUnique</w:t>
            </w:r>
            <w:proofErr w:type="spellEnd"/>
            <w:r w:rsidRPr="00506640">
              <w:rPr>
                <w:rFonts w:eastAsia="等线"/>
              </w:rPr>
              <w:t>: N/A</w:t>
            </w:r>
          </w:p>
          <w:p w14:paraId="6795109B" w14:textId="77777777" w:rsidR="00512EB6" w:rsidRPr="00506640" w:rsidRDefault="00512EB6" w:rsidP="00512EB6">
            <w:pPr>
              <w:pStyle w:val="TAL"/>
              <w:keepNext w:val="0"/>
              <w:rPr>
                <w:rFonts w:eastAsia="等线"/>
              </w:rPr>
            </w:pPr>
            <w:proofErr w:type="spellStart"/>
            <w:r w:rsidRPr="00506640">
              <w:rPr>
                <w:rFonts w:eastAsia="等线"/>
              </w:rPr>
              <w:t>defaultValue</w:t>
            </w:r>
            <w:proofErr w:type="spellEnd"/>
            <w:r w:rsidRPr="00506640">
              <w:rPr>
                <w:rFonts w:eastAsia="等线"/>
              </w:rPr>
              <w:t xml:space="preserve">: None </w:t>
            </w:r>
          </w:p>
          <w:p w14:paraId="5CAAEB30" w14:textId="77777777" w:rsidR="00512EB6" w:rsidRPr="00506640" w:rsidRDefault="00512EB6" w:rsidP="00512EB6">
            <w:pPr>
              <w:pStyle w:val="TAL"/>
              <w:keepNext w:val="0"/>
              <w:rPr>
                <w:rFonts w:eastAsia="Courier New"/>
              </w:rPr>
            </w:pPr>
            <w:proofErr w:type="spellStart"/>
            <w:r w:rsidRPr="00506640">
              <w:rPr>
                <w:rFonts w:eastAsia="等线"/>
              </w:rPr>
              <w:t>isNullable</w:t>
            </w:r>
            <w:proofErr w:type="spellEnd"/>
            <w:r w:rsidRPr="00506640">
              <w:rPr>
                <w:rFonts w:eastAsia="等线"/>
              </w:rPr>
              <w:t>: False</w:t>
            </w:r>
          </w:p>
        </w:tc>
      </w:tr>
      <w:tr w:rsidR="00512EB6" w:rsidRPr="00506640" w14:paraId="4F1D9C6F" w14:textId="77777777" w:rsidTr="00512EB6">
        <w:trPr>
          <w:jc w:val="center"/>
        </w:trPr>
        <w:tc>
          <w:tcPr>
            <w:tcW w:w="1480" w:type="pct"/>
          </w:tcPr>
          <w:p w14:paraId="36A69E6F"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506640">
              <w:rPr>
                <w:rFonts w:ascii="Courier New" w:eastAsia="宋体" w:hAnsi="Courier New" w:cs="Courier New"/>
                <w:bCs/>
                <w:lang w:eastAsia="zh-CN"/>
              </w:rPr>
              <w:t>notFulfilled</w:t>
            </w:r>
            <w:r w:rsidRPr="00506640">
              <w:rPr>
                <w:rFonts w:ascii="Courier New" w:eastAsia="等线" w:hAnsi="Courier New" w:cs="Courier New"/>
              </w:rPr>
              <w:t>Reason</w:t>
            </w:r>
            <w:r w:rsidRPr="005178A9">
              <w:rPr>
                <w:rFonts w:ascii="Courier New" w:eastAsia="等线" w:hAnsi="Courier New" w:cs="Courier New"/>
              </w:rPr>
              <w:t>s</w:t>
            </w:r>
            <w:proofErr w:type="spellEnd"/>
          </w:p>
        </w:tc>
        <w:tc>
          <w:tcPr>
            <w:tcW w:w="2686" w:type="pct"/>
          </w:tcPr>
          <w:p w14:paraId="3118D367" w14:textId="77777777" w:rsidR="00512EB6" w:rsidRPr="00506640" w:rsidRDefault="00512EB6" w:rsidP="00512EB6">
            <w:pPr>
              <w:pStyle w:val="TAL"/>
              <w:keepNext w:val="0"/>
              <w:rPr>
                <w:rFonts w:eastAsia="等线"/>
              </w:rPr>
            </w:pPr>
            <w:r w:rsidRPr="00506640">
              <w:rPr>
                <w:rFonts w:eastAsia="等线"/>
              </w:rPr>
              <w:t xml:space="preserve">It describes the reasons/observations related to the specific </w:t>
            </w:r>
            <w:proofErr w:type="spellStart"/>
            <w:r w:rsidRPr="00506640">
              <w:rPr>
                <w:rFonts w:eastAsia="宋体"/>
                <w:bCs/>
                <w:lang w:eastAsia="zh-CN"/>
              </w:rPr>
              <w:t>notFulfilledState</w:t>
            </w:r>
            <w:proofErr w:type="spellEnd"/>
          </w:p>
          <w:p w14:paraId="2072F069" w14:textId="77777777" w:rsidR="00512EB6" w:rsidRPr="00506640" w:rsidRDefault="00512EB6" w:rsidP="00512EB6">
            <w:pPr>
              <w:pStyle w:val="TAL"/>
              <w:keepNext w:val="0"/>
              <w:rPr>
                <w:rFonts w:eastAsia="等线"/>
              </w:rPr>
            </w:pPr>
          </w:p>
          <w:p w14:paraId="747DA563" w14:textId="77777777" w:rsidR="00512EB6" w:rsidRPr="00506640" w:rsidRDefault="00512EB6" w:rsidP="00512EB6">
            <w:pPr>
              <w:pStyle w:val="TAL"/>
              <w:keepNext w:val="0"/>
              <w:rPr>
                <w:rFonts w:eastAsia="Courier New"/>
              </w:rPr>
            </w:pPr>
            <w:proofErr w:type="spellStart"/>
            <w:r w:rsidRPr="00506640">
              <w:rPr>
                <w:rFonts w:eastAsia="等线"/>
              </w:rPr>
              <w:t>allowedValues</w:t>
            </w:r>
            <w:proofErr w:type="spellEnd"/>
            <w:r w:rsidRPr="00506640">
              <w:rPr>
                <w:rFonts w:eastAsia="等线"/>
              </w:rPr>
              <w:t>: Not Applicable</w:t>
            </w:r>
          </w:p>
        </w:tc>
        <w:tc>
          <w:tcPr>
            <w:tcW w:w="834" w:type="pct"/>
          </w:tcPr>
          <w:p w14:paraId="133EBE7B" w14:textId="77777777" w:rsidR="00512EB6" w:rsidRPr="00506640" w:rsidRDefault="00512EB6" w:rsidP="00512EB6">
            <w:pPr>
              <w:pStyle w:val="TAL"/>
              <w:keepNext w:val="0"/>
              <w:rPr>
                <w:rFonts w:eastAsia="等线"/>
              </w:rPr>
            </w:pPr>
            <w:r w:rsidRPr="00506640">
              <w:rPr>
                <w:rFonts w:eastAsia="等线"/>
              </w:rPr>
              <w:t>type: String</w:t>
            </w:r>
          </w:p>
          <w:p w14:paraId="691E1D5E" w14:textId="77777777" w:rsidR="00512EB6" w:rsidRPr="00506640" w:rsidRDefault="00512EB6" w:rsidP="00512EB6">
            <w:pPr>
              <w:pStyle w:val="TAL"/>
              <w:keepNext w:val="0"/>
              <w:rPr>
                <w:rFonts w:eastAsia="等线"/>
              </w:rPr>
            </w:pPr>
            <w:r w:rsidRPr="00506640">
              <w:rPr>
                <w:rFonts w:eastAsia="等线"/>
              </w:rPr>
              <w:t xml:space="preserve">multiplicity: </w:t>
            </w:r>
            <w:r w:rsidRPr="006B4F82">
              <w:rPr>
                <w:rFonts w:eastAsia="等线"/>
              </w:rPr>
              <w:t>*</w:t>
            </w:r>
          </w:p>
          <w:p w14:paraId="43599130" w14:textId="77777777" w:rsidR="00512EB6" w:rsidRPr="00506640" w:rsidRDefault="00512EB6" w:rsidP="00512EB6">
            <w:pPr>
              <w:pStyle w:val="TAL"/>
              <w:keepNext w:val="0"/>
              <w:rPr>
                <w:rFonts w:eastAsia="等线"/>
              </w:rPr>
            </w:pPr>
            <w:proofErr w:type="spellStart"/>
            <w:r w:rsidRPr="00506640">
              <w:rPr>
                <w:rFonts w:eastAsia="等线"/>
              </w:rPr>
              <w:t>isOrdered</w:t>
            </w:r>
            <w:proofErr w:type="spellEnd"/>
            <w:r w:rsidRPr="00506640">
              <w:rPr>
                <w:rFonts w:eastAsia="等线"/>
              </w:rPr>
              <w:t xml:space="preserve">: </w:t>
            </w:r>
            <w:r w:rsidRPr="005178A9">
              <w:rPr>
                <w:rFonts w:eastAsia="宋体"/>
              </w:rPr>
              <w:t xml:space="preserve"> False</w:t>
            </w:r>
          </w:p>
          <w:p w14:paraId="5E23C9CF" w14:textId="77777777" w:rsidR="00512EB6" w:rsidRPr="00506640" w:rsidRDefault="00512EB6" w:rsidP="00512EB6">
            <w:pPr>
              <w:pStyle w:val="TAL"/>
              <w:keepNext w:val="0"/>
              <w:rPr>
                <w:rFonts w:eastAsia="等线"/>
              </w:rPr>
            </w:pPr>
            <w:proofErr w:type="spellStart"/>
            <w:r w:rsidRPr="00506640">
              <w:rPr>
                <w:rFonts w:eastAsia="等线"/>
              </w:rPr>
              <w:t>isUnique</w:t>
            </w:r>
            <w:proofErr w:type="spellEnd"/>
            <w:r w:rsidRPr="00506640">
              <w:rPr>
                <w:rFonts w:eastAsia="等线"/>
              </w:rPr>
              <w:t xml:space="preserve">: </w:t>
            </w:r>
            <w:r>
              <w:rPr>
                <w:rFonts w:eastAsia="宋体"/>
              </w:rPr>
              <w:t>True</w:t>
            </w:r>
          </w:p>
          <w:p w14:paraId="1E01EF34" w14:textId="77777777" w:rsidR="00512EB6" w:rsidRPr="00506640" w:rsidRDefault="00512EB6" w:rsidP="00512EB6">
            <w:pPr>
              <w:pStyle w:val="TAL"/>
              <w:keepNext w:val="0"/>
              <w:rPr>
                <w:rFonts w:eastAsia="等线"/>
              </w:rPr>
            </w:pPr>
            <w:proofErr w:type="spellStart"/>
            <w:r w:rsidRPr="00506640">
              <w:rPr>
                <w:rFonts w:eastAsia="等线"/>
              </w:rPr>
              <w:t>defaultValue</w:t>
            </w:r>
            <w:proofErr w:type="spellEnd"/>
            <w:r w:rsidRPr="00506640">
              <w:rPr>
                <w:rFonts w:eastAsia="等线"/>
              </w:rPr>
              <w:t>: None</w:t>
            </w:r>
          </w:p>
          <w:p w14:paraId="4B427209" w14:textId="77777777" w:rsidR="00512EB6" w:rsidRPr="00506640" w:rsidRDefault="00512EB6" w:rsidP="00512EB6">
            <w:pPr>
              <w:pStyle w:val="TAL"/>
              <w:keepNext w:val="0"/>
              <w:rPr>
                <w:rFonts w:eastAsia="Courier New"/>
              </w:rPr>
            </w:pPr>
            <w:proofErr w:type="spellStart"/>
            <w:r w:rsidRPr="00506640">
              <w:rPr>
                <w:rFonts w:eastAsia="等线"/>
              </w:rPr>
              <w:t>isNullable</w:t>
            </w:r>
            <w:proofErr w:type="spellEnd"/>
            <w:r w:rsidRPr="00506640">
              <w:rPr>
                <w:rFonts w:eastAsia="等线"/>
              </w:rPr>
              <w:t>: False</w:t>
            </w:r>
          </w:p>
        </w:tc>
      </w:tr>
      <w:tr w:rsidR="00512EB6" w:rsidRPr="00506640" w14:paraId="57BC2E44" w14:textId="77777777" w:rsidTr="00512EB6">
        <w:trPr>
          <w:jc w:val="center"/>
        </w:trPr>
        <w:tc>
          <w:tcPr>
            <w:tcW w:w="1480" w:type="pct"/>
          </w:tcPr>
          <w:p w14:paraId="3E072E02"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intentContexts</w:t>
            </w:r>
            <w:proofErr w:type="spellEnd"/>
          </w:p>
        </w:tc>
        <w:tc>
          <w:tcPr>
            <w:tcW w:w="2686" w:type="pct"/>
          </w:tcPr>
          <w:p w14:paraId="347CDAD8" w14:textId="77777777" w:rsidR="00512EB6" w:rsidRPr="00506640" w:rsidRDefault="00512EB6" w:rsidP="00512EB6">
            <w:pPr>
              <w:pStyle w:val="TAL"/>
              <w:keepNext w:val="0"/>
              <w:rPr>
                <w:rFonts w:eastAsia="Courier New"/>
              </w:rPr>
            </w:pPr>
            <w:r w:rsidRPr="00506640">
              <w:rPr>
                <w:rFonts w:eastAsia="Courier New"/>
              </w:rPr>
              <w:t xml:space="preserve">It describes the list of </w:t>
            </w:r>
            <w:proofErr w:type="spellStart"/>
            <w:r w:rsidRPr="00506640">
              <w:rPr>
                <w:rFonts w:eastAsia="Courier New"/>
              </w:rPr>
              <w:t>IntentContext</w:t>
            </w:r>
            <w:proofErr w:type="spellEnd"/>
            <w:r w:rsidRPr="00506640">
              <w:rPr>
                <w:rFonts w:eastAsia="Courier New"/>
              </w:rPr>
              <w:t>(s) which represents the constraints and conditions that should apply for the entire intent even if there may be specific contexts defined for specific parts of the intent.</w:t>
            </w:r>
          </w:p>
          <w:p w14:paraId="34E45B53" w14:textId="77777777" w:rsidR="00512EB6" w:rsidRPr="00506640" w:rsidRDefault="00512EB6" w:rsidP="00512EB6">
            <w:pPr>
              <w:pStyle w:val="TAL"/>
              <w:keepNext w:val="0"/>
              <w:rPr>
                <w:rFonts w:eastAsia="Courier New"/>
              </w:rPr>
            </w:pPr>
            <w:proofErr w:type="spellStart"/>
            <w:r w:rsidRPr="00506640">
              <w:rPr>
                <w:rFonts w:eastAsia="Courier New"/>
              </w:rPr>
              <w:t>allowedValues</w:t>
            </w:r>
            <w:proofErr w:type="spellEnd"/>
            <w:r w:rsidRPr="00506640">
              <w:rPr>
                <w:rFonts w:eastAsia="Courier New"/>
              </w:rPr>
              <w:t>: triple of (attribute, condition, value range)</w:t>
            </w:r>
          </w:p>
        </w:tc>
        <w:tc>
          <w:tcPr>
            <w:tcW w:w="834" w:type="pct"/>
          </w:tcPr>
          <w:p w14:paraId="3790443D" w14:textId="77777777" w:rsidR="00512EB6" w:rsidRPr="00506640" w:rsidRDefault="00512EB6" w:rsidP="00512EB6">
            <w:pPr>
              <w:pStyle w:val="TAL"/>
              <w:keepNext w:val="0"/>
              <w:rPr>
                <w:rFonts w:eastAsia="Courier New"/>
              </w:rPr>
            </w:pPr>
            <w:r w:rsidRPr="00506640">
              <w:rPr>
                <w:rFonts w:eastAsia="Courier New"/>
              </w:rPr>
              <w:t>type: Context</w:t>
            </w:r>
          </w:p>
          <w:p w14:paraId="34969DC5" w14:textId="77777777" w:rsidR="00512EB6" w:rsidRPr="00506640" w:rsidRDefault="00512EB6" w:rsidP="00512EB6">
            <w:pPr>
              <w:pStyle w:val="TAL"/>
              <w:keepNext w:val="0"/>
              <w:rPr>
                <w:rFonts w:eastAsia="Courier New"/>
              </w:rPr>
            </w:pPr>
            <w:r w:rsidRPr="00506640">
              <w:rPr>
                <w:rFonts w:eastAsia="Courier New"/>
              </w:rPr>
              <w:t>multiplicity: *</w:t>
            </w:r>
          </w:p>
          <w:p w14:paraId="112F5E98"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False</w:t>
            </w:r>
          </w:p>
          <w:p w14:paraId="614CA065"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53B21EDA"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73567B11" w14:textId="77777777" w:rsidR="00512EB6" w:rsidRPr="00506640" w:rsidRDefault="00512EB6" w:rsidP="00512EB6">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512EB6" w:rsidRPr="00506640" w14:paraId="540A765F" w14:textId="77777777" w:rsidTr="00512EB6">
        <w:trPr>
          <w:jc w:val="center"/>
        </w:trPr>
        <w:tc>
          <w:tcPr>
            <w:tcW w:w="1480" w:type="pct"/>
          </w:tcPr>
          <w:p w14:paraId="6947C08A"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expectationId</w:t>
            </w:r>
            <w:proofErr w:type="spellEnd"/>
          </w:p>
        </w:tc>
        <w:tc>
          <w:tcPr>
            <w:tcW w:w="2686" w:type="pct"/>
          </w:tcPr>
          <w:p w14:paraId="00B2662C" w14:textId="77777777" w:rsidR="00512EB6" w:rsidRPr="00506640" w:rsidRDefault="00512EB6" w:rsidP="00512EB6">
            <w:pPr>
              <w:pStyle w:val="TAL"/>
              <w:keepNext w:val="0"/>
              <w:rPr>
                <w:rFonts w:eastAsia="Courier New"/>
              </w:rPr>
            </w:pPr>
            <w:r>
              <w:t>A unique identifier</w:t>
            </w:r>
            <w:r w:rsidRPr="00506640">
              <w:rPr>
                <w:rFonts w:eastAsia="Courier New"/>
              </w:rPr>
              <w:t xml:space="preserve"> of the </w:t>
            </w:r>
            <w:proofErr w:type="spellStart"/>
            <w:r w:rsidRPr="00506640">
              <w:rPr>
                <w:rFonts w:eastAsia="Courier New"/>
              </w:rPr>
              <w:t>intentExpectation</w:t>
            </w:r>
            <w:proofErr w:type="spellEnd"/>
            <w:r>
              <w:rPr>
                <w:rFonts w:eastAsia="Courier New"/>
              </w:rPr>
              <w:t xml:space="preserve"> within the intent</w:t>
            </w:r>
            <w:r w:rsidRPr="00506640">
              <w:rPr>
                <w:rFonts w:eastAsia="Courier New"/>
              </w:rPr>
              <w:t>.</w:t>
            </w:r>
          </w:p>
          <w:p w14:paraId="57065902" w14:textId="77777777" w:rsidR="00512EB6" w:rsidRPr="00506640" w:rsidRDefault="00512EB6" w:rsidP="00512EB6">
            <w:pPr>
              <w:pStyle w:val="TAL"/>
              <w:keepNext w:val="0"/>
              <w:rPr>
                <w:rFonts w:eastAsia="Courier New"/>
              </w:rPr>
            </w:pPr>
          </w:p>
          <w:p w14:paraId="29919651" w14:textId="77777777" w:rsidR="00512EB6" w:rsidRPr="00506640" w:rsidRDefault="00512EB6" w:rsidP="00512EB6">
            <w:pPr>
              <w:pStyle w:val="TAL"/>
              <w:keepNext w:val="0"/>
              <w:rPr>
                <w:rFonts w:eastAsia="Courier New"/>
              </w:rPr>
            </w:pPr>
            <w:proofErr w:type="spellStart"/>
            <w:r w:rsidRPr="00506640">
              <w:rPr>
                <w:rFonts w:eastAsia="Courier New"/>
              </w:rPr>
              <w:t>allowedValues</w:t>
            </w:r>
            <w:proofErr w:type="spellEnd"/>
            <w:r w:rsidRPr="00506640">
              <w:rPr>
                <w:rFonts w:eastAsia="Courier New"/>
              </w:rPr>
              <w:t>: Not Applicable</w:t>
            </w:r>
          </w:p>
        </w:tc>
        <w:tc>
          <w:tcPr>
            <w:tcW w:w="834" w:type="pct"/>
          </w:tcPr>
          <w:p w14:paraId="514078A4" w14:textId="77777777" w:rsidR="00512EB6" w:rsidRPr="00506640" w:rsidRDefault="00512EB6" w:rsidP="00512EB6">
            <w:pPr>
              <w:pStyle w:val="TAL"/>
              <w:keepNext w:val="0"/>
              <w:rPr>
                <w:rFonts w:eastAsia="Courier New"/>
              </w:rPr>
            </w:pPr>
            <w:r w:rsidRPr="00506640">
              <w:rPr>
                <w:rFonts w:eastAsia="Courier New"/>
              </w:rPr>
              <w:t>type: String</w:t>
            </w:r>
          </w:p>
          <w:p w14:paraId="316115E7" w14:textId="77777777" w:rsidR="00512EB6" w:rsidRPr="00506640" w:rsidRDefault="00512EB6" w:rsidP="00512EB6">
            <w:pPr>
              <w:pStyle w:val="TAL"/>
              <w:keepNext w:val="0"/>
              <w:rPr>
                <w:rFonts w:eastAsia="Courier New"/>
              </w:rPr>
            </w:pPr>
            <w:r w:rsidRPr="00506640">
              <w:rPr>
                <w:rFonts w:eastAsia="Courier New"/>
              </w:rPr>
              <w:t>multiplicity: 1</w:t>
            </w:r>
          </w:p>
          <w:p w14:paraId="74920F17"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宋体"/>
              </w:rPr>
              <w:t>N/A</w:t>
            </w:r>
          </w:p>
          <w:p w14:paraId="2259CCD5"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宋体"/>
              </w:rPr>
              <w:t>N/A</w:t>
            </w:r>
          </w:p>
          <w:p w14:paraId="6A13DB5F"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16D3BD1B" w14:textId="77777777" w:rsidR="00512EB6" w:rsidRPr="00506640" w:rsidRDefault="00512EB6" w:rsidP="00512EB6">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512EB6" w:rsidRPr="00506640" w14:paraId="18917C05" w14:textId="77777777" w:rsidTr="00512EB6">
        <w:trPr>
          <w:jc w:val="center"/>
        </w:trPr>
        <w:tc>
          <w:tcPr>
            <w:tcW w:w="1480" w:type="pct"/>
          </w:tcPr>
          <w:p w14:paraId="306BF1E1"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expectationVerb</w:t>
            </w:r>
            <w:proofErr w:type="spellEnd"/>
          </w:p>
        </w:tc>
        <w:tc>
          <w:tcPr>
            <w:tcW w:w="2686" w:type="pct"/>
          </w:tcPr>
          <w:p w14:paraId="382B16A3" w14:textId="77777777" w:rsidR="00512EB6" w:rsidRDefault="00512EB6" w:rsidP="00512EB6">
            <w:pPr>
              <w:pStyle w:val="TAL"/>
              <w:keepNext w:val="0"/>
              <w:rPr>
                <w:rFonts w:eastAsia="Courier New"/>
              </w:rPr>
            </w:pPr>
            <w:r w:rsidRPr="00506640">
              <w:rPr>
                <w:rFonts w:eastAsia="Courier New"/>
              </w:rPr>
              <w:t xml:space="preserve">It describes the characteristic of the </w:t>
            </w:r>
            <w:proofErr w:type="spellStart"/>
            <w:r w:rsidRPr="00506640">
              <w:rPr>
                <w:rFonts w:eastAsia="Courier New"/>
              </w:rPr>
              <w:t>intentExpectation</w:t>
            </w:r>
            <w:proofErr w:type="spellEnd"/>
            <w:r w:rsidRPr="00506640">
              <w:rPr>
                <w:rFonts w:eastAsia="Courier New"/>
              </w:rPr>
              <w:t xml:space="preserve"> and is the property that describes the types of </w:t>
            </w:r>
            <w:proofErr w:type="spellStart"/>
            <w:r w:rsidRPr="00506640">
              <w:rPr>
                <w:rFonts w:eastAsia="Courier New"/>
              </w:rPr>
              <w:t>intentExpectations</w:t>
            </w:r>
            <w:proofErr w:type="spellEnd"/>
            <w:r w:rsidRPr="00506640">
              <w:rPr>
                <w:rFonts w:eastAsia="Courier New"/>
              </w:rPr>
              <w:t xml:space="preserve">. </w:t>
            </w:r>
          </w:p>
          <w:p w14:paraId="68103325" w14:textId="77777777" w:rsidR="00512EB6" w:rsidRDefault="00512EB6" w:rsidP="00512EB6">
            <w:pPr>
              <w:pStyle w:val="TAL"/>
              <w:keepNext w:val="0"/>
              <w:rPr>
                <w:rFonts w:eastAsia="Courier New"/>
              </w:rPr>
            </w:pPr>
          </w:p>
          <w:p w14:paraId="5086FAAA" w14:textId="77777777" w:rsidR="00512EB6" w:rsidRPr="00506640" w:rsidRDefault="00512EB6" w:rsidP="00512EB6">
            <w:pPr>
              <w:pStyle w:val="TAL"/>
              <w:keepNext w:val="0"/>
              <w:rPr>
                <w:rFonts w:eastAsia="Courier New"/>
              </w:rPr>
            </w:pPr>
            <w:r w:rsidRPr="00506640">
              <w:rPr>
                <w:rFonts w:eastAsia="Courier New"/>
              </w:rPr>
              <w:t xml:space="preserve">Examples of verbs and their related types of expectation are </w:t>
            </w:r>
          </w:p>
          <w:p w14:paraId="654B3EFF" w14:textId="77777777" w:rsidR="00512EB6" w:rsidRPr="00506640" w:rsidRDefault="00512EB6" w:rsidP="00512EB6">
            <w:pPr>
              <w:pStyle w:val="TAL"/>
              <w:keepNext w:val="0"/>
              <w:rPr>
                <w:rFonts w:eastAsia="Courier New"/>
              </w:rPr>
            </w:pPr>
            <w:r w:rsidRPr="00506640">
              <w:rPr>
                <w:rFonts w:eastAsia="Courier New"/>
              </w:rPr>
              <w:t xml:space="preserve">Deliver: </w:t>
            </w:r>
            <w:proofErr w:type="spellStart"/>
            <w:r w:rsidRPr="00506640">
              <w:rPr>
                <w:rFonts w:eastAsia="Courier New"/>
              </w:rPr>
              <w:t>DeliveryIntentExpectation</w:t>
            </w:r>
            <w:proofErr w:type="spellEnd"/>
            <w:r w:rsidRPr="00506640">
              <w:rPr>
                <w:rFonts w:eastAsia="Courier New"/>
              </w:rPr>
              <w:t>, e.g. Deliver a RAN network, Service, Slice, function</w:t>
            </w:r>
          </w:p>
          <w:p w14:paraId="12BCA46A" w14:textId="77777777" w:rsidR="00512EB6" w:rsidRPr="00506640" w:rsidRDefault="00512EB6" w:rsidP="00512EB6">
            <w:pPr>
              <w:pStyle w:val="TAL"/>
              <w:keepNext w:val="0"/>
              <w:rPr>
                <w:rFonts w:eastAsia="Courier New"/>
              </w:rPr>
            </w:pPr>
            <w:r w:rsidRPr="00506640">
              <w:rPr>
                <w:rFonts w:eastAsia="Courier New"/>
              </w:rPr>
              <w:t xml:space="preserve">Ensure: </w:t>
            </w:r>
            <w:proofErr w:type="spellStart"/>
            <w:r w:rsidRPr="00506640">
              <w:rPr>
                <w:rFonts w:eastAsia="Courier New"/>
              </w:rPr>
              <w:t>AssuranceintentExpectation</w:t>
            </w:r>
            <w:proofErr w:type="spellEnd"/>
            <w:r w:rsidRPr="00506640">
              <w:rPr>
                <w:rFonts w:eastAsia="Courier New"/>
              </w:rPr>
              <w:t xml:space="preserve">, e.g. Ensure the </w:t>
            </w:r>
            <w:r w:rsidRPr="00891021">
              <w:rPr>
                <w:rFonts w:eastAsia="Courier New"/>
              </w:rPr>
              <w:t>target</w:t>
            </w:r>
            <w:r w:rsidRPr="00506640">
              <w:rPr>
                <w:rFonts w:eastAsia="Courier New"/>
              </w:rPr>
              <w:t xml:space="preserve"> performance value</w:t>
            </w:r>
            <w:r>
              <w:rPr>
                <w:rFonts w:eastAsia="Courier New"/>
              </w:rPr>
              <w:t>.</w:t>
            </w:r>
          </w:p>
          <w:p w14:paraId="69FC3FEF" w14:textId="77777777" w:rsidR="00512EB6" w:rsidRPr="00506640" w:rsidRDefault="00512EB6" w:rsidP="00512EB6">
            <w:pPr>
              <w:pStyle w:val="TAL"/>
              <w:keepNext w:val="0"/>
              <w:rPr>
                <w:rFonts w:eastAsia="Courier New"/>
              </w:rPr>
            </w:pPr>
          </w:p>
          <w:p w14:paraId="0D2DB454" w14:textId="77777777" w:rsidR="00512EB6" w:rsidRDefault="00512EB6" w:rsidP="00512EB6">
            <w:pPr>
              <w:pStyle w:val="TAL"/>
              <w:keepNext w:val="0"/>
              <w:rPr>
                <w:rFonts w:eastAsia="Courier New"/>
              </w:rPr>
            </w:pPr>
            <w:proofErr w:type="spellStart"/>
            <w:r w:rsidRPr="00506640">
              <w:rPr>
                <w:rFonts w:eastAsia="Courier New"/>
              </w:rPr>
              <w:t>allowedValues</w:t>
            </w:r>
            <w:proofErr w:type="spellEnd"/>
            <w:r w:rsidRPr="00506640">
              <w:rPr>
                <w:rFonts w:eastAsia="Courier New"/>
              </w:rPr>
              <w:t xml:space="preserve">: </w:t>
            </w:r>
            <w:r>
              <w:rPr>
                <w:rFonts w:eastAsia="Courier New"/>
              </w:rPr>
              <w:t>DELIVER</w:t>
            </w:r>
            <w:r w:rsidRPr="00506640">
              <w:rPr>
                <w:rFonts w:eastAsia="Courier New"/>
              </w:rPr>
              <w:t>, E</w:t>
            </w:r>
            <w:r>
              <w:rPr>
                <w:rFonts w:eastAsia="Courier New"/>
              </w:rPr>
              <w:t>NSURE</w:t>
            </w:r>
          </w:p>
          <w:p w14:paraId="2D6BC1B3" w14:textId="77777777" w:rsidR="00512EB6" w:rsidRPr="00506640" w:rsidRDefault="00512EB6" w:rsidP="00512EB6">
            <w:pPr>
              <w:pStyle w:val="TAL"/>
              <w:keepNext w:val="0"/>
              <w:rPr>
                <w:rFonts w:eastAsia="Courier New"/>
              </w:rPr>
            </w:pPr>
            <w:r>
              <w:rPr>
                <w:rFonts w:eastAsia="Courier New"/>
              </w:rPr>
              <w:t>Vendor extensions are allowed</w:t>
            </w:r>
          </w:p>
        </w:tc>
        <w:tc>
          <w:tcPr>
            <w:tcW w:w="834" w:type="pct"/>
          </w:tcPr>
          <w:p w14:paraId="19F2B8EF" w14:textId="77777777" w:rsidR="00512EB6" w:rsidRPr="00506640" w:rsidRDefault="00512EB6" w:rsidP="00512EB6">
            <w:pPr>
              <w:pStyle w:val="TAL"/>
              <w:keepNext w:val="0"/>
              <w:rPr>
                <w:rFonts w:eastAsia="Courier New"/>
              </w:rPr>
            </w:pPr>
            <w:r w:rsidRPr="00506640">
              <w:rPr>
                <w:rFonts w:eastAsia="Courier New"/>
              </w:rPr>
              <w:t>type: String</w:t>
            </w:r>
          </w:p>
          <w:p w14:paraId="0FAD788D" w14:textId="77777777" w:rsidR="00512EB6" w:rsidRPr="00506640" w:rsidRDefault="00512EB6" w:rsidP="00512EB6">
            <w:pPr>
              <w:pStyle w:val="TAL"/>
              <w:keepNext w:val="0"/>
              <w:rPr>
                <w:rFonts w:eastAsia="Courier New"/>
              </w:rPr>
            </w:pPr>
            <w:r w:rsidRPr="00506640">
              <w:rPr>
                <w:rFonts w:eastAsia="Courier New"/>
              </w:rPr>
              <w:t>multiplicity: 1</w:t>
            </w:r>
          </w:p>
          <w:p w14:paraId="0CF676E4" w14:textId="77777777" w:rsidR="00512EB6" w:rsidRPr="00506640" w:rsidRDefault="00512EB6" w:rsidP="00512EB6">
            <w:pPr>
              <w:pStyle w:val="TAL"/>
              <w:keepNext w:val="0"/>
              <w:rPr>
                <w:rFonts w:eastAsia="Courier New"/>
              </w:rPr>
            </w:pPr>
            <w:proofErr w:type="spellStart"/>
            <w:r w:rsidRPr="00506640">
              <w:rPr>
                <w:rFonts w:eastAsia="Courier New"/>
              </w:rPr>
              <w:t>isOrdered:</w:t>
            </w:r>
            <w:r w:rsidRPr="00506640">
              <w:rPr>
                <w:rFonts w:eastAsia="宋体"/>
              </w:rPr>
              <w:t>N</w:t>
            </w:r>
            <w:proofErr w:type="spellEnd"/>
            <w:r w:rsidRPr="00506640">
              <w:rPr>
                <w:rFonts w:eastAsia="宋体"/>
              </w:rPr>
              <w:t>/A</w:t>
            </w:r>
          </w:p>
          <w:p w14:paraId="663BCF1C"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宋体"/>
              </w:rPr>
              <w:t>N/A</w:t>
            </w:r>
          </w:p>
          <w:p w14:paraId="1F854D8D"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57FCCEAC" w14:textId="77777777" w:rsidR="00512EB6" w:rsidRPr="00506640" w:rsidRDefault="00512EB6" w:rsidP="00512EB6">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512EB6" w:rsidRPr="00506640" w14:paraId="3101E1FB" w14:textId="77777777" w:rsidTr="00512EB6">
        <w:trPr>
          <w:jc w:val="center"/>
        </w:trPr>
        <w:tc>
          <w:tcPr>
            <w:tcW w:w="1480" w:type="pct"/>
          </w:tcPr>
          <w:p w14:paraId="204F95FF" w14:textId="77777777" w:rsidR="00512EB6" w:rsidRPr="00506640" w:rsidRDefault="00512EB6" w:rsidP="00512EB6">
            <w:pPr>
              <w:pStyle w:val="TAL"/>
              <w:keepLines w:val="0"/>
              <w:rPr>
                <w:rFonts w:ascii="Courier New" w:eastAsia="Courier New" w:hAnsi="Courier New" w:cs="Courier New"/>
                <w:szCs w:val="18"/>
                <w:lang w:eastAsia="zh-CN"/>
              </w:rPr>
            </w:pPr>
            <w:proofErr w:type="spellStart"/>
            <w:r w:rsidRPr="00506640">
              <w:rPr>
                <w:rFonts w:ascii="Courier New" w:eastAsia="宋体" w:hAnsi="Courier New" w:cs="Courier New"/>
                <w:lang w:eastAsia="zh-CN"/>
              </w:rPr>
              <w:lastRenderedPageBreak/>
              <w:t>expectationObject</w:t>
            </w:r>
            <w:proofErr w:type="spellEnd"/>
          </w:p>
        </w:tc>
        <w:tc>
          <w:tcPr>
            <w:tcW w:w="2686" w:type="pct"/>
          </w:tcPr>
          <w:p w14:paraId="283A2ABC" w14:textId="77777777" w:rsidR="00512EB6" w:rsidRPr="00506640" w:rsidRDefault="00512EB6" w:rsidP="00512EB6">
            <w:pPr>
              <w:pStyle w:val="TAL"/>
              <w:keepLines w:val="0"/>
              <w:rPr>
                <w:rFonts w:eastAsia="Courier New"/>
              </w:rPr>
            </w:pPr>
            <w:r w:rsidRPr="00506640">
              <w:rPr>
                <w:rFonts w:eastAsia="Courier New"/>
                <w:lang w:eastAsia="zh-CN"/>
              </w:rPr>
              <w:t xml:space="preserve">It describes the expectation objects </w:t>
            </w:r>
            <w:r w:rsidRPr="003465EA">
              <w:rPr>
                <w:rFonts w:eastAsia="Courier New"/>
                <w:lang w:eastAsia="zh-CN"/>
              </w:rPr>
              <w:t>to which</w:t>
            </w:r>
            <w:r w:rsidRPr="00506640">
              <w:rPr>
                <w:rFonts w:eastAsia="Courier New"/>
              </w:rPr>
              <w:t xml:space="preserve"> the</w:t>
            </w:r>
            <w:r w:rsidRPr="00506640">
              <w:rPr>
                <w:rFonts w:eastAsia="Courier New"/>
                <w:lang w:eastAsia="zh-CN"/>
              </w:rPr>
              <w:t xml:space="preserve"> </w:t>
            </w:r>
            <w:proofErr w:type="spellStart"/>
            <w:r w:rsidRPr="00506640">
              <w:rPr>
                <w:rFonts w:eastAsia="Courier New"/>
                <w:lang w:eastAsia="zh-CN"/>
              </w:rPr>
              <w:t>IntentExpectation</w:t>
            </w:r>
            <w:proofErr w:type="spellEnd"/>
            <w:r w:rsidRPr="00506640">
              <w:rPr>
                <w:rFonts w:eastAsia="Courier New"/>
                <w:lang w:eastAsia="zh-CN"/>
              </w:rPr>
              <w:t xml:space="preserve"> </w:t>
            </w:r>
            <w:r w:rsidRPr="003465EA">
              <w:rPr>
                <w:rFonts w:eastAsia="Courier New"/>
                <w:lang w:eastAsia="zh-CN"/>
              </w:rPr>
              <w:t>should apply</w:t>
            </w:r>
            <w:r w:rsidRPr="00506640">
              <w:rPr>
                <w:rFonts w:eastAsia="Courier New"/>
              </w:rPr>
              <w:t>.</w:t>
            </w:r>
          </w:p>
          <w:p w14:paraId="5A8632A1" w14:textId="77777777" w:rsidR="00512EB6" w:rsidRPr="00506640" w:rsidRDefault="00512EB6" w:rsidP="00512EB6">
            <w:pPr>
              <w:pStyle w:val="TAL"/>
              <w:keepLines w:val="0"/>
              <w:rPr>
                <w:rFonts w:eastAsia="Courier New"/>
              </w:rPr>
            </w:pPr>
          </w:p>
          <w:p w14:paraId="69513D80" w14:textId="77777777" w:rsidR="00512EB6" w:rsidRPr="00506640" w:rsidRDefault="00512EB6" w:rsidP="00512EB6">
            <w:pPr>
              <w:pStyle w:val="TAL"/>
              <w:keepLines w:val="0"/>
              <w:rPr>
                <w:rFonts w:eastAsia="Courier New"/>
                <w:lang w:eastAsia="zh-CN"/>
              </w:rPr>
            </w:pPr>
            <w:proofErr w:type="spellStart"/>
            <w:r w:rsidRPr="00506640">
              <w:rPr>
                <w:rFonts w:eastAsia="Courier New"/>
              </w:rPr>
              <w:t>allowedValues</w:t>
            </w:r>
            <w:proofErr w:type="spellEnd"/>
            <w:r w:rsidRPr="00506640">
              <w:rPr>
                <w:rFonts w:eastAsia="Courier New"/>
              </w:rPr>
              <w:t>: Not Applicable</w:t>
            </w:r>
          </w:p>
        </w:tc>
        <w:tc>
          <w:tcPr>
            <w:tcW w:w="834" w:type="pct"/>
          </w:tcPr>
          <w:p w14:paraId="6CB150BB" w14:textId="77777777" w:rsidR="00512EB6" w:rsidRPr="00506640" w:rsidRDefault="00512EB6" w:rsidP="00512EB6">
            <w:pPr>
              <w:pStyle w:val="TAL"/>
              <w:keepLines w:val="0"/>
              <w:rPr>
                <w:rFonts w:eastAsia="Courier New"/>
              </w:rPr>
            </w:pPr>
            <w:r w:rsidRPr="00506640">
              <w:rPr>
                <w:rFonts w:eastAsia="Courier New"/>
              </w:rPr>
              <w:t xml:space="preserve">type: </w:t>
            </w:r>
            <w:proofErr w:type="spellStart"/>
            <w:r w:rsidRPr="00506640">
              <w:rPr>
                <w:rFonts w:eastAsia="Courier New"/>
              </w:rPr>
              <w:t>ExpectationObject</w:t>
            </w:r>
            <w:proofErr w:type="spellEnd"/>
          </w:p>
          <w:p w14:paraId="69731216" w14:textId="77777777" w:rsidR="00512EB6" w:rsidRPr="00506640" w:rsidRDefault="00512EB6" w:rsidP="00512EB6">
            <w:pPr>
              <w:pStyle w:val="TAL"/>
              <w:keepLines w:val="0"/>
              <w:rPr>
                <w:rFonts w:eastAsia="Courier New"/>
              </w:rPr>
            </w:pPr>
            <w:r w:rsidRPr="00506640">
              <w:rPr>
                <w:rFonts w:eastAsia="Courier New"/>
              </w:rPr>
              <w:t>multiplicity: 1</w:t>
            </w:r>
          </w:p>
          <w:p w14:paraId="7E89D571" w14:textId="77777777" w:rsidR="00512EB6" w:rsidRPr="00506640" w:rsidRDefault="00512EB6" w:rsidP="00512EB6">
            <w:pPr>
              <w:pStyle w:val="TAL"/>
              <w:keepLines w:val="0"/>
              <w:rPr>
                <w:rFonts w:eastAsia="Courier New"/>
              </w:rPr>
            </w:pPr>
            <w:proofErr w:type="spellStart"/>
            <w:r w:rsidRPr="00506640">
              <w:rPr>
                <w:rFonts w:eastAsia="Courier New"/>
              </w:rPr>
              <w:t>isOrdered:</w:t>
            </w:r>
            <w:r w:rsidRPr="00506640">
              <w:rPr>
                <w:rFonts w:eastAsia="宋体"/>
              </w:rPr>
              <w:t>N</w:t>
            </w:r>
            <w:proofErr w:type="spellEnd"/>
            <w:r w:rsidRPr="00506640">
              <w:rPr>
                <w:rFonts w:eastAsia="宋体"/>
              </w:rPr>
              <w:t>/A</w:t>
            </w:r>
          </w:p>
          <w:p w14:paraId="08CE4F22" w14:textId="77777777" w:rsidR="00512EB6" w:rsidRPr="00506640" w:rsidRDefault="00512EB6" w:rsidP="00512EB6">
            <w:pPr>
              <w:pStyle w:val="TAL"/>
              <w:keepLines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宋体"/>
              </w:rPr>
              <w:t>N/A</w:t>
            </w:r>
          </w:p>
          <w:p w14:paraId="6DBE8139" w14:textId="77777777" w:rsidR="00512EB6" w:rsidRPr="00506640" w:rsidRDefault="00512EB6" w:rsidP="00512EB6">
            <w:pPr>
              <w:pStyle w:val="TAL"/>
              <w:keepLines w:val="0"/>
              <w:rPr>
                <w:rFonts w:eastAsia="Courier New"/>
              </w:rPr>
            </w:pPr>
            <w:proofErr w:type="spellStart"/>
            <w:r w:rsidRPr="00506640">
              <w:rPr>
                <w:rFonts w:eastAsia="Courier New"/>
              </w:rPr>
              <w:t>defaultValue</w:t>
            </w:r>
            <w:proofErr w:type="spellEnd"/>
            <w:r w:rsidRPr="00506640">
              <w:rPr>
                <w:rFonts w:eastAsia="Courier New"/>
              </w:rPr>
              <w:t>: None</w:t>
            </w:r>
          </w:p>
          <w:p w14:paraId="4070588D" w14:textId="77777777" w:rsidR="00512EB6" w:rsidRPr="00506640" w:rsidRDefault="00512EB6" w:rsidP="00512EB6">
            <w:pPr>
              <w:pStyle w:val="TAL"/>
              <w:keepLines w:val="0"/>
              <w:rPr>
                <w:rFonts w:eastAsia="Courier New"/>
              </w:rPr>
            </w:pPr>
            <w:proofErr w:type="spellStart"/>
            <w:r w:rsidRPr="00506640">
              <w:rPr>
                <w:rFonts w:eastAsia="Courier New"/>
              </w:rPr>
              <w:t>isNullable</w:t>
            </w:r>
            <w:proofErr w:type="spellEnd"/>
            <w:r w:rsidRPr="00506640">
              <w:rPr>
                <w:rFonts w:eastAsia="Courier New"/>
              </w:rPr>
              <w:t>: False</w:t>
            </w:r>
          </w:p>
        </w:tc>
      </w:tr>
      <w:tr w:rsidR="00512EB6" w:rsidRPr="00506640" w14:paraId="13CEE2F6" w14:textId="77777777" w:rsidTr="00512EB6">
        <w:trPr>
          <w:jc w:val="center"/>
        </w:trPr>
        <w:tc>
          <w:tcPr>
            <w:tcW w:w="1480" w:type="pct"/>
          </w:tcPr>
          <w:p w14:paraId="30471BF9" w14:textId="77777777" w:rsidR="00512EB6" w:rsidRPr="00506640" w:rsidDel="009A70A8" w:rsidRDefault="00512EB6" w:rsidP="00512EB6">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bCs/>
                <w:lang w:eastAsia="zh-CN"/>
              </w:rPr>
              <w:t>objectType</w:t>
            </w:r>
            <w:proofErr w:type="spellEnd"/>
          </w:p>
        </w:tc>
        <w:tc>
          <w:tcPr>
            <w:tcW w:w="2686" w:type="pct"/>
          </w:tcPr>
          <w:p w14:paraId="3308E55E" w14:textId="77777777" w:rsidR="00512EB6" w:rsidRPr="00506640" w:rsidRDefault="00512EB6" w:rsidP="00512EB6">
            <w:pPr>
              <w:pStyle w:val="TAL"/>
              <w:keepNext w:val="0"/>
              <w:rPr>
                <w:rFonts w:eastAsia="Courier New"/>
              </w:rPr>
            </w:pPr>
            <w:r w:rsidRPr="00506640">
              <w:rPr>
                <w:rFonts w:eastAsia="Courier New"/>
              </w:rPr>
              <w:t>It describes the type of expectation object of the</w:t>
            </w:r>
            <w:r w:rsidRPr="00506640">
              <w:rPr>
                <w:rFonts w:eastAsia="Courier New"/>
                <w:lang w:eastAsia="zh-CN"/>
              </w:rPr>
              <w:t xml:space="preserve"> </w:t>
            </w:r>
            <w:proofErr w:type="spellStart"/>
            <w:r w:rsidRPr="00506640">
              <w:rPr>
                <w:rFonts w:eastAsia="Courier New"/>
                <w:lang w:eastAsia="zh-CN"/>
              </w:rPr>
              <w:t>IntentExpectation</w:t>
            </w:r>
            <w:proofErr w:type="spellEnd"/>
            <w:r w:rsidRPr="00506640">
              <w:rPr>
                <w:rFonts w:eastAsia="Courier New"/>
                <w:lang w:eastAsia="zh-CN"/>
              </w:rPr>
              <w:t xml:space="preserve"> </w:t>
            </w:r>
            <w:r w:rsidRPr="00506640">
              <w:rPr>
                <w:rFonts w:eastAsia="Courier New"/>
              </w:rPr>
              <w:t xml:space="preserve">that </w:t>
            </w:r>
            <w:r>
              <w:rPr>
                <w:rFonts w:eastAsia="Courier New"/>
              </w:rPr>
              <w:t>is</w:t>
            </w:r>
            <w:r w:rsidRPr="00891021">
              <w:rPr>
                <w:rFonts w:eastAsia="Courier New"/>
              </w:rPr>
              <w:t xml:space="preserve"> </w:t>
            </w:r>
            <w:r w:rsidRPr="00506640">
              <w:rPr>
                <w:rFonts w:eastAsia="Courier New"/>
              </w:rPr>
              <w:t xml:space="preserve">required to be applied </w:t>
            </w:r>
            <w:r>
              <w:rPr>
                <w:rFonts w:eastAsia="Courier New"/>
              </w:rPr>
              <w:t>t</w:t>
            </w:r>
            <w:r w:rsidRPr="00506640">
              <w:rPr>
                <w:rFonts w:eastAsia="Courier New"/>
              </w:rPr>
              <w:t>o. It can be class name of the managed object.</w:t>
            </w:r>
          </w:p>
          <w:p w14:paraId="77540CAE" w14:textId="77777777" w:rsidR="00512EB6" w:rsidRPr="00506640" w:rsidRDefault="00512EB6" w:rsidP="00512EB6">
            <w:pPr>
              <w:pStyle w:val="TAL"/>
              <w:keepNext w:val="0"/>
              <w:rPr>
                <w:rFonts w:eastAsia="Courier New"/>
              </w:rPr>
            </w:pPr>
          </w:p>
          <w:p w14:paraId="6E775EA0" w14:textId="77777777" w:rsidR="00512EB6" w:rsidRPr="00506640" w:rsidRDefault="00512EB6" w:rsidP="00512EB6">
            <w:pPr>
              <w:pStyle w:val="TAL"/>
              <w:keepNext w:val="0"/>
              <w:rPr>
                <w:rFonts w:eastAsia="Courier New"/>
                <w:lang w:eastAsia="zh-CN"/>
              </w:rPr>
            </w:pPr>
            <w:proofErr w:type="spellStart"/>
            <w:r w:rsidRPr="00506640">
              <w:rPr>
                <w:rFonts w:eastAsia="Courier New"/>
              </w:rPr>
              <w:t>allowedValues</w:t>
            </w:r>
            <w:proofErr w:type="spellEnd"/>
            <w:r w:rsidRPr="00506640">
              <w:rPr>
                <w:rFonts w:eastAsia="Courier New"/>
              </w:rPr>
              <w:t xml:space="preserve">: </w:t>
            </w:r>
            <w:r w:rsidRPr="00506640">
              <w:rPr>
                <w:rFonts w:eastAsia="宋体"/>
                <w:lang w:eastAsia="de-DE"/>
              </w:rPr>
              <w:t xml:space="preserve">see scenario specific </w:t>
            </w:r>
            <w:proofErr w:type="spellStart"/>
            <w:r w:rsidRPr="00506640">
              <w:rPr>
                <w:rFonts w:eastAsia="宋体"/>
                <w:lang w:eastAsia="de-DE"/>
              </w:rPr>
              <w:t>IntentExpectation</w:t>
            </w:r>
            <w:proofErr w:type="spellEnd"/>
          </w:p>
        </w:tc>
        <w:tc>
          <w:tcPr>
            <w:tcW w:w="834" w:type="pct"/>
          </w:tcPr>
          <w:p w14:paraId="74762439" w14:textId="77777777" w:rsidR="00512EB6" w:rsidRPr="00506640" w:rsidRDefault="00512EB6" w:rsidP="00512EB6">
            <w:pPr>
              <w:pStyle w:val="TAL"/>
              <w:keepNext w:val="0"/>
              <w:rPr>
                <w:rFonts w:eastAsia="Courier New"/>
              </w:rPr>
            </w:pPr>
            <w:r w:rsidRPr="00506640">
              <w:rPr>
                <w:rFonts w:eastAsia="Courier New"/>
              </w:rPr>
              <w:t xml:space="preserve">type: </w:t>
            </w:r>
            <w:proofErr w:type="spellStart"/>
            <w:r w:rsidRPr="00506640">
              <w:rPr>
                <w:rFonts w:eastAsia="宋体"/>
                <w:lang w:eastAsia="zh-CN"/>
              </w:rPr>
              <w:t>Enum</w:t>
            </w:r>
            <w:proofErr w:type="spellEnd"/>
          </w:p>
          <w:p w14:paraId="73588189" w14:textId="77777777" w:rsidR="00512EB6" w:rsidRPr="00506640" w:rsidRDefault="00512EB6" w:rsidP="00512EB6">
            <w:pPr>
              <w:pStyle w:val="TAL"/>
              <w:keepNext w:val="0"/>
              <w:rPr>
                <w:rFonts w:eastAsia="Courier New"/>
              </w:rPr>
            </w:pPr>
            <w:r w:rsidRPr="00506640">
              <w:rPr>
                <w:rFonts w:eastAsia="Courier New"/>
              </w:rPr>
              <w:t>multiplicity: 1</w:t>
            </w:r>
          </w:p>
          <w:p w14:paraId="256E5517"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宋体"/>
              </w:rPr>
              <w:t>N/A</w:t>
            </w:r>
          </w:p>
          <w:p w14:paraId="14C311A0"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宋体"/>
              </w:rPr>
              <w:t>N/A</w:t>
            </w:r>
          </w:p>
          <w:p w14:paraId="1A87D86E"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6886BB5E" w14:textId="77777777" w:rsidR="00512EB6" w:rsidRPr="00506640" w:rsidRDefault="00512EB6" w:rsidP="00512EB6">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512EB6" w:rsidRPr="00506640" w14:paraId="7803B72D" w14:textId="77777777" w:rsidTr="00512EB6">
        <w:trPr>
          <w:jc w:val="center"/>
        </w:trPr>
        <w:tc>
          <w:tcPr>
            <w:tcW w:w="1480" w:type="pct"/>
          </w:tcPr>
          <w:p w14:paraId="02E5BABB"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objectInstance</w:t>
            </w:r>
            <w:proofErr w:type="spellEnd"/>
          </w:p>
          <w:p w14:paraId="423956B9" w14:textId="77777777" w:rsidR="00512EB6" w:rsidRPr="00506640" w:rsidRDefault="00512EB6" w:rsidP="00512EB6">
            <w:pPr>
              <w:pStyle w:val="TAL"/>
              <w:keepNext w:val="0"/>
              <w:rPr>
                <w:rFonts w:ascii="Courier New" w:eastAsia="Courier New" w:hAnsi="Courier New" w:cs="Courier New"/>
                <w:szCs w:val="18"/>
                <w:lang w:eastAsia="zh-CN"/>
              </w:rPr>
            </w:pPr>
          </w:p>
        </w:tc>
        <w:tc>
          <w:tcPr>
            <w:tcW w:w="2686" w:type="pct"/>
          </w:tcPr>
          <w:p w14:paraId="2CC0D94B" w14:textId="77777777" w:rsidR="00512EB6" w:rsidRPr="00506640" w:rsidRDefault="00512EB6" w:rsidP="00512EB6">
            <w:pPr>
              <w:pStyle w:val="TAL"/>
              <w:keepNext w:val="0"/>
              <w:rPr>
                <w:rFonts w:eastAsia="Courier New"/>
              </w:rPr>
            </w:pPr>
            <w:r w:rsidRPr="00506640">
              <w:rPr>
                <w:rFonts w:eastAsia="Courier New"/>
              </w:rPr>
              <w:t xml:space="preserve">It describes a specific object instance (e.g. instance of managed object) to which the </w:t>
            </w:r>
            <w:proofErr w:type="spellStart"/>
            <w:r w:rsidRPr="00506640">
              <w:rPr>
                <w:rFonts w:eastAsia="Courier New"/>
              </w:rPr>
              <w:t>intentExpectation</w:t>
            </w:r>
            <w:proofErr w:type="spellEnd"/>
            <w:r w:rsidRPr="00506640">
              <w:rPr>
                <w:rFonts w:eastAsia="Courier New"/>
              </w:rPr>
              <w:t xml:space="preserve"> should apply.</w:t>
            </w:r>
          </w:p>
          <w:p w14:paraId="7D5CD3CE" w14:textId="77777777" w:rsidR="00512EB6" w:rsidRPr="00506640" w:rsidRDefault="00512EB6" w:rsidP="00512EB6">
            <w:pPr>
              <w:pStyle w:val="TAL"/>
              <w:keepNext w:val="0"/>
              <w:rPr>
                <w:rFonts w:eastAsia="Courier New"/>
              </w:rPr>
            </w:pPr>
            <w:proofErr w:type="spellStart"/>
            <w:r w:rsidRPr="00506640">
              <w:rPr>
                <w:rFonts w:eastAsia="Courier New"/>
              </w:rPr>
              <w:t>allowedValues</w:t>
            </w:r>
            <w:proofErr w:type="spellEnd"/>
            <w:r w:rsidRPr="00506640">
              <w:rPr>
                <w:rFonts w:eastAsia="Courier New"/>
              </w:rPr>
              <w:t>: Not Applicable</w:t>
            </w:r>
          </w:p>
        </w:tc>
        <w:tc>
          <w:tcPr>
            <w:tcW w:w="834" w:type="pct"/>
          </w:tcPr>
          <w:p w14:paraId="6D368390" w14:textId="77777777" w:rsidR="00512EB6" w:rsidRPr="00506640" w:rsidRDefault="00512EB6" w:rsidP="00512EB6">
            <w:pPr>
              <w:pStyle w:val="TAL"/>
              <w:keepNext w:val="0"/>
              <w:rPr>
                <w:rFonts w:eastAsia="Courier New"/>
              </w:rPr>
            </w:pPr>
            <w:r w:rsidRPr="00506640">
              <w:rPr>
                <w:rFonts w:eastAsia="Courier New"/>
              </w:rPr>
              <w:t xml:space="preserve">type: </w:t>
            </w:r>
            <w:r w:rsidRPr="00506640">
              <w:rPr>
                <w:rFonts w:eastAsia="Courier New"/>
                <w:lang w:eastAsia="zh-CN"/>
              </w:rPr>
              <w:t>DN</w:t>
            </w:r>
          </w:p>
          <w:p w14:paraId="5F6223B8" w14:textId="77777777" w:rsidR="00512EB6" w:rsidRPr="00506640" w:rsidRDefault="00512EB6" w:rsidP="00512EB6">
            <w:pPr>
              <w:pStyle w:val="TAL"/>
              <w:keepNext w:val="0"/>
              <w:rPr>
                <w:rFonts w:eastAsia="Courier New"/>
              </w:rPr>
            </w:pPr>
            <w:r w:rsidRPr="00506640">
              <w:rPr>
                <w:rFonts w:eastAsia="Courier New"/>
              </w:rPr>
              <w:t>multiplicity: 1</w:t>
            </w:r>
          </w:p>
          <w:p w14:paraId="53014626"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宋体"/>
              </w:rPr>
              <w:t>N/A</w:t>
            </w:r>
          </w:p>
          <w:p w14:paraId="72ED06C1"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宋体"/>
              </w:rPr>
              <w:t>N/A</w:t>
            </w:r>
          </w:p>
          <w:p w14:paraId="0A2909FC"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6370C35D" w14:textId="77777777" w:rsidR="00512EB6" w:rsidRPr="00506640" w:rsidRDefault="00512EB6" w:rsidP="00512EB6">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512EB6" w:rsidRPr="00506640" w14:paraId="26829373" w14:textId="77777777" w:rsidTr="00512EB6">
        <w:trPr>
          <w:jc w:val="center"/>
        </w:trPr>
        <w:tc>
          <w:tcPr>
            <w:tcW w:w="1480" w:type="pct"/>
          </w:tcPr>
          <w:p w14:paraId="419724DF"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objectContexts</w:t>
            </w:r>
            <w:proofErr w:type="spellEnd"/>
          </w:p>
        </w:tc>
        <w:tc>
          <w:tcPr>
            <w:tcW w:w="2686" w:type="pct"/>
          </w:tcPr>
          <w:p w14:paraId="5E6E4BA9" w14:textId="77777777" w:rsidR="00512EB6" w:rsidRPr="00506640" w:rsidRDefault="00512EB6" w:rsidP="00512EB6">
            <w:pPr>
              <w:pStyle w:val="TAL"/>
              <w:keepNext w:val="0"/>
              <w:rPr>
                <w:rFonts w:eastAsia="Courier New"/>
              </w:rPr>
            </w:pPr>
            <w:r w:rsidRPr="00506640">
              <w:rPr>
                <w:rFonts w:eastAsia="Courier New"/>
              </w:rPr>
              <w:t xml:space="preserve">It describes the list of </w:t>
            </w:r>
            <w:proofErr w:type="spellStart"/>
            <w:r w:rsidRPr="00506640">
              <w:rPr>
                <w:rFonts w:eastAsia="Courier New"/>
              </w:rPr>
              <w:t>ObjectContext</w:t>
            </w:r>
            <w:proofErr w:type="spellEnd"/>
            <w:r w:rsidRPr="00506640">
              <w:rPr>
                <w:rFonts w:eastAsia="Courier New"/>
              </w:rPr>
              <w:t xml:space="preserve">(s) which represents the constraints and conditions to be used as filter information to identify the object(s) to which a given </w:t>
            </w:r>
            <w:proofErr w:type="spellStart"/>
            <w:r w:rsidRPr="00506640">
              <w:rPr>
                <w:rFonts w:eastAsia="Courier New"/>
              </w:rPr>
              <w:t>intentExpectation</w:t>
            </w:r>
            <w:proofErr w:type="spellEnd"/>
            <w:r w:rsidRPr="00506640">
              <w:rPr>
                <w:rFonts w:eastAsia="Courier New"/>
              </w:rPr>
              <w:t xml:space="preserve"> should apply.  Note there may be other constraints and conditions defined either for the entire intent, for the specific </w:t>
            </w:r>
            <w:proofErr w:type="spellStart"/>
            <w:r w:rsidRPr="00506640">
              <w:rPr>
                <w:rFonts w:eastAsia="Courier New"/>
              </w:rPr>
              <w:t>intentExpectation</w:t>
            </w:r>
            <w:proofErr w:type="spellEnd"/>
            <w:r w:rsidRPr="00506640">
              <w:rPr>
                <w:rFonts w:eastAsia="Courier New"/>
              </w:rPr>
              <w:t xml:space="preserve"> or for the </w:t>
            </w:r>
            <w:proofErr w:type="spellStart"/>
            <w:r w:rsidRPr="00506640">
              <w:rPr>
                <w:rFonts w:eastAsia="Courier New"/>
              </w:rPr>
              <w:t>expectationTarget</w:t>
            </w:r>
            <w:proofErr w:type="spellEnd"/>
            <w:r w:rsidRPr="00506640">
              <w:rPr>
                <w:rFonts w:eastAsia="Courier New"/>
              </w:rPr>
              <w:t xml:space="preserve"> of the considered </w:t>
            </w:r>
            <w:proofErr w:type="spellStart"/>
            <w:r w:rsidRPr="00506640">
              <w:rPr>
                <w:rFonts w:eastAsia="Courier New"/>
              </w:rPr>
              <w:t>intentExpectation</w:t>
            </w:r>
            <w:proofErr w:type="spellEnd"/>
            <w:r w:rsidRPr="00506640">
              <w:rPr>
                <w:rFonts w:eastAsia="Courier New"/>
              </w:rPr>
              <w:t>.</w:t>
            </w:r>
          </w:p>
          <w:p w14:paraId="48598BA1" w14:textId="77777777" w:rsidR="00512EB6" w:rsidRPr="00506640" w:rsidRDefault="00512EB6" w:rsidP="00512EB6">
            <w:pPr>
              <w:pStyle w:val="TAL"/>
              <w:keepNext w:val="0"/>
              <w:rPr>
                <w:rFonts w:eastAsia="Courier New"/>
              </w:rPr>
            </w:pPr>
          </w:p>
          <w:p w14:paraId="2E4E7548" w14:textId="77777777" w:rsidR="00512EB6" w:rsidRPr="00506640" w:rsidRDefault="00512EB6" w:rsidP="00512EB6">
            <w:pPr>
              <w:pStyle w:val="TAL"/>
              <w:keepNext w:val="0"/>
              <w:rPr>
                <w:rFonts w:eastAsia="宋体"/>
                <w:lang w:eastAsia="zh-CN"/>
              </w:rPr>
            </w:pPr>
            <w:r w:rsidRPr="00506640">
              <w:rPr>
                <w:rFonts w:eastAsia="宋体"/>
                <w:lang w:eastAsia="zh-CN"/>
              </w:rPr>
              <w:t xml:space="preserve">The concrete </w:t>
            </w:r>
            <w:proofErr w:type="spellStart"/>
            <w:r w:rsidRPr="00506640">
              <w:rPr>
                <w:rFonts w:eastAsia="宋体"/>
                <w:lang w:eastAsia="zh-CN"/>
              </w:rPr>
              <w:t>ObjectContext</w:t>
            </w:r>
            <w:proofErr w:type="spellEnd"/>
            <w:r w:rsidRPr="00506640">
              <w:rPr>
                <w:rFonts w:eastAsia="宋体"/>
                <w:lang w:eastAsia="zh-CN"/>
              </w:rPr>
              <w:t xml:space="preserve"> depends on the </w:t>
            </w:r>
            <w:proofErr w:type="spellStart"/>
            <w:r w:rsidRPr="00506640">
              <w:rPr>
                <w:rFonts w:eastAsia="宋体"/>
                <w:lang w:eastAsia="zh-CN"/>
              </w:rPr>
              <w:t>ExpectationObject</w:t>
            </w:r>
            <w:proofErr w:type="spellEnd"/>
            <w:r w:rsidRPr="00506640">
              <w:rPr>
                <w:rFonts w:eastAsia="宋体"/>
                <w:lang w:eastAsia="zh-CN"/>
              </w:rPr>
              <w:t xml:space="preserve">, which is defined in clause 6.2.2. All the concrete </w:t>
            </w:r>
            <w:proofErr w:type="spellStart"/>
            <w:r w:rsidRPr="00506640">
              <w:rPr>
                <w:rFonts w:eastAsia="宋体"/>
                <w:lang w:eastAsia="zh-CN"/>
              </w:rPr>
              <w:t>ObjectContexts</w:t>
            </w:r>
            <w:proofErr w:type="spellEnd"/>
            <w:r w:rsidRPr="00506640">
              <w:rPr>
                <w:rFonts w:eastAsia="宋体"/>
                <w:lang w:eastAsia="zh-CN"/>
              </w:rPr>
              <w:t xml:space="preserve"> follow the common structure of </w:t>
            </w:r>
            <w:proofErr w:type="spellStart"/>
            <w:r w:rsidRPr="00506640">
              <w:rPr>
                <w:rFonts w:eastAsia="宋体"/>
                <w:lang w:eastAsia="zh-CN"/>
              </w:rPr>
              <w:t>ObjectContext</w:t>
            </w:r>
            <w:proofErr w:type="spellEnd"/>
          </w:p>
        </w:tc>
        <w:tc>
          <w:tcPr>
            <w:tcW w:w="834" w:type="pct"/>
          </w:tcPr>
          <w:p w14:paraId="12F6242D" w14:textId="77777777" w:rsidR="00512EB6" w:rsidRPr="00506640" w:rsidRDefault="00512EB6" w:rsidP="00512EB6">
            <w:pPr>
              <w:pStyle w:val="TAL"/>
              <w:keepNext w:val="0"/>
              <w:rPr>
                <w:rFonts w:eastAsia="Courier New"/>
              </w:rPr>
            </w:pPr>
            <w:r w:rsidRPr="00506640">
              <w:rPr>
                <w:rFonts w:eastAsia="Courier New"/>
              </w:rPr>
              <w:t>type: Context</w:t>
            </w:r>
          </w:p>
          <w:p w14:paraId="07D67DBC" w14:textId="77777777" w:rsidR="00512EB6" w:rsidRPr="00506640" w:rsidRDefault="00512EB6" w:rsidP="00512EB6">
            <w:pPr>
              <w:pStyle w:val="TAL"/>
              <w:keepNext w:val="0"/>
              <w:rPr>
                <w:rFonts w:eastAsia="Courier New"/>
              </w:rPr>
            </w:pPr>
            <w:r w:rsidRPr="00506640">
              <w:rPr>
                <w:rFonts w:eastAsia="Courier New"/>
              </w:rPr>
              <w:t>multiplicity: *</w:t>
            </w:r>
          </w:p>
          <w:p w14:paraId="4AA24F4B"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False</w:t>
            </w:r>
          </w:p>
          <w:p w14:paraId="4FC8BA59"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62A1DAD2"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7654991B" w14:textId="77777777" w:rsidR="00512EB6" w:rsidRPr="00506640" w:rsidRDefault="00512EB6" w:rsidP="00512EB6">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512EB6" w:rsidRPr="00506640" w14:paraId="14CDE0F8" w14:textId="77777777" w:rsidTr="00512EB6">
        <w:trPr>
          <w:jc w:val="center"/>
        </w:trPr>
        <w:tc>
          <w:tcPr>
            <w:tcW w:w="1480" w:type="pct"/>
          </w:tcPr>
          <w:p w14:paraId="7A5F7951"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6B4F82">
              <w:rPr>
                <w:rFonts w:ascii="Courier New" w:eastAsia="Courier New" w:hAnsi="Courier New" w:cs="Courier New"/>
                <w:szCs w:val="18"/>
                <w:lang w:eastAsia="zh-CN"/>
              </w:rPr>
              <w:t>expectationTarget</w:t>
            </w:r>
            <w:r w:rsidRPr="00F61FE1">
              <w:rPr>
                <w:rFonts w:ascii="Courier New" w:eastAsia="Courier New" w:hAnsi="Courier New" w:cs="Courier New"/>
                <w:szCs w:val="18"/>
                <w:lang w:eastAsia="zh-CN"/>
              </w:rPr>
              <w:t>s</w:t>
            </w:r>
            <w:proofErr w:type="spellEnd"/>
          </w:p>
        </w:tc>
        <w:tc>
          <w:tcPr>
            <w:tcW w:w="2686" w:type="pct"/>
          </w:tcPr>
          <w:p w14:paraId="3BBE10C3" w14:textId="77777777" w:rsidR="00512EB6" w:rsidRPr="00506640" w:rsidRDefault="00512EB6" w:rsidP="00512EB6">
            <w:pPr>
              <w:pStyle w:val="TAL"/>
              <w:keepNext w:val="0"/>
              <w:rPr>
                <w:rFonts w:eastAsia="Courier New"/>
              </w:rPr>
            </w:pPr>
            <w:r w:rsidRPr="00506640">
              <w:rPr>
                <w:rFonts w:eastAsia="Courier New"/>
              </w:rPr>
              <w:t xml:space="preserve">It describes the list of </w:t>
            </w:r>
            <w:proofErr w:type="spellStart"/>
            <w:r w:rsidRPr="00506640">
              <w:rPr>
                <w:rFonts w:eastAsia="Courier New"/>
              </w:rPr>
              <w:t>ExpectationTarget</w:t>
            </w:r>
            <w:proofErr w:type="spellEnd"/>
            <w:r w:rsidRPr="00506640">
              <w:rPr>
                <w:rFonts w:eastAsia="Courier New"/>
              </w:rPr>
              <w:t xml:space="preserve">(s) which represent specific outcomes on the metrics that characterize the performance of the object(s) or some abstract index that expresses the </w:t>
            </w:r>
            <w:proofErr w:type="spellStart"/>
            <w:r w:rsidRPr="00506640">
              <w:rPr>
                <w:rFonts w:eastAsia="Courier New"/>
              </w:rPr>
              <w:t>behavior</w:t>
            </w:r>
            <w:proofErr w:type="spellEnd"/>
            <w:r w:rsidRPr="00506640">
              <w:rPr>
                <w:rFonts w:eastAsia="Courier New"/>
              </w:rPr>
              <w:t xml:space="preserve"> of the object(s) that are desired to be realized for a given </w:t>
            </w:r>
            <w:proofErr w:type="spellStart"/>
            <w:r w:rsidRPr="00506640">
              <w:rPr>
                <w:rFonts w:eastAsia="Courier New"/>
              </w:rPr>
              <w:t>intentExpectation</w:t>
            </w:r>
            <w:proofErr w:type="spellEnd"/>
            <w:r w:rsidRPr="00506640">
              <w:rPr>
                <w:rFonts w:eastAsia="Courier New"/>
              </w:rPr>
              <w:t>.</w:t>
            </w:r>
          </w:p>
          <w:p w14:paraId="0595D7E5" w14:textId="77777777" w:rsidR="00512EB6" w:rsidRDefault="00512EB6" w:rsidP="00512EB6">
            <w:pPr>
              <w:pStyle w:val="TAL"/>
              <w:keepNext w:val="0"/>
              <w:rPr>
                <w:rFonts w:eastAsia="宋体"/>
                <w:lang w:eastAsia="zh-CN"/>
              </w:rPr>
            </w:pPr>
            <w:r w:rsidRPr="00506640">
              <w:rPr>
                <w:rFonts w:eastAsia="宋体"/>
                <w:lang w:eastAsia="zh-CN"/>
              </w:rPr>
              <w:t xml:space="preserve">The concrete </w:t>
            </w:r>
            <w:proofErr w:type="spellStart"/>
            <w:r w:rsidRPr="00506640">
              <w:rPr>
                <w:rFonts w:eastAsia="宋体"/>
                <w:lang w:eastAsia="zh-CN"/>
              </w:rPr>
              <w:t>ExpectationTarget</w:t>
            </w:r>
            <w:proofErr w:type="spellEnd"/>
            <w:r w:rsidRPr="00506640">
              <w:rPr>
                <w:rFonts w:eastAsia="宋体"/>
                <w:lang w:eastAsia="zh-CN"/>
              </w:rPr>
              <w:t xml:space="preserve"> depends on the </w:t>
            </w:r>
            <w:proofErr w:type="spellStart"/>
            <w:r w:rsidRPr="00506640">
              <w:rPr>
                <w:rFonts w:eastAsia="宋体"/>
                <w:lang w:eastAsia="zh-CN"/>
              </w:rPr>
              <w:t>ExpectationObject</w:t>
            </w:r>
            <w:proofErr w:type="spellEnd"/>
            <w:r w:rsidRPr="00506640">
              <w:rPr>
                <w:rFonts w:eastAsia="宋体"/>
                <w:lang w:eastAsia="zh-CN"/>
              </w:rPr>
              <w:t xml:space="preserve">, which is defined in clause 6.2.2. All the concrete </w:t>
            </w:r>
            <w:proofErr w:type="spellStart"/>
            <w:r w:rsidRPr="00506640">
              <w:rPr>
                <w:rFonts w:eastAsia="宋体"/>
                <w:lang w:eastAsia="zh-CN"/>
              </w:rPr>
              <w:t>ExpectationTargets</w:t>
            </w:r>
            <w:proofErr w:type="spellEnd"/>
            <w:r w:rsidRPr="00506640">
              <w:rPr>
                <w:rFonts w:eastAsia="宋体"/>
                <w:lang w:eastAsia="zh-CN"/>
              </w:rPr>
              <w:t xml:space="preserve"> follow the common structure of </w:t>
            </w:r>
            <w:proofErr w:type="spellStart"/>
            <w:r w:rsidRPr="00506640">
              <w:rPr>
                <w:rFonts w:eastAsia="宋体"/>
                <w:lang w:eastAsia="zh-CN"/>
              </w:rPr>
              <w:t>ExpectationTarget</w:t>
            </w:r>
            <w:proofErr w:type="spellEnd"/>
            <w:r>
              <w:rPr>
                <w:rFonts w:eastAsia="宋体"/>
                <w:lang w:eastAsia="zh-CN"/>
              </w:rPr>
              <w:t>.</w:t>
            </w:r>
          </w:p>
          <w:p w14:paraId="60881181" w14:textId="77777777" w:rsidR="00512EB6" w:rsidRPr="00506640" w:rsidRDefault="00512EB6" w:rsidP="00512EB6">
            <w:pPr>
              <w:pStyle w:val="TAL"/>
              <w:keepNext w:val="0"/>
              <w:rPr>
                <w:rFonts w:eastAsia="宋体"/>
                <w:lang w:eastAsia="zh-CN"/>
              </w:rPr>
            </w:pPr>
            <w:r>
              <w:rPr>
                <w:rFonts w:eastAsia="Courier New"/>
              </w:rPr>
              <w:t xml:space="preserve">The </w:t>
            </w:r>
            <w:proofErr w:type="spellStart"/>
            <w:r w:rsidRPr="00506640">
              <w:rPr>
                <w:rFonts w:ascii="Courier New" w:eastAsia="Courier New" w:hAnsi="Courier New" w:cs="Courier New"/>
                <w:szCs w:val="18"/>
                <w:lang w:eastAsia="zh-CN"/>
              </w:rPr>
              <w:t>expectionTargets</w:t>
            </w:r>
            <w:proofErr w:type="spellEnd"/>
            <w:r>
              <w:rPr>
                <w:rFonts w:eastAsia="Courier New"/>
              </w:rPr>
              <w:t xml:space="preserve"> are arranged in an ordered list with order such that the most important </w:t>
            </w:r>
            <w:proofErr w:type="spellStart"/>
            <w:r w:rsidRPr="00506640">
              <w:rPr>
                <w:rFonts w:ascii="Courier New" w:eastAsia="Courier New" w:hAnsi="Courier New" w:cs="Courier New"/>
                <w:szCs w:val="18"/>
                <w:lang w:eastAsia="zh-CN"/>
              </w:rPr>
              <w:t>expectionTargets</w:t>
            </w:r>
            <w:proofErr w:type="spellEnd"/>
            <w:r>
              <w:rPr>
                <w:rFonts w:eastAsia="Courier New"/>
              </w:rPr>
              <w:t xml:space="preserve"> are on the top of the list.</w:t>
            </w:r>
          </w:p>
        </w:tc>
        <w:tc>
          <w:tcPr>
            <w:tcW w:w="834" w:type="pct"/>
          </w:tcPr>
          <w:p w14:paraId="5F146D3C" w14:textId="77777777" w:rsidR="00512EB6" w:rsidRPr="00506640" w:rsidRDefault="00512EB6" w:rsidP="00512EB6">
            <w:pPr>
              <w:pStyle w:val="TAL"/>
              <w:keepNext w:val="0"/>
              <w:rPr>
                <w:rFonts w:eastAsia="Courier New"/>
              </w:rPr>
            </w:pPr>
            <w:r w:rsidRPr="00506640">
              <w:rPr>
                <w:rFonts w:eastAsia="Courier New"/>
              </w:rPr>
              <w:t xml:space="preserve">type: </w:t>
            </w:r>
            <w:proofErr w:type="spellStart"/>
            <w:r w:rsidRPr="00506640">
              <w:rPr>
                <w:rFonts w:eastAsia="Courier New"/>
              </w:rPr>
              <w:t>ExpectationTarget</w:t>
            </w:r>
            <w:proofErr w:type="spellEnd"/>
          </w:p>
          <w:p w14:paraId="2DAF7BCD" w14:textId="77777777" w:rsidR="00512EB6" w:rsidRPr="00506640" w:rsidRDefault="00512EB6" w:rsidP="00512EB6">
            <w:pPr>
              <w:pStyle w:val="TAL"/>
              <w:keepNext w:val="0"/>
              <w:rPr>
                <w:rFonts w:eastAsia="Courier New"/>
              </w:rPr>
            </w:pPr>
            <w:proofErr w:type="gramStart"/>
            <w:r w:rsidRPr="00506640">
              <w:rPr>
                <w:rFonts w:eastAsia="Courier New"/>
              </w:rPr>
              <w:t>multiplicity</w:t>
            </w:r>
            <w:proofErr w:type="gramEnd"/>
            <w:r w:rsidRPr="00506640">
              <w:rPr>
                <w:rFonts w:eastAsia="Courier New"/>
              </w:rPr>
              <w:t>: 1..*</w:t>
            </w:r>
          </w:p>
          <w:p w14:paraId="402D3B9E"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Pr>
                <w:rFonts w:eastAsia="Courier New"/>
              </w:rPr>
              <w:t>True</w:t>
            </w:r>
          </w:p>
          <w:p w14:paraId="2254F591"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305D74FF"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0C5E32C2" w14:textId="77777777" w:rsidR="00512EB6" w:rsidRPr="00506640" w:rsidRDefault="00512EB6" w:rsidP="00512EB6">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512EB6" w:rsidRPr="00506640" w14:paraId="6D9CD629" w14:textId="77777777" w:rsidTr="00512EB6">
        <w:trPr>
          <w:jc w:val="center"/>
        </w:trPr>
        <w:tc>
          <w:tcPr>
            <w:tcW w:w="1480" w:type="pct"/>
          </w:tcPr>
          <w:p w14:paraId="393C4F2E"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expectationContexts</w:t>
            </w:r>
            <w:proofErr w:type="spellEnd"/>
          </w:p>
        </w:tc>
        <w:tc>
          <w:tcPr>
            <w:tcW w:w="2686" w:type="pct"/>
          </w:tcPr>
          <w:p w14:paraId="59B65D51" w14:textId="77777777" w:rsidR="00512EB6" w:rsidRPr="00506640" w:rsidRDefault="00512EB6" w:rsidP="00512EB6">
            <w:pPr>
              <w:pStyle w:val="TAL"/>
              <w:keepNext w:val="0"/>
              <w:rPr>
                <w:rFonts w:eastAsia="Courier New"/>
              </w:rPr>
            </w:pPr>
            <w:r w:rsidRPr="00506640">
              <w:rPr>
                <w:rFonts w:eastAsia="Courier New"/>
              </w:rPr>
              <w:t xml:space="preserve">It describes the list of context(s) which represents the constraints and conditions that should apply for a specific </w:t>
            </w:r>
            <w:proofErr w:type="spellStart"/>
            <w:r w:rsidRPr="00506640">
              <w:rPr>
                <w:rFonts w:eastAsia="Courier New"/>
              </w:rPr>
              <w:t>intentExpectation</w:t>
            </w:r>
            <w:proofErr w:type="spellEnd"/>
            <w:r w:rsidRPr="00506640">
              <w:rPr>
                <w:rFonts w:eastAsia="Courier New"/>
              </w:rPr>
              <w:t>.</w:t>
            </w:r>
          </w:p>
          <w:p w14:paraId="4426E2D0" w14:textId="77777777" w:rsidR="00512EB6" w:rsidRPr="00506640" w:rsidRDefault="00512EB6" w:rsidP="00512EB6">
            <w:pPr>
              <w:pStyle w:val="TAL"/>
              <w:keepNext w:val="0"/>
              <w:rPr>
                <w:rFonts w:eastAsia="Courier New"/>
              </w:rPr>
            </w:pPr>
            <w:r w:rsidRPr="00506640">
              <w:rPr>
                <w:rFonts w:eastAsia="Courier New"/>
              </w:rPr>
              <w:t xml:space="preserve">Note there may be other constraints and conditions defined for the entire intent or for specific parts of the </w:t>
            </w:r>
            <w:proofErr w:type="spellStart"/>
            <w:r w:rsidRPr="00506640">
              <w:rPr>
                <w:rFonts w:eastAsia="Courier New"/>
              </w:rPr>
              <w:t>intentExpectation</w:t>
            </w:r>
            <w:proofErr w:type="spellEnd"/>
            <w:r w:rsidRPr="00506640">
              <w:rPr>
                <w:rFonts w:eastAsia="Courier New"/>
              </w:rPr>
              <w:t>.</w:t>
            </w:r>
          </w:p>
          <w:p w14:paraId="22D81F1B" w14:textId="77777777" w:rsidR="00512EB6" w:rsidRPr="00506640" w:rsidRDefault="00512EB6" w:rsidP="00512EB6">
            <w:pPr>
              <w:pStyle w:val="TAL"/>
              <w:keepNext w:val="0"/>
              <w:rPr>
                <w:rFonts w:eastAsia="Courier New"/>
              </w:rPr>
            </w:pPr>
            <w:proofErr w:type="spellStart"/>
            <w:r w:rsidRPr="00506640">
              <w:rPr>
                <w:rFonts w:eastAsia="Courier New"/>
              </w:rPr>
              <w:t>allowedValues</w:t>
            </w:r>
            <w:proofErr w:type="spellEnd"/>
            <w:r w:rsidRPr="00506640">
              <w:rPr>
                <w:rFonts w:eastAsia="Courier New"/>
              </w:rPr>
              <w:t xml:space="preserve">: depends on Expectation Object in the </w:t>
            </w:r>
            <w:proofErr w:type="spellStart"/>
            <w:r w:rsidRPr="00506640">
              <w:rPr>
                <w:rFonts w:eastAsia="Courier New"/>
              </w:rPr>
              <w:t>IntentExpectation</w:t>
            </w:r>
            <w:proofErr w:type="spellEnd"/>
          </w:p>
        </w:tc>
        <w:tc>
          <w:tcPr>
            <w:tcW w:w="834" w:type="pct"/>
          </w:tcPr>
          <w:p w14:paraId="582E049B" w14:textId="77777777" w:rsidR="00512EB6" w:rsidRPr="00506640" w:rsidRDefault="00512EB6" w:rsidP="00512EB6">
            <w:pPr>
              <w:pStyle w:val="TAL"/>
              <w:keepNext w:val="0"/>
              <w:rPr>
                <w:rFonts w:eastAsia="Courier New"/>
              </w:rPr>
            </w:pPr>
            <w:r w:rsidRPr="00506640">
              <w:rPr>
                <w:rFonts w:eastAsia="Courier New"/>
              </w:rPr>
              <w:t>type: Context</w:t>
            </w:r>
          </w:p>
          <w:p w14:paraId="7873982E" w14:textId="77777777" w:rsidR="00512EB6" w:rsidRPr="00506640" w:rsidRDefault="00512EB6" w:rsidP="00512EB6">
            <w:pPr>
              <w:pStyle w:val="TAL"/>
              <w:keepNext w:val="0"/>
              <w:rPr>
                <w:rFonts w:eastAsia="Courier New"/>
              </w:rPr>
            </w:pPr>
            <w:r w:rsidRPr="00506640">
              <w:rPr>
                <w:rFonts w:eastAsia="Courier New"/>
              </w:rPr>
              <w:t xml:space="preserve">multiplicity: </w:t>
            </w:r>
            <w:r w:rsidRPr="006B4F82">
              <w:rPr>
                <w:rFonts w:eastAsia="Courier New"/>
              </w:rPr>
              <w:t>*</w:t>
            </w:r>
          </w:p>
          <w:p w14:paraId="05A20FCE"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False</w:t>
            </w:r>
          </w:p>
          <w:p w14:paraId="35450550"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33E99FBC"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24A1C8B0" w14:textId="77777777" w:rsidR="00512EB6" w:rsidRPr="00506640" w:rsidRDefault="00512EB6" w:rsidP="00512EB6">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512EB6" w:rsidRPr="00506640" w14:paraId="21605D37" w14:textId="77777777" w:rsidTr="00512EB6">
        <w:trPr>
          <w:jc w:val="center"/>
        </w:trPr>
        <w:tc>
          <w:tcPr>
            <w:tcW w:w="1480" w:type="pct"/>
          </w:tcPr>
          <w:p w14:paraId="34D0D503"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targetName</w:t>
            </w:r>
            <w:proofErr w:type="spellEnd"/>
          </w:p>
        </w:tc>
        <w:tc>
          <w:tcPr>
            <w:tcW w:w="2686" w:type="pct"/>
          </w:tcPr>
          <w:p w14:paraId="4A88A024" w14:textId="77777777" w:rsidR="00512EB6" w:rsidRDefault="00512EB6" w:rsidP="00512EB6">
            <w:pPr>
              <w:pStyle w:val="TAL"/>
              <w:keepNext w:val="0"/>
              <w:rPr>
                <w:rFonts w:eastAsia="Courier New"/>
              </w:rPr>
            </w:pPr>
            <w:r w:rsidRPr="00506640">
              <w:rPr>
                <w:rFonts w:eastAsia="Courier New"/>
              </w:rPr>
              <w:t xml:space="preserve">It describes the name of the expectation target which represents specific outcomes on the metrics that characterize the performance of the object(s) or some abstract index that expresses the </w:t>
            </w:r>
            <w:proofErr w:type="spellStart"/>
            <w:r w:rsidRPr="00506640">
              <w:rPr>
                <w:rFonts w:eastAsia="Courier New"/>
              </w:rPr>
              <w:t>behavior</w:t>
            </w:r>
            <w:proofErr w:type="spellEnd"/>
            <w:r w:rsidRPr="00506640">
              <w:rPr>
                <w:rFonts w:eastAsia="Courier New"/>
              </w:rPr>
              <w:t xml:space="preserve"> of the object(s) that are desired to be realized for a given </w:t>
            </w:r>
            <w:proofErr w:type="spellStart"/>
            <w:r w:rsidRPr="00506640">
              <w:rPr>
                <w:rFonts w:eastAsia="Courier New"/>
              </w:rPr>
              <w:t>intentExpectation</w:t>
            </w:r>
            <w:proofErr w:type="spellEnd"/>
            <w:r w:rsidRPr="00506640">
              <w:rPr>
                <w:rFonts w:eastAsia="Courier New"/>
              </w:rPr>
              <w:t>.</w:t>
            </w:r>
          </w:p>
          <w:p w14:paraId="76746CED" w14:textId="77777777" w:rsidR="00512EB6" w:rsidRDefault="00512EB6" w:rsidP="00512EB6">
            <w:pPr>
              <w:pStyle w:val="TAL"/>
              <w:keepNext w:val="0"/>
              <w:rPr>
                <w:rFonts w:eastAsia="Courier New"/>
              </w:rPr>
            </w:pPr>
          </w:p>
          <w:p w14:paraId="6B83B6DB" w14:textId="77777777" w:rsidR="00512EB6" w:rsidRPr="00506640" w:rsidRDefault="00512EB6" w:rsidP="00512EB6">
            <w:pPr>
              <w:pStyle w:val="TAL"/>
              <w:keepNext w:val="0"/>
              <w:rPr>
                <w:rFonts w:eastAsia="Courier New"/>
              </w:rPr>
            </w:pPr>
            <w:proofErr w:type="spellStart"/>
            <w:r w:rsidRPr="00506640">
              <w:rPr>
                <w:rFonts w:eastAsia="Courier New"/>
              </w:rPr>
              <w:t>allowedValues</w:t>
            </w:r>
            <w:proofErr w:type="spellEnd"/>
            <w:r w:rsidRPr="00506640">
              <w:rPr>
                <w:rFonts w:eastAsia="Courier New"/>
              </w:rPr>
              <w:t xml:space="preserve">: depends on </w:t>
            </w:r>
            <w:proofErr w:type="spellStart"/>
            <w:r w:rsidRPr="00506640">
              <w:rPr>
                <w:rFonts w:eastAsia="Courier New"/>
              </w:rPr>
              <w:t>ExpectationObject</w:t>
            </w:r>
            <w:proofErr w:type="spellEnd"/>
            <w:r w:rsidRPr="00506640">
              <w:rPr>
                <w:rFonts w:eastAsia="Courier New"/>
              </w:rPr>
              <w:t xml:space="preserve"> in the </w:t>
            </w:r>
            <w:proofErr w:type="spellStart"/>
            <w:r w:rsidRPr="00506640">
              <w:rPr>
                <w:rFonts w:eastAsia="Courier New"/>
              </w:rPr>
              <w:t>IntentExpectation</w:t>
            </w:r>
            <w:proofErr w:type="spellEnd"/>
          </w:p>
        </w:tc>
        <w:tc>
          <w:tcPr>
            <w:tcW w:w="834" w:type="pct"/>
          </w:tcPr>
          <w:p w14:paraId="370AEC04" w14:textId="77777777" w:rsidR="00512EB6" w:rsidRPr="00506640" w:rsidRDefault="00512EB6" w:rsidP="00512EB6">
            <w:pPr>
              <w:pStyle w:val="TAL"/>
              <w:keepNext w:val="0"/>
              <w:rPr>
                <w:rFonts w:eastAsia="Courier New"/>
              </w:rPr>
            </w:pPr>
            <w:r w:rsidRPr="00506640">
              <w:rPr>
                <w:rFonts w:eastAsia="Courier New"/>
              </w:rPr>
              <w:t>type: String</w:t>
            </w:r>
          </w:p>
          <w:p w14:paraId="390D240E" w14:textId="77777777" w:rsidR="00512EB6" w:rsidRPr="00506640" w:rsidRDefault="00512EB6" w:rsidP="00512EB6">
            <w:pPr>
              <w:pStyle w:val="TAL"/>
              <w:keepNext w:val="0"/>
              <w:rPr>
                <w:rFonts w:eastAsia="Courier New"/>
              </w:rPr>
            </w:pPr>
            <w:r w:rsidRPr="00506640">
              <w:rPr>
                <w:rFonts w:eastAsia="Courier New"/>
              </w:rPr>
              <w:t>multiplicity: 1</w:t>
            </w:r>
          </w:p>
          <w:p w14:paraId="482CF551"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宋体"/>
              </w:rPr>
              <w:t>N/A</w:t>
            </w:r>
          </w:p>
          <w:p w14:paraId="7FCC0228"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宋体"/>
              </w:rPr>
              <w:t>N/A</w:t>
            </w:r>
          </w:p>
          <w:p w14:paraId="507BC1A6"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Null</w:t>
            </w:r>
          </w:p>
          <w:p w14:paraId="36C0E6BB" w14:textId="77777777" w:rsidR="00512EB6" w:rsidRPr="00506640" w:rsidRDefault="00512EB6" w:rsidP="00512EB6">
            <w:pPr>
              <w:pStyle w:val="TAL"/>
              <w:keepNext w:val="0"/>
              <w:rPr>
                <w:rFonts w:eastAsia="Courier New"/>
              </w:rPr>
            </w:pPr>
            <w:proofErr w:type="spellStart"/>
            <w:r w:rsidRPr="00506640">
              <w:rPr>
                <w:rFonts w:eastAsia="Courier New"/>
              </w:rPr>
              <w:t>isNullable</w:t>
            </w:r>
            <w:proofErr w:type="spellEnd"/>
            <w:r w:rsidRPr="00506640">
              <w:rPr>
                <w:rFonts w:eastAsia="Courier New"/>
              </w:rPr>
              <w:t>: True</w:t>
            </w:r>
          </w:p>
        </w:tc>
      </w:tr>
      <w:tr w:rsidR="00512EB6" w:rsidRPr="00506640" w14:paraId="759F6CB0" w14:textId="77777777" w:rsidTr="00512EB6">
        <w:trPr>
          <w:jc w:val="center"/>
        </w:trPr>
        <w:tc>
          <w:tcPr>
            <w:tcW w:w="1480" w:type="pct"/>
          </w:tcPr>
          <w:p w14:paraId="08E4D330"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targetCondition</w:t>
            </w:r>
            <w:proofErr w:type="spellEnd"/>
          </w:p>
        </w:tc>
        <w:tc>
          <w:tcPr>
            <w:tcW w:w="2686" w:type="pct"/>
          </w:tcPr>
          <w:p w14:paraId="4D86817F" w14:textId="77777777" w:rsidR="00512EB6" w:rsidRPr="00506640" w:rsidRDefault="00512EB6" w:rsidP="00512EB6">
            <w:pPr>
              <w:pStyle w:val="TAL"/>
              <w:keepNext w:val="0"/>
              <w:rPr>
                <w:rFonts w:eastAsia="Courier New"/>
              </w:rPr>
            </w:pPr>
            <w:r w:rsidRPr="00506640">
              <w:rPr>
                <w:rFonts w:eastAsia="Courier New"/>
              </w:rPr>
              <w:t xml:space="preserve">It expresses the limits within which the </w:t>
            </w:r>
            <w:proofErr w:type="spellStart"/>
            <w:r w:rsidRPr="00506640">
              <w:rPr>
                <w:rFonts w:eastAsia="Courier New"/>
              </w:rPr>
              <w:t>targetName</w:t>
            </w:r>
            <w:proofErr w:type="spellEnd"/>
            <w:r w:rsidRPr="00506640">
              <w:rPr>
                <w:rFonts w:eastAsia="Courier New"/>
              </w:rPr>
              <w:t xml:space="preserve"> is allowed/supposed to be</w:t>
            </w:r>
            <w:r>
              <w:rPr>
                <w:rFonts w:eastAsia="Courier New"/>
              </w:rPr>
              <w:t>.</w:t>
            </w:r>
            <w:r w:rsidRPr="00506640">
              <w:rPr>
                <w:rFonts w:eastAsia="Courier New"/>
              </w:rPr>
              <w:t xml:space="preserve"> </w:t>
            </w:r>
          </w:p>
          <w:p w14:paraId="3C22D3A8" w14:textId="77777777" w:rsidR="00512EB6" w:rsidRPr="00506640" w:rsidRDefault="00512EB6" w:rsidP="00512EB6">
            <w:pPr>
              <w:pStyle w:val="TAL"/>
              <w:keepNext w:val="0"/>
              <w:ind w:left="692" w:hanging="425"/>
              <w:rPr>
                <w:rFonts w:eastAsia="Courier New"/>
              </w:rPr>
            </w:pPr>
            <w:proofErr w:type="spellStart"/>
            <w:r w:rsidRPr="00506640">
              <w:rPr>
                <w:rFonts w:eastAsia="Courier New"/>
              </w:rPr>
              <w:lastRenderedPageBreak/>
              <w:t>allowedValues</w:t>
            </w:r>
            <w:proofErr w:type="spellEnd"/>
            <w:r w:rsidRPr="00506640">
              <w:rPr>
                <w:rFonts w:eastAsia="Courier New"/>
              </w:rPr>
              <w:t xml:space="preserve">: </w:t>
            </w:r>
            <w:r>
              <w:rPr>
                <w:rFonts w:eastAsia="Courier New"/>
              </w:rPr>
              <w:t>IS_EQUAL_TO", "IS_LESS_THAN", "IS_GREATER_THAN", "IS_WITHIN_RANGE", "IS_OUTSIDE_RANGE"</w:t>
            </w:r>
            <w:r w:rsidRPr="000B3680">
              <w:rPr>
                <w:rFonts w:eastAsia="Courier New"/>
              </w:rPr>
              <w:t xml:space="preserve">, </w:t>
            </w:r>
            <w:r>
              <w:rPr>
                <w:rFonts w:eastAsia="Courier New"/>
              </w:rPr>
              <w:t>"</w:t>
            </w:r>
            <w:r w:rsidRPr="000B3680">
              <w:rPr>
                <w:rFonts w:eastAsia="Courier New"/>
              </w:rPr>
              <w:t xml:space="preserve">IS_ONE_OF", </w:t>
            </w:r>
            <w:r>
              <w:rPr>
                <w:rFonts w:eastAsia="Courier New"/>
              </w:rPr>
              <w:t>"</w:t>
            </w:r>
            <w:r w:rsidRPr="000B3680">
              <w:rPr>
                <w:rFonts w:eastAsia="Courier New"/>
              </w:rPr>
              <w:t xml:space="preserve"> IS</w:t>
            </w:r>
            <w:r>
              <w:rPr>
                <w:rFonts w:eastAsia="Courier New"/>
              </w:rPr>
              <w:t>_</w:t>
            </w:r>
            <w:r w:rsidRPr="000B3680">
              <w:rPr>
                <w:rFonts w:eastAsia="Courier New"/>
              </w:rPr>
              <w:t>EQUAL</w:t>
            </w:r>
            <w:r>
              <w:rPr>
                <w:rFonts w:eastAsia="Courier New"/>
              </w:rPr>
              <w:t>_</w:t>
            </w:r>
            <w:r w:rsidRPr="000B3680">
              <w:rPr>
                <w:rFonts w:eastAsia="Courier New"/>
              </w:rPr>
              <w:t>TO</w:t>
            </w:r>
            <w:r>
              <w:rPr>
                <w:rFonts w:eastAsia="Courier New"/>
              </w:rPr>
              <w:t>_</w:t>
            </w:r>
            <w:r w:rsidRPr="000B3680">
              <w:rPr>
                <w:rFonts w:eastAsia="Courier New"/>
              </w:rPr>
              <w:t>OR</w:t>
            </w:r>
            <w:r>
              <w:rPr>
                <w:rFonts w:eastAsia="Courier New"/>
              </w:rPr>
              <w:t>_</w:t>
            </w:r>
            <w:r w:rsidRPr="000B3680">
              <w:rPr>
                <w:rFonts w:eastAsia="Courier New"/>
              </w:rPr>
              <w:t>LESS</w:t>
            </w:r>
            <w:r>
              <w:rPr>
                <w:rFonts w:eastAsia="Courier New"/>
              </w:rPr>
              <w:t>_</w:t>
            </w:r>
            <w:r w:rsidRPr="000B3680">
              <w:rPr>
                <w:rFonts w:eastAsia="Courier New"/>
              </w:rPr>
              <w:t xml:space="preserve">THAN”, </w:t>
            </w:r>
            <w:r>
              <w:rPr>
                <w:rFonts w:eastAsia="Courier New"/>
              </w:rPr>
              <w:t>"</w:t>
            </w:r>
            <w:r w:rsidRPr="000B3680">
              <w:rPr>
                <w:rFonts w:eastAsia="Courier New"/>
              </w:rPr>
              <w:t>IS</w:t>
            </w:r>
            <w:r>
              <w:rPr>
                <w:rFonts w:eastAsia="Courier New"/>
              </w:rPr>
              <w:t>_</w:t>
            </w:r>
            <w:r w:rsidRPr="000B3680">
              <w:rPr>
                <w:rFonts w:eastAsia="Courier New"/>
              </w:rPr>
              <w:t>EQUAL</w:t>
            </w:r>
            <w:r>
              <w:rPr>
                <w:rFonts w:eastAsia="Courier New"/>
              </w:rPr>
              <w:t>_</w:t>
            </w:r>
            <w:r w:rsidRPr="000B3680">
              <w:rPr>
                <w:rFonts w:eastAsia="Courier New"/>
              </w:rPr>
              <w:t>TO</w:t>
            </w:r>
            <w:r>
              <w:rPr>
                <w:rFonts w:eastAsia="Courier New"/>
              </w:rPr>
              <w:t>_</w:t>
            </w:r>
            <w:r w:rsidRPr="000B3680">
              <w:rPr>
                <w:rFonts w:eastAsia="Courier New"/>
              </w:rPr>
              <w:t>OR</w:t>
            </w:r>
            <w:r>
              <w:rPr>
                <w:rFonts w:eastAsia="Courier New"/>
              </w:rPr>
              <w:t>_</w:t>
            </w:r>
            <w:r w:rsidRPr="000B3680">
              <w:rPr>
                <w:rFonts w:eastAsia="Courier New"/>
              </w:rPr>
              <w:t>GREATER</w:t>
            </w:r>
            <w:r>
              <w:rPr>
                <w:rFonts w:eastAsia="Courier New"/>
              </w:rPr>
              <w:t>_</w:t>
            </w:r>
            <w:r w:rsidRPr="000B3680">
              <w:rPr>
                <w:rFonts w:eastAsia="Courier New"/>
              </w:rPr>
              <w:t>THAN</w:t>
            </w:r>
            <w:r>
              <w:rPr>
                <w:rFonts w:eastAsia="Courier New"/>
              </w:rPr>
              <w:t>"</w:t>
            </w:r>
            <w:r w:rsidRPr="000B3680">
              <w:rPr>
                <w:rFonts w:eastAsia="Courier New"/>
              </w:rPr>
              <w:t xml:space="preserve">, </w:t>
            </w:r>
            <w:r>
              <w:rPr>
                <w:rFonts w:eastAsia="Courier New"/>
              </w:rPr>
              <w:t>"</w:t>
            </w:r>
            <w:r w:rsidRPr="000B3680">
              <w:rPr>
                <w:rFonts w:eastAsia="Courier New"/>
              </w:rPr>
              <w:t>IS</w:t>
            </w:r>
            <w:r>
              <w:rPr>
                <w:rFonts w:eastAsia="Courier New"/>
              </w:rPr>
              <w:t>_</w:t>
            </w:r>
            <w:r w:rsidRPr="000B3680">
              <w:rPr>
                <w:rFonts w:eastAsia="Courier New"/>
              </w:rPr>
              <w:t>NOT</w:t>
            </w:r>
            <w:r>
              <w:rPr>
                <w:rFonts w:eastAsia="Courier New"/>
              </w:rPr>
              <w:t>_</w:t>
            </w:r>
            <w:r w:rsidRPr="000B3680">
              <w:rPr>
                <w:rFonts w:eastAsia="Courier New"/>
              </w:rPr>
              <w:t>ONE</w:t>
            </w:r>
            <w:r>
              <w:rPr>
                <w:rFonts w:eastAsia="Courier New"/>
              </w:rPr>
              <w:t>_</w:t>
            </w:r>
            <w:r w:rsidRPr="000B3680">
              <w:rPr>
                <w:rFonts w:eastAsia="Courier New"/>
              </w:rPr>
              <w:t>OF</w:t>
            </w:r>
            <w:r w:rsidRPr="00506640">
              <w:rPr>
                <w:rFonts w:eastAsia="Courier New"/>
              </w:rPr>
              <w:t>"</w:t>
            </w:r>
            <w:r w:rsidRPr="00B64BAC">
              <w:rPr>
                <w:rFonts w:eastAsia="Courier New"/>
              </w:rPr>
              <w:t>,</w:t>
            </w:r>
            <w:r>
              <w:rPr>
                <w:rFonts w:eastAsia="Courier New"/>
              </w:rPr>
              <w:t xml:space="preserve"> </w:t>
            </w:r>
            <w:r w:rsidRPr="00B64BAC">
              <w:rPr>
                <w:rFonts w:eastAsia="Courier New"/>
              </w:rPr>
              <w:t>"IS</w:t>
            </w:r>
            <w:r>
              <w:rPr>
                <w:rFonts w:eastAsia="Courier New"/>
              </w:rPr>
              <w:t>_</w:t>
            </w:r>
            <w:r w:rsidRPr="00B64BAC">
              <w:rPr>
                <w:rFonts w:eastAsia="Courier New"/>
              </w:rPr>
              <w:t>ALL</w:t>
            </w:r>
            <w:r>
              <w:rPr>
                <w:rFonts w:eastAsia="Courier New"/>
              </w:rPr>
              <w:t>_</w:t>
            </w:r>
            <w:r w:rsidRPr="00B64BAC">
              <w:rPr>
                <w:rFonts w:eastAsia="Courier New"/>
              </w:rPr>
              <w:t>OF"</w:t>
            </w:r>
          </w:p>
        </w:tc>
        <w:tc>
          <w:tcPr>
            <w:tcW w:w="834" w:type="pct"/>
          </w:tcPr>
          <w:p w14:paraId="1F1EAACD" w14:textId="77777777" w:rsidR="00512EB6" w:rsidRPr="00506640" w:rsidRDefault="00512EB6" w:rsidP="00512EB6">
            <w:pPr>
              <w:pStyle w:val="TAL"/>
              <w:keepNext w:val="0"/>
              <w:rPr>
                <w:rFonts w:eastAsia="Courier New"/>
              </w:rPr>
            </w:pPr>
            <w:r w:rsidRPr="00506640">
              <w:rPr>
                <w:rFonts w:eastAsia="Courier New"/>
              </w:rPr>
              <w:lastRenderedPageBreak/>
              <w:t xml:space="preserve">type: </w:t>
            </w:r>
            <w:proofErr w:type="spellStart"/>
            <w:r w:rsidRPr="00506640">
              <w:rPr>
                <w:rFonts w:eastAsia="Courier New"/>
              </w:rPr>
              <w:t>Enum</w:t>
            </w:r>
            <w:proofErr w:type="spellEnd"/>
          </w:p>
          <w:p w14:paraId="768B3AFC" w14:textId="77777777" w:rsidR="00512EB6" w:rsidRPr="00506640" w:rsidRDefault="00512EB6" w:rsidP="00512EB6">
            <w:pPr>
              <w:pStyle w:val="TAL"/>
              <w:keepNext w:val="0"/>
              <w:rPr>
                <w:rFonts w:eastAsia="Courier New"/>
              </w:rPr>
            </w:pPr>
            <w:r w:rsidRPr="00506640">
              <w:rPr>
                <w:rFonts w:eastAsia="Courier New"/>
              </w:rPr>
              <w:t>multiplicity: 1</w:t>
            </w:r>
          </w:p>
          <w:p w14:paraId="5662BE72"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宋体"/>
              </w:rPr>
              <w:t>N/A</w:t>
            </w:r>
          </w:p>
          <w:p w14:paraId="253100A5"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宋体"/>
              </w:rPr>
              <w:t>N/A</w:t>
            </w:r>
          </w:p>
          <w:p w14:paraId="63F27CA0"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"is equal to"</w:t>
            </w:r>
          </w:p>
          <w:p w14:paraId="68A3F94A" w14:textId="77777777" w:rsidR="00512EB6" w:rsidRPr="00506640" w:rsidRDefault="00512EB6" w:rsidP="00512EB6">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512EB6" w:rsidRPr="00506640" w14:paraId="38D17E5D" w14:textId="77777777" w:rsidTr="00512EB6">
        <w:trPr>
          <w:jc w:val="center"/>
        </w:trPr>
        <w:tc>
          <w:tcPr>
            <w:tcW w:w="1480" w:type="pct"/>
          </w:tcPr>
          <w:p w14:paraId="00198FDB" w14:textId="77777777" w:rsidR="00512EB6" w:rsidRPr="00506640" w:rsidRDefault="00512EB6" w:rsidP="00512EB6">
            <w:pPr>
              <w:pStyle w:val="TAL"/>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targetValueRange</w:t>
            </w:r>
            <w:proofErr w:type="spellEnd"/>
          </w:p>
        </w:tc>
        <w:tc>
          <w:tcPr>
            <w:tcW w:w="2686" w:type="pct"/>
          </w:tcPr>
          <w:p w14:paraId="6FB07808" w14:textId="77777777" w:rsidR="00512EB6" w:rsidRDefault="00512EB6" w:rsidP="00512EB6">
            <w:pPr>
              <w:pStyle w:val="TAL"/>
              <w:rPr>
                <w:rFonts w:eastAsia="Courier New"/>
              </w:rPr>
            </w:pPr>
            <w:r w:rsidRPr="00506640">
              <w:rPr>
                <w:rFonts w:eastAsia="Courier New"/>
              </w:rPr>
              <w:t xml:space="preserve">It describes the range of values that applicable to the </w:t>
            </w:r>
            <w:proofErr w:type="spellStart"/>
            <w:r w:rsidRPr="00506640">
              <w:rPr>
                <w:rFonts w:eastAsia="Courier New"/>
              </w:rPr>
              <w:t>targetName</w:t>
            </w:r>
            <w:proofErr w:type="spellEnd"/>
            <w:r w:rsidRPr="00506640">
              <w:rPr>
                <w:rFonts w:eastAsia="Courier New"/>
              </w:rPr>
              <w:t xml:space="preserve"> and the</w:t>
            </w:r>
            <w:r>
              <w:rPr>
                <w:rFonts w:eastAsia="Courier New"/>
              </w:rPr>
              <w:t xml:space="preserve"> </w:t>
            </w:r>
            <w:proofErr w:type="spellStart"/>
            <w:r w:rsidRPr="000B3680">
              <w:rPr>
                <w:rFonts w:eastAsia="Courier New"/>
              </w:rPr>
              <w:t>targetCondition</w:t>
            </w:r>
            <w:proofErr w:type="spellEnd"/>
            <w:r w:rsidRPr="00506640">
              <w:rPr>
                <w:rFonts w:eastAsia="Courier New"/>
              </w:rPr>
              <w:t>.</w:t>
            </w:r>
          </w:p>
          <w:p w14:paraId="5FF9C2F1" w14:textId="77777777" w:rsidR="00512EB6" w:rsidRPr="00506640" w:rsidRDefault="00512EB6" w:rsidP="00512EB6">
            <w:pPr>
              <w:pStyle w:val="TAL"/>
              <w:rPr>
                <w:rFonts w:eastAsia="Courier New"/>
              </w:rPr>
            </w:pPr>
          </w:p>
          <w:p w14:paraId="0BB87EBB" w14:textId="77777777" w:rsidR="00512EB6" w:rsidRDefault="00512EB6" w:rsidP="00512EB6">
            <w:pPr>
              <w:pStyle w:val="TAL"/>
              <w:rPr>
                <w:rFonts w:eastAsia="Courier New"/>
              </w:rPr>
            </w:pPr>
            <w:proofErr w:type="spellStart"/>
            <w:proofErr w:type="gramStart"/>
            <w:r w:rsidRPr="00506640">
              <w:rPr>
                <w:rFonts w:eastAsia="Courier New"/>
              </w:rPr>
              <w:t>allowedValues</w:t>
            </w:r>
            <w:proofErr w:type="spellEnd"/>
            <w:proofErr w:type="gramEnd"/>
            <w:r w:rsidRPr="00506640">
              <w:rPr>
                <w:rFonts w:eastAsia="Courier New"/>
              </w:rPr>
              <w:t xml:space="preserve">: depends on the </w:t>
            </w:r>
            <w:proofErr w:type="spellStart"/>
            <w:r>
              <w:rPr>
                <w:rFonts w:eastAsia="Courier New"/>
              </w:rPr>
              <w:t>t</w:t>
            </w:r>
            <w:r w:rsidRPr="00506640">
              <w:rPr>
                <w:rFonts w:eastAsia="Courier New"/>
              </w:rPr>
              <w:t>arget</w:t>
            </w:r>
            <w:r>
              <w:rPr>
                <w:rFonts w:eastAsia="Courier New"/>
              </w:rPr>
              <w:t>C</w:t>
            </w:r>
            <w:r w:rsidRPr="00506640">
              <w:rPr>
                <w:rFonts w:eastAsia="Courier New"/>
              </w:rPr>
              <w:t>ondition</w:t>
            </w:r>
            <w:proofErr w:type="spellEnd"/>
            <w:r>
              <w:rPr>
                <w:rFonts w:eastAsia="Courier New"/>
              </w:rPr>
              <w:t>.</w:t>
            </w:r>
          </w:p>
          <w:p w14:paraId="3FE283FB" w14:textId="77777777" w:rsidR="00512EB6" w:rsidRPr="00803ED4" w:rsidRDefault="00512EB6" w:rsidP="00512EB6">
            <w:pPr>
              <w:pStyle w:val="TAL"/>
              <w:rPr>
                <w:rFonts w:eastAsia="Courier New"/>
              </w:rPr>
            </w:pPr>
            <w:r w:rsidRPr="00803ED4">
              <w:rPr>
                <w:rFonts w:eastAsia="Courier New"/>
              </w:rPr>
              <w:t xml:space="preserve">The value will be a single </w:t>
            </w:r>
            <w:r w:rsidRPr="00E53EEB">
              <w:rPr>
                <w:rFonts w:eastAsia="Courier New"/>
              </w:rPr>
              <w:t xml:space="preserve">value </w:t>
            </w:r>
            <w:r w:rsidRPr="00803ED4">
              <w:rPr>
                <w:rFonts w:eastAsia="Courier New"/>
              </w:rPr>
              <w:t xml:space="preserve">when the </w:t>
            </w:r>
            <w:proofErr w:type="spellStart"/>
            <w:r w:rsidRPr="00803ED4">
              <w:rPr>
                <w:rFonts w:ascii="Courier New" w:eastAsia="Courier New" w:hAnsi="Courier New" w:cs="Courier New"/>
                <w:szCs w:val="18"/>
                <w:lang w:eastAsia="zh-CN"/>
              </w:rPr>
              <w:t>targetCondition</w:t>
            </w:r>
            <w:proofErr w:type="spellEnd"/>
            <w:r w:rsidRPr="00803ED4">
              <w:rPr>
                <w:rFonts w:eastAsia="Courier New"/>
              </w:rPr>
              <w:t xml:space="preserve"> is either </w:t>
            </w:r>
            <w:r>
              <w:rPr>
                <w:rFonts w:eastAsia="Courier New"/>
              </w:rPr>
              <w:t>"</w:t>
            </w:r>
            <w:r w:rsidRPr="00803ED4">
              <w:rPr>
                <w:rFonts w:eastAsia="Courier New"/>
              </w:rPr>
              <w:t>IS_EQUAL_TO", "IS_LESS_THAN", "IS_GREATER_THAN"</w:t>
            </w:r>
            <w:r>
              <w:rPr>
                <w:rFonts w:eastAsia="Courier New"/>
              </w:rPr>
              <w:t xml:space="preserve">, </w:t>
            </w:r>
            <w:r>
              <w:rPr>
                <w:rFonts w:cs="Arial"/>
                <w:lang w:eastAsia="sv-SE"/>
              </w:rPr>
              <w:t>"IS EQUAL TO OR LESS THAN", "IS EQUAL TO OR GREATER THAN”</w:t>
            </w:r>
            <w:r w:rsidRPr="00803ED4">
              <w:rPr>
                <w:rFonts w:eastAsia="Courier New"/>
              </w:rPr>
              <w:t xml:space="preserve"> </w:t>
            </w:r>
          </w:p>
          <w:p w14:paraId="6FEE08ED" w14:textId="77777777" w:rsidR="00512EB6" w:rsidRPr="00803ED4" w:rsidRDefault="00512EB6" w:rsidP="00512EB6">
            <w:pPr>
              <w:pStyle w:val="TAL"/>
              <w:rPr>
                <w:rFonts w:eastAsia="Courier New"/>
              </w:rPr>
            </w:pPr>
            <w:r w:rsidRPr="00803ED4">
              <w:rPr>
                <w:rFonts w:eastAsia="Courier New"/>
              </w:rPr>
              <w:t xml:space="preserve">The value will be a pair of </w:t>
            </w:r>
            <w:r w:rsidRPr="00E53EEB">
              <w:rPr>
                <w:rFonts w:eastAsia="Courier New"/>
              </w:rPr>
              <w:t xml:space="preserve">values </w:t>
            </w:r>
            <w:r w:rsidRPr="00803ED4">
              <w:rPr>
                <w:rFonts w:eastAsia="Courier New"/>
              </w:rPr>
              <w:t xml:space="preserve">when the </w:t>
            </w:r>
            <w:proofErr w:type="spellStart"/>
            <w:r w:rsidRPr="00803ED4">
              <w:rPr>
                <w:rFonts w:ascii="Courier New" w:eastAsia="Courier New" w:hAnsi="Courier New" w:cs="Courier New"/>
                <w:szCs w:val="18"/>
                <w:lang w:eastAsia="zh-CN"/>
              </w:rPr>
              <w:t>targetCondition</w:t>
            </w:r>
            <w:proofErr w:type="spellEnd"/>
            <w:r w:rsidRPr="00803ED4">
              <w:rPr>
                <w:rFonts w:eastAsia="Courier New"/>
              </w:rPr>
              <w:t xml:space="preserve"> is either "IS_WITHIN_RANGE", "IS_OUTSIDE_RANGE"</w:t>
            </w:r>
          </w:p>
          <w:p w14:paraId="19D956A6" w14:textId="77777777" w:rsidR="00512EB6" w:rsidRPr="00B64BAC" w:rsidRDefault="00512EB6" w:rsidP="00512EB6">
            <w:pPr>
              <w:pStyle w:val="TAL"/>
              <w:rPr>
                <w:rFonts w:eastAsia="Courier New"/>
              </w:rPr>
            </w:pPr>
            <w:r w:rsidRPr="00803ED4">
              <w:rPr>
                <w:rFonts w:eastAsia="Courier New"/>
              </w:rPr>
              <w:t xml:space="preserve">The value will be a list when the </w:t>
            </w:r>
            <w:proofErr w:type="spellStart"/>
            <w:r w:rsidRPr="00803ED4">
              <w:rPr>
                <w:rFonts w:ascii="Courier New" w:eastAsia="Courier New" w:hAnsi="Courier New" w:cs="Courier New"/>
                <w:szCs w:val="18"/>
                <w:lang w:eastAsia="zh-CN"/>
              </w:rPr>
              <w:t>targetCondition</w:t>
            </w:r>
            <w:proofErr w:type="spellEnd"/>
            <w:r w:rsidRPr="00803ED4">
              <w:rPr>
                <w:rFonts w:eastAsia="Courier New"/>
              </w:rPr>
              <w:t xml:space="preserve"> is </w:t>
            </w:r>
            <w:r>
              <w:rPr>
                <w:rFonts w:eastAsia="Courier New"/>
              </w:rPr>
              <w:t>"</w:t>
            </w:r>
            <w:r w:rsidRPr="00803ED4">
              <w:rPr>
                <w:rFonts w:eastAsia="Courier New"/>
              </w:rPr>
              <w:t>IS_ONE_OF</w:t>
            </w:r>
            <w:r>
              <w:rPr>
                <w:rFonts w:eastAsia="Courier New"/>
              </w:rPr>
              <w:t xml:space="preserve">", </w:t>
            </w:r>
            <w:r>
              <w:rPr>
                <w:rFonts w:cs="Arial"/>
                <w:lang w:eastAsia="sv-SE"/>
              </w:rPr>
              <w:t>"IS_NOT_ONE_OF"</w:t>
            </w:r>
            <w:r w:rsidRPr="00B64BAC">
              <w:rPr>
                <w:rFonts w:cs="Arial"/>
                <w:lang w:eastAsia="sv-SE"/>
              </w:rPr>
              <w:t>,</w:t>
            </w:r>
            <w:proofErr w:type="gramStart"/>
            <w:r w:rsidRPr="00B64BAC">
              <w:rPr>
                <w:rFonts w:cs="Arial"/>
                <w:lang w:eastAsia="sv-SE"/>
              </w:rPr>
              <w:t>"</w:t>
            </w:r>
            <w:proofErr w:type="gramEnd"/>
            <w:r w:rsidRPr="00B64BAC">
              <w:rPr>
                <w:rFonts w:cs="Arial"/>
                <w:lang w:eastAsia="sv-SE"/>
              </w:rPr>
              <w:t>IS_ALL_OF"</w:t>
            </w:r>
            <w:r>
              <w:rPr>
                <w:rFonts w:cs="Arial"/>
                <w:lang w:eastAsia="sv-SE"/>
              </w:rPr>
              <w:t xml:space="preserve">. </w:t>
            </w:r>
            <w:r>
              <w:rPr>
                <w:rFonts w:eastAsia="Courier New"/>
              </w:rPr>
              <w:t>See NOTE 1.</w:t>
            </w:r>
            <w:r w:rsidRPr="00506640">
              <w:rPr>
                <w:rFonts w:eastAsia="Courier New"/>
              </w:rPr>
              <w:t xml:space="preserve"> </w:t>
            </w:r>
          </w:p>
          <w:p w14:paraId="41DDDD2B" w14:textId="77777777" w:rsidR="00512EB6" w:rsidRPr="00506640" w:rsidRDefault="00512EB6" w:rsidP="00512EB6">
            <w:pPr>
              <w:pStyle w:val="TAL"/>
              <w:rPr>
                <w:rFonts w:eastAsia="Courier New"/>
              </w:rPr>
            </w:pPr>
          </w:p>
        </w:tc>
        <w:tc>
          <w:tcPr>
            <w:tcW w:w="834" w:type="pct"/>
          </w:tcPr>
          <w:p w14:paraId="777AA3AB" w14:textId="77777777" w:rsidR="00512EB6" w:rsidRPr="00506640" w:rsidRDefault="00512EB6" w:rsidP="00512EB6">
            <w:pPr>
              <w:pStyle w:val="TAL"/>
              <w:rPr>
                <w:rFonts w:eastAsia="Courier New"/>
              </w:rPr>
            </w:pPr>
            <w:r w:rsidRPr="00506640">
              <w:rPr>
                <w:rFonts w:eastAsia="Courier New"/>
              </w:rPr>
              <w:t xml:space="preserve">type: </w:t>
            </w:r>
            <w:proofErr w:type="spellStart"/>
            <w:r w:rsidRPr="00E53EEB">
              <w:rPr>
                <w:rFonts w:eastAsia="Courier New"/>
              </w:rPr>
              <w:t>ValueRangeType</w:t>
            </w:r>
            <w:proofErr w:type="spellEnd"/>
          </w:p>
          <w:p w14:paraId="36E5CA49" w14:textId="77777777" w:rsidR="00512EB6" w:rsidRPr="00506640" w:rsidRDefault="00512EB6" w:rsidP="00512EB6">
            <w:pPr>
              <w:pStyle w:val="TAL"/>
              <w:rPr>
                <w:rFonts w:eastAsia="Courier New"/>
              </w:rPr>
            </w:pPr>
            <w:proofErr w:type="gramStart"/>
            <w:r w:rsidRPr="00506640">
              <w:rPr>
                <w:rFonts w:eastAsia="Courier New"/>
              </w:rPr>
              <w:t>multiplicity</w:t>
            </w:r>
            <w:proofErr w:type="gramEnd"/>
            <w:r w:rsidRPr="00506640">
              <w:rPr>
                <w:rFonts w:eastAsia="Courier New"/>
              </w:rPr>
              <w:t>: 1</w:t>
            </w:r>
            <w:r>
              <w:rPr>
                <w:rFonts w:eastAsia="Courier New"/>
              </w:rPr>
              <w:t>..*</w:t>
            </w:r>
          </w:p>
          <w:p w14:paraId="288E3367" w14:textId="77777777" w:rsidR="00512EB6" w:rsidRPr="00506640" w:rsidRDefault="00512EB6" w:rsidP="00512EB6">
            <w:pPr>
              <w:pStyle w:val="TAL"/>
              <w:rPr>
                <w:rFonts w:eastAsia="Courier New"/>
              </w:rPr>
            </w:pPr>
            <w:proofErr w:type="spellStart"/>
            <w:r w:rsidRPr="00506640">
              <w:rPr>
                <w:rFonts w:eastAsia="Courier New"/>
              </w:rPr>
              <w:t>isOrdered</w:t>
            </w:r>
            <w:proofErr w:type="spellEnd"/>
            <w:r w:rsidRPr="00506640">
              <w:rPr>
                <w:rFonts w:eastAsia="Courier New"/>
              </w:rPr>
              <w:t xml:space="preserve">: </w:t>
            </w:r>
            <w:r>
              <w:rPr>
                <w:rFonts w:eastAsia="宋体"/>
              </w:rPr>
              <w:t>False</w:t>
            </w:r>
          </w:p>
          <w:p w14:paraId="7256CAEF" w14:textId="77777777" w:rsidR="00512EB6" w:rsidRPr="00506640" w:rsidRDefault="00512EB6" w:rsidP="00512EB6">
            <w:pPr>
              <w:pStyle w:val="TAL"/>
              <w:rPr>
                <w:rFonts w:eastAsia="Courier New"/>
              </w:rPr>
            </w:pPr>
            <w:proofErr w:type="spellStart"/>
            <w:r w:rsidRPr="00506640">
              <w:rPr>
                <w:rFonts w:eastAsia="Courier New"/>
              </w:rPr>
              <w:t>isUnique</w:t>
            </w:r>
            <w:proofErr w:type="spellEnd"/>
            <w:r w:rsidRPr="00506640">
              <w:rPr>
                <w:rFonts w:eastAsia="Courier New"/>
              </w:rPr>
              <w:t xml:space="preserve">: </w:t>
            </w:r>
            <w:r>
              <w:rPr>
                <w:rFonts w:eastAsia="宋体"/>
              </w:rPr>
              <w:t>True</w:t>
            </w:r>
          </w:p>
          <w:p w14:paraId="06B42ED6" w14:textId="77777777" w:rsidR="00512EB6" w:rsidRPr="00506640" w:rsidRDefault="00512EB6" w:rsidP="00512EB6">
            <w:pPr>
              <w:pStyle w:val="TAL"/>
              <w:rPr>
                <w:rFonts w:eastAsia="Courier New"/>
              </w:rPr>
            </w:pPr>
            <w:proofErr w:type="spellStart"/>
            <w:r w:rsidRPr="00506640">
              <w:rPr>
                <w:rFonts w:eastAsia="Courier New"/>
              </w:rPr>
              <w:t>defaultValue</w:t>
            </w:r>
            <w:proofErr w:type="spellEnd"/>
            <w:r w:rsidRPr="00506640">
              <w:rPr>
                <w:rFonts w:eastAsia="Courier New"/>
              </w:rPr>
              <w:t>: Null</w:t>
            </w:r>
          </w:p>
          <w:p w14:paraId="49756C88" w14:textId="77777777" w:rsidR="00512EB6" w:rsidRPr="00506640" w:rsidRDefault="00512EB6" w:rsidP="00512EB6">
            <w:pPr>
              <w:pStyle w:val="TAL"/>
              <w:rPr>
                <w:rFonts w:eastAsia="Courier New"/>
              </w:rPr>
            </w:pPr>
            <w:proofErr w:type="spellStart"/>
            <w:r w:rsidRPr="00506640">
              <w:rPr>
                <w:rFonts w:eastAsia="Courier New"/>
              </w:rPr>
              <w:t>isNullable</w:t>
            </w:r>
            <w:proofErr w:type="spellEnd"/>
            <w:r w:rsidRPr="00506640">
              <w:rPr>
                <w:rFonts w:eastAsia="Courier New"/>
              </w:rPr>
              <w:t>: True</w:t>
            </w:r>
          </w:p>
        </w:tc>
      </w:tr>
      <w:tr w:rsidR="00512EB6" w:rsidRPr="00506640" w14:paraId="61340842" w14:textId="77777777" w:rsidTr="00512EB6">
        <w:trPr>
          <w:jc w:val="center"/>
        </w:trPr>
        <w:tc>
          <w:tcPr>
            <w:tcW w:w="1480" w:type="pct"/>
          </w:tcPr>
          <w:p w14:paraId="57E99145"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targetContexts</w:t>
            </w:r>
            <w:proofErr w:type="spellEnd"/>
          </w:p>
        </w:tc>
        <w:tc>
          <w:tcPr>
            <w:tcW w:w="2686" w:type="pct"/>
          </w:tcPr>
          <w:p w14:paraId="3676FBF4" w14:textId="77777777" w:rsidR="00512EB6" w:rsidRPr="00506640" w:rsidRDefault="00512EB6" w:rsidP="00512EB6">
            <w:pPr>
              <w:pStyle w:val="TAL"/>
              <w:keepNext w:val="0"/>
              <w:rPr>
                <w:rFonts w:eastAsia="Courier New"/>
              </w:rPr>
            </w:pPr>
            <w:r w:rsidRPr="00506640">
              <w:rPr>
                <w:rFonts w:eastAsia="Courier New"/>
              </w:rPr>
              <w:t xml:space="preserve">It describes the list of constraints and conditions that should apply for a specific </w:t>
            </w:r>
            <w:proofErr w:type="spellStart"/>
            <w:r w:rsidRPr="00506640">
              <w:rPr>
                <w:rFonts w:eastAsia="Courier New"/>
              </w:rPr>
              <w:t>expectationTarget</w:t>
            </w:r>
            <w:proofErr w:type="spellEnd"/>
            <w:r w:rsidRPr="00506640">
              <w:rPr>
                <w:rFonts w:eastAsia="Courier New"/>
              </w:rPr>
              <w:t xml:space="preserve">. Note there may be other constraints and conditions defined for the entire intent or the </w:t>
            </w:r>
            <w:proofErr w:type="spellStart"/>
            <w:r w:rsidRPr="00506640">
              <w:rPr>
                <w:rFonts w:eastAsia="Courier New"/>
              </w:rPr>
              <w:t>intentExpectation</w:t>
            </w:r>
            <w:proofErr w:type="spellEnd"/>
            <w:r w:rsidRPr="00506640">
              <w:rPr>
                <w:rFonts w:eastAsia="Courier New"/>
              </w:rPr>
              <w:t>.</w:t>
            </w:r>
          </w:p>
          <w:p w14:paraId="0DAC8B19" w14:textId="77777777" w:rsidR="00512EB6" w:rsidRPr="00506640" w:rsidRDefault="00512EB6" w:rsidP="00512EB6">
            <w:pPr>
              <w:pStyle w:val="TAL"/>
              <w:keepNext w:val="0"/>
              <w:rPr>
                <w:rFonts w:eastAsia="Courier New"/>
              </w:rPr>
            </w:pPr>
            <w:proofErr w:type="spellStart"/>
            <w:r w:rsidRPr="00506640">
              <w:rPr>
                <w:rFonts w:eastAsia="Courier New"/>
              </w:rPr>
              <w:t>allowedValues</w:t>
            </w:r>
            <w:proofErr w:type="spellEnd"/>
            <w:r w:rsidRPr="00506640">
              <w:rPr>
                <w:rFonts w:eastAsia="Courier New"/>
              </w:rPr>
              <w:t>: Not Applicable</w:t>
            </w:r>
          </w:p>
        </w:tc>
        <w:tc>
          <w:tcPr>
            <w:tcW w:w="834" w:type="pct"/>
          </w:tcPr>
          <w:p w14:paraId="2F60EE30" w14:textId="77777777" w:rsidR="00512EB6" w:rsidRPr="00506640" w:rsidRDefault="00512EB6" w:rsidP="00512EB6">
            <w:pPr>
              <w:pStyle w:val="TAL"/>
              <w:keepNext w:val="0"/>
              <w:rPr>
                <w:rFonts w:eastAsia="Courier New"/>
              </w:rPr>
            </w:pPr>
            <w:r w:rsidRPr="00506640">
              <w:rPr>
                <w:rFonts w:eastAsia="Courier New"/>
              </w:rPr>
              <w:t>type: Context</w:t>
            </w:r>
          </w:p>
          <w:p w14:paraId="349E7271" w14:textId="77777777" w:rsidR="00512EB6" w:rsidRPr="00506640" w:rsidRDefault="00512EB6" w:rsidP="00512EB6">
            <w:pPr>
              <w:pStyle w:val="TAL"/>
              <w:keepNext w:val="0"/>
              <w:rPr>
                <w:rFonts w:eastAsia="Courier New"/>
              </w:rPr>
            </w:pPr>
            <w:r w:rsidRPr="00506640">
              <w:rPr>
                <w:rFonts w:eastAsia="Courier New"/>
              </w:rPr>
              <w:t xml:space="preserve">multiplicity: </w:t>
            </w:r>
            <w:r w:rsidRPr="006B4F82">
              <w:rPr>
                <w:rFonts w:eastAsia="Courier New"/>
              </w:rPr>
              <w:t>*</w:t>
            </w:r>
          </w:p>
          <w:p w14:paraId="3D992C12"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False</w:t>
            </w:r>
          </w:p>
          <w:p w14:paraId="383C9245"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06C431D8"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2FB8D79A" w14:textId="77777777" w:rsidR="00512EB6" w:rsidRPr="00506640" w:rsidRDefault="00512EB6" w:rsidP="00512EB6">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512EB6" w:rsidRPr="00506640" w14:paraId="471E5F7E" w14:textId="77777777" w:rsidTr="00512EB6">
        <w:trPr>
          <w:jc w:val="center"/>
        </w:trPr>
        <w:tc>
          <w:tcPr>
            <w:tcW w:w="1480" w:type="pct"/>
          </w:tcPr>
          <w:p w14:paraId="242DB999"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contextAttribute</w:t>
            </w:r>
            <w:proofErr w:type="spellEnd"/>
          </w:p>
        </w:tc>
        <w:tc>
          <w:tcPr>
            <w:tcW w:w="2686" w:type="pct"/>
          </w:tcPr>
          <w:p w14:paraId="0935F276" w14:textId="77777777" w:rsidR="00512EB6" w:rsidRPr="00506640" w:rsidRDefault="00512EB6" w:rsidP="00512EB6">
            <w:pPr>
              <w:pStyle w:val="TAL"/>
              <w:keepNext w:val="0"/>
              <w:rPr>
                <w:rFonts w:eastAsia="Courier New"/>
              </w:rPr>
            </w:pPr>
            <w:r w:rsidRPr="00506640">
              <w:rPr>
                <w:rFonts w:eastAsia="Courier New"/>
              </w:rPr>
              <w:t xml:space="preserve">It describes a specific attribute of or related to the object or to characteristics thereof (e.g. its control parameter, gauge, counter, KPI, weighted metric, </w:t>
            </w:r>
            <w:proofErr w:type="spellStart"/>
            <w:r w:rsidRPr="00506640">
              <w:rPr>
                <w:rFonts w:eastAsia="Courier New"/>
              </w:rPr>
              <w:t>etc</w:t>
            </w:r>
            <w:proofErr w:type="spellEnd"/>
            <w:r w:rsidRPr="00506640">
              <w:rPr>
                <w:rFonts w:eastAsia="Courier New"/>
              </w:rPr>
              <w:t xml:space="preserve">) to which the expectation should apply or an attribute related to the operating conditions of the object (such as weather conditions, load conditions, </w:t>
            </w:r>
            <w:proofErr w:type="spellStart"/>
            <w:r w:rsidRPr="00506640">
              <w:rPr>
                <w:rFonts w:eastAsia="Courier New"/>
              </w:rPr>
              <w:t>etc</w:t>
            </w:r>
            <w:proofErr w:type="spellEnd"/>
            <w:r w:rsidRPr="00506640">
              <w:rPr>
                <w:rFonts w:eastAsia="Courier New"/>
              </w:rPr>
              <w:t>).</w:t>
            </w:r>
          </w:p>
        </w:tc>
        <w:tc>
          <w:tcPr>
            <w:tcW w:w="834" w:type="pct"/>
          </w:tcPr>
          <w:p w14:paraId="75A33E1B" w14:textId="77777777" w:rsidR="00512EB6" w:rsidRPr="00506640" w:rsidRDefault="00512EB6" w:rsidP="00512EB6">
            <w:pPr>
              <w:pStyle w:val="TAL"/>
              <w:keepNext w:val="0"/>
              <w:rPr>
                <w:rFonts w:eastAsia="Courier New"/>
              </w:rPr>
            </w:pPr>
            <w:r w:rsidRPr="00506640">
              <w:rPr>
                <w:rFonts w:eastAsia="Courier New"/>
              </w:rPr>
              <w:t>type: String</w:t>
            </w:r>
          </w:p>
          <w:p w14:paraId="12927637" w14:textId="77777777" w:rsidR="00512EB6" w:rsidRPr="00506640" w:rsidRDefault="00512EB6" w:rsidP="00512EB6">
            <w:pPr>
              <w:pStyle w:val="TAL"/>
              <w:keepNext w:val="0"/>
              <w:rPr>
                <w:rFonts w:eastAsia="Courier New"/>
              </w:rPr>
            </w:pPr>
            <w:r w:rsidRPr="00506640">
              <w:rPr>
                <w:rFonts w:eastAsia="Courier New"/>
              </w:rPr>
              <w:t>multiplicity: 1</w:t>
            </w:r>
          </w:p>
          <w:p w14:paraId="17CDDEBF"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宋体"/>
              </w:rPr>
              <w:t>N/A</w:t>
            </w:r>
          </w:p>
          <w:p w14:paraId="4FE6F2CB"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宋体"/>
              </w:rPr>
              <w:t>N/A</w:t>
            </w:r>
          </w:p>
          <w:p w14:paraId="69FD326E"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Null</w:t>
            </w:r>
          </w:p>
          <w:p w14:paraId="31849A40" w14:textId="77777777" w:rsidR="00512EB6" w:rsidRPr="00506640" w:rsidRDefault="00512EB6" w:rsidP="00512EB6">
            <w:pPr>
              <w:pStyle w:val="TAL"/>
              <w:keepNext w:val="0"/>
              <w:rPr>
                <w:rFonts w:eastAsia="Courier New"/>
              </w:rPr>
            </w:pPr>
            <w:proofErr w:type="spellStart"/>
            <w:r w:rsidRPr="00506640">
              <w:rPr>
                <w:rFonts w:eastAsia="Courier New"/>
              </w:rPr>
              <w:t>isNullable</w:t>
            </w:r>
            <w:proofErr w:type="spellEnd"/>
            <w:r w:rsidRPr="00506640">
              <w:rPr>
                <w:rFonts w:eastAsia="Courier New"/>
              </w:rPr>
              <w:t>: True</w:t>
            </w:r>
          </w:p>
        </w:tc>
      </w:tr>
      <w:tr w:rsidR="00512EB6" w:rsidRPr="00506640" w14:paraId="183FC0E7" w14:textId="77777777" w:rsidTr="00512EB6">
        <w:trPr>
          <w:jc w:val="center"/>
        </w:trPr>
        <w:tc>
          <w:tcPr>
            <w:tcW w:w="1480" w:type="pct"/>
          </w:tcPr>
          <w:p w14:paraId="7342413B"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contextCondition</w:t>
            </w:r>
            <w:proofErr w:type="spellEnd"/>
          </w:p>
        </w:tc>
        <w:tc>
          <w:tcPr>
            <w:tcW w:w="2686" w:type="pct"/>
          </w:tcPr>
          <w:p w14:paraId="4FCD7A2E" w14:textId="77777777" w:rsidR="00512EB6" w:rsidRPr="00506640" w:rsidRDefault="00512EB6" w:rsidP="00512EB6">
            <w:pPr>
              <w:pStyle w:val="TAL"/>
              <w:keepNext w:val="0"/>
              <w:rPr>
                <w:rFonts w:eastAsia="Courier New"/>
              </w:rPr>
            </w:pPr>
            <w:r w:rsidRPr="00506640">
              <w:rPr>
                <w:rFonts w:eastAsia="Courier New"/>
              </w:rPr>
              <w:t xml:space="preserve">It expresses the limits within which the </w:t>
            </w:r>
            <w:proofErr w:type="spellStart"/>
            <w:r w:rsidRPr="00506640">
              <w:rPr>
                <w:rFonts w:eastAsia="Courier New"/>
              </w:rPr>
              <w:t>ContextAttribute</w:t>
            </w:r>
            <w:proofErr w:type="spellEnd"/>
            <w:r w:rsidRPr="00506640">
              <w:rPr>
                <w:rFonts w:eastAsia="Courier New"/>
              </w:rPr>
              <w:t xml:space="preserve"> is allowed/supposed to be </w:t>
            </w:r>
          </w:p>
          <w:p w14:paraId="18D51965" w14:textId="77777777" w:rsidR="00512EB6" w:rsidRPr="00506640" w:rsidRDefault="00512EB6" w:rsidP="00512EB6">
            <w:pPr>
              <w:pStyle w:val="TAL"/>
              <w:keepNext w:val="0"/>
              <w:rPr>
                <w:rFonts w:eastAsia="Courier New"/>
              </w:rPr>
            </w:pPr>
            <w:proofErr w:type="spellStart"/>
            <w:r w:rsidRPr="00506640">
              <w:rPr>
                <w:rFonts w:eastAsia="Courier New"/>
              </w:rPr>
              <w:t>allowedValues</w:t>
            </w:r>
            <w:proofErr w:type="spellEnd"/>
            <w:r w:rsidRPr="00506640">
              <w:rPr>
                <w:rFonts w:eastAsia="Courier New"/>
              </w:rPr>
              <w:t xml:space="preserve">: </w:t>
            </w:r>
            <w:r w:rsidRPr="00527249">
              <w:rPr>
                <w:rFonts w:eastAsia="Courier New"/>
              </w:rPr>
              <w:t>"IS_EQUAL_TO", "IS_LESS_THAN", "IS_GREATER_THAN", "IS_WITHIN_RANGE", "IS_OUTSIDE_RANGE</w:t>
            </w:r>
            <w:r w:rsidRPr="008B78A9">
              <w:rPr>
                <w:rFonts w:eastAsia="Courier New"/>
              </w:rPr>
              <w:t xml:space="preserve">, </w:t>
            </w:r>
            <w:r>
              <w:rPr>
                <w:rFonts w:eastAsia="Courier New"/>
              </w:rPr>
              <w:t>"</w:t>
            </w:r>
            <w:r w:rsidRPr="008B78A9">
              <w:rPr>
                <w:rFonts w:eastAsia="Courier New"/>
              </w:rPr>
              <w:t xml:space="preserve">IS_ONE_OF", </w:t>
            </w:r>
            <w:r>
              <w:rPr>
                <w:rFonts w:eastAsia="Courier New"/>
              </w:rPr>
              <w:t>"</w:t>
            </w:r>
            <w:r w:rsidRPr="008B78A9">
              <w:rPr>
                <w:rFonts w:eastAsia="Courier New"/>
              </w:rPr>
              <w:t>IS</w:t>
            </w:r>
            <w:r>
              <w:rPr>
                <w:rFonts w:eastAsia="Courier New"/>
              </w:rPr>
              <w:t>_</w:t>
            </w:r>
            <w:r w:rsidRPr="008B78A9">
              <w:rPr>
                <w:rFonts w:eastAsia="Courier New"/>
              </w:rPr>
              <w:t>EQUAL</w:t>
            </w:r>
            <w:r>
              <w:rPr>
                <w:rFonts w:eastAsia="Courier New"/>
              </w:rPr>
              <w:t>_</w:t>
            </w:r>
            <w:r w:rsidRPr="008B78A9">
              <w:rPr>
                <w:rFonts w:eastAsia="Courier New"/>
              </w:rPr>
              <w:t>TO</w:t>
            </w:r>
            <w:r>
              <w:rPr>
                <w:rFonts w:eastAsia="Courier New"/>
              </w:rPr>
              <w:t>_</w:t>
            </w:r>
            <w:r w:rsidRPr="008B78A9">
              <w:rPr>
                <w:rFonts w:eastAsia="Courier New"/>
              </w:rPr>
              <w:t>OR LESS</w:t>
            </w:r>
            <w:r>
              <w:rPr>
                <w:rFonts w:eastAsia="Courier New"/>
              </w:rPr>
              <w:t>_</w:t>
            </w:r>
            <w:r w:rsidRPr="008B78A9">
              <w:rPr>
                <w:rFonts w:eastAsia="Courier New"/>
              </w:rPr>
              <w:t>THAN</w:t>
            </w:r>
            <w:r>
              <w:rPr>
                <w:rFonts w:eastAsia="Courier New"/>
              </w:rPr>
              <w:t>"</w:t>
            </w:r>
            <w:r w:rsidRPr="008B78A9">
              <w:rPr>
                <w:rFonts w:eastAsia="Courier New"/>
              </w:rPr>
              <w:t xml:space="preserve">, </w:t>
            </w:r>
            <w:r>
              <w:rPr>
                <w:rFonts w:eastAsia="Courier New"/>
              </w:rPr>
              <w:t>"</w:t>
            </w:r>
            <w:r w:rsidRPr="008B78A9">
              <w:rPr>
                <w:rFonts w:eastAsia="Courier New"/>
              </w:rPr>
              <w:t>IS</w:t>
            </w:r>
            <w:r>
              <w:rPr>
                <w:rFonts w:eastAsia="Courier New"/>
              </w:rPr>
              <w:t>_</w:t>
            </w:r>
            <w:r w:rsidRPr="008B78A9">
              <w:rPr>
                <w:rFonts w:eastAsia="Courier New"/>
              </w:rPr>
              <w:t>EQUAL</w:t>
            </w:r>
            <w:r>
              <w:rPr>
                <w:rFonts w:eastAsia="Courier New"/>
              </w:rPr>
              <w:t>_</w:t>
            </w:r>
            <w:r w:rsidRPr="008B78A9">
              <w:rPr>
                <w:rFonts w:eastAsia="Courier New"/>
              </w:rPr>
              <w:t>TO</w:t>
            </w:r>
            <w:r>
              <w:rPr>
                <w:rFonts w:eastAsia="Courier New"/>
              </w:rPr>
              <w:t>_</w:t>
            </w:r>
            <w:r w:rsidRPr="008B78A9">
              <w:rPr>
                <w:rFonts w:eastAsia="Courier New"/>
              </w:rPr>
              <w:t>OR</w:t>
            </w:r>
            <w:r>
              <w:rPr>
                <w:rFonts w:eastAsia="Courier New"/>
              </w:rPr>
              <w:t>_</w:t>
            </w:r>
            <w:r w:rsidRPr="008B78A9">
              <w:rPr>
                <w:rFonts w:eastAsia="Courier New"/>
              </w:rPr>
              <w:t>GREATER</w:t>
            </w:r>
            <w:r>
              <w:rPr>
                <w:rFonts w:eastAsia="Courier New"/>
              </w:rPr>
              <w:t>_</w:t>
            </w:r>
            <w:r w:rsidRPr="008B78A9">
              <w:rPr>
                <w:rFonts w:eastAsia="Courier New"/>
              </w:rPr>
              <w:t>THAN</w:t>
            </w:r>
            <w:r>
              <w:rPr>
                <w:rFonts w:eastAsia="Courier New"/>
              </w:rPr>
              <w:t>"</w:t>
            </w:r>
            <w:r w:rsidRPr="008B78A9">
              <w:rPr>
                <w:rFonts w:eastAsia="Courier New"/>
              </w:rPr>
              <w:t xml:space="preserve">, </w:t>
            </w:r>
            <w:r>
              <w:rPr>
                <w:rFonts w:eastAsia="Courier New"/>
              </w:rPr>
              <w:t>"</w:t>
            </w:r>
            <w:r w:rsidRPr="008B78A9">
              <w:rPr>
                <w:rFonts w:eastAsia="Courier New"/>
              </w:rPr>
              <w:t>IS</w:t>
            </w:r>
            <w:r>
              <w:rPr>
                <w:rFonts w:eastAsia="Courier New"/>
              </w:rPr>
              <w:t>_</w:t>
            </w:r>
            <w:r w:rsidRPr="008B78A9">
              <w:rPr>
                <w:rFonts w:eastAsia="Courier New"/>
              </w:rPr>
              <w:t>NOT</w:t>
            </w:r>
            <w:r>
              <w:rPr>
                <w:rFonts w:eastAsia="Courier New"/>
              </w:rPr>
              <w:t>_</w:t>
            </w:r>
            <w:r w:rsidRPr="008B78A9">
              <w:rPr>
                <w:rFonts w:eastAsia="Courier New"/>
              </w:rPr>
              <w:t>ONE</w:t>
            </w:r>
            <w:r>
              <w:rPr>
                <w:rFonts w:eastAsia="Courier New"/>
              </w:rPr>
              <w:t>_</w:t>
            </w:r>
            <w:r w:rsidRPr="008B78A9">
              <w:rPr>
                <w:rFonts w:eastAsia="Courier New"/>
              </w:rPr>
              <w:t>OF</w:t>
            </w:r>
            <w:r>
              <w:rPr>
                <w:rFonts w:eastAsia="Courier New"/>
              </w:rPr>
              <w:t>"</w:t>
            </w:r>
            <w:r w:rsidRPr="00B64BAC">
              <w:rPr>
                <w:rFonts w:eastAsia="Courier New"/>
              </w:rPr>
              <w:t>,"IS_ALL_OF"</w:t>
            </w:r>
          </w:p>
        </w:tc>
        <w:tc>
          <w:tcPr>
            <w:tcW w:w="834" w:type="pct"/>
          </w:tcPr>
          <w:p w14:paraId="423BF3A2" w14:textId="77777777" w:rsidR="00512EB6" w:rsidRPr="00506640" w:rsidRDefault="00512EB6" w:rsidP="00512EB6">
            <w:pPr>
              <w:pStyle w:val="TAL"/>
              <w:keepNext w:val="0"/>
              <w:rPr>
                <w:rFonts w:eastAsia="Courier New"/>
              </w:rPr>
            </w:pPr>
            <w:r w:rsidRPr="00506640">
              <w:rPr>
                <w:rFonts w:eastAsia="Courier New"/>
              </w:rPr>
              <w:t xml:space="preserve">type: </w:t>
            </w:r>
            <w:proofErr w:type="spellStart"/>
            <w:r w:rsidRPr="00506640">
              <w:rPr>
                <w:rFonts w:eastAsia="Courier New"/>
              </w:rPr>
              <w:t>Enum</w:t>
            </w:r>
            <w:proofErr w:type="spellEnd"/>
          </w:p>
          <w:p w14:paraId="10FE73AF" w14:textId="77777777" w:rsidR="00512EB6" w:rsidRPr="00506640" w:rsidRDefault="00512EB6" w:rsidP="00512EB6">
            <w:pPr>
              <w:pStyle w:val="TAL"/>
              <w:keepNext w:val="0"/>
              <w:rPr>
                <w:rFonts w:eastAsia="Courier New"/>
              </w:rPr>
            </w:pPr>
            <w:r w:rsidRPr="00506640">
              <w:rPr>
                <w:rFonts w:eastAsia="Courier New"/>
              </w:rPr>
              <w:t>multiplicity: 1</w:t>
            </w:r>
          </w:p>
          <w:p w14:paraId="0CA8AE49"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宋体"/>
              </w:rPr>
              <w:t>N/A</w:t>
            </w:r>
          </w:p>
          <w:p w14:paraId="3E32D25A"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宋体"/>
              </w:rPr>
              <w:t>N/A</w:t>
            </w:r>
          </w:p>
          <w:p w14:paraId="3EBCAA80"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"is equal to"</w:t>
            </w:r>
          </w:p>
          <w:p w14:paraId="66E5C83D" w14:textId="77777777" w:rsidR="00512EB6" w:rsidRPr="00506640" w:rsidRDefault="00512EB6" w:rsidP="00512EB6">
            <w:pPr>
              <w:pStyle w:val="TAL"/>
              <w:keepNext w:val="0"/>
              <w:rPr>
                <w:rFonts w:eastAsia="Cambria Math"/>
              </w:rPr>
            </w:pPr>
            <w:proofErr w:type="spellStart"/>
            <w:r w:rsidRPr="00506640">
              <w:rPr>
                <w:rFonts w:eastAsia="Courier New"/>
              </w:rPr>
              <w:t>isNullable</w:t>
            </w:r>
            <w:proofErr w:type="spellEnd"/>
            <w:r w:rsidRPr="00506640">
              <w:rPr>
                <w:rFonts w:eastAsia="Courier New"/>
              </w:rPr>
              <w:t>: False</w:t>
            </w:r>
          </w:p>
        </w:tc>
      </w:tr>
      <w:tr w:rsidR="00512EB6" w:rsidRPr="00506640" w14:paraId="2CE1C5AC" w14:textId="77777777" w:rsidTr="00512EB6">
        <w:trPr>
          <w:jc w:val="center"/>
        </w:trPr>
        <w:tc>
          <w:tcPr>
            <w:tcW w:w="1480" w:type="pct"/>
          </w:tcPr>
          <w:p w14:paraId="60D8113E"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contextValueRange</w:t>
            </w:r>
            <w:proofErr w:type="spellEnd"/>
          </w:p>
        </w:tc>
        <w:tc>
          <w:tcPr>
            <w:tcW w:w="2686" w:type="pct"/>
          </w:tcPr>
          <w:p w14:paraId="5C1A619F" w14:textId="77777777" w:rsidR="00512EB6" w:rsidRPr="00506640" w:rsidRDefault="00512EB6" w:rsidP="00512EB6">
            <w:pPr>
              <w:pStyle w:val="TAL"/>
              <w:keepNext w:val="0"/>
              <w:rPr>
                <w:rFonts w:eastAsia="Courier New"/>
              </w:rPr>
            </w:pPr>
            <w:r w:rsidRPr="00506640">
              <w:rPr>
                <w:rFonts w:eastAsia="Courier New"/>
              </w:rPr>
              <w:t xml:space="preserve">It describes the range of values that applicable to the </w:t>
            </w:r>
            <w:proofErr w:type="spellStart"/>
            <w:r w:rsidRPr="00506640">
              <w:rPr>
                <w:rFonts w:eastAsia="Courier New"/>
              </w:rPr>
              <w:t>ContextAttribute</w:t>
            </w:r>
            <w:proofErr w:type="spellEnd"/>
            <w:r w:rsidRPr="00506640">
              <w:rPr>
                <w:rFonts w:eastAsia="Courier New"/>
              </w:rPr>
              <w:t xml:space="preserve"> and the </w:t>
            </w:r>
            <w:proofErr w:type="spellStart"/>
            <w:r w:rsidRPr="00506640">
              <w:rPr>
                <w:rFonts w:eastAsia="Courier New"/>
              </w:rPr>
              <w:t>ContextCondition</w:t>
            </w:r>
            <w:proofErr w:type="spellEnd"/>
            <w:r w:rsidRPr="00506640">
              <w:rPr>
                <w:rFonts w:eastAsia="Courier New"/>
              </w:rPr>
              <w:t>.</w:t>
            </w:r>
          </w:p>
          <w:p w14:paraId="7B1FF264" w14:textId="77777777" w:rsidR="00512EB6" w:rsidRPr="00506640" w:rsidRDefault="00512EB6" w:rsidP="00512EB6">
            <w:pPr>
              <w:pStyle w:val="TAL"/>
              <w:keepNext w:val="0"/>
              <w:rPr>
                <w:rFonts w:eastAsia="Courier New"/>
              </w:rPr>
            </w:pPr>
          </w:p>
          <w:p w14:paraId="13A2DA2C" w14:textId="77777777" w:rsidR="00512EB6" w:rsidRDefault="00512EB6" w:rsidP="00512EB6">
            <w:pPr>
              <w:pStyle w:val="TAL"/>
              <w:keepNext w:val="0"/>
              <w:rPr>
                <w:rFonts w:eastAsia="Courier New"/>
              </w:rPr>
            </w:pPr>
            <w:proofErr w:type="spellStart"/>
            <w:r w:rsidRPr="00506640">
              <w:rPr>
                <w:rFonts w:eastAsia="Courier New"/>
              </w:rPr>
              <w:t>AllowedValue</w:t>
            </w:r>
            <w:proofErr w:type="spellEnd"/>
            <w:r w:rsidRPr="00506640">
              <w:rPr>
                <w:rFonts w:eastAsia="Courier New"/>
              </w:rPr>
              <w:t xml:space="preserve">: depends on the </w:t>
            </w:r>
            <w:proofErr w:type="spellStart"/>
            <w:r w:rsidRPr="006116AB">
              <w:rPr>
                <w:rFonts w:eastAsia="Courier New"/>
              </w:rPr>
              <w:t>contextCondition</w:t>
            </w:r>
            <w:proofErr w:type="spellEnd"/>
          </w:p>
          <w:p w14:paraId="69987691" w14:textId="77777777" w:rsidR="00512EB6" w:rsidRPr="00803ED4" w:rsidRDefault="00512EB6" w:rsidP="00512EB6">
            <w:pPr>
              <w:pStyle w:val="TAL"/>
              <w:rPr>
                <w:rFonts w:eastAsia="Courier New"/>
              </w:rPr>
            </w:pPr>
            <w:r w:rsidRPr="00803ED4">
              <w:rPr>
                <w:rFonts w:eastAsia="Courier New"/>
              </w:rPr>
              <w:t xml:space="preserve">The value will be a single </w:t>
            </w:r>
            <w:r>
              <w:rPr>
                <w:rFonts w:eastAsia="Courier New"/>
              </w:rPr>
              <w:t xml:space="preserve">value </w:t>
            </w:r>
            <w:r w:rsidRPr="00803ED4">
              <w:rPr>
                <w:rFonts w:eastAsia="Courier New"/>
              </w:rPr>
              <w:t xml:space="preserve">when the </w:t>
            </w:r>
            <w:proofErr w:type="spellStart"/>
            <w:r w:rsidRPr="00521AC6">
              <w:rPr>
                <w:rFonts w:ascii="Courier New" w:eastAsia="Courier New" w:hAnsi="Courier New" w:cs="Courier New"/>
                <w:szCs w:val="18"/>
                <w:lang w:eastAsia="zh-CN"/>
              </w:rPr>
              <w:t>contextCondition</w:t>
            </w:r>
            <w:proofErr w:type="spellEnd"/>
            <w:r w:rsidRPr="00803ED4">
              <w:rPr>
                <w:rFonts w:eastAsia="Courier New"/>
              </w:rPr>
              <w:t xml:space="preserve"> is either </w:t>
            </w:r>
            <w:r>
              <w:rPr>
                <w:rFonts w:eastAsia="Courier New"/>
              </w:rPr>
              <w:t>"</w:t>
            </w:r>
            <w:r w:rsidRPr="00803ED4">
              <w:rPr>
                <w:rFonts w:eastAsia="Courier New"/>
              </w:rPr>
              <w:t>IS_EQUAL_TO", "IS_LESS_THAN", "IS_GREATER_THAN"</w:t>
            </w:r>
            <w:r>
              <w:rPr>
                <w:rFonts w:eastAsia="Courier New"/>
              </w:rPr>
              <w:t xml:space="preserve">, </w:t>
            </w:r>
            <w:r>
              <w:rPr>
                <w:rFonts w:cs="Arial"/>
                <w:lang w:eastAsia="sv-SE"/>
              </w:rPr>
              <w:t>"IS_EQUAL_TO_OR_LESS_THAN", "IS_EQUAL_TO_OR_GREATER_THAN".</w:t>
            </w:r>
            <w:r w:rsidRPr="00803ED4">
              <w:rPr>
                <w:rFonts w:eastAsia="Courier New"/>
              </w:rPr>
              <w:t xml:space="preserve">  </w:t>
            </w:r>
          </w:p>
          <w:p w14:paraId="19097571" w14:textId="77777777" w:rsidR="00512EB6" w:rsidRPr="00803ED4" w:rsidRDefault="00512EB6" w:rsidP="00512EB6">
            <w:pPr>
              <w:pStyle w:val="TAL"/>
              <w:rPr>
                <w:rFonts w:eastAsia="Courier New"/>
              </w:rPr>
            </w:pPr>
            <w:r w:rsidRPr="00803ED4">
              <w:rPr>
                <w:rFonts w:eastAsia="Courier New"/>
              </w:rPr>
              <w:t xml:space="preserve">The value will be a pair of </w:t>
            </w:r>
            <w:r>
              <w:rPr>
                <w:rFonts w:eastAsia="Courier New"/>
              </w:rPr>
              <w:t>value</w:t>
            </w:r>
            <w:r>
              <w:rPr>
                <w:rFonts w:eastAsia="宋体" w:hint="eastAsia"/>
                <w:lang w:val="en-US" w:eastAsia="zh-CN"/>
              </w:rPr>
              <w:t>s</w:t>
            </w:r>
            <w:r w:rsidRPr="00803ED4">
              <w:rPr>
                <w:rFonts w:eastAsia="Courier New"/>
              </w:rPr>
              <w:t xml:space="preserve"> when the </w:t>
            </w:r>
            <w:proofErr w:type="spellStart"/>
            <w:r w:rsidRPr="00521AC6">
              <w:rPr>
                <w:rFonts w:ascii="Courier New" w:eastAsia="Courier New" w:hAnsi="Courier New" w:cs="Courier New"/>
                <w:szCs w:val="18"/>
                <w:lang w:eastAsia="zh-CN"/>
              </w:rPr>
              <w:t>contextCondition</w:t>
            </w:r>
            <w:proofErr w:type="spellEnd"/>
            <w:r w:rsidRPr="00803ED4">
              <w:rPr>
                <w:rFonts w:eastAsia="Courier New"/>
              </w:rPr>
              <w:t xml:space="preserve"> is either "IS_WITHIN_RANGE", "IS_OUTSIDE_RANGE"</w:t>
            </w:r>
          </w:p>
          <w:p w14:paraId="1AEB1E95" w14:textId="77777777" w:rsidR="00512EB6" w:rsidRPr="00B64BAC" w:rsidRDefault="00512EB6" w:rsidP="00512EB6">
            <w:pPr>
              <w:pStyle w:val="TAL"/>
              <w:rPr>
                <w:rFonts w:cs="Arial"/>
                <w:lang w:eastAsia="sv-SE"/>
              </w:rPr>
            </w:pPr>
            <w:r w:rsidRPr="00803ED4">
              <w:rPr>
                <w:rFonts w:eastAsia="Courier New"/>
              </w:rPr>
              <w:t xml:space="preserve">The value will be a list when the </w:t>
            </w:r>
            <w:proofErr w:type="spellStart"/>
            <w:r w:rsidRPr="00521AC6">
              <w:rPr>
                <w:rFonts w:ascii="Courier New" w:eastAsia="Courier New" w:hAnsi="Courier New" w:cs="Courier New"/>
                <w:szCs w:val="18"/>
                <w:lang w:eastAsia="zh-CN"/>
              </w:rPr>
              <w:t>contextCondition</w:t>
            </w:r>
            <w:proofErr w:type="spellEnd"/>
            <w:r w:rsidRPr="00803ED4">
              <w:rPr>
                <w:rFonts w:eastAsia="Courier New"/>
              </w:rPr>
              <w:t xml:space="preserve"> is </w:t>
            </w:r>
            <w:r>
              <w:rPr>
                <w:rFonts w:eastAsia="Courier New"/>
              </w:rPr>
              <w:t>"</w:t>
            </w:r>
            <w:r w:rsidRPr="00803ED4">
              <w:rPr>
                <w:rFonts w:eastAsia="Courier New"/>
              </w:rPr>
              <w:t>IS_ONE_OF</w:t>
            </w:r>
            <w:r>
              <w:rPr>
                <w:rFonts w:eastAsia="Courier New"/>
              </w:rPr>
              <w:t xml:space="preserve">", </w:t>
            </w:r>
            <w:r>
              <w:rPr>
                <w:rFonts w:cs="Arial"/>
                <w:lang w:eastAsia="sv-SE"/>
              </w:rPr>
              <w:t>"IS_NOT_ONE_OF"</w:t>
            </w:r>
            <w:r w:rsidRPr="00B64BAC">
              <w:rPr>
                <w:rFonts w:cs="Arial"/>
                <w:lang w:eastAsia="sv-SE"/>
              </w:rPr>
              <w:t>,</w:t>
            </w:r>
            <w:proofErr w:type="gramStart"/>
            <w:r w:rsidRPr="00B64BAC">
              <w:rPr>
                <w:rFonts w:cs="Arial"/>
                <w:lang w:eastAsia="sv-SE"/>
              </w:rPr>
              <w:t>"</w:t>
            </w:r>
            <w:proofErr w:type="gramEnd"/>
            <w:r w:rsidRPr="00B64BAC">
              <w:rPr>
                <w:rFonts w:cs="Arial"/>
                <w:lang w:eastAsia="sv-SE"/>
              </w:rPr>
              <w:t>IS_ALL_OF"</w:t>
            </w:r>
            <w:r>
              <w:rPr>
                <w:rFonts w:cs="Arial"/>
                <w:lang w:eastAsia="sv-SE"/>
              </w:rPr>
              <w:t>.</w:t>
            </w:r>
          </w:p>
          <w:p w14:paraId="49010C40" w14:textId="77777777" w:rsidR="00512EB6" w:rsidRPr="00506640" w:rsidRDefault="00512EB6" w:rsidP="00512EB6">
            <w:pPr>
              <w:pStyle w:val="TAL"/>
              <w:keepNext w:val="0"/>
              <w:rPr>
                <w:rFonts w:eastAsia="Courier New"/>
              </w:rPr>
            </w:pPr>
            <w:r>
              <w:rPr>
                <w:rFonts w:cs="Arial"/>
                <w:lang w:eastAsia="sv-SE"/>
              </w:rPr>
              <w:t>See NOTE 1.</w:t>
            </w:r>
          </w:p>
        </w:tc>
        <w:tc>
          <w:tcPr>
            <w:tcW w:w="834" w:type="pct"/>
          </w:tcPr>
          <w:p w14:paraId="483FD016" w14:textId="77777777" w:rsidR="00512EB6" w:rsidRPr="00506640" w:rsidRDefault="00512EB6" w:rsidP="00512EB6">
            <w:pPr>
              <w:pStyle w:val="TAL"/>
              <w:keepNext w:val="0"/>
              <w:rPr>
                <w:rFonts w:eastAsia="Courier New"/>
              </w:rPr>
            </w:pPr>
            <w:r w:rsidRPr="00506640">
              <w:rPr>
                <w:rFonts w:eastAsia="Courier New"/>
              </w:rPr>
              <w:t xml:space="preserve">type: </w:t>
            </w:r>
            <w:proofErr w:type="spellStart"/>
            <w:r>
              <w:rPr>
                <w:rFonts w:eastAsia="Courier New"/>
              </w:rPr>
              <w:t>ValueRangeType</w:t>
            </w:r>
            <w:proofErr w:type="spellEnd"/>
          </w:p>
          <w:p w14:paraId="531EB7DA" w14:textId="77777777" w:rsidR="00512EB6" w:rsidRPr="00506640" w:rsidRDefault="00512EB6" w:rsidP="00512EB6">
            <w:pPr>
              <w:pStyle w:val="TAL"/>
              <w:keepNext w:val="0"/>
              <w:rPr>
                <w:rFonts w:eastAsia="Courier New"/>
              </w:rPr>
            </w:pPr>
            <w:proofErr w:type="gramStart"/>
            <w:r w:rsidRPr="00506640">
              <w:rPr>
                <w:rFonts w:eastAsia="Courier New"/>
              </w:rPr>
              <w:t>multiplicity</w:t>
            </w:r>
            <w:proofErr w:type="gramEnd"/>
            <w:r w:rsidRPr="00506640">
              <w:rPr>
                <w:rFonts w:eastAsia="Courier New"/>
              </w:rPr>
              <w:t>: 1</w:t>
            </w:r>
            <w:r w:rsidRPr="004704A9">
              <w:rPr>
                <w:rFonts w:eastAsia="Courier New"/>
              </w:rPr>
              <w:t>..*</w:t>
            </w:r>
          </w:p>
          <w:p w14:paraId="5C801A8F"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4704A9">
              <w:rPr>
                <w:rFonts w:eastAsia="Courier New"/>
              </w:rPr>
              <w:t xml:space="preserve">False </w:t>
            </w:r>
          </w:p>
          <w:p w14:paraId="3987BD29"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4704A9">
              <w:rPr>
                <w:rFonts w:eastAsia="Courier New"/>
              </w:rPr>
              <w:t>True</w:t>
            </w:r>
          </w:p>
          <w:p w14:paraId="2770A63D"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Null</w:t>
            </w:r>
          </w:p>
          <w:p w14:paraId="27A62B8F" w14:textId="77777777" w:rsidR="00512EB6" w:rsidRPr="00506640" w:rsidRDefault="00512EB6" w:rsidP="00512EB6">
            <w:pPr>
              <w:pStyle w:val="TAL"/>
              <w:keepNext w:val="0"/>
              <w:rPr>
                <w:rFonts w:eastAsia="Cambria Math"/>
              </w:rPr>
            </w:pPr>
            <w:proofErr w:type="spellStart"/>
            <w:r w:rsidRPr="00506640">
              <w:rPr>
                <w:rFonts w:eastAsia="Courier New"/>
              </w:rPr>
              <w:t>isNullable</w:t>
            </w:r>
            <w:proofErr w:type="spellEnd"/>
            <w:r w:rsidRPr="00506640">
              <w:rPr>
                <w:rFonts w:eastAsia="Courier New"/>
              </w:rPr>
              <w:t>: True</w:t>
            </w:r>
          </w:p>
        </w:tc>
      </w:tr>
      <w:tr w:rsidR="00512EB6" w:rsidRPr="00506640" w14:paraId="4627A821" w14:textId="77777777" w:rsidTr="00512EB6">
        <w:trPr>
          <w:jc w:val="center"/>
        </w:trPr>
        <w:tc>
          <w:tcPr>
            <w:tcW w:w="1480" w:type="pct"/>
          </w:tcPr>
          <w:p w14:paraId="6C691E37"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E271BF">
              <w:rPr>
                <w:rFonts w:ascii="Courier New" w:hAnsi="Courier New" w:cs="Courier New"/>
                <w:szCs w:val="18"/>
                <w:lang w:eastAsia="zh-CN"/>
              </w:rPr>
              <w:t>intentPriority</w:t>
            </w:r>
            <w:proofErr w:type="spellEnd"/>
          </w:p>
        </w:tc>
        <w:tc>
          <w:tcPr>
            <w:tcW w:w="2686" w:type="pct"/>
          </w:tcPr>
          <w:p w14:paraId="17B90FCE" w14:textId="77777777" w:rsidR="00512EB6" w:rsidRPr="004B06F8" w:rsidRDefault="00512EB6" w:rsidP="00512EB6">
            <w:pPr>
              <w:pStyle w:val="TAL"/>
              <w:keepNext w:val="0"/>
              <w:rPr>
                <w:rFonts w:eastAsia="Courier New"/>
              </w:rPr>
            </w:pPr>
            <w:r w:rsidRPr="004B06F8">
              <w:rPr>
                <w:rFonts w:eastAsia="Courier New"/>
              </w:rPr>
              <w:t>It expresses the priority of the stated intent</w:t>
            </w:r>
            <w:r>
              <w:rPr>
                <w:rFonts w:eastAsia="Courier New"/>
              </w:rPr>
              <w:t xml:space="preserve"> within </w:t>
            </w:r>
            <w:proofErr w:type="gramStart"/>
            <w:r>
              <w:rPr>
                <w:rFonts w:eastAsia="Courier New"/>
              </w:rPr>
              <w:t>an</w:t>
            </w:r>
            <w:proofErr w:type="gramEnd"/>
            <w:r>
              <w:rPr>
                <w:rFonts w:eastAsia="Courier New"/>
              </w:rPr>
              <w:t xml:space="preserve"> MnS consumer</w:t>
            </w:r>
            <w:r w:rsidRPr="004B06F8">
              <w:rPr>
                <w:rFonts w:eastAsia="Courier New"/>
              </w:rPr>
              <w:t xml:space="preserve">. </w:t>
            </w:r>
          </w:p>
          <w:p w14:paraId="31A01400" w14:textId="77777777" w:rsidR="00512EB6" w:rsidRPr="00E271BF" w:rsidRDefault="00512EB6" w:rsidP="00512EB6">
            <w:pPr>
              <w:pStyle w:val="TAL"/>
              <w:keepNext w:val="0"/>
            </w:pPr>
          </w:p>
          <w:p w14:paraId="652C0662" w14:textId="77777777" w:rsidR="00512EB6" w:rsidRDefault="00512EB6" w:rsidP="00512EB6">
            <w:pPr>
              <w:pStyle w:val="TAL"/>
              <w:keepNext w:val="0"/>
              <w:rPr>
                <w:rFonts w:eastAsia="Courier New"/>
              </w:rPr>
            </w:pPr>
            <w:proofErr w:type="spellStart"/>
            <w:r w:rsidRPr="00E271BF">
              <w:rPr>
                <w:rFonts w:eastAsia="Courier New"/>
              </w:rPr>
              <w:t>AllowedValue</w:t>
            </w:r>
            <w:proofErr w:type="spellEnd"/>
            <w:r w:rsidRPr="00E271BF">
              <w:rPr>
                <w:rFonts w:eastAsia="Courier New"/>
              </w:rPr>
              <w:t>: values in the range [1-</w:t>
            </w:r>
            <w:r>
              <w:rPr>
                <w:rFonts w:eastAsia="Courier New"/>
              </w:rPr>
              <w:t>1</w:t>
            </w:r>
            <w:r w:rsidDel="00346971">
              <w:rPr>
                <w:rFonts w:eastAsia="Courier New"/>
              </w:rPr>
              <w:t>0</w:t>
            </w:r>
            <w:r>
              <w:rPr>
                <w:rFonts w:eastAsia="Courier New"/>
              </w:rPr>
              <w:t>0</w:t>
            </w:r>
            <w:r w:rsidRPr="00E271BF">
              <w:rPr>
                <w:rFonts w:eastAsia="Courier New"/>
              </w:rPr>
              <w:t xml:space="preserve">] where 1 indicates the highest priority and </w:t>
            </w:r>
            <w:r>
              <w:rPr>
                <w:rFonts w:eastAsia="Courier New"/>
              </w:rPr>
              <w:t>100</w:t>
            </w:r>
            <w:r w:rsidRPr="00E271BF">
              <w:rPr>
                <w:rFonts w:eastAsia="Courier New"/>
              </w:rPr>
              <w:t xml:space="preserve"> indicates the lowest priority</w:t>
            </w:r>
            <w:r>
              <w:rPr>
                <w:rFonts w:eastAsia="Courier New"/>
              </w:rPr>
              <w:t>.</w:t>
            </w:r>
          </w:p>
          <w:p w14:paraId="64FDDB41" w14:textId="77777777" w:rsidR="00512EB6" w:rsidRDefault="00512EB6" w:rsidP="00512EB6">
            <w:pPr>
              <w:pStyle w:val="TAL"/>
              <w:keepNext w:val="0"/>
              <w:rPr>
                <w:rFonts w:eastAsia="Courier New"/>
              </w:rPr>
            </w:pPr>
          </w:p>
          <w:p w14:paraId="79D13DE7" w14:textId="77777777" w:rsidR="00512EB6" w:rsidRPr="00506640" w:rsidRDefault="00512EB6" w:rsidP="00512EB6">
            <w:pPr>
              <w:pStyle w:val="TAN"/>
              <w:rPr>
                <w:rFonts w:eastAsia="Courier New"/>
              </w:rPr>
            </w:pPr>
            <w:r>
              <w:rPr>
                <w:rFonts w:eastAsia="Courier New"/>
              </w:rPr>
              <w:t>NOTE:</w:t>
            </w:r>
            <w:r>
              <w:rPr>
                <w:rFonts w:eastAsia="Courier New"/>
              </w:rPr>
              <w:tab/>
            </w:r>
            <w:r>
              <w:t>T</w:t>
            </w:r>
            <w:r w:rsidRPr="00467631">
              <w:t xml:space="preserve">he handing </w:t>
            </w:r>
            <w:r>
              <w:t xml:space="preserve">of the priorities across </w:t>
            </w:r>
            <w:r>
              <w:rPr>
                <w:rFonts w:eastAsia="Courier New"/>
              </w:rPr>
              <w:t xml:space="preserve">MnS </w:t>
            </w:r>
            <w:r>
              <w:t xml:space="preserve">consumers </w:t>
            </w:r>
            <w:r w:rsidRPr="00467631">
              <w:t xml:space="preserve">is left to </w:t>
            </w:r>
            <w:r>
              <w:t xml:space="preserve">implementation </w:t>
            </w:r>
          </w:p>
        </w:tc>
        <w:tc>
          <w:tcPr>
            <w:tcW w:w="834" w:type="pct"/>
          </w:tcPr>
          <w:p w14:paraId="6B40B955" w14:textId="77777777" w:rsidR="00512EB6" w:rsidRPr="00E271BF" w:rsidRDefault="00512EB6" w:rsidP="00512EB6">
            <w:pPr>
              <w:pStyle w:val="TAL"/>
              <w:keepNext w:val="0"/>
              <w:rPr>
                <w:rFonts w:eastAsia="Courier New"/>
              </w:rPr>
            </w:pPr>
            <w:r w:rsidRPr="00E271BF">
              <w:rPr>
                <w:rFonts w:eastAsia="Courier New"/>
              </w:rPr>
              <w:t xml:space="preserve">type: </w:t>
            </w:r>
            <w:r>
              <w:rPr>
                <w:rFonts w:eastAsia="Courier New"/>
              </w:rPr>
              <w:t>integer</w:t>
            </w:r>
          </w:p>
          <w:p w14:paraId="2D12D9CE" w14:textId="77777777" w:rsidR="00512EB6" w:rsidRPr="00E271BF" w:rsidRDefault="00512EB6" w:rsidP="00512EB6">
            <w:pPr>
              <w:pStyle w:val="TAL"/>
              <w:keepNext w:val="0"/>
              <w:rPr>
                <w:rFonts w:eastAsia="Courier New"/>
              </w:rPr>
            </w:pPr>
            <w:r w:rsidRPr="00E271BF">
              <w:rPr>
                <w:rFonts w:eastAsia="Courier New"/>
              </w:rPr>
              <w:t>multiplicity: 1</w:t>
            </w:r>
          </w:p>
          <w:p w14:paraId="473A8B47" w14:textId="77777777" w:rsidR="00512EB6" w:rsidRPr="00E271BF" w:rsidRDefault="00512EB6" w:rsidP="00512EB6">
            <w:pPr>
              <w:pStyle w:val="TAL"/>
              <w:keepNext w:val="0"/>
              <w:rPr>
                <w:rFonts w:eastAsia="Courier New"/>
              </w:rPr>
            </w:pPr>
            <w:proofErr w:type="spellStart"/>
            <w:r w:rsidRPr="00E271BF">
              <w:rPr>
                <w:rFonts w:eastAsia="Courier New"/>
              </w:rPr>
              <w:t>isOrdered</w:t>
            </w:r>
            <w:proofErr w:type="spellEnd"/>
            <w:r w:rsidRPr="00E271BF">
              <w:rPr>
                <w:rFonts w:eastAsia="Courier New"/>
              </w:rPr>
              <w:t xml:space="preserve">: </w:t>
            </w:r>
            <w:r w:rsidRPr="00E271BF">
              <w:rPr>
                <w:rFonts w:eastAsia="宋体"/>
              </w:rPr>
              <w:t>N/A</w:t>
            </w:r>
          </w:p>
          <w:p w14:paraId="2BFDFBA9" w14:textId="77777777" w:rsidR="00512EB6" w:rsidRPr="00E271BF" w:rsidRDefault="00512EB6" w:rsidP="00512EB6">
            <w:pPr>
              <w:pStyle w:val="TAL"/>
              <w:keepNext w:val="0"/>
              <w:rPr>
                <w:rFonts w:eastAsia="Courier New"/>
              </w:rPr>
            </w:pPr>
            <w:proofErr w:type="spellStart"/>
            <w:r w:rsidRPr="00E271BF">
              <w:rPr>
                <w:rFonts w:eastAsia="Courier New"/>
              </w:rPr>
              <w:t>isUnique</w:t>
            </w:r>
            <w:proofErr w:type="spellEnd"/>
            <w:r w:rsidRPr="00E271BF">
              <w:rPr>
                <w:rFonts w:eastAsia="Courier New"/>
              </w:rPr>
              <w:t xml:space="preserve">: </w:t>
            </w:r>
            <w:r w:rsidRPr="00E271BF">
              <w:rPr>
                <w:rFonts w:eastAsia="宋体"/>
              </w:rPr>
              <w:t>N/A</w:t>
            </w:r>
          </w:p>
          <w:p w14:paraId="49AC4634" w14:textId="77777777" w:rsidR="00512EB6" w:rsidRPr="00E271BF" w:rsidRDefault="00512EB6" w:rsidP="00512EB6">
            <w:pPr>
              <w:pStyle w:val="TAL"/>
              <w:keepNext w:val="0"/>
              <w:rPr>
                <w:rFonts w:eastAsia="Courier New"/>
              </w:rPr>
            </w:pPr>
            <w:proofErr w:type="spellStart"/>
            <w:r w:rsidRPr="00E271BF">
              <w:rPr>
                <w:rFonts w:eastAsia="Courier New"/>
              </w:rPr>
              <w:t>defaultValue</w:t>
            </w:r>
            <w:proofErr w:type="spellEnd"/>
            <w:r w:rsidRPr="00E271BF">
              <w:rPr>
                <w:rFonts w:eastAsia="Courier New"/>
              </w:rPr>
              <w:t>: 1</w:t>
            </w:r>
          </w:p>
          <w:p w14:paraId="710E217D" w14:textId="77777777" w:rsidR="00512EB6" w:rsidRPr="00506640" w:rsidRDefault="00512EB6" w:rsidP="00512EB6">
            <w:pPr>
              <w:pStyle w:val="TAL"/>
              <w:keepNext w:val="0"/>
              <w:rPr>
                <w:rFonts w:eastAsia="Courier New"/>
              </w:rPr>
            </w:pPr>
            <w:proofErr w:type="spellStart"/>
            <w:r w:rsidRPr="00E271BF">
              <w:rPr>
                <w:rFonts w:eastAsia="Courier New"/>
              </w:rPr>
              <w:t>isNullable</w:t>
            </w:r>
            <w:proofErr w:type="spellEnd"/>
            <w:r w:rsidRPr="00E271BF">
              <w:rPr>
                <w:rFonts w:eastAsia="Courier New"/>
              </w:rPr>
              <w:t>: False</w:t>
            </w:r>
          </w:p>
        </w:tc>
      </w:tr>
      <w:tr w:rsidR="00512EB6" w:rsidRPr="00506640" w14:paraId="6DE9C0E0" w14:textId="77777777" w:rsidTr="00512EB6">
        <w:trPr>
          <w:jc w:val="center"/>
        </w:trPr>
        <w:tc>
          <w:tcPr>
            <w:tcW w:w="1480" w:type="pct"/>
          </w:tcPr>
          <w:p w14:paraId="7A69CD3B"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lastRenderedPageBreak/>
              <w:t>g</w:t>
            </w:r>
            <w:r w:rsidRPr="00394111">
              <w:rPr>
                <w:rFonts w:ascii="Courier New" w:eastAsia="Courier New" w:hAnsi="Courier New" w:cs="Courier New"/>
                <w:szCs w:val="18"/>
                <w:lang w:eastAsia="zh-CN"/>
              </w:rPr>
              <w:t>eoArea</w:t>
            </w:r>
            <w:proofErr w:type="spellEnd"/>
          </w:p>
        </w:tc>
        <w:tc>
          <w:tcPr>
            <w:tcW w:w="2686" w:type="pct"/>
          </w:tcPr>
          <w:p w14:paraId="47F34911" w14:textId="77777777" w:rsidR="00512EB6" w:rsidRDefault="00512EB6" w:rsidP="00512EB6">
            <w:pPr>
              <w:pStyle w:val="TAL"/>
              <w:keepNext w:val="0"/>
              <w:rPr>
                <w:rFonts w:eastAsia="宋体"/>
                <w:lang w:eastAsia="de-DE"/>
              </w:rPr>
            </w:pPr>
            <w:r w:rsidRPr="00506640">
              <w:rPr>
                <w:rFonts w:eastAsia="Courier New"/>
              </w:rPr>
              <w:t>It describes a</w:t>
            </w:r>
            <w:r>
              <w:rPr>
                <w:rFonts w:eastAsia="Courier New"/>
              </w:rPr>
              <w:t xml:space="preserve"> </w:t>
            </w:r>
            <w:r>
              <w:rPr>
                <w:lang w:val="de-DE"/>
              </w:rPr>
              <w:t>geographical area</w:t>
            </w:r>
            <w:r>
              <w:rPr>
                <w:rFonts w:eastAsia="Courier New"/>
              </w:rPr>
              <w:t xml:space="preserve"> </w:t>
            </w:r>
            <w:r w:rsidRPr="00506640">
              <w:rPr>
                <w:rFonts w:eastAsia="宋体"/>
                <w:lang w:eastAsia="de-DE"/>
              </w:rPr>
              <w:t>defined in 3GPP TS</w:t>
            </w:r>
            <w:r>
              <w:rPr>
                <w:rFonts w:eastAsia="宋体"/>
                <w:lang w:eastAsia="de-DE"/>
              </w:rPr>
              <w:t xml:space="preserve"> 28.622[6].</w:t>
            </w:r>
          </w:p>
          <w:p w14:paraId="5B46FC19" w14:textId="77777777" w:rsidR="00512EB6" w:rsidRDefault="00512EB6" w:rsidP="00512EB6">
            <w:pPr>
              <w:pStyle w:val="TAL"/>
              <w:keepNext w:val="0"/>
              <w:rPr>
                <w:rFonts w:eastAsia="Courier New"/>
              </w:rPr>
            </w:pPr>
          </w:p>
          <w:p w14:paraId="4D422CA3" w14:textId="77777777" w:rsidR="00512EB6" w:rsidRPr="00394111" w:rsidRDefault="00512EB6" w:rsidP="00512EB6">
            <w:pPr>
              <w:pStyle w:val="TAL"/>
              <w:keepNext w:val="0"/>
              <w:rPr>
                <w:rFonts w:eastAsia="Courier New"/>
              </w:rPr>
            </w:pPr>
          </w:p>
          <w:p w14:paraId="7EB75615" w14:textId="77777777" w:rsidR="00512EB6" w:rsidRDefault="00512EB6" w:rsidP="00512EB6">
            <w:pPr>
              <w:pStyle w:val="TAL"/>
              <w:keepNext w:val="0"/>
              <w:rPr>
                <w:rFonts w:eastAsia="Courier New"/>
              </w:rPr>
            </w:pPr>
          </w:p>
          <w:p w14:paraId="5A6E60E8" w14:textId="77777777" w:rsidR="00512EB6" w:rsidRPr="00506640" w:rsidRDefault="00512EB6" w:rsidP="00512EB6">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 xml:space="preserve">: </w:t>
            </w:r>
            <w:r w:rsidRPr="0061649B">
              <w:rPr>
                <w:rFonts w:cs="Arial"/>
                <w:szCs w:val="18"/>
              </w:rPr>
              <w:t>As defined by the data type</w:t>
            </w:r>
          </w:p>
        </w:tc>
        <w:tc>
          <w:tcPr>
            <w:tcW w:w="834" w:type="pct"/>
          </w:tcPr>
          <w:p w14:paraId="57889918" w14:textId="77777777" w:rsidR="00512EB6" w:rsidRDefault="00512EB6" w:rsidP="00512EB6">
            <w:pPr>
              <w:pStyle w:val="TAL"/>
              <w:rPr>
                <w:rFonts w:cs="Arial"/>
                <w:szCs w:val="18"/>
                <w:lang w:val="de-DE"/>
              </w:rPr>
            </w:pPr>
            <w:r>
              <w:rPr>
                <w:rFonts w:cs="Arial"/>
                <w:szCs w:val="18"/>
                <w:lang w:val="de-DE"/>
              </w:rPr>
              <w:t>type: GeoArea</w:t>
            </w:r>
          </w:p>
          <w:p w14:paraId="2E660E61" w14:textId="77777777" w:rsidR="00512EB6" w:rsidRDefault="00512EB6" w:rsidP="00512EB6">
            <w:pPr>
              <w:pStyle w:val="TAL"/>
              <w:rPr>
                <w:rFonts w:cs="Arial"/>
                <w:szCs w:val="18"/>
                <w:lang w:val="de-DE"/>
              </w:rPr>
            </w:pPr>
            <w:r>
              <w:rPr>
                <w:rFonts w:cs="Arial"/>
                <w:szCs w:val="18"/>
                <w:lang w:val="de-DE"/>
              </w:rPr>
              <w:t>multiplicity: 1</w:t>
            </w:r>
          </w:p>
          <w:p w14:paraId="1C425EDB" w14:textId="77777777" w:rsidR="00512EB6" w:rsidRDefault="00512EB6" w:rsidP="00512EB6">
            <w:pPr>
              <w:pStyle w:val="TAL"/>
              <w:rPr>
                <w:rFonts w:cs="Arial"/>
                <w:szCs w:val="18"/>
                <w:lang w:val="de-DE"/>
              </w:rPr>
            </w:pPr>
            <w:r>
              <w:rPr>
                <w:rFonts w:cs="Arial"/>
                <w:szCs w:val="18"/>
                <w:lang w:val="de-DE"/>
              </w:rPr>
              <w:t xml:space="preserve">isOrdered: </w:t>
            </w:r>
            <w:r w:rsidRPr="00506640">
              <w:rPr>
                <w:rFonts w:eastAsia="宋体"/>
              </w:rPr>
              <w:t>N/A</w:t>
            </w:r>
          </w:p>
          <w:p w14:paraId="393DB334" w14:textId="77777777" w:rsidR="00512EB6" w:rsidRDefault="00512EB6" w:rsidP="00512EB6">
            <w:pPr>
              <w:pStyle w:val="TAL"/>
              <w:rPr>
                <w:rFonts w:cs="Arial"/>
                <w:szCs w:val="18"/>
                <w:lang w:val="de-DE"/>
              </w:rPr>
            </w:pPr>
            <w:r>
              <w:rPr>
                <w:rFonts w:cs="Arial"/>
                <w:szCs w:val="18"/>
                <w:lang w:val="de-DE"/>
              </w:rPr>
              <w:t xml:space="preserve">isUnique: </w:t>
            </w:r>
            <w:r w:rsidRPr="00506640">
              <w:rPr>
                <w:rFonts w:eastAsia="宋体"/>
              </w:rPr>
              <w:t>N/A</w:t>
            </w:r>
          </w:p>
          <w:p w14:paraId="0F109BD9" w14:textId="77777777" w:rsidR="00512EB6" w:rsidRDefault="00512EB6" w:rsidP="00512EB6">
            <w:pPr>
              <w:pStyle w:val="TAL"/>
              <w:rPr>
                <w:rFonts w:cs="Arial"/>
                <w:szCs w:val="18"/>
                <w:lang w:val="de-DE"/>
              </w:rPr>
            </w:pPr>
            <w:r>
              <w:rPr>
                <w:rFonts w:cs="Arial"/>
                <w:szCs w:val="18"/>
                <w:lang w:val="de-DE"/>
              </w:rPr>
              <w:t xml:space="preserve">defaultValue: None </w:t>
            </w:r>
          </w:p>
          <w:p w14:paraId="0B379207" w14:textId="77777777" w:rsidR="00512EB6" w:rsidRPr="00506640" w:rsidRDefault="00512EB6" w:rsidP="00512EB6">
            <w:pPr>
              <w:pStyle w:val="TAL"/>
              <w:keepNext w:val="0"/>
              <w:rPr>
                <w:rFonts w:eastAsia="Courier New"/>
              </w:rPr>
            </w:pPr>
            <w:r w:rsidRPr="008624AC">
              <w:rPr>
                <w:rFonts w:cs="Arial"/>
                <w:szCs w:val="18"/>
                <w:lang w:val="de-DE"/>
              </w:rPr>
              <w:t>isNullable: True</w:t>
            </w:r>
          </w:p>
        </w:tc>
      </w:tr>
      <w:tr w:rsidR="00512EB6" w:rsidRPr="00506640" w14:paraId="02A40D88" w14:textId="77777777" w:rsidTr="00512EB6">
        <w:trPr>
          <w:jc w:val="center"/>
        </w:trPr>
        <w:tc>
          <w:tcPr>
            <w:tcW w:w="1480" w:type="pct"/>
          </w:tcPr>
          <w:p w14:paraId="3B994344"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p</w:t>
            </w:r>
            <w:r w:rsidRPr="00994AC2">
              <w:rPr>
                <w:rFonts w:ascii="Courier New" w:hAnsi="Courier New" w:cs="Courier New"/>
                <w:lang w:eastAsia="zh-CN"/>
              </w:rPr>
              <w:t>LMNId</w:t>
            </w:r>
            <w:proofErr w:type="spellEnd"/>
          </w:p>
        </w:tc>
        <w:tc>
          <w:tcPr>
            <w:tcW w:w="2686" w:type="pct"/>
          </w:tcPr>
          <w:p w14:paraId="01B66525" w14:textId="77777777" w:rsidR="00512EB6" w:rsidRPr="00032A82" w:rsidRDefault="00512EB6" w:rsidP="00512EB6">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PLMN identification defined in 3GPP 28.658[10]</w:t>
            </w:r>
          </w:p>
          <w:p w14:paraId="4D52DCF6" w14:textId="77777777" w:rsidR="00512EB6" w:rsidRDefault="00512EB6" w:rsidP="00512EB6">
            <w:pPr>
              <w:pStyle w:val="TAL"/>
              <w:keepNext w:val="0"/>
              <w:rPr>
                <w:rFonts w:eastAsia="Courier New"/>
              </w:rPr>
            </w:pPr>
          </w:p>
          <w:p w14:paraId="7EF39CC3" w14:textId="77777777" w:rsidR="00512EB6" w:rsidRDefault="00512EB6" w:rsidP="00512EB6">
            <w:pPr>
              <w:pStyle w:val="TAL"/>
              <w:keepNext w:val="0"/>
              <w:rPr>
                <w:rFonts w:eastAsia="Courier New"/>
              </w:rPr>
            </w:pPr>
          </w:p>
          <w:p w14:paraId="62D1DC0D" w14:textId="77777777" w:rsidR="00512EB6" w:rsidRDefault="00512EB6" w:rsidP="00512EB6">
            <w:pPr>
              <w:pStyle w:val="TAL"/>
              <w:keepNext w:val="0"/>
              <w:rPr>
                <w:rFonts w:eastAsia="Courier New"/>
              </w:rPr>
            </w:pPr>
          </w:p>
          <w:p w14:paraId="27F3B844" w14:textId="77777777" w:rsidR="00512EB6" w:rsidRPr="00506640" w:rsidRDefault="00512EB6" w:rsidP="00512EB6">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w:t>
            </w:r>
            <w:r w:rsidRPr="0061649B">
              <w:rPr>
                <w:rFonts w:cs="Arial"/>
                <w:szCs w:val="18"/>
              </w:rPr>
              <w:t xml:space="preserve"> As defined by the data type</w:t>
            </w:r>
          </w:p>
        </w:tc>
        <w:tc>
          <w:tcPr>
            <w:tcW w:w="834" w:type="pct"/>
          </w:tcPr>
          <w:p w14:paraId="4BF0BE80" w14:textId="77777777" w:rsidR="00512EB6" w:rsidRPr="0045307C" w:rsidRDefault="00512EB6" w:rsidP="00512EB6">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PLMNId</w:t>
            </w:r>
            <w:proofErr w:type="spellEnd"/>
          </w:p>
          <w:p w14:paraId="6DC91E5F" w14:textId="77777777" w:rsidR="00512EB6" w:rsidRPr="0045307C" w:rsidRDefault="00512EB6" w:rsidP="00512EB6">
            <w:pPr>
              <w:spacing w:after="0"/>
              <w:rPr>
                <w:rFonts w:ascii="Arial" w:hAnsi="Arial"/>
                <w:sz w:val="18"/>
                <w:szCs w:val="18"/>
              </w:rPr>
            </w:pPr>
            <w:r w:rsidRPr="0045307C">
              <w:rPr>
                <w:rFonts w:ascii="Arial" w:hAnsi="Arial"/>
                <w:sz w:val="18"/>
                <w:szCs w:val="18"/>
              </w:rPr>
              <w:t>multiplicity: 1</w:t>
            </w:r>
          </w:p>
          <w:p w14:paraId="579F159A" w14:textId="77777777" w:rsidR="00512EB6" w:rsidRPr="0045307C" w:rsidRDefault="00512EB6" w:rsidP="00512EB6">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506640">
              <w:rPr>
                <w:rFonts w:eastAsia="宋体"/>
              </w:rPr>
              <w:t>N/A</w:t>
            </w:r>
          </w:p>
          <w:p w14:paraId="0D0C8ECA" w14:textId="77777777" w:rsidR="00512EB6" w:rsidRPr="0045307C" w:rsidRDefault="00512EB6" w:rsidP="00512EB6">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506640">
              <w:rPr>
                <w:rFonts w:eastAsia="宋体"/>
              </w:rPr>
              <w:t>N/A</w:t>
            </w:r>
          </w:p>
          <w:p w14:paraId="35CE86B1" w14:textId="77777777" w:rsidR="00512EB6" w:rsidRPr="0045307C" w:rsidRDefault="00512EB6" w:rsidP="00512EB6">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4F120DB1" w14:textId="77777777" w:rsidR="00512EB6" w:rsidRPr="00506640" w:rsidRDefault="00512EB6" w:rsidP="00512EB6">
            <w:pPr>
              <w:pStyle w:val="TAL"/>
              <w:keepNext w:val="0"/>
              <w:rPr>
                <w:rFonts w:eastAsia="Courier New"/>
              </w:rPr>
            </w:pPr>
            <w:proofErr w:type="spellStart"/>
            <w:r w:rsidRPr="0045307C">
              <w:rPr>
                <w:szCs w:val="18"/>
              </w:rPr>
              <w:t>isNullable</w:t>
            </w:r>
            <w:proofErr w:type="spellEnd"/>
            <w:r w:rsidRPr="0045307C">
              <w:rPr>
                <w:szCs w:val="18"/>
              </w:rPr>
              <w:t>: True</w:t>
            </w:r>
          </w:p>
        </w:tc>
      </w:tr>
      <w:tr w:rsidR="00512EB6" w:rsidRPr="00506640" w14:paraId="6A486B2F" w14:textId="77777777" w:rsidTr="00512EB6">
        <w:trPr>
          <w:jc w:val="center"/>
        </w:trPr>
        <w:tc>
          <w:tcPr>
            <w:tcW w:w="1480" w:type="pct"/>
          </w:tcPr>
          <w:p w14:paraId="6AA7BFCB"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d</w:t>
            </w:r>
            <w:r>
              <w:rPr>
                <w:rFonts w:ascii="Courier New" w:hAnsi="Courier New" w:cs="Courier New"/>
                <w:lang w:eastAsia="zh-CN"/>
              </w:rPr>
              <w:t>ateTime</w:t>
            </w:r>
            <w:proofErr w:type="spellEnd"/>
          </w:p>
        </w:tc>
        <w:tc>
          <w:tcPr>
            <w:tcW w:w="2686" w:type="pct"/>
          </w:tcPr>
          <w:p w14:paraId="4075C117" w14:textId="77777777" w:rsidR="00512EB6" w:rsidRPr="00032A82" w:rsidRDefault="00512EB6" w:rsidP="00512EB6">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date time defined in 3GPP </w:t>
            </w:r>
            <w:r w:rsidRPr="00506640">
              <w:rPr>
                <w:rFonts w:eastAsia="宋体"/>
                <w:lang w:eastAsia="de-DE"/>
              </w:rPr>
              <w:t>TS</w:t>
            </w:r>
            <w:r>
              <w:rPr>
                <w:rFonts w:eastAsia="宋体"/>
                <w:lang w:eastAsia="de-DE"/>
              </w:rPr>
              <w:t xml:space="preserve"> 28.622[6].</w:t>
            </w:r>
          </w:p>
          <w:p w14:paraId="007D60E2" w14:textId="77777777" w:rsidR="00512EB6" w:rsidRDefault="00512EB6" w:rsidP="00512EB6">
            <w:pPr>
              <w:pStyle w:val="TAL"/>
              <w:keepNext w:val="0"/>
              <w:rPr>
                <w:rFonts w:eastAsia="Courier New"/>
              </w:rPr>
            </w:pPr>
          </w:p>
          <w:p w14:paraId="64FA6330" w14:textId="77777777" w:rsidR="00512EB6" w:rsidRDefault="00512EB6" w:rsidP="00512EB6">
            <w:pPr>
              <w:pStyle w:val="TAL"/>
              <w:keepNext w:val="0"/>
              <w:rPr>
                <w:rFonts w:eastAsia="Courier New"/>
              </w:rPr>
            </w:pPr>
          </w:p>
          <w:p w14:paraId="74BC2544" w14:textId="77777777" w:rsidR="00512EB6" w:rsidRDefault="00512EB6" w:rsidP="00512EB6">
            <w:pPr>
              <w:pStyle w:val="TAL"/>
              <w:keepNext w:val="0"/>
              <w:rPr>
                <w:rFonts w:eastAsia="Courier New"/>
              </w:rPr>
            </w:pPr>
          </w:p>
          <w:p w14:paraId="70EE9E88" w14:textId="77777777" w:rsidR="00512EB6" w:rsidRPr="00506640" w:rsidRDefault="00512EB6" w:rsidP="00512EB6">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w:t>
            </w:r>
            <w:r w:rsidRPr="0061649B">
              <w:rPr>
                <w:rFonts w:cs="Arial"/>
                <w:szCs w:val="18"/>
              </w:rPr>
              <w:t xml:space="preserve"> As defined by the data type</w:t>
            </w:r>
          </w:p>
        </w:tc>
        <w:tc>
          <w:tcPr>
            <w:tcW w:w="834" w:type="pct"/>
          </w:tcPr>
          <w:p w14:paraId="0D44B8ED" w14:textId="77777777" w:rsidR="00512EB6" w:rsidRPr="0045307C" w:rsidRDefault="00512EB6" w:rsidP="00512EB6">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207716C5" w14:textId="77777777" w:rsidR="00512EB6" w:rsidRPr="0045307C" w:rsidRDefault="00512EB6" w:rsidP="00512EB6">
            <w:pPr>
              <w:spacing w:after="0"/>
              <w:rPr>
                <w:rFonts w:ascii="Arial" w:hAnsi="Arial"/>
                <w:sz w:val="18"/>
                <w:szCs w:val="18"/>
              </w:rPr>
            </w:pPr>
            <w:r w:rsidRPr="0045307C">
              <w:rPr>
                <w:rFonts w:ascii="Arial" w:hAnsi="Arial"/>
                <w:sz w:val="18"/>
                <w:szCs w:val="18"/>
              </w:rPr>
              <w:t>multiplicity: 1</w:t>
            </w:r>
          </w:p>
          <w:p w14:paraId="13B13FA9" w14:textId="77777777" w:rsidR="00512EB6" w:rsidRPr="0045307C" w:rsidRDefault="00512EB6" w:rsidP="00512EB6">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506640">
              <w:rPr>
                <w:rFonts w:eastAsia="宋体"/>
              </w:rPr>
              <w:t>N/A</w:t>
            </w:r>
          </w:p>
          <w:p w14:paraId="11E403CC" w14:textId="77777777" w:rsidR="00512EB6" w:rsidRPr="0045307C" w:rsidRDefault="00512EB6" w:rsidP="00512EB6">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506640">
              <w:rPr>
                <w:rFonts w:eastAsia="宋体"/>
              </w:rPr>
              <w:t>N/A</w:t>
            </w:r>
          </w:p>
          <w:p w14:paraId="737274EF" w14:textId="77777777" w:rsidR="00512EB6" w:rsidRPr="0045307C" w:rsidRDefault="00512EB6" w:rsidP="00512EB6">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08FCEE23" w14:textId="77777777" w:rsidR="00512EB6" w:rsidRPr="00506640" w:rsidRDefault="00512EB6" w:rsidP="00512EB6">
            <w:pPr>
              <w:pStyle w:val="TAL"/>
              <w:keepNext w:val="0"/>
              <w:rPr>
                <w:rFonts w:eastAsia="Courier New"/>
              </w:rPr>
            </w:pPr>
            <w:proofErr w:type="spellStart"/>
            <w:r w:rsidRPr="0045307C">
              <w:rPr>
                <w:szCs w:val="18"/>
              </w:rPr>
              <w:t>isNullable</w:t>
            </w:r>
            <w:proofErr w:type="spellEnd"/>
            <w:r w:rsidRPr="0045307C">
              <w:rPr>
                <w:szCs w:val="18"/>
              </w:rPr>
              <w:t>: True</w:t>
            </w:r>
          </w:p>
        </w:tc>
      </w:tr>
      <w:tr w:rsidR="00512EB6" w:rsidRPr="00506640" w14:paraId="612E0599" w14:textId="77777777" w:rsidTr="00512EB6">
        <w:trPr>
          <w:jc w:val="center"/>
        </w:trPr>
        <w:tc>
          <w:tcPr>
            <w:tcW w:w="1480" w:type="pct"/>
          </w:tcPr>
          <w:p w14:paraId="7744EC4C"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t</w:t>
            </w:r>
            <w:r>
              <w:rPr>
                <w:rFonts w:ascii="Courier New" w:hAnsi="Courier New" w:cs="Courier New"/>
                <w:lang w:eastAsia="zh-CN"/>
              </w:rPr>
              <w:t>imeWindow</w:t>
            </w:r>
            <w:proofErr w:type="spellEnd"/>
          </w:p>
        </w:tc>
        <w:tc>
          <w:tcPr>
            <w:tcW w:w="2686" w:type="pct"/>
          </w:tcPr>
          <w:p w14:paraId="2A2A13FA" w14:textId="77777777" w:rsidR="00512EB6" w:rsidRPr="00032A82" w:rsidRDefault="00512EB6" w:rsidP="00512EB6">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time window (including </w:t>
            </w:r>
            <w:proofErr w:type="spellStart"/>
            <w:r>
              <w:t>startTime</w:t>
            </w:r>
            <w:proofErr w:type="spellEnd"/>
            <w:r>
              <w:t xml:space="preserve">, </w:t>
            </w:r>
            <w:proofErr w:type="spellStart"/>
            <w:r>
              <w:t>endTime</w:t>
            </w:r>
            <w:proofErr w:type="spellEnd"/>
            <w:r>
              <w:t xml:space="preserve">) defined in 3GPP </w:t>
            </w:r>
            <w:r w:rsidRPr="00506640">
              <w:rPr>
                <w:rFonts w:eastAsia="宋体"/>
                <w:lang w:eastAsia="de-DE"/>
              </w:rPr>
              <w:t>TS</w:t>
            </w:r>
            <w:r>
              <w:rPr>
                <w:rFonts w:eastAsia="宋体"/>
                <w:lang w:eastAsia="de-DE"/>
              </w:rPr>
              <w:t xml:space="preserve"> 28.622[6].</w:t>
            </w:r>
          </w:p>
          <w:p w14:paraId="2B4D14BF" w14:textId="77777777" w:rsidR="00512EB6" w:rsidRDefault="00512EB6" w:rsidP="00512EB6">
            <w:pPr>
              <w:pStyle w:val="TAL"/>
              <w:keepNext w:val="0"/>
              <w:rPr>
                <w:rFonts w:eastAsia="Courier New"/>
              </w:rPr>
            </w:pPr>
          </w:p>
          <w:p w14:paraId="47219C55" w14:textId="77777777" w:rsidR="00512EB6" w:rsidRDefault="00512EB6" w:rsidP="00512EB6">
            <w:pPr>
              <w:pStyle w:val="TAL"/>
              <w:keepNext w:val="0"/>
              <w:rPr>
                <w:rFonts w:eastAsia="Courier New"/>
              </w:rPr>
            </w:pPr>
          </w:p>
          <w:p w14:paraId="6F774483" w14:textId="77777777" w:rsidR="00512EB6" w:rsidRDefault="00512EB6" w:rsidP="00512EB6">
            <w:pPr>
              <w:pStyle w:val="TAL"/>
              <w:keepNext w:val="0"/>
              <w:rPr>
                <w:rFonts w:eastAsia="Courier New"/>
              </w:rPr>
            </w:pPr>
          </w:p>
          <w:p w14:paraId="4D8C5B69" w14:textId="77777777" w:rsidR="00512EB6" w:rsidRPr="00506640" w:rsidRDefault="00512EB6" w:rsidP="00512EB6">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w:t>
            </w:r>
            <w:r w:rsidRPr="0061649B">
              <w:rPr>
                <w:rFonts w:cs="Arial"/>
                <w:szCs w:val="18"/>
              </w:rPr>
              <w:t xml:space="preserve"> As defined by the data type</w:t>
            </w:r>
          </w:p>
        </w:tc>
        <w:tc>
          <w:tcPr>
            <w:tcW w:w="834" w:type="pct"/>
          </w:tcPr>
          <w:p w14:paraId="1C9BB4DF" w14:textId="77777777" w:rsidR="00512EB6" w:rsidRPr="0045307C" w:rsidRDefault="00512EB6" w:rsidP="00512EB6">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TimeWindow</w:t>
            </w:r>
            <w:proofErr w:type="spellEnd"/>
          </w:p>
          <w:p w14:paraId="1C768DCE" w14:textId="77777777" w:rsidR="00512EB6" w:rsidRPr="0045307C" w:rsidRDefault="00512EB6" w:rsidP="00512EB6">
            <w:pPr>
              <w:spacing w:after="0"/>
              <w:rPr>
                <w:rFonts w:ascii="Arial" w:hAnsi="Arial"/>
                <w:sz w:val="18"/>
                <w:szCs w:val="18"/>
              </w:rPr>
            </w:pPr>
            <w:r w:rsidRPr="0045307C">
              <w:rPr>
                <w:rFonts w:ascii="Arial" w:hAnsi="Arial"/>
                <w:sz w:val="18"/>
                <w:szCs w:val="18"/>
              </w:rPr>
              <w:t>multiplicity: 1</w:t>
            </w:r>
          </w:p>
          <w:p w14:paraId="0B2AD38F" w14:textId="77777777" w:rsidR="00512EB6" w:rsidRPr="0045307C" w:rsidRDefault="00512EB6" w:rsidP="00512EB6">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506640">
              <w:rPr>
                <w:rFonts w:eastAsia="宋体"/>
              </w:rPr>
              <w:t>N/A</w:t>
            </w:r>
          </w:p>
          <w:p w14:paraId="0502BF83" w14:textId="77777777" w:rsidR="00512EB6" w:rsidRPr="0045307C" w:rsidRDefault="00512EB6" w:rsidP="00512EB6">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506640">
              <w:rPr>
                <w:rFonts w:eastAsia="宋体"/>
              </w:rPr>
              <w:t>N/A</w:t>
            </w:r>
          </w:p>
          <w:p w14:paraId="5579BEA9" w14:textId="77777777" w:rsidR="00512EB6" w:rsidRPr="0045307C" w:rsidRDefault="00512EB6" w:rsidP="00512EB6">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3A942A78" w14:textId="77777777" w:rsidR="00512EB6" w:rsidRPr="00506640" w:rsidRDefault="00512EB6" w:rsidP="00512EB6">
            <w:pPr>
              <w:pStyle w:val="TAL"/>
              <w:keepNext w:val="0"/>
              <w:rPr>
                <w:rFonts w:eastAsia="Courier New"/>
              </w:rPr>
            </w:pPr>
            <w:proofErr w:type="spellStart"/>
            <w:r w:rsidRPr="0045307C">
              <w:rPr>
                <w:szCs w:val="18"/>
              </w:rPr>
              <w:t>isNullable</w:t>
            </w:r>
            <w:proofErr w:type="spellEnd"/>
            <w:r w:rsidRPr="0045307C">
              <w:rPr>
                <w:szCs w:val="18"/>
              </w:rPr>
              <w:t>: True</w:t>
            </w:r>
          </w:p>
        </w:tc>
      </w:tr>
      <w:tr w:rsidR="00512EB6" w:rsidRPr="00506640" w14:paraId="585CCB15" w14:textId="77777777" w:rsidTr="00512EB6">
        <w:trPr>
          <w:jc w:val="center"/>
        </w:trPr>
        <w:tc>
          <w:tcPr>
            <w:tcW w:w="1480" w:type="pct"/>
          </w:tcPr>
          <w:p w14:paraId="3D99ADC7"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A15D12">
              <w:rPr>
                <w:rFonts w:ascii="Courier New" w:hAnsi="Courier New" w:cs="Courier New"/>
                <w:lang w:eastAsia="zh-CN"/>
              </w:rPr>
              <w:t>geoCoordinate</w:t>
            </w:r>
            <w:proofErr w:type="spellEnd"/>
          </w:p>
        </w:tc>
        <w:tc>
          <w:tcPr>
            <w:tcW w:w="2686" w:type="pct"/>
          </w:tcPr>
          <w:p w14:paraId="4BAC740C" w14:textId="77777777" w:rsidR="00512EB6" w:rsidRPr="00032A82" w:rsidRDefault="00512EB6" w:rsidP="00512EB6">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w:t>
            </w:r>
            <w:proofErr w:type="spellStart"/>
            <w:r w:rsidRPr="00A15D12">
              <w:t>geoCoordinate</w:t>
            </w:r>
            <w:proofErr w:type="spellEnd"/>
            <w:r>
              <w:t xml:space="preserve"> defined in 3GPP </w:t>
            </w:r>
            <w:r w:rsidRPr="00506640">
              <w:rPr>
                <w:rFonts w:eastAsia="宋体"/>
                <w:lang w:eastAsia="de-DE"/>
              </w:rPr>
              <w:t>TS</w:t>
            </w:r>
            <w:r>
              <w:rPr>
                <w:rFonts w:eastAsia="宋体"/>
                <w:lang w:eastAsia="de-DE"/>
              </w:rPr>
              <w:t xml:space="preserve"> 28.622[6].</w:t>
            </w:r>
          </w:p>
          <w:p w14:paraId="31ECD883" w14:textId="77777777" w:rsidR="00512EB6" w:rsidRPr="00A15D12" w:rsidRDefault="00512EB6" w:rsidP="00512EB6">
            <w:pPr>
              <w:pStyle w:val="TAL"/>
              <w:keepNext w:val="0"/>
              <w:rPr>
                <w:rFonts w:eastAsia="Courier New"/>
              </w:rPr>
            </w:pPr>
          </w:p>
          <w:p w14:paraId="663ADF7F" w14:textId="77777777" w:rsidR="00512EB6" w:rsidRDefault="00512EB6" w:rsidP="00512EB6">
            <w:pPr>
              <w:pStyle w:val="TAL"/>
              <w:keepNext w:val="0"/>
              <w:rPr>
                <w:rFonts w:eastAsia="Courier New"/>
              </w:rPr>
            </w:pPr>
          </w:p>
          <w:p w14:paraId="7B9CF708" w14:textId="77777777" w:rsidR="00512EB6" w:rsidRDefault="00512EB6" w:rsidP="00512EB6">
            <w:pPr>
              <w:pStyle w:val="TAL"/>
              <w:keepNext w:val="0"/>
              <w:rPr>
                <w:rFonts w:eastAsia="Courier New"/>
              </w:rPr>
            </w:pPr>
          </w:p>
          <w:p w14:paraId="4FBDDD53" w14:textId="77777777" w:rsidR="00512EB6" w:rsidRPr="00506640" w:rsidRDefault="00512EB6" w:rsidP="00512EB6">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w:t>
            </w:r>
            <w:r w:rsidRPr="0061649B">
              <w:rPr>
                <w:rFonts w:cs="Arial"/>
                <w:szCs w:val="18"/>
              </w:rPr>
              <w:t xml:space="preserve"> As defined by the data type</w:t>
            </w:r>
          </w:p>
        </w:tc>
        <w:tc>
          <w:tcPr>
            <w:tcW w:w="834" w:type="pct"/>
          </w:tcPr>
          <w:p w14:paraId="41E096E3" w14:textId="77777777" w:rsidR="00512EB6" w:rsidRPr="0045307C" w:rsidRDefault="00512EB6" w:rsidP="00512EB6">
            <w:pPr>
              <w:spacing w:after="0"/>
              <w:rPr>
                <w:rFonts w:ascii="Arial" w:hAnsi="Arial"/>
                <w:sz w:val="18"/>
                <w:szCs w:val="18"/>
              </w:rPr>
            </w:pPr>
            <w:r w:rsidRPr="0045307C">
              <w:rPr>
                <w:rFonts w:ascii="Arial" w:hAnsi="Arial"/>
                <w:sz w:val="18"/>
                <w:szCs w:val="18"/>
              </w:rPr>
              <w:t xml:space="preserve">type: </w:t>
            </w:r>
            <w:proofErr w:type="spellStart"/>
            <w:r>
              <w:rPr>
                <w:rFonts w:ascii="Arial" w:hAnsi="Arial" w:hint="eastAsia"/>
                <w:sz w:val="18"/>
                <w:szCs w:val="18"/>
                <w:lang w:eastAsia="zh-CN"/>
              </w:rPr>
              <w:t>G</w:t>
            </w:r>
            <w:r w:rsidRPr="00A15D12">
              <w:rPr>
                <w:rFonts w:ascii="Arial" w:hAnsi="Arial"/>
                <w:sz w:val="18"/>
                <w:szCs w:val="18"/>
              </w:rPr>
              <w:t>eoCoordinate</w:t>
            </w:r>
            <w:proofErr w:type="spellEnd"/>
          </w:p>
          <w:p w14:paraId="60096538" w14:textId="77777777" w:rsidR="00512EB6" w:rsidRPr="0045307C" w:rsidRDefault="00512EB6" w:rsidP="00512EB6">
            <w:pPr>
              <w:spacing w:after="0"/>
              <w:rPr>
                <w:rFonts w:ascii="Arial" w:hAnsi="Arial"/>
                <w:sz w:val="18"/>
                <w:szCs w:val="18"/>
              </w:rPr>
            </w:pPr>
            <w:r w:rsidRPr="0045307C">
              <w:rPr>
                <w:rFonts w:ascii="Arial" w:hAnsi="Arial"/>
                <w:sz w:val="18"/>
                <w:szCs w:val="18"/>
              </w:rPr>
              <w:t>multiplicity: 1</w:t>
            </w:r>
          </w:p>
          <w:p w14:paraId="637CFE9E" w14:textId="77777777" w:rsidR="00512EB6" w:rsidRPr="0045307C" w:rsidRDefault="00512EB6" w:rsidP="00512EB6">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506640">
              <w:rPr>
                <w:rFonts w:eastAsia="宋体"/>
              </w:rPr>
              <w:t>N/A</w:t>
            </w:r>
          </w:p>
          <w:p w14:paraId="4D40D51B" w14:textId="77777777" w:rsidR="00512EB6" w:rsidRPr="0045307C" w:rsidRDefault="00512EB6" w:rsidP="00512EB6">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506640">
              <w:rPr>
                <w:rFonts w:eastAsia="宋体"/>
              </w:rPr>
              <w:t>N/A</w:t>
            </w:r>
          </w:p>
          <w:p w14:paraId="4B3C4141" w14:textId="77777777" w:rsidR="00512EB6" w:rsidRPr="0045307C" w:rsidRDefault="00512EB6" w:rsidP="00512EB6">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61A02949" w14:textId="77777777" w:rsidR="00512EB6" w:rsidRPr="00506640" w:rsidRDefault="00512EB6" w:rsidP="00512EB6">
            <w:pPr>
              <w:pStyle w:val="TAL"/>
              <w:keepNext w:val="0"/>
              <w:rPr>
                <w:rFonts w:eastAsia="Courier New"/>
              </w:rPr>
            </w:pPr>
            <w:proofErr w:type="spellStart"/>
            <w:r w:rsidRPr="0045307C">
              <w:rPr>
                <w:szCs w:val="18"/>
              </w:rPr>
              <w:t>isNullable</w:t>
            </w:r>
            <w:proofErr w:type="spellEnd"/>
            <w:r w:rsidRPr="0045307C">
              <w:rPr>
                <w:szCs w:val="18"/>
              </w:rPr>
              <w:t>: True</w:t>
            </w:r>
          </w:p>
        </w:tc>
      </w:tr>
      <w:tr w:rsidR="00512EB6" w:rsidRPr="00506640" w14:paraId="44CB7D0A" w14:textId="77777777" w:rsidTr="00512EB6">
        <w:trPr>
          <w:jc w:val="center"/>
        </w:trPr>
        <w:tc>
          <w:tcPr>
            <w:tcW w:w="1480" w:type="pct"/>
          </w:tcPr>
          <w:p w14:paraId="7AE7BE3D" w14:textId="77777777" w:rsidR="00512EB6" w:rsidRPr="00A15D12" w:rsidRDefault="00512EB6" w:rsidP="00512EB6">
            <w:pPr>
              <w:pStyle w:val="TAL"/>
              <w:keepNext w:val="0"/>
              <w:rPr>
                <w:rFonts w:ascii="Courier New" w:hAnsi="Courier New" w:cs="Courier New"/>
                <w:lang w:eastAsia="zh-CN"/>
              </w:rPr>
            </w:pPr>
            <w:r>
              <w:rPr>
                <w:rFonts w:ascii="Courier New" w:hAnsi="Courier New" w:cs="Courier New" w:hint="eastAsia"/>
                <w:lang w:eastAsia="zh-CN"/>
              </w:rPr>
              <w:t>f</w:t>
            </w:r>
            <w:r>
              <w:rPr>
                <w:rFonts w:ascii="Courier New" w:hAnsi="Courier New" w:cs="Courier New"/>
                <w:lang w:eastAsia="zh-CN"/>
              </w:rPr>
              <w:t>requency</w:t>
            </w:r>
          </w:p>
        </w:tc>
        <w:tc>
          <w:tcPr>
            <w:tcW w:w="2686" w:type="pct"/>
          </w:tcPr>
          <w:p w14:paraId="277A33A8" w14:textId="77777777" w:rsidR="00512EB6" w:rsidRDefault="00512EB6" w:rsidP="00512EB6">
            <w:pPr>
              <w:pStyle w:val="TAL"/>
              <w:keepNext w:val="0"/>
            </w:pPr>
            <w:r>
              <w:t xml:space="preserve">It </w:t>
            </w:r>
            <w:proofErr w:type="spellStart"/>
            <w:r>
              <w:t>desribes</w:t>
            </w:r>
            <w:proofErr w:type="spellEnd"/>
            <w:r>
              <w:t xml:space="preserve"> the RF reference frequency </w:t>
            </w:r>
            <w:r>
              <w:rPr>
                <w:rFonts w:eastAsia="Courier New"/>
              </w:rPr>
              <w:t xml:space="preserve">(i.e. </w:t>
            </w:r>
            <w:r>
              <w:rPr>
                <w:rFonts w:cs="v5.0.0"/>
              </w:rPr>
              <w:t>Absolute Radio Frequency Channel Number</w:t>
            </w:r>
            <w:r>
              <w:rPr>
                <w:rFonts w:eastAsia="Courier New"/>
              </w:rPr>
              <w:t>)</w:t>
            </w:r>
            <w:r>
              <w:t xml:space="preserve"> and/or the frequency operating band used for a given direction (UL or DL) in FDD or for both UL and DL directions in TDD.</w:t>
            </w:r>
          </w:p>
          <w:p w14:paraId="161C7380" w14:textId="77777777" w:rsidR="00512EB6" w:rsidRDefault="00512EB6" w:rsidP="00512EB6">
            <w:pPr>
              <w:pStyle w:val="TAL"/>
              <w:keepNext w:val="0"/>
              <w:rPr>
                <w:rFonts w:eastAsia="Courier New"/>
              </w:rPr>
            </w:pPr>
          </w:p>
          <w:p w14:paraId="5C87A334" w14:textId="77777777" w:rsidR="00512EB6" w:rsidRPr="00506640" w:rsidRDefault="00512EB6" w:rsidP="00512EB6">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Pr>
          <w:p w14:paraId="5A8CFA73" w14:textId="77777777" w:rsidR="00512EB6" w:rsidRDefault="00512EB6" w:rsidP="00512EB6">
            <w:pPr>
              <w:spacing w:after="0"/>
              <w:rPr>
                <w:rFonts w:ascii="Arial" w:hAnsi="Arial"/>
                <w:sz w:val="18"/>
                <w:szCs w:val="18"/>
              </w:rPr>
            </w:pPr>
            <w:r>
              <w:rPr>
                <w:rFonts w:ascii="Arial" w:hAnsi="Arial"/>
                <w:sz w:val="18"/>
                <w:szCs w:val="18"/>
              </w:rPr>
              <w:t>type: Frequency</w:t>
            </w:r>
          </w:p>
          <w:p w14:paraId="6D70F194" w14:textId="77777777" w:rsidR="00512EB6" w:rsidRDefault="00512EB6" w:rsidP="00512EB6">
            <w:pPr>
              <w:spacing w:after="0"/>
              <w:rPr>
                <w:rFonts w:ascii="Arial" w:hAnsi="Arial"/>
                <w:sz w:val="18"/>
                <w:szCs w:val="18"/>
              </w:rPr>
            </w:pPr>
            <w:r>
              <w:rPr>
                <w:rFonts w:ascii="Arial" w:hAnsi="Arial"/>
                <w:sz w:val="18"/>
                <w:szCs w:val="18"/>
              </w:rPr>
              <w:t>multiplicity: 1</w:t>
            </w:r>
          </w:p>
          <w:p w14:paraId="20F0B8DF" w14:textId="77777777" w:rsidR="00512EB6" w:rsidRDefault="00512EB6" w:rsidP="00512EB6">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914321">
              <w:rPr>
                <w:rFonts w:ascii="Arial" w:hAnsi="Arial"/>
                <w:sz w:val="18"/>
                <w:szCs w:val="18"/>
              </w:rPr>
              <w:t>N/A</w:t>
            </w:r>
          </w:p>
          <w:p w14:paraId="4DF11176" w14:textId="77777777" w:rsidR="00512EB6" w:rsidRDefault="00512EB6" w:rsidP="00512EB6">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914321">
              <w:rPr>
                <w:rFonts w:ascii="Arial" w:hAnsi="Arial"/>
                <w:sz w:val="18"/>
                <w:szCs w:val="18"/>
              </w:rPr>
              <w:t>N/A</w:t>
            </w:r>
          </w:p>
          <w:p w14:paraId="3437BC87" w14:textId="77777777" w:rsidR="00512EB6" w:rsidRDefault="00512EB6" w:rsidP="00512EB6">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594846A8" w14:textId="77777777" w:rsidR="00512EB6" w:rsidRPr="0045307C" w:rsidRDefault="00512EB6" w:rsidP="00512EB6">
            <w:pPr>
              <w:spacing w:after="0"/>
              <w:rPr>
                <w:rFonts w:ascii="Arial" w:hAnsi="Arial"/>
                <w:sz w:val="18"/>
                <w:szCs w:val="18"/>
              </w:rPr>
            </w:pPr>
            <w:proofErr w:type="spellStart"/>
            <w:r w:rsidRPr="00914321">
              <w:rPr>
                <w:rFonts w:ascii="Arial" w:hAnsi="Arial"/>
                <w:sz w:val="18"/>
                <w:szCs w:val="18"/>
              </w:rPr>
              <w:t>isNullable</w:t>
            </w:r>
            <w:proofErr w:type="spellEnd"/>
            <w:r w:rsidRPr="00914321">
              <w:rPr>
                <w:rFonts w:ascii="Arial" w:hAnsi="Arial"/>
                <w:sz w:val="18"/>
                <w:szCs w:val="18"/>
              </w:rPr>
              <w:t>: True</w:t>
            </w:r>
          </w:p>
        </w:tc>
      </w:tr>
      <w:tr w:rsidR="00512EB6" w:rsidRPr="00506640" w14:paraId="5F7B6DED" w14:textId="77777777" w:rsidTr="00512EB6">
        <w:trPr>
          <w:jc w:val="center"/>
        </w:trPr>
        <w:tc>
          <w:tcPr>
            <w:tcW w:w="1480" w:type="pct"/>
          </w:tcPr>
          <w:p w14:paraId="4D88B296" w14:textId="77777777" w:rsidR="00512EB6" w:rsidRPr="00A15D12" w:rsidRDefault="00512EB6" w:rsidP="00512EB6">
            <w:pPr>
              <w:pStyle w:val="TAL"/>
              <w:keepNext w:val="0"/>
              <w:rPr>
                <w:rFonts w:ascii="Courier New" w:hAnsi="Courier New" w:cs="Courier New"/>
                <w:lang w:eastAsia="zh-CN"/>
              </w:rPr>
            </w:pPr>
            <w:proofErr w:type="spellStart"/>
            <w:r>
              <w:rPr>
                <w:rFonts w:ascii="Courier New" w:hAnsi="Courier New" w:cs="Courier New" w:hint="eastAsia"/>
                <w:lang w:eastAsia="zh-CN"/>
              </w:rPr>
              <w:t>a</w:t>
            </w:r>
            <w:r>
              <w:rPr>
                <w:rFonts w:ascii="Courier New" w:hAnsi="Courier New" w:cs="Courier New"/>
                <w:lang w:eastAsia="zh-CN"/>
              </w:rPr>
              <w:t>rfcn</w:t>
            </w:r>
            <w:proofErr w:type="spellEnd"/>
          </w:p>
        </w:tc>
        <w:tc>
          <w:tcPr>
            <w:tcW w:w="2686" w:type="pct"/>
          </w:tcPr>
          <w:p w14:paraId="1038090D" w14:textId="77777777" w:rsidR="00512EB6" w:rsidRDefault="00512EB6" w:rsidP="00512EB6">
            <w:pPr>
              <w:pStyle w:val="TAL"/>
              <w:keepNext w:val="0"/>
              <w:rPr>
                <w:rFonts w:eastAsia="Courier New"/>
              </w:rPr>
            </w:pPr>
            <w:r>
              <w:t xml:space="preserve">It </w:t>
            </w:r>
            <w:proofErr w:type="spellStart"/>
            <w:r>
              <w:t>desribes</w:t>
            </w:r>
            <w:proofErr w:type="spellEnd"/>
            <w:r>
              <w:t xml:space="preserve"> the RF reference frequency </w:t>
            </w:r>
            <w:r>
              <w:rPr>
                <w:rFonts w:eastAsia="Courier New"/>
              </w:rPr>
              <w:t xml:space="preserve">(i.e. </w:t>
            </w:r>
            <w:r>
              <w:rPr>
                <w:rFonts w:cs="v5.0.0"/>
              </w:rPr>
              <w:t>Absolute Radio Frequency Channel Number</w:t>
            </w:r>
            <w:r>
              <w:rPr>
                <w:rFonts w:eastAsia="Courier New"/>
              </w:rPr>
              <w:t>).</w:t>
            </w:r>
          </w:p>
          <w:p w14:paraId="50BFE20E" w14:textId="77777777" w:rsidR="00512EB6" w:rsidRDefault="00512EB6" w:rsidP="00512EB6">
            <w:pPr>
              <w:pStyle w:val="TAL"/>
              <w:keepNext w:val="0"/>
              <w:rPr>
                <w:lang w:eastAsia="zh-CN"/>
              </w:rPr>
            </w:pPr>
          </w:p>
          <w:p w14:paraId="6C5024F9" w14:textId="77777777" w:rsidR="00512EB6" w:rsidRDefault="00512EB6" w:rsidP="00512EB6">
            <w:pPr>
              <w:pStyle w:val="TAL"/>
              <w:keepNext w:val="0"/>
              <w:rPr>
                <w:lang w:eastAsia="zh-CN"/>
              </w:rPr>
            </w:pPr>
            <w:r>
              <w:rPr>
                <w:lang w:eastAsia="zh-CN"/>
              </w:rPr>
              <w:t>A</w:t>
            </w:r>
            <w:r>
              <w:rPr>
                <w:rFonts w:hint="eastAsia"/>
                <w:lang w:eastAsia="zh-CN"/>
              </w:rPr>
              <w:t>llowed</w:t>
            </w:r>
            <w:r>
              <w:rPr>
                <w:lang w:eastAsia="zh-CN"/>
              </w:rPr>
              <w:t xml:space="preserve"> Value:</w:t>
            </w:r>
          </w:p>
          <w:p w14:paraId="59A76841" w14:textId="77777777" w:rsidR="00512EB6" w:rsidRDefault="00512EB6" w:rsidP="00512EB6">
            <w:pPr>
              <w:pStyle w:val="TAL"/>
              <w:keepNext w:val="0"/>
            </w:pPr>
            <w:r>
              <w:rPr>
                <w:rFonts w:hint="eastAsia"/>
                <w:lang w:eastAsia="zh-CN"/>
              </w:rPr>
              <w:t>F</w:t>
            </w:r>
            <w:r>
              <w:rPr>
                <w:lang w:eastAsia="zh-CN"/>
              </w:rPr>
              <w:t>o</w:t>
            </w:r>
            <w:r>
              <w:t>r NR, s</w:t>
            </w:r>
            <w:r w:rsidRPr="00D92679">
              <w:t>ee TS 38.104 [</w:t>
            </w:r>
            <w:r>
              <w:t>8</w:t>
            </w:r>
            <w:r w:rsidRPr="00D92679">
              <w:t>] clause 5.4.2.</w:t>
            </w:r>
            <w:r>
              <w:t>1.</w:t>
            </w:r>
          </w:p>
          <w:p w14:paraId="065772F0" w14:textId="77777777" w:rsidR="00512EB6" w:rsidRPr="00506640" w:rsidRDefault="00512EB6" w:rsidP="00512EB6">
            <w:pPr>
              <w:pStyle w:val="TAL"/>
              <w:keepNext w:val="0"/>
              <w:rPr>
                <w:rFonts w:eastAsia="Courier New"/>
              </w:rPr>
            </w:pPr>
            <w:r>
              <w:rPr>
                <w:rFonts w:hint="eastAsia"/>
                <w:lang w:eastAsia="zh-CN"/>
              </w:rPr>
              <w:t>F</w:t>
            </w:r>
            <w:r>
              <w:rPr>
                <w:lang w:eastAsia="zh-CN"/>
              </w:rPr>
              <w:t xml:space="preserve">or EUTRAN, see TS 36.104 [14] </w:t>
            </w:r>
            <w:r w:rsidRPr="00D92679">
              <w:t>clause 5.</w:t>
            </w:r>
            <w:r>
              <w:t>7</w:t>
            </w:r>
            <w:r w:rsidRPr="00D92679">
              <w:t>.</w:t>
            </w:r>
            <w:r>
              <w:t>3.</w:t>
            </w:r>
          </w:p>
        </w:tc>
        <w:tc>
          <w:tcPr>
            <w:tcW w:w="834" w:type="pct"/>
          </w:tcPr>
          <w:p w14:paraId="63E11530" w14:textId="77777777" w:rsidR="00512EB6" w:rsidRDefault="00512EB6" w:rsidP="00512EB6">
            <w:pPr>
              <w:spacing w:after="0"/>
              <w:rPr>
                <w:rFonts w:ascii="Arial" w:hAnsi="Arial"/>
                <w:sz w:val="18"/>
                <w:szCs w:val="18"/>
              </w:rPr>
            </w:pPr>
            <w:r>
              <w:rPr>
                <w:rFonts w:ascii="Arial" w:hAnsi="Arial"/>
                <w:sz w:val="18"/>
                <w:szCs w:val="18"/>
              </w:rPr>
              <w:t xml:space="preserve">type: </w:t>
            </w:r>
            <w:r>
              <w:rPr>
                <w:rFonts w:ascii="Arial" w:hAnsi="Arial" w:hint="eastAsia"/>
                <w:sz w:val="18"/>
                <w:szCs w:val="18"/>
              </w:rPr>
              <w:t>Integer</w:t>
            </w:r>
          </w:p>
          <w:p w14:paraId="4CF6AE86" w14:textId="77777777" w:rsidR="00512EB6" w:rsidRDefault="00512EB6" w:rsidP="00512EB6">
            <w:pPr>
              <w:spacing w:after="0"/>
              <w:rPr>
                <w:rFonts w:ascii="Arial" w:hAnsi="Arial"/>
                <w:sz w:val="18"/>
                <w:szCs w:val="18"/>
              </w:rPr>
            </w:pPr>
            <w:r>
              <w:rPr>
                <w:rFonts w:ascii="Arial" w:hAnsi="Arial"/>
                <w:sz w:val="18"/>
                <w:szCs w:val="18"/>
              </w:rPr>
              <w:t>multiplicity: 1</w:t>
            </w:r>
          </w:p>
          <w:p w14:paraId="2E922D96" w14:textId="77777777" w:rsidR="00512EB6" w:rsidRDefault="00512EB6" w:rsidP="00512EB6">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914321">
              <w:rPr>
                <w:rFonts w:ascii="Arial" w:hAnsi="Arial"/>
                <w:sz w:val="18"/>
                <w:szCs w:val="18"/>
              </w:rPr>
              <w:t>N/A</w:t>
            </w:r>
          </w:p>
          <w:p w14:paraId="38EBA457" w14:textId="77777777" w:rsidR="00512EB6" w:rsidRDefault="00512EB6" w:rsidP="00512EB6">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914321">
              <w:rPr>
                <w:rFonts w:ascii="Arial" w:hAnsi="Arial"/>
                <w:sz w:val="18"/>
                <w:szCs w:val="18"/>
              </w:rPr>
              <w:t>N/A</w:t>
            </w:r>
          </w:p>
          <w:p w14:paraId="430C7712" w14:textId="77777777" w:rsidR="00512EB6" w:rsidRDefault="00512EB6" w:rsidP="00512EB6">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5040C2BB" w14:textId="77777777" w:rsidR="00512EB6" w:rsidRPr="0045307C" w:rsidRDefault="00512EB6" w:rsidP="00512EB6">
            <w:pPr>
              <w:spacing w:after="0"/>
              <w:rPr>
                <w:rFonts w:ascii="Arial" w:hAnsi="Arial"/>
                <w:sz w:val="18"/>
                <w:szCs w:val="18"/>
              </w:rPr>
            </w:pPr>
            <w:proofErr w:type="spellStart"/>
            <w:r w:rsidRPr="00914321">
              <w:rPr>
                <w:rFonts w:ascii="Arial" w:hAnsi="Arial"/>
                <w:sz w:val="18"/>
                <w:szCs w:val="18"/>
              </w:rPr>
              <w:t>isNullable</w:t>
            </w:r>
            <w:proofErr w:type="spellEnd"/>
            <w:r w:rsidRPr="00914321">
              <w:rPr>
                <w:rFonts w:ascii="Arial" w:hAnsi="Arial"/>
                <w:sz w:val="18"/>
                <w:szCs w:val="18"/>
              </w:rPr>
              <w:t>: True</w:t>
            </w:r>
          </w:p>
        </w:tc>
      </w:tr>
      <w:tr w:rsidR="00512EB6" w:rsidRPr="00506640" w14:paraId="1FE3809D" w14:textId="77777777" w:rsidTr="00512EB6">
        <w:trPr>
          <w:jc w:val="center"/>
        </w:trPr>
        <w:tc>
          <w:tcPr>
            <w:tcW w:w="1480" w:type="pct"/>
          </w:tcPr>
          <w:p w14:paraId="1D350FD1" w14:textId="77777777" w:rsidR="00512EB6" w:rsidRPr="00A15D12" w:rsidRDefault="00512EB6" w:rsidP="00512EB6">
            <w:pPr>
              <w:pStyle w:val="TAL"/>
              <w:keepNext w:val="0"/>
              <w:rPr>
                <w:rFonts w:ascii="Courier New" w:hAnsi="Courier New" w:cs="Courier New"/>
                <w:lang w:eastAsia="zh-CN"/>
              </w:rPr>
            </w:pPr>
            <w:proofErr w:type="spellStart"/>
            <w:r>
              <w:rPr>
                <w:rFonts w:ascii="Courier New" w:hAnsi="Courier New" w:cs="Courier New" w:hint="eastAsia"/>
                <w:lang w:eastAsia="zh-CN"/>
              </w:rPr>
              <w:t>f</w:t>
            </w:r>
            <w:r>
              <w:rPr>
                <w:rFonts w:ascii="Courier New" w:hAnsi="Courier New" w:cs="Courier New"/>
                <w:lang w:eastAsia="zh-CN"/>
              </w:rPr>
              <w:t>reqband</w:t>
            </w:r>
            <w:proofErr w:type="spellEnd"/>
          </w:p>
        </w:tc>
        <w:tc>
          <w:tcPr>
            <w:tcW w:w="2686" w:type="pct"/>
          </w:tcPr>
          <w:p w14:paraId="17AC7BED" w14:textId="77777777" w:rsidR="00512EB6" w:rsidRDefault="00512EB6" w:rsidP="00512EB6">
            <w:pPr>
              <w:pStyle w:val="TAL"/>
              <w:keepNext w:val="0"/>
              <w:rPr>
                <w:rFonts w:eastAsia="Courier New"/>
              </w:rPr>
            </w:pPr>
            <w:r>
              <w:t xml:space="preserve">It </w:t>
            </w:r>
            <w:proofErr w:type="spellStart"/>
            <w:r>
              <w:t>desribes</w:t>
            </w:r>
            <w:proofErr w:type="spellEnd"/>
            <w:r>
              <w:t xml:space="preserve"> the </w:t>
            </w:r>
            <w:proofErr w:type="spellStart"/>
            <w:r>
              <w:t>the</w:t>
            </w:r>
            <w:proofErr w:type="spellEnd"/>
            <w:r>
              <w:t xml:space="preserve"> frequency operating band</w:t>
            </w:r>
            <w:r>
              <w:rPr>
                <w:rFonts w:eastAsia="Courier New"/>
              </w:rPr>
              <w:t>.</w:t>
            </w:r>
          </w:p>
          <w:p w14:paraId="4F1AF303" w14:textId="77777777" w:rsidR="00512EB6" w:rsidRDefault="00512EB6" w:rsidP="00512EB6">
            <w:pPr>
              <w:pStyle w:val="TAL"/>
              <w:keepNext w:val="0"/>
              <w:rPr>
                <w:lang w:eastAsia="zh-CN"/>
              </w:rPr>
            </w:pPr>
            <w:r>
              <w:rPr>
                <w:lang w:eastAsia="zh-CN"/>
              </w:rPr>
              <w:t>A</w:t>
            </w:r>
            <w:r>
              <w:rPr>
                <w:rFonts w:hint="eastAsia"/>
                <w:lang w:eastAsia="zh-CN"/>
              </w:rPr>
              <w:t>llowed</w:t>
            </w:r>
            <w:r>
              <w:rPr>
                <w:lang w:eastAsia="zh-CN"/>
              </w:rPr>
              <w:t xml:space="preserve"> Value:</w:t>
            </w:r>
          </w:p>
          <w:p w14:paraId="57E9919B" w14:textId="77777777" w:rsidR="00512EB6" w:rsidRDefault="00512EB6" w:rsidP="00512EB6">
            <w:pPr>
              <w:pStyle w:val="TAL"/>
              <w:keepNext w:val="0"/>
            </w:pPr>
            <w:r>
              <w:rPr>
                <w:rFonts w:hint="eastAsia"/>
                <w:lang w:eastAsia="zh-CN"/>
              </w:rPr>
              <w:t>F</w:t>
            </w:r>
            <w:r>
              <w:rPr>
                <w:lang w:eastAsia="zh-CN"/>
              </w:rPr>
              <w:t>o</w:t>
            </w:r>
            <w:r>
              <w:t>r NR, s</w:t>
            </w:r>
            <w:r w:rsidRPr="00D92679">
              <w:t>ee TS 38.104 [</w:t>
            </w:r>
            <w:r>
              <w:t>8</w:t>
            </w:r>
            <w:r w:rsidRPr="00D92679">
              <w:t>] clause 5.4.2.</w:t>
            </w:r>
            <w:r>
              <w:t>3.</w:t>
            </w:r>
          </w:p>
          <w:p w14:paraId="3683C725" w14:textId="77777777" w:rsidR="00512EB6" w:rsidRPr="00506640" w:rsidRDefault="00512EB6" w:rsidP="00512EB6">
            <w:pPr>
              <w:pStyle w:val="TAL"/>
              <w:keepNext w:val="0"/>
              <w:rPr>
                <w:rFonts w:eastAsia="Courier New"/>
              </w:rPr>
            </w:pPr>
            <w:r>
              <w:rPr>
                <w:rFonts w:hint="eastAsia"/>
                <w:lang w:eastAsia="zh-CN"/>
              </w:rPr>
              <w:t>F</w:t>
            </w:r>
            <w:r>
              <w:rPr>
                <w:lang w:eastAsia="zh-CN"/>
              </w:rPr>
              <w:t xml:space="preserve">or EUTRAN, see TS 36.104 [14] </w:t>
            </w:r>
            <w:r w:rsidRPr="00D92679">
              <w:t xml:space="preserve">clause </w:t>
            </w:r>
            <w:r>
              <w:t>5.7.3.</w:t>
            </w:r>
          </w:p>
        </w:tc>
        <w:tc>
          <w:tcPr>
            <w:tcW w:w="834" w:type="pct"/>
          </w:tcPr>
          <w:p w14:paraId="787B9621" w14:textId="77777777" w:rsidR="00512EB6" w:rsidRDefault="00512EB6" w:rsidP="00512EB6">
            <w:pPr>
              <w:spacing w:after="0"/>
              <w:rPr>
                <w:rFonts w:ascii="Arial" w:hAnsi="Arial"/>
                <w:sz w:val="18"/>
                <w:szCs w:val="18"/>
              </w:rPr>
            </w:pPr>
            <w:r>
              <w:rPr>
                <w:rFonts w:ascii="Arial" w:hAnsi="Arial"/>
                <w:sz w:val="18"/>
                <w:szCs w:val="18"/>
              </w:rPr>
              <w:t>type: S</w:t>
            </w:r>
            <w:r>
              <w:rPr>
                <w:rFonts w:ascii="Arial" w:hAnsi="Arial" w:hint="eastAsia"/>
                <w:sz w:val="18"/>
                <w:szCs w:val="18"/>
              </w:rPr>
              <w:t>tring</w:t>
            </w:r>
          </w:p>
          <w:p w14:paraId="383B58F7" w14:textId="77777777" w:rsidR="00512EB6" w:rsidRDefault="00512EB6" w:rsidP="00512EB6">
            <w:pPr>
              <w:spacing w:after="0"/>
              <w:rPr>
                <w:rFonts w:ascii="Arial" w:hAnsi="Arial"/>
                <w:sz w:val="18"/>
                <w:szCs w:val="18"/>
              </w:rPr>
            </w:pPr>
            <w:r>
              <w:rPr>
                <w:rFonts w:ascii="Arial" w:hAnsi="Arial"/>
                <w:sz w:val="18"/>
                <w:szCs w:val="18"/>
              </w:rPr>
              <w:t>multiplicity: 1</w:t>
            </w:r>
          </w:p>
          <w:p w14:paraId="57D0C1A3" w14:textId="77777777" w:rsidR="00512EB6" w:rsidRDefault="00512EB6" w:rsidP="00512EB6">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914321">
              <w:rPr>
                <w:rFonts w:ascii="Arial" w:hAnsi="Arial"/>
                <w:sz w:val="18"/>
                <w:szCs w:val="18"/>
              </w:rPr>
              <w:t>N/A</w:t>
            </w:r>
          </w:p>
          <w:p w14:paraId="7EA1761C" w14:textId="77777777" w:rsidR="00512EB6" w:rsidRDefault="00512EB6" w:rsidP="00512EB6">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914321">
              <w:rPr>
                <w:rFonts w:ascii="Arial" w:hAnsi="Arial"/>
                <w:sz w:val="18"/>
                <w:szCs w:val="18"/>
              </w:rPr>
              <w:t>N/A</w:t>
            </w:r>
          </w:p>
          <w:p w14:paraId="133CFF98" w14:textId="77777777" w:rsidR="00512EB6" w:rsidRDefault="00512EB6" w:rsidP="00512EB6">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6262198" w14:textId="77777777" w:rsidR="00512EB6" w:rsidRPr="0045307C" w:rsidRDefault="00512EB6" w:rsidP="00512EB6">
            <w:pPr>
              <w:spacing w:after="0"/>
              <w:rPr>
                <w:rFonts w:ascii="Arial" w:hAnsi="Arial"/>
                <w:sz w:val="18"/>
                <w:szCs w:val="18"/>
              </w:rPr>
            </w:pPr>
            <w:proofErr w:type="spellStart"/>
            <w:r w:rsidRPr="00914321">
              <w:rPr>
                <w:rFonts w:ascii="Arial" w:hAnsi="Arial"/>
                <w:sz w:val="18"/>
                <w:szCs w:val="18"/>
              </w:rPr>
              <w:t>isNullable</w:t>
            </w:r>
            <w:proofErr w:type="spellEnd"/>
            <w:r w:rsidRPr="00914321">
              <w:rPr>
                <w:rFonts w:ascii="Arial" w:hAnsi="Arial"/>
                <w:sz w:val="18"/>
                <w:szCs w:val="18"/>
              </w:rPr>
              <w:t>: True</w:t>
            </w:r>
          </w:p>
        </w:tc>
      </w:tr>
      <w:tr w:rsidR="00512EB6" w:rsidRPr="00506640" w14:paraId="7E3340A3" w14:textId="77777777" w:rsidTr="00512EB6">
        <w:trPr>
          <w:jc w:val="center"/>
        </w:trPr>
        <w:tc>
          <w:tcPr>
            <w:tcW w:w="1480" w:type="pct"/>
          </w:tcPr>
          <w:p w14:paraId="75C9C9F1" w14:textId="77777777" w:rsidR="00512EB6" w:rsidRDefault="00512EB6" w:rsidP="00512EB6">
            <w:pPr>
              <w:pStyle w:val="TAL"/>
              <w:keepNext w:val="0"/>
              <w:rPr>
                <w:rFonts w:ascii="Courier New" w:hAnsi="Courier New" w:cs="Courier New"/>
                <w:lang w:eastAsia="zh-CN"/>
              </w:rPr>
            </w:pPr>
            <w:proofErr w:type="spellStart"/>
            <w:r>
              <w:rPr>
                <w:rFonts w:ascii="Courier New" w:hAnsi="Courier New" w:cs="Courier New" w:hint="eastAsia"/>
                <w:lang w:eastAsia="zh-CN"/>
              </w:rPr>
              <w:t>u</w:t>
            </w:r>
            <w:r>
              <w:rPr>
                <w:rFonts w:ascii="Courier New" w:hAnsi="Courier New" w:cs="Courier New"/>
                <w:lang w:eastAsia="zh-CN"/>
              </w:rPr>
              <w:t>E</w:t>
            </w:r>
            <w:r>
              <w:rPr>
                <w:rFonts w:ascii="Courier New" w:hAnsi="Courier New" w:cs="Courier New" w:hint="eastAsia"/>
                <w:lang w:eastAsia="zh-CN"/>
              </w:rPr>
              <w:t>Group</w:t>
            </w:r>
            <w:proofErr w:type="spellEnd"/>
          </w:p>
        </w:tc>
        <w:tc>
          <w:tcPr>
            <w:tcW w:w="2686" w:type="pct"/>
          </w:tcPr>
          <w:p w14:paraId="59552A9F" w14:textId="77777777" w:rsidR="00512EB6" w:rsidRPr="00ED6378" w:rsidRDefault="00512EB6" w:rsidP="00512EB6">
            <w:pPr>
              <w:pStyle w:val="TAL"/>
              <w:keepNext w:val="0"/>
            </w:pPr>
            <w:r>
              <w:rPr>
                <w:rFonts w:eastAsia="Courier New"/>
              </w:rPr>
              <w:t>It describes</w:t>
            </w:r>
            <w:r>
              <w:rPr>
                <w:lang w:val="en-US"/>
              </w:rPr>
              <w:t xml:space="preserve"> </w:t>
            </w:r>
            <w:r>
              <w:rPr>
                <w:lang w:eastAsia="zh-CN"/>
              </w:rPr>
              <w:t>the information</w:t>
            </w:r>
            <w:r>
              <w:t xml:space="preserve"> of a UE Group (</w:t>
            </w:r>
            <w:r>
              <w:rPr>
                <w:noProof/>
                <w:lang w:eastAsia="zh-CN"/>
              </w:rPr>
              <w:t xml:space="preserve">represented by </w:t>
            </w:r>
            <w:r>
              <w:rPr>
                <w:rFonts w:eastAsia="宋体"/>
                <w:lang w:eastAsia="zh-CN"/>
              </w:rPr>
              <w:t>specific 5QI, specific S-NSSAI, or a specific combination of S-NSSAI and 5QI</w:t>
            </w:r>
            <w:r>
              <w:t>)</w:t>
            </w:r>
            <w:r>
              <w:rPr>
                <w:rFonts w:eastAsia="宋体"/>
                <w:lang w:eastAsia="de-DE"/>
              </w:rPr>
              <w:t>.</w:t>
            </w:r>
          </w:p>
          <w:p w14:paraId="3350EA35" w14:textId="77777777" w:rsidR="00512EB6" w:rsidRDefault="00512EB6" w:rsidP="00512EB6">
            <w:pPr>
              <w:pStyle w:val="TAL"/>
              <w:keepNext w:val="0"/>
              <w:rPr>
                <w:rFonts w:eastAsia="Courier New"/>
              </w:rPr>
            </w:pPr>
          </w:p>
          <w:p w14:paraId="4235C1EE" w14:textId="77777777" w:rsidR="00512EB6" w:rsidRDefault="00512EB6" w:rsidP="00512EB6">
            <w:pPr>
              <w:pStyle w:val="TAL"/>
              <w:keepNext w:val="0"/>
              <w:rPr>
                <w:rFonts w:eastAsia="Courier New"/>
              </w:rPr>
            </w:pPr>
          </w:p>
          <w:p w14:paraId="235D96AA" w14:textId="77777777" w:rsidR="00512EB6" w:rsidRDefault="00512EB6" w:rsidP="00512EB6">
            <w:pPr>
              <w:pStyle w:val="TAL"/>
              <w:keepNext w:val="0"/>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Pr>
          <w:p w14:paraId="5869AB02" w14:textId="77777777" w:rsidR="00512EB6" w:rsidRDefault="00512EB6" w:rsidP="00512EB6">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UEGroup</w:t>
            </w:r>
            <w:proofErr w:type="spellEnd"/>
          </w:p>
          <w:p w14:paraId="68D24EDB" w14:textId="77777777" w:rsidR="00512EB6" w:rsidRDefault="00512EB6" w:rsidP="00512EB6">
            <w:pPr>
              <w:spacing w:after="0"/>
              <w:rPr>
                <w:rFonts w:ascii="Arial" w:hAnsi="Arial"/>
                <w:sz w:val="18"/>
                <w:szCs w:val="18"/>
              </w:rPr>
            </w:pPr>
            <w:r>
              <w:rPr>
                <w:rFonts w:ascii="Arial" w:hAnsi="Arial"/>
                <w:sz w:val="18"/>
                <w:szCs w:val="18"/>
              </w:rPr>
              <w:t>multiplicity: 1</w:t>
            </w:r>
          </w:p>
          <w:p w14:paraId="67280D4F" w14:textId="77777777" w:rsidR="00512EB6" w:rsidRDefault="00512EB6" w:rsidP="00512EB6">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B06F8">
              <w:rPr>
                <w:rFonts w:ascii="Arial" w:hAnsi="Arial"/>
                <w:sz w:val="18"/>
                <w:szCs w:val="18"/>
              </w:rPr>
              <w:t>N/A</w:t>
            </w:r>
          </w:p>
          <w:p w14:paraId="0693832B" w14:textId="77777777" w:rsidR="00512EB6" w:rsidRDefault="00512EB6" w:rsidP="00512EB6">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4B06F8">
              <w:rPr>
                <w:rFonts w:ascii="Arial" w:hAnsi="Arial"/>
                <w:sz w:val="18"/>
                <w:szCs w:val="18"/>
              </w:rPr>
              <w:t>N/A</w:t>
            </w:r>
          </w:p>
          <w:p w14:paraId="641BB893" w14:textId="77777777" w:rsidR="00512EB6" w:rsidRDefault="00512EB6" w:rsidP="00512EB6">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1684C2D6" w14:textId="77777777" w:rsidR="00512EB6" w:rsidRDefault="00512EB6" w:rsidP="00512EB6">
            <w:pPr>
              <w:spacing w:after="0"/>
              <w:rPr>
                <w:rFonts w:ascii="Arial" w:hAnsi="Arial"/>
                <w:sz w:val="18"/>
                <w:szCs w:val="18"/>
              </w:rPr>
            </w:pPr>
            <w:proofErr w:type="spellStart"/>
            <w:r w:rsidRPr="004B06F8">
              <w:rPr>
                <w:rFonts w:ascii="Arial" w:hAnsi="Arial"/>
                <w:sz w:val="18"/>
                <w:szCs w:val="18"/>
              </w:rPr>
              <w:t>isNullable</w:t>
            </w:r>
            <w:proofErr w:type="spellEnd"/>
            <w:r w:rsidRPr="004B06F8">
              <w:rPr>
                <w:rFonts w:ascii="Arial" w:hAnsi="Arial"/>
                <w:sz w:val="18"/>
                <w:szCs w:val="18"/>
              </w:rPr>
              <w:t>: True</w:t>
            </w:r>
          </w:p>
        </w:tc>
      </w:tr>
      <w:tr w:rsidR="00512EB6" w:rsidRPr="00506640" w14:paraId="22F40386" w14:textId="77777777" w:rsidTr="00512EB6">
        <w:trPr>
          <w:jc w:val="center"/>
        </w:trPr>
        <w:tc>
          <w:tcPr>
            <w:tcW w:w="1480" w:type="pct"/>
          </w:tcPr>
          <w:p w14:paraId="0F43B690" w14:textId="77777777" w:rsidR="00512EB6" w:rsidRDefault="00512EB6" w:rsidP="00512EB6">
            <w:pPr>
              <w:pStyle w:val="TAL"/>
              <w:keepNext w:val="0"/>
              <w:rPr>
                <w:rFonts w:ascii="Courier New" w:hAnsi="Courier New" w:cs="Courier New"/>
                <w:lang w:eastAsia="zh-CN"/>
              </w:rPr>
            </w:pPr>
            <w:proofErr w:type="spellStart"/>
            <w:r>
              <w:rPr>
                <w:rFonts w:ascii="Courier New" w:hAnsi="Courier New" w:cs="Courier New" w:hint="eastAsia"/>
                <w:szCs w:val="18"/>
                <w:lang w:eastAsia="zh-CN"/>
              </w:rPr>
              <w:t>f</w:t>
            </w:r>
            <w:r>
              <w:rPr>
                <w:rFonts w:ascii="Courier New" w:hAnsi="Courier New" w:cs="Courier New"/>
                <w:szCs w:val="18"/>
                <w:lang w:eastAsia="zh-CN"/>
              </w:rPr>
              <w:t>iveQI</w:t>
            </w:r>
            <w:proofErr w:type="spellEnd"/>
          </w:p>
        </w:tc>
        <w:tc>
          <w:tcPr>
            <w:tcW w:w="2686" w:type="pct"/>
          </w:tcPr>
          <w:p w14:paraId="33BF63D7" w14:textId="77777777" w:rsidR="00512EB6" w:rsidRDefault="00512EB6" w:rsidP="00512EB6">
            <w:pPr>
              <w:pStyle w:val="TAL"/>
              <w:keepNext w:val="0"/>
            </w:pPr>
            <w:r>
              <w:rPr>
                <w:rFonts w:eastAsia="Courier New"/>
              </w:rPr>
              <w:t>It describes</w:t>
            </w:r>
            <w:r>
              <w:rPr>
                <w:lang w:val="en-US"/>
              </w:rPr>
              <w:t xml:space="preserve"> </w:t>
            </w:r>
            <w:r>
              <w:rPr>
                <w:lang w:eastAsia="zh-CN"/>
              </w:rPr>
              <w:t>the information</w:t>
            </w:r>
            <w:r>
              <w:t xml:space="preserve"> of a 5QI defined in 3GPP </w:t>
            </w:r>
            <w:r>
              <w:rPr>
                <w:rFonts w:eastAsia="宋体"/>
                <w:lang w:eastAsia="de-DE"/>
              </w:rPr>
              <w:t>TS 28.541[5].</w:t>
            </w:r>
          </w:p>
          <w:p w14:paraId="50660B6B" w14:textId="77777777" w:rsidR="00512EB6" w:rsidRDefault="00512EB6" w:rsidP="00512EB6">
            <w:pPr>
              <w:pStyle w:val="TAL"/>
              <w:keepNext w:val="0"/>
              <w:rPr>
                <w:lang w:eastAsia="zh-CN"/>
              </w:rPr>
            </w:pPr>
          </w:p>
          <w:p w14:paraId="75D0D951" w14:textId="77777777" w:rsidR="00512EB6" w:rsidRDefault="00512EB6" w:rsidP="00512EB6">
            <w:pPr>
              <w:pStyle w:val="TAL"/>
              <w:keepNext w:val="0"/>
            </w:pPr>
            <w:proofErr w:type="spellStart"/>
            <w:r>
              <w:rPr>
                <w:lang w:eastAsia="zh-CN"/>
              </w:rPr>
              <w:t>AllowedValue</w:t>
            </w:r>
            <w:proofErr w:type="spellEnd"/>
            <w:r>
              <w:rPr>
                <w:lang w:eastAsia="zh-CN"/>
              </w:rPr>
              <w:t>:</w:t>
            </w:r>
            <w:r>
              <w:rPr>
                <w:rFonts w:cs="Arial"/>
                <w:szCs w:val="18"/>
              </w:rPr>
              <w:t xml:space="preserve"> 0 - 255</w:t>
            </w:r>
          </w:p>
        </w:tc>
        <w:tc>
          <w:tcPr>
            <w:tcW w:w="834" w:type="pct"/>
          </w:tcPr>
          <w:p w14:paraId="682DE345" w14:textId="77777777" w:rsidR="00512EB6" w:rsidRDefault="00512EB6" w:rsidP="00512EB6">
            <w:pPr>
              <w:spacing w:after="0"/>
              <w:rPr>
                <w:rFonts w:ascii="Arial" w:hAnsi="Arial"/>
                <w:sz w:val="18"/>
                <w:szCs w:val="18"/>
              </w:rPr>
            </w:pPr>
            <w:r>
              <w:rPr>
                <w:rFonts w:ascii="Arial" w:hAnsi="Arial"/>
                <w:sz w:val="18"/>
                <w:szCs w:val="18"/>
              </w:rPr>
              <w:lastRenderedPageBreak/>
              <w:t>type: integer</w:t>
            </w:r>
          </w:p>
          <w:p w14:paraId="4374CF2B" w14:textId="77777777" w:rsidR="00512EB6" w:rsidRDefault="00512EB6" w:rsidP="00512EB6">
            <w:pPr>
              <w:spacing w:after="0"/>
              <w:rPr>
                <w:rFonts w:ascii="Arial" w:hAnsi="Arial"/>
                <w:sz w:val="18"/>
                <w:szCs w:val="18"/>
              </w:rPr>
            </w:pPr>
            <w:r>
              <w:rPr>
                <w:rFonts w:ascii="Arial" w:hAnsi="Arial"/>
                <w:sz w:val="18"/>
                <w:szCs w:val="18"/>
              </w:rPr>
              <w:t>multiplicity: 1</w:t>
            </w:r>
          </w:p>
          <w:p w14:paraId="733C7D2F" w14:textId="77777777" w:rsidR="00512EB6" w:rsidRDefault="00512EB6" w:rsidP="00512EB6">
            <w:pPr>
              <w:spacing w:after="0"/>
              <w:rPr>
                <w:rFonts w:ascii="Arial" w:hAnsi="Arial"/>
                <w:sz w:val="18"/>
                <w:szCs w:val="18"/>
              </w:rPr>
            </w:pPr>
            <w:proofErr w:type="spellStart"/>
            <w:r>
              <w:rPr>
                <w:rFonts w:ascii="Arial" w:hAnsi="Arial"/>
                <w:sz w:val="18"/>
                <w:szCs w:val="18"/>
              </w:rPr>
              <w:lastRenderedPageBreak/>
              <w:t>isOrdered</w:t>
            </w:r>
            <w:proofErr w:type="spellEnd"/>
            <w:r>
              <w:rPr>
                <w:rFonts w:ascii="Arial" w:hAnsi="Arial"/>
                <w:sz w:val="18"/>
                <w:szCs w:val="18"/>
              </w:rPr>
              <w:t xml:space="preserve">: </w:t>
            </w:r>
            <w:r w:rsidRPr="004B06F8">
              <w:rPr>
                <w:rFonts w:ascii="Arial" w:hAnsi="Arial"/>
                <w:sz w:val="18"/>
                <w:szCs w:val="18"/>
              </w:rPr>
              <w:t>N/A</w:t>
            </w:r>
          </w:p>
          <w:p w14:paraId="729B68BC" w14:textId="77777777" w:rsidR="00512EB6" w:rsidRDefault="00512EB6" w:rsidP="00512EB6">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4B06F8">
              <w:rPr>
                <w:rFonts w:ascii="Arial" w:hAnsi="Arial"/>
                <w:sz w:val="18"/>
                <w:szCs w:val="18"/>
              </w:rPr>
              <w:t>N/A</w:t>
            </w:r>
          </w:p>
          <w:p w14:paraId="4F0DED75" w14:textId="77777777" w:rsidR="00512EB6" w:rsidRDefault="00512EB6" w:rsidP="00512EB6">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45B7067" w14:textId="77777777" w:rsidR="00512EB6" w:rsidRDefault="00512EB6" w:rsidP="00512EB6">
            <w:pPr>
              <w:spacing w:after="0"/>
              <w:rPr>
                <w:rFonts w:ascii="Arial" w:hAnsi="Arial"/>
                <w:sz w:val="18"/>
                <w:szCs w:val="18"/>
              </w:rPr>
            </w:pPr>
            <w:proofErr w:type="spellStart"/>
            <w:r w:rsidRPr="004B06F8">
              <w:rPr>
                <w:rFonts w:ascii="Arial" w:hAnsi="Arial"/>
                <w:sz w:val="18"/>
                <w:szCs w:val="18"/>
              </w:rPr>
              <w:t>isNullable</w:t>
            </w:r>
            <w:proofErr w:type="spellEnd"/>
            <w:r w:rsidRPr="004B06F8">
              <w:rPr>
                <w:rFonts w:ascii="Arial" w:hAnsi="Arial"/>
                <w:sz w:val="18"/>
                <w:szCs w:val="18"/>
              </w:rPr>
              <w:t>: True</w:t>
            </w:r>
          </w:p>
        </w:tc>
      </w:tr>
      <w:tr w:rsidR="00512EB6" w:rsidRPr="00506640" w14:paraId="3723443A" w14:textId="77777777" w:rsidTr="00512EB6">
        <w:trPr>
          <w:jc w:val="center"/>
        </w:trPr>
        <w:tc>
          <w:tcPr>
            <w:tcW w:w="1480" w:type="pct"/>
          </w:tcPr>
          <w:p w14:paraId="0637F8EF" w14:textId="77777777" w:rsidR="00512EB6" w:rsidRDefault="00512EB6" w:rsidP="00512EB6">
            <w:pPr>
              <w:pStyle w:val="TAL"/>
              <w:keepNext w:val="0"/>
              <w:rPr>
                <w:rFonts w:ascii="Courier New" w:hAnsi="Courier New" w:cs="Courier New"/>
                <w:lang w:eastAsia="zh-CN"/>
              </w:rPr>
            </w:pPr>
            <w:proofErr w:type="spellStart"/>
            <w:r>
              <w:rPr>
                <w:rFonts w:ascii="Courier New" w:hAnsi="Courier New" w:cs="Courier New" w:hint="eastAsia"/>
                <w:szCs w:val="18"/>
                <w:lang w:eastAsia="zh-CN"/>
              </w:rPr>
              <w:lastRenderedPageBreak/>
              <w:t>s</w:t>
            </w:r>
            <w:r>
              <w:rPr>
                <w:rFonts w:ascii="Courier New" w:hAnsi="Courier New" w:cs="Courier New"/>
                <w:szCs w:val="18"/>
                <w:lang w:eastAsia="zh-CN"/>
              </w:rPr>
              <w:t>NSSAI</w:t>
            </w:r>
            <w:proofErr w:type="spellEnd"/>
          </w:p>
        </w:tc>
        <w:tc>
          <w:tcPr>
            <w:tcW w:w="2686" w:type="pct"/>
          </w:tcPr>
          <w:p w14:paraId="2C55A6B7" w14:textId="77777777" w:rsidR="00512EB6" w:rsidRDefault="00512EB6" w:rsidP="00512EB6">
            <w:pPr>
              <w:pStyle w:val="TAL"/>
              <w:keepNext w:val="0"/>
            </w:pPr>
            <w:r>
              <w:rPr>
                <w:rFonts w:eastAsia="Courier New"/>
              </w:rPr>
              <w:t>It describes</w:t>
            </w:r>
            <w:r>
              <w:rPr>
                <w:lang w:val="en-US"/>
              </w:rPr>
              <w:t xml:space="preserve"> </w:t>
            </w:r>
            <w:r>
              <w:rPr>
                <w:lang w:eastAsia="zh-CN"/>
              </w:rPr>
              <w:t>the information</w:t>
            </w:r>
            <w:r>
              <w:t xml:space="preserve"> of </w:t>
            </w:r>
            <w:proofErr w:type="gramStart"/>
            <w:r>
              <w:t>a</w:t>
            </w:r>
            <w:proofErr w:type="gramEnd"/>
            <w:r>
              <w:t xml:space="preserve"> S-NSSAI defined in 3GPP </w:t>
            </w:r>
            <w:r>
              <w:rPr>
                <w:rFonts w:eastAsia="宋体"/>
                <w:lang w:eastAsia="de-DE"/>
              </w:rPr>
              <w:t>TS 28.541[5].</w:t>
            </w:r>
          </w:p>
          <w:p w14:paraId="6CE995AA" w14:textId="77777777" w:rsidR="00512EB6" w:rsidRDefault="00512EB6" w:rsidP="00512EB6">
            <w:pPr>
              <w:pStyle w:val="TAL"/>
              <w:keepNext w:val="0"/>
              <w:rPr>
                <w:lang w:eastAsia="zh-CN"/>
              </w:rPr>
            </w:pPr>
          </w:p>
          <w:p w14:paraId="581F9D22" w14:textId="77777777" w:rsidR="00512EB6" w:rsidRDefault="00512EB6" w:rsidP="00512EB6">
            <w:pPr>
              <w:pStyle w:val="TAL"/>
              <w:keepNext w:val="0"/>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Pr>
          <w:p w14:paraId="4FDBFD4A" w14:textId="77777777" w:rsidR="00512EB6" w:rsidRDefault="00512EB6" w:rsidP="00512EB6">
            <w:pPr>
              <w:spacing w:after="0"/>
              <w:rPr>
                <w:rFonts w:ascii="Arial" w:hAnsi="Arial"/>
                <w:sz w:val="18"/>
                <w:szCs w:val="18"/>
              </w:rPr>
            </w:pPr>
            <w:r>
              <w:rPr>
                <w:rFonts w:ascii="Arial" w:hAnsi="Arial"/>
                <w:sz w:val="18"/>
                <w:szCs w:val="18"/>
              </w:rPr>
              <w:t>type: S-NSSAI</w:t>
            </w:r>
          </w:p>
          <w:p w14:paraId="4590D4DA" w14:textId="77777777" w:rsidR="00512EB6" w:rsidRDefault="00512EB6" w:rsidP="00512EB6">
            <w:pPr>
              <w:spacing w:after="0"/>
              <w:rPr>
                <w:rFonts w:ascii="Arial" w:hAnsi="Arial"/>
                <w:sz w:val="18"/>
                <w:szCs w:val="18"/>
              </w:rPr>
            </w:pPr>
            <w:r>
              <w:rPr>
                <w:rFonts w:ascii="Arial" w:hAnsi="Arial"/>
                <w:sz w:val="18"/>
                <w:szCs w:val="18"/>
              </w:rPr>
              <w:t>multiplicity: 1</w:t>
            </w:r>
          </w:p>
          <w:p w14:paraId="60428849" w14:textId="77777777" w:rsidR="00512EB6" w:rsidRDefault="00512EB6" w:rsidP="00512EB6">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B06F8">
              <w:rPr>
                <w:rFonts w:ascii="Arial" w:hAnsi="Arial"/>
                <w:sz w:val="18"/>
                <w:szCs w:val="18"/>
              </w:rPr>
              <w:t>N/A</w:t>
            </w:r>
          </w:p>
          <w:p w14:paraId="7373313B" w14:textId="77777777" w:rsidR="00512EB6" w:rsidRDefault="00512EB6" w:rsidP="00512EB6">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4B06F8">
              <w:rPr>
                <w:rFonts w:ascii="Arial" w:hAnsi="Arial"/>
                <w:sz w:val="18"/>
                <w:szCs w:val="18"/>
              </w:rPr>
              <w:t>N/A</w:t>
            </w:r>
          </w:p>
          <w:p w14:paraId="2534A709" w14:textId="77777777" w:rsidR="00512EB6" w:rsidRDefault="00512EB6" w:rsidP="00512EB6">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FF8CED2" w14:textId="77777777" w:rsidR="00512EB6" w:rsidRDefault="00512EB6" w:rsidP="00512EB6">
            <w:pPr>
              <w:spacing w:after="0"/>
              <w:rPr>
                <w:rFonts w:ascii="Arial" w:hAnsi="Arial"/>
                <w:sz w:val="18"/>
                <w:szCs w:val="18"/>
              </w:rPr>
            </w:pPr>
            <w:proofErr w:type="spellStart"/>
            <w:r w:rsidRPr="004B06F8">
              <w:rPr>
                <w:rFonts w:ascii="Arial" w:hAnsi="Arial"/>
                <w:sz w:val="18"/>
                <w:szCs w:val="18"/>
              </w:rPr>
              <w:t>isNullable</w:t>
            </w:r>
            <w:proofErr w:type="spellEnd"/>
            <w:r w:rsidRPr="004B06F8">
              <w:rPr>
                <w:rFonts w:ascii="Arial" w:hAnsi="Arial"/>
                <w:sz w:val="18"/>
                <w:szCs w:val="18"/>
              </w:rPr>
              <w:t>: True</w:t>
            </w:r>
          </w:p>
        </w:tc>
      </w:tr>
      <w:tr w:rsidR="00512EB6" w:rsidRPr="00506640" w14:paraId="2EC1F580" w14:textId="77777777" w:rsidTr="00512EB6">
        <w:trPr>
          <w:jc w:val="center"/>
        </w:trPr>
        <w:tc>
          <w:tcPr>
            <w:tcW w:w="1480" w:type="pct"/>
          </w:tcPr>
          <w:p w14:paraId="5EFD3B50"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Pr>
                <w:rFonts w:ascii="Courier New" w:hAnsi="Courier New" w:cs="Courier New" w:hint="eastAsia"/>
                <w:szCs w:val="18"/>
                <w:lang w:eastAsia="zh-CN"/>
              </w:rPr>
              <w:t>i</w:t>
            </w:r>
            <w:r>
              <w:rPr>
                <w:rFonts w:ascii="Courier New" w:hAnsi="Courier New" w:cs="Courier New"/>
                <w:szCs w:val="18"/>
                <w:lang w:eastAsia="zh-CN"/>
              </w:rPr>
              <w:t>ntentAdminState</w:t>
            </w:r>
            <w:proofErr w:type="spellEnd"/>
          </w:p>
        </w:tc>
        <w:tc>
          <w:tcPr>
            <w:tcW w:w="2686" w:type="pct"/>
          </w:tcPr>
          <w:p w14:paraId="33D94886" w14:textId="77777777" w:rsidR="00512EB6" w:rsidRPr="007C73F4" w:rsidRDefault="00512EB6" w:rsidP="00512EB6">
            <w:pPr>
              <w:pStyle w:val="TAL"/>
              <w:keepNext w:val="0"/>
              <w:rPr>
                <w:lang w:eastAsia="zh-CN"/>
              </w:rPr>
            </w:pPr>
            <w:r>
              <w:rPr>
                <w:rFonts w:hint="eastAsia"/>
                <w:lang w:eastAsia="zh-CN"/>
              </w:rPr>
              <w:t>I</w:t>
            </w:r>
            <w:r>
              <w:rPr>
                <w:lang w:eastAsia="zh-CN"/>
              </w:rPr>
              <w:t>t describes the intent administrative state, which</w:t>
            </w:r>
            <w:r>
              <w:rPr>
                <w:rFonts w:eastAsia="等线"/>
              </w:rPr>
              <w:t xml:space="preserve"> enables the MnS consumer to suspend an intent or </w:t>
            </w:r>
            <w:r w:rsidRPr="00446366">
              <w:rPr>
                <w:rFonts w:eastAsia="等线"/>
              </w:rPr>
              <w:t>cancel the suspension for a suspended intent</w:t>
            </w:r>
            <w:r w:rsidRPr="00446366">
              <w:rPr>
                <w:lang w:eastAsia="zh-CN"/>
              </w:rPr>
              <w:t>.</w:t>
            </w:r>
            <w:r>
              <w:rPr>
                <w:lang w:eastAsia="zh-CN"/>
              </w:rPr>
              <w:t xml:space="preserve"> A </w:t>
            </w:r>
            <w:r>
              <w:rPr>
                <w:rFonts w:hint="eastAsia"/>
                <w:lang w:eastAsia="zh-CN"/>
              </w:rPr>
              <w:t>suspend</w:t>
            </w:r>
            <w:r>
              <w:rPr>
                <w:lang w:eastAsia="zh-CN"/>
              </w:rPr>
              <w:t xml:space="preserve">ed intent </w:t>
            </w:r>
            <w:r w:rsidRPr="00776C56">
              <w:rPr>
                <w:lang w:eastAsia="zh-CN"/>
              </w:rPr>
              <w:t>means this intent is not considered for fulfilment</w:t>
            </w:r>
          </w:p>
          <w:p w14:paraId="31C01C11" w14:textId="77777777" w:rsidR="00512EB6" w:rsidRPr="006E037A" w:rsidRDefault="00512EB6" w:rsidP="00512EB6">
            <w:pPr>
              <w:pStyle w:val="TAL"/>
              <w:keepNext w:val="0"/>
              <w:rPr>
                <w:rFonts w:eastAsia="Courier New"/>
              </w:rPr>
            </w:pPr>
          </w:p>
          <w:p w14:paraId="3201746B" w14:textId="77777777" w:rsidR="00512EB6" w:rsidRPr="00506640" w:rsidRDefault="00512EB6" w:rsidP="00512EB6">
            <w:pPr>
              <w:pStyle w:val="TAL"/>
              <w:keepNext w:val="0"/>
              <w:rPr>
                <w:rFonts w:eastAsia="Courier New"/>
              </w:rPr>
            </w:pPr>
            <w:proofErr w:type="spellStart"/>
            <w:r w:rsidRPr="00506640">
              <w:rPr>
                <w:rFonts w:eastAsia="Courier New"/>
              </w:rPr>
              <w:t>allowedValues</w:t>
            </w:r>
            <w:proofErr w:type="spellEnd"/>
            <w:r w:rsidRPr="00506640">
              <w:rPr>
                <w:rFonts w:eastAsia="Courier New"/>
              </w:rPr>
              <w:t xml:space="preserve">: </w:t>
            </w:r>
            <w:r w:rsidRPr="00575BF3">
              <w:rPr>
                <w:rFonts w:eastAsia="Courier New"/>
              </w:rPr>
              <w:t>"ACTIVATED"</w:t>
            </w:r>
            <w:r>
              <w:rPr>
                <w:rFonts w:eastAsia="Courier New"/>
              </w:rPr>
              <w:t xml:space="preserve">, </w:t>
            </w:r>
            <w:r w:rsidRPr="00134FFA">
              <w:t>"</w:t>
            </w:r>
            <w:r>
              <w:t>DE</w:t>
            </w:r>
            <w:r w:rsidRPr="00134FFA">
              <w:t>ACTIVATED"</w:t>
            </w:r>
          </w:p>
        </w:tc>
        <w:tc>
          <w:tcPr>
            <w:tcW w:w="834" w:type="pct"/>
          </w:tcPr>
          <w:p w14:paraId="7CDC0835" w14:textId="77777777" w:rsidR="00512EB6" w:rsidRPr="00506640" w:rsidRDefault="00512EB6" w:rsidP="00512EB6">
            <w:pPr>
              <w:pStyle w:val="TAL"/>
              <w:keepNext w:val="0"/>
              <w:rPr>
                <w:rFonts w:eastAsia="Courier New"/>
              </w:rPr>
            </w:pPr>
            <w:r w:rsidRPr="00506640">
              <w:rPr>
                <w:rFonts w:eastAsia="Courier New"/>
              </w:rPr>
              <w:t xml:space="preserve">type: </w:t>
            </w:r>
            <w:proofErr w:type="spellStart"/>
            <w:r>
              <w:rPr>
                <w:rFonts w:eastAsia="Courier New"/>
              </w:rPr>
              <w:t>Enum</w:t>
            </w:r>
            <w:proofErr w:type="spellEnd"/>
          </w:p>
          <w:p w14:paraId="2033C334" w14:textId="77777777" w:rsidR="00512EB6" w:rsidRPr="00506640" w:rsidRDefault="00512EB6" w:rsidP="00512EB6">
            <w:pPr>
              <w:pStyle w:val="TAL"/>
              <w:keepNext w:val="0"/>
              <w:rPr>
                <w:rFonts w:eastAsia="Courier New"/>
              </w:rPr>
            </w:pPr>
            <w:r w:rsidRPr="00506640">
              <w:rPr>
                <w:rFonts w:eastAsia="Courier New"/>
              </w:rPr>
              <w:t>multiplicity: 1</w:t>
            </w:r>
          </w:p>
          <w:p w14:paraId="7CD475BB"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宋体"/>
              </w:rPr>
              <w:t>N/A</w:t>
            </w:r>
            <w:r w:rsidRPr="004704A9">
              <w:rPr>
                <w:rFonts w:eastAsia="Courier New"/>
              </w:rPr>
              <w:t xml:space="preserve"> </w:t>
            </w:r>
          </w:p>
          <w:p w14:paraId="7DB590F3"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宋体"/>
              </w:rPr>
              <w:t>N/A</w:t>
            </w:r>
          </w:p>
          <w:p w14:paraId="3986AA98"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sidRPr="00575BF3">
              <w:rPr>
                <w:rFonts w:eastAsia="Courier New"/>
              </w:rPr>
              <w:t>"ACTIVATED"</w:t>
            </w:r>
          </w:p>
          <w:p w14:paraId="7E4B6DD8" w14:textId="77777777" w:rsidR="00512EB6" w:rsidRPr="00506640" w:rsidRDefault="00512EB6" w:rsidP="00512EB6">
            <w:pPr>
              <w:pStyle w:val="TAL"/>
              <w:keepNext w:val="0"/>
              <w:rPr>
                <w:rFonts w:eastAsia="Courier New"/>
              </w:rPr>
            </w:pPr>
            <w:proofErr w:type="spellStart"/>
            <w:r w:rsidRPr="00506640">
              <w:rPr>
                <w:rFonts w:eastAsia="Courier New"/>
              </w:rPr>
              <w:t>isNullable</w:t>
            </w:r>
            <w:proofErr w:type="spellEnd"/>
            <w:r w:rsidRPr="00506640">
              <w:rPr>
                <w:rFonts w:eastAsia="Courier New"/>
              </w:rPr>
              <w:t xml:space="preserve">: </w:t>
            </w:r>
            <w:r>
              <w:rPr>
                <w:rFonts w:eastAsia="Courier New"/>
              </w:rPr>
              <w:t>False</w:t>
            </w:r>
          </w:p>
        </w:tc>
      </w:tr>
      <w:tr w:rsidR="00512EB6" w:rsidRPr="00506640" w14:paraId="0248E8BF" w14:textId="77777777" w:rsidTr="00512EB6">
        <w:trPr>
          <w:jc w:val="center"/>
        </w:trPr>
        <w:tc>
          <w:tcPr>
            <w:tcW w:w="1480" w:type="pct"/>
          </w:tcPr>
          <w:p w14:paraId="61F3F70E"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F21D0F">
              <w:rPr>
                <w:rFonts w:ascii="Courier New" w:eastAsia="Courier New" w:hAnsi="Courier New" w:cs="Courier New"/>
                <w:szCs w:val="18"/>
                <w:lang w:eastAsia="zh-CN"/>
              </w:rPr>
              <w:t>intentReference</w:t>
            </w:r>
            <w:proofErr w:type="spellEnd"/>
          </w:p>
        </w:tc>
        <w:tc>
          <w:tcPr>
            <w:tcW w:w="2686" w:type="pct"/>
          </w:tcPr>
          <w:p w14:paraId="6759BFD5" w14:textId="77777777" w:rsidR="00512EB6" w:rsidRPr="00F21D0F" w:rsidRDefault="00512EB6" w:rsidP="00512EB6">
            <w:pPr>
              <w:pStyle w:val="TAL"/>
              <w:rPr>
                <w:rFonts w:eastAsia="Courier New"/>
              </w:rPr>
            </w:pPr>
            <w:r w:rsidRPr="00F21D0F">
              <w:rPr>
                <w:rFonts w:eastAsia="Courier New"/>
              </w:rPr>
              <w:t xml:space="preserve">It </w:t>
            </w:r>
            <w:r>
              <w:rPr>
                <w:rFonts w:eastAsia="Courier New"/>
              </w:rPr>
              <w:t>indicates the associated intent instance</w:t>
            </w:r>
          </w:p>
          <w:p w14:paraId="79212FDC" w14:textId="77777777" w:rsidR="00512EB6" w:rsidRPr="00E65D5F" w:rsidRDefault="00512EB6" w:rsidP="00512EB6">
            <w:pPr>
              <w:pStyle w:val="TAL"/>
              <w:rPr>
                <w:rFonts w:eastAsia="Courier New"/>
              </w:rPr>
            </w:pPr>
          </w:p>
          <w:p w14:paraId="0935F0D4" w14:textId="77777777" w:rsidR="00512EB6" w:rsidRDefault="00512EB6" w:rsidP="00512EB6">
            <w:pPr>
              <w:pStyle w:val="TAL"/>
              <w:rPr>
                <w:rFonts w:eastAsia="Courier New"/>
              </w:rPr>
            </w:pPr>
          </w:p>
          <w:p w14:paraId="7564A9B0" w14:textId="77777777" w:rsidR="00512EB6" w:rsidRPr="00F21D0F" w:rsidRDefault="00512EB6" w:rsidP="00512EB6">
            <w:pPr>
              <w:pStyle w:val="TAL"/>
              <w:rPr>
                <w:rFonts w:eastAsia="Courier New"/>
              </w:rPr>
            </w:pPr>
          </w:p>
          <w:p w14:paraId="31CEB961" w14:textId="77777777" w:rsidR="00512EB6" w:rsidRPr="00506640" w:rsidRDefault="00512EB6" w:rsidP="00512EB6">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62AA7C34" w14:textId="77777777" w:rsidR="00512EB6" w:rsidRPr="00F21D0F" w:rsidRDefault="00512EB6" w:rsidP="00512EB6">
            <w:pPr>
              <w:pStyle w:val="TAL"/>
              <w:rPr>
                <w:rFonts w:eastAsia="Courier New"/>
              </w:rPr>
            </w:pPr>
            <w:r w:rsidRPr="00F21D0F">
              <w:rPr>
                <w:rFonts w:eastAsia="Courier New"/>
              </w:rPr>
              <w:t>type: DN</w:t>
            </w:r>
          </w:p>
          <w:p w14:paraId="416BB90C" w14:textId="77777777" w:rsidR="00512EB6" w:rsidRPr="00F21D0F" w:rsidRDefault="00512EB6" w:rsidP="00512EB6">
            <w:pPr>
              <w:pStyle w:val="TAL"/>
              <w:rPr>
                <w:rFonts w:eastAsia="Courier New"/>
              </w:rPr>
            </w:pPr>
            <w:r w:rsidRPr="00F21D0F">
              <w:rPr>
                <w:rFonts w:eastAsia="Courier New"/>
              </w:rPr>
              <w:t>multiplicity: 1</w:t>
            </w:r>
          </w:p>
          <w:p w14:paraId="5CA6D940" w14:textId="77777777" w:rsidR="00512EB6" w:rsidRPr="00F21D0F" w:rsidRDefault="00512EB6" w:rsidP="00512EB6">
            <w:pPr>
              <w:pStyle w:val="TAL"/>
              <w:rPr>
                <w:rFonts w:eastAsia="Courier New"/>
              </w:rPr>
            </w:pPr>
            <w:proofErr w:type="spellStart"/>
            <w:r w:rsidRPr="00F21D0F">
              <w:rPr>
                <w:rFonts w:eastAsia="Courier New"/>
              </w:rPr>
              <w:t>isOrdered</w:t>
            </w:r>
            <w:proofErr w:type="spellEnd"/>
            <w:r w:rsidRPr="00F21D0F">
              <w:rPr>
                <w:rFonts w:eastAsia="Courier New"/>
              </w:rPr>
              <w:t>: N/A</w:t>
            </w:r>
          </w:p>
          <w:p w14:paraId="07E94891" w14:textId="77777777" w:rsidR="00512EB6" w:rsidRPr="00F21D0F" w:rsidRDefault="00512EB6" w:rsidP="00512EB6">
            <w:pPr>
              <w:pStyle w:val="TAL"/>
              <w:rPr>
                <w:rFonts w:eastAsia="Courier New"/>
              </w:rPr>
            </w:pPr>
            <w:proofErr w:type="spellStart"/>
            <w:r w:rsidRPr="00F21D0F">
              <w:rPr>
                <w:rFonts w:eastAsia="Courier New"/>
              </w:rPr>
              <w:t>isUnique</w:t>
            </w:r>
            <w:proofErr w:type="spellEnd"/>
            <w:r w:rsidRPr="00F21D0F">
              <w:rPr>
                <w:rFonts w:eastAsia="Courier New"/>
              </w:rPr>
              <w:t>: N/A</w:t>
            </w:r>
          </w:p>
          <w:p w14:paraId="1B918DC3" w14:textId="77777777" w:rsidR="00512EB6" w:rsidRPr="00F21D0F" w:rsidRDefault="00512EB6" w:rsidP="00512EB6">
            <w:pPr>
              <w:pStyle w:val="TAL"/>
              <w:rPr>
                <w:rFonts w:eastAsia="Courier New"/>
              </w:rPr>
            </w:pPr>
            <w:proofErr w:type="spellStart"/>
            <w:r w:rsidRPr="00F21D0F">
              <w:rPr>
                <w:rFonts w:eastAsia="Courier New"/>
              </w:rPr>
              <w:t>defaultValue</w:t>
            </w:r>
            <w:proofErr w:type="spellEnd"/>
            <w:r w:rsidRPr="00F21D0F">
              <w:rPr>
                <w:rFonts w:eastAsia="Courier New"/>
              </w:rPr>
              <w:t>: None</w:t>
            </w:r>
          </w:p>
          <w:p w14:paraId="39F83653" w14:textId="77777777" w:rsidR="00512EB6" w:rsidRPr="00506640" w:rsidRDefault="00512EB6" w:rsidP="00512EB6">
            <w:pPr>
              <w:pStyle w:val="TAL"/>
              <w:keepNext w:val="0"/>
              <w:rPr>
                <w:rFonts w:eastAsia="Courier New"/>
              </w:rPr>
            </w:pPr>
            <w:proofErr w:type="spellStart"/>
            <w:r w:rsidRPr="00F21D0F">
              <w:rPr>
                <w:rFonts w:eastAsia="Courier New"/>
              </w:rPr>
              <w:t>isNullable</w:t>
            </w:r>
            <w:proofErr w:type="spellEnd"/>
            <w:r w:rsidRPr="00F21D0F">
              <w:rPr>
                <w:rFonts w:eastAsia="Courier New"/>
              </w:rPr>
              <w:t>: False</w:t>
            </w:r>
          </w:p>
        </w:tc>
      </w:tr>
      <w:tr w:rsidR="00512EB6" w:rsidRPr="00506640" w14:paraId="13F0EA12" w14:textId="77777777" w:rsidTr="00512EB6">
        <w:trPr>
          <w:jc w:val="center"/>
        </w:trPr>
        <w:tc>
          <w:tcPr>
            <w:tcW w:w="1480" w:type="pct"/>
          </w:tcPr>
          <w:p w14:paraId="42158BA7"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Pr>
                <w:rFonts w:ascii="Courier New" w:hAnsi="Courier New" w:cs="Courier New" w:hint="eastAsia"/>
                <w:szCs w:val="18"/>
                <w:lang w:eastAsia="zh-CN"/>
              </w:rPr>
              <w:t>i</w:t>
            </w:r>
            <w:r>
              <w:rPr>
                <w:rFonts w:ascii="Courier New" w:hAnsi="Courier New" w:cs="Courier New"/>
                <w:szCs w:val="18"/>
                <w:lang w:eastAsia="zh-CN"/>
              </w:rPr>
              <w:t>ntent</w:t>
            </w:r>
            <w:r>
              <w:rPr>
                <w:rFonts w:ascii="Courier New" w:hAnsi="Courier New" w:cs="Courier New" w:hint="eastAsia"/>
                <w:szCs w:val="18"/>
                <w:lang w:eastAsia="zh-CN"/>
              </w:rPr>
              <w:t>Report</w:t>
            </w:r>
            <w:r>
              <w:rPr>
                <w:rFonts w:ascii="Courier New" w:hAnsi="Courier New" w:cs="Courier New"/>
                <w:szCs w:val="18"/>
                <w:lang w:eastAsia="zh-CN"/>
              </w:rPr>
              <w:t>Reference</w:t>
            </w:r>
            <w:proofErr w:type="spellEnd"/>
          </w:p>
        </w:tc>
        <w:tc>
          <w:tcPr>
            <w:tcW w:w="2686" w:type="pct"/>
          </w:tcPr>
          <w:p w14:paraId="4F9B5C36" w14:textId="77777777" w:rsidR="00512EB6" w:rsidRPr="00F21D0F" w:rsidRDefault="00512EB6" w:rsidP="00512EB6">
            <w:pPr>
              <w:pStyle w:val="TAL"/>
              <w:rPr>
                <w:rFonts w:eastAsia="Courier New"/>
              </w:rPr>
            </w:pPr>
            <w:r w:rsidRPr="00F21D0F">
              <w:rPr>
                <w:rFonts w:eastAsia="Courier New"/>
              </w:rPr>
              <w:t xml:space="preserve">It </w:t>
            </w:r>
            <w:r>
              <w:rPr>
                <w:rFonts w:eastAsia="Courier New"/>
              </w:rPr>
              <w:t>indicates the associated intent report instance(s)</w:t>
            </w:r>
          </w:p>
          <w:p w14:paraId="162D6C98" w14:textId="77777777" w:rsidR="00512EB6" w:rsidRPr="00E65D5F" w:rsidRDefault="00512EB6" w:rsidP="00512EB6">
            <w:pPr>
              <w:pStyle w:val="TAL"/>
              <w:rPr>
                <w:rFonts w:eastAsia="Courier New"/>
              </w:rPr>
            </w:pPr>
          </w:p>
          <w:p w14:paraId="67ABC90D" w14:textId="77777777" w:rsidR="00512EB6" w:rsidRDefault="00512EB6" w:rsidP="00512EB6">
            <w:pPr>
              <w:pStyle w:val="TAL"/>
              <w:rPr>
                <w:rFonts w:eastAsia="Courier New"/>
              </w:rPr>
            </w:pPr>
          </w:p>
          <w:p w14:paraId="444CDCA7" w14:textId="77777777" w:rsidR="00512EB6" w:rsidRPr="009A63CC" w:rsidRDefault="00512EB6" w:rsidP="00512EB6">
            <w:pPr>
              <w:pStyle w:val="TAL"/>
              <w:rPr>
                <w:rFonts w:eastAsia="Courier New"/>
              </w:rPr>
            </w:pPr>
          </w:p>
          <w:p w14:paraId="53B9BFD8" w14:textId="77777777" w:rsidR="00512EB6" w:rsidRPr="00506640" w:rsidRDefault="00512EB6" w:rsidP="00512EB6">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18019EC2" w14:textId="77777777" w:rsidR="00512EB6" w:rsidRPr="00F21D0F" w:rsidRDefault="00512EB6" w:rsidP="00512EB6">
            <w:pPr>
              <w:pStyle w:val="TAL"/>
              <w:rPr>
                <w:rFonts w:eastAsia="Courier New"/>
              </w:rPr>
            </w:pPr>
            <w:r w:rsidRPr="00F21D0F">
              <w:rPr>
                <w:rFonts w:eastAsia="Courier New"/>
              </w:rPr>
              <w:t>type: DN</w:t>
            </w:r>
          </w:p>
          <w:p w14:paraId="1134316D" w14:textId="77777777" w:rsidR="00512EB6" w:rsidRPr="00F21D0F" w:rsidRDefault="00512EB6" w:rsidP="00512EB6">
            <w:pPr>
              <w:pStyle w:val="TAL"/>
              <w:rPr>
                <w:rFonts w:eastAsia="Courier New"/>
              </w:rPr>
            </w:pPr>
            <w:r w:rsidRPr="00F21D0F">
              <w:rPr>
                <w:rFonts w:eastAsia="Courier New"/>
              </w:rPr>
              <w:t xml:space="preserve">multiplicity: </w:t>
            </w:r>
            <w:r>
              <w:rPr>
                <w:rFonts w:eastAsia="Courier New"/>
              </w:rPr>
              <w:t>*</w:t>
            </w:r>
          </w:p>
          <w:p w14:paraId="1A58D7E0" w14:textId="77777777" w:rsidR="00512EB6" w:rsidRPr="00F21D0F" w:rsidRDefault="00512EB6" w:rsidP="00512EB6">
            <w:pPr>
              <w:pStyle w:val="TAL"/>
              <w:rPr>
                <w:rFonts w:eastAsia="Courier New"/>
              </w:rPr>
            </w:pPr>
            <w:proofErr w:type="spellStart"/>
            <w:r w:rsidRPr="00F21D0F">
              <w:rPr>
                <w:rFonts w:eastAsia="Courier New"/>
              </w:rPr>
              <w:t>isOrdered</w:t>
            </w:r>
            <w:proofErr w:type="spellEnd"/>
            <w:r w:rsidRPr="00F21D0F">
              <w:rPr>
                <w:rFonts w:eastAsia="Courier New"/>
              </w:rPr>
              <w:t>: N/A</w:t>
            </w:r>
          </w:p>
          <w:p w14:paraId="5D5E6578" w14:textId="77777777" w:rsidR="00512EB6" w:rsidRPr="00F21D0F" w:rsidRDefault="00512EB6" w:rsidP="00512EB6">
            <w:pPr>
              <w:pStyle w:val="TAL"/>
              <w:rPr>
                <w:rFonts w:eastAsia="Courier New"/>
              </w:rPr>
            </w:pPr>
            <w:proofErr w:type="spellStart"/>
            <w:r w:rsidRPr="00F21D0F">
              <w:rPr>
                <w:rFonts w:eastAsia="Courier New"/>
              </w:rPr>
              <w:t>isUnique</w:t>
            </w:r>
            <w:proofErr w:type="spellEnd"/>
            <w:r w:rsidRPr="00F21D0F">
              <w:rPr>
                <w:rFonts w:eastAsia="Courier New"/>
              </w:rPr>
              <w:t>: N/A</w:t>
            </w:r>
          </w:p>
          <w:p w14:paraId="0967962C" w14:textId="77777777" w:rsidR="00512EB6" w:rsidRPr="00F21D0F" w:rsidRDefault="00512EB6" w:rsidP="00512EB6">
            <w:pPr>
              <w:pStyle w:val="TAL"/>
              <w:rPr>
                <w:rFonts w:eastAsia="Courier New"/>
              </w:rPr>
            </w:pPr>
            <w:proofErr w:type="spellStart"/>
            <w:r w:rsidRPr="00F21D0F">
              <w:rPr>
                <w:rFonts w:eastAsia="Courier New"/>
              </w:rPr>
              <w:t>defaultValue</w:t>
            </w:r>
            <w:proofErr w:type="spellEnd"/>
            <w:r w:rsidRPr="00F21D0F">
              <w:rPr>
                <w:rFonts w:eastAsia="Courier New"/>
              </w:rPr>
              <w:t>: None</w:t>
            </w:r>
          </w:p>
          <w:p w14:paraId="65F8C6D6" w14:textId="77777777" w:rsidR="00512EB6" w:rsidRPr="00506640" w:rsidRDefault="00512EB6" w:rsidP="00512EB6">
            <w:pPr>
              <w:pStyle w:val="TAL"/>
              <w:keepNext w:val="0"/>
              <w:rPr>
                <w:rFonts w:eastAsia="Courier New"/>
              </w:rPr>
            </w:pPr>
            <w:proofErr w:type="spellStart"/>
            <w:r w:rsidRPr="00F21D0F">
              <w:rPr>
                <w:rFonts w:eastAsia="Courier New"/>
              </w:rPr>
              <w:t>isNullable</w:t>
            </w:r>
            <w:proofErr w:type="spellEnd"/>
            <w:r w:rsidRPr="00F21D0F">
              <w:rPr>
                <w:rFonts w:eastAsia="Courier New"/>
              </w:rPr>
              <w:t>: False</w:t>
            </w:r>
          </w:p>
        </w:tc>
      </w:tr>
      <w:tr w:rsidR="00512EB6" w:rsidRPr="00506640" w14:paraId="0535173D" w14:textId="77777777" w:rsidTr="00512EB6">
        <w:trPr>
          <w:jc w:val="center"/>
        </w:trPr>
        <w:tc>
          <w:tcPr>
            <w:tcW w:w="1480" w:type="pct"/>
          </w:tcPr>
          <w:p w14:paraId="1C505E5A"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observation</w:t>
            </w:r>
            <w:r w:rsidRPr="00F21D0F">
              <w:rPr>
                <w:rFonts w:ascii="Courier New" w:eastAsia="Courier New" w:hAnsi="Courier New" w:cs="Courier New"/>
                <w:szCs w:val="18"/>
                <w:lang w:eastAsia="zh-CN"/>
              </w:rPr>
              <w:t>Period</w:t>
            </w:r>
            <w:proofErr w:type="spellEnd"/>
          </w:p>
        </w:tc>
        <w:tc>
          <w:tcPr>
            <w:tcW w:w="2686" w:type="pct"/>
          </w:tcPr>
          <w:p w14:paraId="524063CF" w14:textId="77777777" w:rsidR="00512EB6" w:rsidRDefault="00512EB6" w:rsidP="00512EB6">
            <w:pPr>
              <w:pStyle w:val="TAL"/>
              <w:rPr>
                <w:rFonts w:eastAsia="Courier New"/>
              </w:rPr>
            </w:pPr>
            <w:r>
              <w:rPr>
                <w:rFonts w:eastAsia="Courier New"/>
              </w:rPr>
              <w:t>It represents</w:t>
            </w:r>
            <w:r w:rsidRPr="00BB56B1">
              <w:rPr>
                <w:rFonts w:eastAsia="Courier New"/>
              </w:rPr>
              <w:t xml:space="preserve"> </w:t>
            </w:r>
            <w:r w:rsidRPr="00134FFA">
              <w:t xml:space="preserve">the </w:t>
            </w:r>
            <w:r>
              <w:t xml:space="preserve">observation period of the </w:t>
            </w:r>
            <w:proofErr w:type="spellStart"/>
            <w:r>
              <w:t>fulfilmentInfo</w:t>
            </w:r>
            <w:proofErr w:type="spellEnd"/>
            <w:r>
              <w:t xml:space="preserve"> for corresponding </w:t>
            </w:r>
            <w:proofErr w:type="spellStart"/>
            <w:r>
              <w:t>ExpectationTargets</w:t>
            </w:r>
            <w:proofErr w:type="spellEnd"/>
            <w:r w:rsidRPr="00134FFA">
              <w:t xml:space="preserve">, </w:t>
            </w:r>
            <w:proofErr w:type="spellStart"/>
            <w:r w:rsidRPr="00134FFA">
              <w:t>IntentExpectation</w:t>
            </w:r>
            <w:r>
              <w:t>s</w:t>
            </w:r>
            <w:proofErr w:type="spellEnd"/>
            <w:r w:rsidRPr="00134FFA">
              <w:t xml:space="preserve"> and Intent.</w:t>
            </w:r>
            <w:r>
              <w:t xml:space="preserve"> At the end of the observation period, the corresponding fulfilment info is updated in the intent report. </w:t>
            </w:r>
            <w:r w:rsidRPr="00EB4983">
              <w:t xml:space="preserve">The observation period </w:t>
            </w:r>
            <w:r>
              <w:t xml:space="preserve">can be </w:t>
            </w:r>
            <w:r w:rsidRPr="00EB4983">
              <w:t xml:space="preserve">assigned by MnS consumer through requesting the MnS producer to set attribute </w:t>
            </w:r>
            <w:r w:rsidRPr="00506640">
              <w:rPr>
                <w:rFonts w:ascii="Courier New" w:hAnsi="Courier New" w:cs="Courier New"/>
                <w:lang w:eastAsia="zh-CN"/>
              </w:rPr>
              <w:t>"</w:t>
            </w:r>
            <w:proofErr w:type="spellStart"/>
            <w:r w:rsidRPr="00B74C6C">
              <w:rPr>
                <w:rFonts w:ascii="Courier New" w:hAnsi="Courier New" w:cs="Courier New"/>
                <w:lang w:eastAsia="zh-CN"/>
              </w:rPr>
              <w:t>observationPeriod</w:t>
            </w:r>
            <w:proofErr w:type="spellEnd"/>
            <w:r w:rsidRPr="00506640">
              <w:rPr>
                <w:rFonts w:ascii="Courier New" w:hAnsi="Courier New" w:cs="Courier New"/>
                <w:lang w:eastAsia="zh-CN"/>
              </w:rPr>
              <w:t>"</w:t>
            </w:r>
            <w:r w:rsidRPr="00EB4983">
              <w:t>.</w:t>
            </w:r>
            <w:r>
              <w:t xml:space="preserve"> MnS producer also can assign the </w:t>
            </w:r>
            <w:r w:rsidRPr="00EB4983">
              <w:t>observation period</w:t>
            </w:r>
            <w:r>
              <w:t xml:space="preserve"> if MnS consumer didn’t assign it.</w:t>
            </w:r>
          </w:p>
          <w:p w14:paraId="0B41D01F" w14:textId="77777777" w:rsidR="00512EB6" w:rsidRPr="00E65D5F" w:rsidRDefault="00512EB6" w:rsidP="00512EB6">
            <w:pPr>
              <w:pStyle w:val="TAL"/>
              <w:rPr>
                <w:rFonts w:eastAsia="Courier New"/>
              </w:rPr>
            </w:pPr>
          </w:p>
          <w:p w14:paraId="76D9F985" w14:textId="77777777" w:rsidR="00512EB6" w:rsidRDefault="00512EB6" w:rsidP="00512EB6">
            <w:pPr>
              <w:pStyle w:val="TAL"/>
            </w:pPr>
            <w:r>
              <w:t xml:space="preserve">The observation time is expressed in </w:t>
            </w:r>
            <w:r>
              <w:rPr>
                <w:rFonts w:ascii="Courier New" w:hAnsi="Courier New" w:cs="Courier New"/>
              </w:rPr>
              <w:t>seconds</w:t>
            </w:r>
            <w:r>
              <w:t>.</w:t>
            </w:r>
          </w:p>
          <w:p w14:paraId="23464F5D" w14:textId="77777777" w:rsidR="00512EB6" w:rsidRPr="003E429B" w:rsidRDefault="00512EB6" w:rsidP="00512EB6">
            <w:pPr>
              <w:pStyle w:val="TAL"/>
              <w:rPr>
                <w:rFonts w:eastAsia="Courier New"/>
              </w:rPr>
            </w:pPr>
          </w:p>
          <w:p w14:paraId="5B5F79ED" w14:textId="77777777" w:rsidR="00512EB6" w:rsidRDefault="00512EB6" w:rsidP="00512EB6">
            <w:pPr>
              <w:pStyle w:val="TAL"/>
              <w:rPr>
                <w:rFonts w:eastAsia="Courier New"/>
              </w:rPr>
            </w:pPr>
          </w:p>
          <w:p w14:paraId="78D55C73" w14:textId="77777777" w:rsidR="00512EB6" w:rsidRPr="00506640" w:rsidRDefault="00512EB6" w:rsidP="00512EB6">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2C48A270" w14:textId="77777777" w:rsidR="00512EB6" w:rsidRPr="00F21D0F" w:rsidRDefault="00512EB6" w:rsidP="00512EB6">
            <w:pPr>
              <w:pStyle w:val="TAL"/>
              <w:rPr>
                <w:rFonts w:eastAsia="Courier New"/>
              </w:rPr>
            </w:pPr>
            <w:r w:rsidRPr="00F21D0F">
              <w:rPr>
                <w:rFonts w:eastAsia="Courier New"/>
              </w:rPr>
              <w:t>type: Integer</w:t>
            </w:r>
          </w:p>
          <w:p w14:paraId="798C637F" w14:textId="77777777" w:rsidR="00512EB6" w:rsidRPr="00F21D0F" w:rsidRDefault="00512EB6" w:rsidP="00512EB6">
            <w:pPr>
              <w:pStyle w:val="TAL"/>
              <w:rPr>
                <w:rFonts w:eastAsia="Courier New"/>
              </w:rPr>
            </w:pPr>
            <w:r w:rsidRPr="00F21D0F">
              <w:rPr>
                <w:rFonts w:eastAsia="Courier New"/>
              </w:rPr>
              <w:t xml:space="preserve">multiplicity: </w:t>
            </w:r>
            <w:r>
              <w:rPr>
                <w:rFonts w:eastAsia="Courier New"/>
              </w:rPr>
              <w:t>0..</w:t>
            </w:r>
            <w:r w:rsidRPr="00F21D0F">
              <w:rPr>
                <w:rFonts w:eastAsia="Courier New"/>
              </w:rPr>
              <w:t>1</w:t>
            </w:r>
          </w:p>
          <w:p w14:paraId="19D203EA" w14:textId="77777777" w:rsidR="00512EB6" w:rsidRPr="00F21D0F" w:rsidRDefault="00512EB6" w:rsidP="00512EB6">
            <w:pPr>
              <w:pStyle w:val="TAL"/>
              <w:rPr>
                <w:rFonts w:eastAsia="Courier New"/>
              </w:rPr>
            </w:pPr>
            <w:proofErr w:type="spellStart"/>
            <w:r w:rsidRPr="00F21D0F">
              <w:rPr>
                <w:rFonts w:eastAsia="Courier New"/>
              </w:rPr>
              <w:t>isOrdered</w:t>
            </w:r>
            <w:proofErr w:type="spellEnd"/>
            <w:r w:rsidRPr="00F21D0F">
              <w:rPr>
                <w:rFonts w:eastAsia="Courier New"/>
              </w:rPr>
              <w:t>: N/A</w:t>
            </w:r>
          </w:p>
          <w:p w14:paraId="28ECD664" w14:textId="77777777" w:rsidR="00512EB6" w:rsidRPr="00F21D0F" w:rsidRDefault="00512EB6" w:rsidP="00512EB6">
            <w:pPr>
              <w:pStyle w:val="TAL"/>
              <w:rPr>
                <w:rFonts w:eastAsia="Courier New"/>
              </w:rPr>
            </w:pPr>
            <w:proofErr w:type="spellStart"/>
            <w:r w:rsidRPr="00F21D0F">
              <w:rPr>
                <w:rFonts w:eastAsia="Courier New"/>
              </w:rPr>
              <w:t>isUnique</w:t>
            </w:r>
            <w:proofErr w:type="spellEnd"/>
            <w:r w:rsidRPr="00F21D0F">
              <w:rPr>
                <w:rFonts w:eastAsia="Courier New"/>
              </w:rPr>
              <w:t>: N/A</w:t>
            </w:r>
          </w:p>
          <w:p w14:paraId="20E97E84" w14:textId="77777777" w:rsidR="00512EB6" w:rsidRPr="00F21D0F" w:rsidRDefault="00512EB6" w:rsidP="00512EB6">
            <w:pPr>
              <w:pStyle w:val="TAL"/>
              <w:rPr>
                <w:rFonts w:eastAsia="Courier New"/>
              </w:rPr>
            </w:pPr>
            <w:proofErr w:type="spellStart"/>
            <w:r w:rsidRPr="00F21D0F">
              <w:rPr>
                <w:rFonts w:eastAsia="Courier New"/>
              </w:rPr>
              <w:t>defaultValue</w:t>
            </w:r>
            <w:proofErr w:type="spellEnd"/>
            <w:r w:rsidRPr="00F21D0F">
              <w:rPr>
                <w:rFonts w:eastAsia="Courier New"/>
              </w:rPr>
              <w:t>: None</w:t>
            </w:r>
          </w:p>
          <w:p w14:paraId="38A74CAB" w14:textId="77777777" w:rsidR="00512EB6" w:rsidRPr="00506640" w:rsidRDefault="00512EB6" w:rsidP="00512EB6">
            <w:pPr>
              <w:pStyle w:val="TAL"/>
              <w:keepNext w:val="0"/>
              <w:rPr>
                <w:rFonts w:eastAsia="Courier New"/>
              </w:rPr>
            </w:pPr>
            <w:proofErr w:type="spellStart"/>
            <w:r w:rsidRPr="00F21D0F">
              <w:rPr>
                <w:rFonts w:eastAsia="Courier New"/>
              </w:rPr>
              <w:t>isNullable</w:t>
            </w:r>
            <w:proofErr w:type="spellEnd"/>
            <w:r w:rsidRPr="00F21D0F">
              <w:rPr>
                <w:rFonts w:eastAsia="Courier New"/>
              </w:rPr>
              <w:t>: False</w:t>
            </w:r>
          </w:p>
        </w:tc>
      </w:tr>
      <w:tr w:rsidR="00512EB6" w:rsidRPr="00506640" w14:paraId="5A0A0ECD" w14:textId="77777777" w:rsidTr="00512EB6">
        <w:trPr>
          <w:jc w:val="center"/>
        </w:trPr>
        <w:tc>
          <w:tcPr>
            <w:tcW w:w="1480" w:type="pct"/>
          </w:tcPr>
          <w:p w14:paraId="60C92DD7" w14:textId="77777777" w:rsidR="00512EB6" w:rsidRDefault="00512EB6" w:rsidP="00512EB6">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intentFulfilmentReport</w:t>
            </w:r>
            <w:proofErr w:type="spellEnd"/>
          </w:p>
        </w:tc>
        <w:tc>
          <w:tcPr>
            <w:tcW w:w="2686" w:type="pct"/>
          </w:tcPr>
          <w:p w14:paraId="20F0712A" w14:textId="77777777" w:rsidR="00512EB6" w:rsidRDefault="00512EB6" w:rsidP="00512EB6">
            <w:pPr>
              <w:pStyle w:val="TAL"/>
              <w:rPr>
                <w:rFonts w:eastAsia="宋体"/>
                <w:lang w:eastAsia="zh-CN"/>
              </w:rPr>
            </w:pPr>
            <w:r>
              <w:rPr>
                <w:lang w:eastAsia="zh-CN"/>
              </w:rPr>
              <w:t xml:space="preserve">It describes </w:t>
            </w:r>
            <w:r>
              <w:rPr>
                <w:rFonts w:eastAsia="宋体"/>
                <w:lang w:eastAsia="zh-CN"/>
              </w:rPr>
              <w:t xml:space="preserve">the </w:t>
            </w:r>
            <w:proofErr w:type="spellStart"/>
            <w:r>
              <w:rPr>
                <w:rFonts w:eastAsia="宋体"/>
                <w:lang w:eastAsia="zh-CN"/>
              </w:rPr>
              <w:t>fulfillment</w:t>
            </w:r>
            <w:proofErr w:type="spellEnd"/>
            <w:r>
              <w:rPr>
                <w:rFonts w:eastAsia="宋体"/>
                <w:lang w:eastAsia="zh-CN"/>
              </w:rPr>
              <w:t xml:space="preserve"> information which is reported for the associated intent instance.</w:t>
            </w:r>
          </w:p>
          <w:p w14:paraId="43322CDA" w14:textId="77777777" w:rsidR="00512EB6" w:rsidRDefault="00512EB6" w:rsidP="00512EB6">
            <w:pPr>
              <w:pStyle w:val="TAL"/>
              <w:rPr>
                <w:rFonts w:eastAsia="Courier New"/>
              </w:rPr>
            </w:pPr>
          </w:p>
          <w:p w14:paraId="76EF83CE" w14:textId="77777777" w:rsidR="00512EB6" w:rsidRDefault="00512EB6" w:rsidP="00512EB6">
            <w:pPr>
              <w:pStyle w:val="TAL"/>
              <w:rPr>
                <w:rFonts w:eastAsia="Courier New"/>
              </w:rPr>
            </w:pPr>
          </w:p>
          <w:p w14:paraId="5DA06328" w14:textId="77777777" w:rsidR="00512EB6" w:rsidRDefault="00512EB6" w:rsidP="00512EB6">
            <w:pPr>
              <w:pStyle w:val="TAL"/>
              <w:rPr>
                <w:rFonts w:eastAsia="Courier New"/>
              </w:rPr>
            </w:pPr>
          </w:p>
          <w:p w14:paraId="6D08CFF8" w14:textId="77777777" w:rsidR="00512EB6" w:rsidRDefault="00512EB6" w:rsidP="00512EB6">
            <w:pPr>
              <w:pStyle w:val="TAL"/>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061F4027" w14:textId="77777777" w:rsidR="00512EB6" w:rsidRPr="00506640" w:rsidRDefault="00512EB6" w:rsidP="00512EB6">
            <w:pPr>
              <w:pStyle w:val="TAL"/>
              <w:keepNext w:val="0"/>
              <w:rPr>
                <w:rFonts w:eastAsia="等线"/>
              </w:rPr>
            </w:pPr>
            <w:r w:rsidRPr="00506640">
              <w:rPr>
                <w:rFonts w:eastAsia="等线"/>
              </w:rPr>
              <w:t xml:space="preserve">type: </w:t>
            </w:r>
            <w:proofErr w:type="spellStart"/>
            <w:r>
              <w:rPr>
                <w:rFonts w:eastAsia="等线"/>
              </w:rPr>
              <w:t>IntentFulfilmentReport</w:t>
            </w:r>
            <w:proofErr w:type="spellEnd"/>
          </w:p>
          <w:p w14:paraId="77ECD0BC" w14:textId="77777777" w:rsidR="00512EB6" w:rsidRPr="00506640" w:rsidRDefault="00512EB6" w:rsidP="00512EB6">
            <w:pPr>
              <w:pStyle w:val="TAL"/>
              <w:keepNext w:val="0"/>
              <w:rPr>
                <w:rFonts w:eastAsia="等线"/>
              </w:rPr>
            </w:pPr>
            <w:r w:rsidRPr="00506640">
              <w:rPr>
                <w:rFonts w:eastAsia="等线"/>
              </w:rPr>
              <w:t>multiplicity: 1</w:t>
            </w:r>
          </w:p>
          <w:p w14:paraId="5310C1D1" w14:textId="77777777" w:rsidR="00512EB6" w:rsidRPr="00506640" w:rsidRDefault="00512EB6" w:rsidP="00512EB6">
            <w:pPr>
              <w:pStyle w:val="TAL"/>
              <w:keepNext w:val="0"/>
              <w:rPr>
                <w:rFonts w:eastAsia="等线"/>
              </w:rPr>
            </w:pPr>
            <w:proofErr w:type="spellStart"/>
            <w:r w:rsidRPr="00506640">
              <w:rPr>
                <w:rFonts w:eastAsia="等线"/>
              </w:rPr>
              <w:t>isOrdered</w:t>
            </w:r>
            <w:proofErr w:type="spellEnd"/>
            <w:r w:rsidRPr="00506640">
              <w:rPr>
                <w:rFonts w:eastAsia="等线"/>
              </w:rPr>
              <w:t>: N/A</w:t>
            </w:r>
          </w:p>
          <w:p w14:paraId="44E86324" w14:textId="77777777" w:rsidR="00512EB6" w:rsidRPr="00506640" w:rsidRDefault="00512EB6" w:rsidP="00512EB6">
            <w:pPr>
              <w:pStyle w:val="TAL"/>
              <w:keepNext w:val="0"/>
              <w:rPr>
                <w:rFonts w:eastAsia="等线"/>
              </w:rPr>
            </w:pPr>
            <w:proofErr w:type="spellStart"/>
            <w:r w:rsidRPr="00506640">
              <w:rPr>
                <w:rFonts w:eastAsia="等线"/>
              </w:rPr>
              <w:t>isUnique</w:t>
            </w:r>
            <w:proofErr w:type="spellEnd"/>
            <w:r w:rsidRPr="00506640">
              <w:rPr>
                <w:rFonts w:eastAsia="等线"/>
              </w:rPr>
              <w:t>: N/A</w:t>
            </w:r>
          </w:p>
          <w:p w14:paraId="22302B5B" w14:textId="77777777" w:rsidR="00512EB6" w:rsidRPr="00506640" w:rsidRDefault="00512EB6" w:rsidP="00512EB6">
            <w:pPr>
              <w:pStyle w:val="TAL"/>
              <w:keepNext w:val="0"/>
              <w:rPr>
                <w:rFonts w:eastAsia="等线"/>
              </w:rPr>
            </w:pPr>
            <w:proofErr w:type="spellStart"/>
            <w:r w:rsidRPr="00506640">
              <w:rPr>
                <w:rFonts w:eastAsia="等线"/>
              </w:rPr>
              <w:t>defaultValue</w:t>
            </w:r>
            <w:proofErr w:type="spellEnd"/>
            <w:r w:rsidRPr="00506640">
              <w:rPr>
                <w:rFonts w:eastAsia="等线"/>
              </w:rPr>
              <w:t xml:space="preserve">: None </w:t>
            </w:r>
          </w:p>
          <w:p w14:paraId="2CFBFC48" w14:textId="77777777" w:rsidR="00512EB6" w:rsidRPr="00F21D0F" w:rsidRDefault="00512EB6" w:rsidP="00512EB6">
            <w:pPr>
              <w:pStyle w:val="TAL"/>
              <w:rPr>
                <w:rFonts w:eastAsia="Courier New"/>
              </w:rPr>
            </w:pPr>
            <w:proofErr w:type="spellStart"/>
            <w:r w:rsidRPr="00506640">
              <w:rPr>
                <w:rFonts w:eastAsia="等线"/>
              </w:rPr>
              <w:t>isNullable</w:t>
            </w:r>
            <w:proofErr w:type="spellEnd"/>
            <w:r w:rsidRPr="00506640">
              <w:rPr>
                <w:rFonts w:eastAsia="等线"/>
              </w:rPr>
              <w:t>: False</w:t>
            </w:r>
          </w:p>
        </w:tc>
      </w:tr>
      <w:tr w:rsidR="00512EB6" w:rsidRPr="00506640" w14:paraId="21B1A656" w14:textId="77777777" w:rsidTr="00512EB6">
        <w:trPr>
          <w:jc w:val="center"/>
        </w:trPr>
        <w:tc>
          <w:tcPr>
            <w:tcW w:w="1480" w:type="pct"/>
          </w:tcPr>
          <w:p w14:paraId="4EE6B499"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Pr>
                <w:rFonts w:ascii="Courier New" w:hAnsi="Courier New" w:cs="Courier New"/>
                <w:szCs w:val="18"/>
              </w:rPr>
              <w:t>intentConflictReports</w:t>
            </w:r>
            <w:proofErr w:type="spellEnd"/>
          </w:p>
        </w:tc>
        <w:tc>
          <w:tcPr>
            <w:tcW w:w="2686" w:type="pct"/>
          </w:tcPr>
          <w:p w14:paraId="03AB4187" w14:textId="77777777" w:rsidR="00512EB6" w:rsidRDefault="00512EB6" w:rsidP="00512EB6">
            <w:pPr>
              <w:pStyle w:val="TAL"/>
              <w:rPr>
                <w:bCs/>
                <w:lang w:eastAsia="zh-CN"/>
              </w:rPr>
            </w:pPr>
            <w:r>
              <w:rPr>
                <w:lang w:eastAsia="zh-CN"/>
              </w:rPr>
              <w:t xml:space="preserve">It describes </w:t>
            </w:r>
            <w:r>
              <w:rPr>
                <w:rFonts w:eastAsia="宋体"/>
                <w:lang w:eastAsia="zh-CN"/>
              </w:rPr>
              <w:t>the conflict information which is reported for associated intent instance if needed.</w:t>
            </w:r>
          </w:p>
          <w:p w14:paraId="5BFD99C1" w14:textId="77777777" w:rsidR="00512EB6" w:rsidRPr="00E65D5F" w:rsidRDefault="00512EB6" w:rsidP="00512EB6">
            <w:pPr>
              <w:pStyle w:val="TAL"/>
              <w:rPr>
                <w:rFonts w:eastAsia="Courier New"/>
              </w:rPr>
            </w:pPr>
          </w:p>
          <w:p w14:paraId="2B00666B" w14:textId="77777777" w:rsidR="00512EB6" w:rsidRDefault="00512EB6" w:rsidP="00512EB6">
            <w:pPr>
              <w:pStyle w:val="TAL"/>
              <w:rPr>
                <w:rFonts w:eastAsia="Courier New"/>
              </w:rPr>
            </w:pPr>
          </w:p>
          <w:p w14:paraId="4965E086" w14:textId="77777777" w:rsidR="00512EB6" w:rsidRDefault="00512EB6" w:rsidP="00512EB6">
            <w:pPr>
              <w:pStyle w:val="TAL"/>
              <w:rPr>
                <w:rFonts w:eastAsia="Courier New"/>
              </w:rPr>
            </w:pPr>
          </w:p>
          <w:p w14:paraId="646363B9" w14:textId="77777777" w:rsidR="00512EB6" w:rsidRPr="00506640" w:rsidRDefault="00512EB6" w:rsidP="00512EB6">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53F59163" w14:textId="77777777" w:rsidR="00512EB6" w:rsidRPr="00D84D6E" w:rsidRDefault="00512EB6" w:rsidP="00512EB6">
            <w:pPr>
              <w:pStyle w:val="TAL"/>
              <w:rPr>
                <w:rFonts w:eastAsia="Courier New"/>
              </w:rPr>
            </w:pPr>
            <w:r w:rsidRPr="00D84D6E">
              <w:rPr>
                <w:rFonts w:eastAsia="Courier New"/>
              </w:rPr>
              <w:t xml:space="preserve">type: </w:t>
            </w:r>
            <w:proofErr w:type="spellStart"/>
            <w:r>
              <w:rPr>
                <w:rFonts w:eastAsia="Courier New"/>
              </w:rPr>
              <w:t>IntentConflictReport</w:t>
            </w:r>
            <w:proofErr w:type="spellEnd"/>
          </w:p>
          <w:p w14:paraId="0ED7735C" w14:textId="77777777" w:rsidR="00512EB6" w:rsidRPr="00D84D6E" w:rsidRDefault="00512EB6" w:rsidP="00512EB6">
            <w:pPr>
              <w:pStyle w:val="TAL"/>
              <w:rPr>
                <w:rFonts w:eastAsia="Courier New"/>
              </w:rPr>
            </w:pPr>
            <w:r w:rsidRPr="00D84D6E">
              <w:rPr>
                <w:rFonts w:eastAsia="Courier New"/>
              </w:rPr>
              <w:t xml:space="preserve">multiplicity: </w:t>
            </w:r>
            <w:r>
              <w:rPr>
                <w:rFonts w:eastAsia="Courier New"/>
              </w:rPr>
              <w:t>*</w:t>
            </w:r>
          </w:p>
          <w:p w14:paraId="7A715594" w14:textId="77777777" w:rsidR="00512EB6" w:rsidRPr="00D84D6E" w:rsidRDefault="00512EB6" w:rsidP="00512EB6">
            <w:pPr>
              <w:pStyle w:val="TAL"/>
              <w:rPr>
                <w:rFonts w:eastAsia="Courier New"/>
              </w:rPr>
            </w:pPr>
            <w:proofErr w:type="spellStart"/>
            <w:r w:rsidRPr="00D84D6E">
              <w:rPr>
                <w:rFonts w:eastAsia="Courier New"/>
              </w:rPr>
              <w:t>isOrdered</w:t>
            </w:r>
            <w:proofErr w:type="spellEnd"/>
            <w:r w:rsidRPr="00D84D6E">
              <w:rPr>
                <w:rFonts w:eastAsia="Courier New"/>
              </w:rPr>
              <w:t xml:space="preserve">: </w:t>
            </w:r>
            <w:r>
              <w:rPr>
                <w:rFonts w:eastAsia="Courier New"/>
              </w:rPr>
              <w:t>Fal</w:t>
            </w:r>
            <w:r w:rsidRPr="005D7826">
              <w:rPr>
                <w:rFonts w:eastAsia="Courier New" w:hint="eastAsia"/>
              </w:rPr>
              <w:t>s</w:t>
            </w:r>
            <w:r>
              <w:rPr>
                <w:rFonts w:eastAsia="Courier New"/>
              </w:rPr>
              <w:t>e</w:t>
            </w:r>
          </w:p>
          <w:p w14:paraId="68ED01B4" w14:textId="77777777" w:rsidR="00512EB6" w:rsidRPr="00D84D6E" w:rsidRDefault="00512EB6" w:rsidP="00512EB6">
            <w:pPr>
              <w:pStyle w:val="TAL"/>
              <w:rPr>
                <w:rFonts w:eastAsia="Courier New"/>
              </w:rPr>
            </w:pPr>
            <w:proofErr w:type="spellStart"/>
            <w:r w:rsidRPr="00D84D6E">
              <w:rPr>
                <w:rFonts w:eastAsia="Courier New"/>
              </w:rPr>
              <w:t>isUnique</w:t>
            </w:r>
            <w:proofErr w:type="spellEnd"/>
            <w:r w:rsidRPr="00D84D6E">
              <w:rPr>
                <w:rFonts w:eastAsia="Courier New"/>
              </w:rPr>
              <w:t xml:space="preserve">: </w:t>
            </w:r>
            <w:r>
              <w:rPr>
                <w:rFonts w:eastAsia="Courier New"/>
              </w:rPr>
              <w:t>TRUE</w:t>
            </w:r>
          </w:p>
          <w:p w14:paraId="676748CE" w14:textId="77777777" w:rsidR="00512EB6" w:rsidRPr="00D84D6E" w:rsidRDefault="00512EB6" w:rsidP="00512EB6">
            <w:pPr>
              <w:pStyle w:val="TAL"/>
              <w:rPr>
                <w:rFonts w:eastAsia="Courier New"/>
              </w:rPr>
            </w:pPr>
            <w:proofErr w:type="spellStart"/>
            <w:r w:rsidRPr="00D84D6E">
              <w:rPr>
                <w:rFonts w:eastAsia="Courier New"/>
              </w:rPr>
              <w:t>defaultValue</w:t>
            </w:r>
            <w:proofErr w:type="spellEnd"/>
            <w:r w:rsidRPr="00D84D6E">
              <w:rPr>
                <w:rFonts w:eastAsia="Courier New"/>
              </w:rPr>
              <w:t>: None</w:t>
            </w:r>
          </w:p>
          <w:p w14:paraId="0060EEB1" w14:textId="77777777" w:rsidR="00512EB6" w:rsidRPr="00506640" w:rsidRDefault="00512EB6" w:rsidP="00512EB6">
            <w:pPr>
              <w:pStyle w:val="TAL"/>
              <w:keepNext w:val="0"/>
              <w:rPr>
                <w:rFonts w:eastAsia="Courier New"/>
              </w:rPr>
            </w:pPr>
            <w:proofErr w:type="spellStart"/>
            <w:r w:rsidRPr="00D84D6E">
              <w:rPr>
                <w:rFonts w:eastAsia="Courier New"/>
              </w:rPr>
              <w:t>isNullable</w:t>
            </w:r>
            <w:proofErr w:type="spellEnd"/>
            <w:r w:rsidRPr="00D84D6E">
              <w:rPr>
                <w:rFonts w:eastAsia="Courier New"/>
              </w:rPr>
              <w:t>: False</w:t>
            </w:r>
          </w:p>
        </w:tc>
      </w:tr>
      <w:tr w:rsidR="00512EB6" w:rsidRPr="00506640" w14:paraId="2562657E" w14:textId="77777777" w:rsidTr="00512EB6">
        <w:trPr>
          <w:jc w:val="center"/>
        </w:trPr>
        <w:tc>
          <w:tcPr>
            <w:tcW w:w="1480" w:type="pct"/>
          </w:tcPr>
          <w:p w14:paraId="37470743" w14:textId="77777777" w:rsidR="00512EB6" w:rsidRDefault="00512EB6" w:rsidP="00512EB6">
            <w:pPr>
              <w:pStyle w:val="TAL"/>
              <w:keepNext w:val="0"/>
              <w:rPr>
                <w:rFonts w:ascii="Courier New" w:hAnsi="Courier New" w:cs="Courier New"/>
                <w:szCs w:val="18"/>
              </w:rPr>
            </w:pPr>
            <w:proofErr w:type="spellStart"/>
            <w:r w:rsidRPr="009E73E1">
              <w:rPr>
                <w:rFonts w:ascii="Courier New" w:hAnsi="Courier New" w:cs="Courier New"/>
                <w:lang w:eastAsia="zh-CN"/>
              </w:rPr>
              <w:t>conflictId</w:t>
            </w:r>
            <w:proofErr w:type="spellEnd"/>
          </w:p>
        </w:tc>
        <w:tc>
          <w:tcPr>
            <w:tcW w:w="2686" w:type="pct"/>
          </w:tcPr>
          <w:p w14:paraId="3AEE6B49" w14:textId="77777777" w:rsidR="00512EB6" w:rsidRPr="00506640" w:rsidRDefault="00512EB6" w:rsidP="00512EB6">
            <w:pPr>
              <w:pStyle w:val="TAL"/>
              <w:keepNext w:val="0"/>
              <w:rPr>
                <w:rFonts w:eastAsia="Courier New"/>
              </w:rPr>
            </w:pPr>
            <w:r>
              <w:rPr>
                <w:rFonts w:eastAsia="Courier New"/>
              </w:rPr>
              <w:t xml:space="preserve">It is used to identify the detected conflict within an </w:t>
            </w:r>
            <w:proofErr w:type="spellStart"/>
            <w:r>
              <w:rPr>
                <w:rFonts w:eastAsia="Courier New"/>
              </w:rPr>
              <w:t>IntentReport</w:t>
            </w:r>
            <w:proofErr w:type="spellEnd"/>
            <w:r>
              <w:rPr>
                <w:rFonts w:eastAsia="Courier New"/>
              </w:rPr>
              <w:t xml:space="preserve"> instance</w:t>
            </w:r>
            <w:r w:rsidRPr="00506640">
              <w:rPr>
                <w:rFonts w:eastAsia="Courier New"/>
              </w:rPr>
              <w:t>.</w:t>
            </w:r>
          </w:p>
          <w:p w14:paraId="6796901B" w14:textId="77777777" w:rsidR="00512EB6" w:rsidRPr="00506640" w:rsidRDefault="00512EB6" w:rsidP="00512EB6">
            <w:pPr>
              <w:pStyle w:val="TAL"/>
              <w:keepNext w:val="0"/>
              <w:rPr>
                <w:rFonts w:eastAsia="Courier New"/>
              </w:rPr>
            </w:pPr>
          </w:p>
          <w:p w14:paraId="16234BAE" w14:textId="77777777" w:rsidR="00512EB6" w:rsidRDefault="00512EB6" w:rsidP="00512EB6">
            <w:pPr>
              <w:pStyle w:val="TAL"/>
              <w:rPr>
                <w:lang w:eastAsia="zh-CN"/>
              </w:rPr>
            </w:pPr>
            <w:proofErr w:type="spellStart"/>
            <w:r w:rsidRPr="00506640">
              <w:rPr>
                <w:rFonts w:eastAsia="Courier New"/>
              </w:rPr>
              <w:lastRenderedPageBreak/>
              <w:t>allowedValues</w:t>
            </w:r>
            <w:proofErr w:type="spellEnd"/>
            <w:r w:rsidRPr="00506640">
              <w:rPr>
                <w:rFonts w:eastAsia="Courier New"/>
              </w:rPr>
              <w:t>: Not Applicable</w:t>
            </w:r>
          </w:p>
        </w:tc>
        <w:tc>
          <w:tcPr>
            <w:tcW w:w="834" w:type="pct"/>
          </w:tcPr>
          <w:p w14:paraId="631B0CF4" w14:textId="77777777" w:rsidR="00512EB6" w:rsidRPr="00506640" w:rsidRDefault="00512EB6" w:rsidP="00512EB6">
            <w:pPr>
              <w:pStyle w:val="TAL"/>
              <w:keepNext w:val="0"/>
              <w:rPr>
                <w:rFonts w:eastAsia="Courier New"/>
              </w:rPr>
            </w:pPr>
            <w:r w:rsidRPr="00506640">
              <w:rPr>
                <w:rFonts w:eastAsia="Courier New"/>
              </w:rPr>
              <w:lastRenderedPageBreak/>
              <w:t>type: String</w:t>
            </w:r>
          </w:p>
          <w:p w14:paraId="1FCCD611" w14:textId="77777777" w:rsidR="00512EB6" w:rsidRPr="00506640" w:rsidRDefault="00512EB6" w:rsidP="00512EB6">
            <w:pPr>
              <w:pStyle w:val="TAL"/>
              <w:keepNext w:val="0"/>
              <w:rPr>
                <w:rFonts w:eastAsia="Courier New"/>
              </w:rPr>
            </w:pPr>
            <w:r w:rsidRPr="00506640">
              <w:rPr>
                <w:rFonts w:eastAsia="Courier New"/>
              </w:rPr>
              <w:t>multiplicity: 1</w:t>
            </w:r>
          </w:p>
          <w:p w14:paraId="103D1375"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CF1916">
              <w:rPr>
                <w:rFonts w:eastAsia="Courier New"/>
              </w:rPr>
              <w:t>N/A</w:t>
            </w:r>
          </w:p>
          <w:p w14:paraId="12203BB6" w14:textId="77777777" w:rsidR="00512EB6" w:rsidRPr="00506640" w:rsidRDefault="00512EB6" w:rsidP="00512EB6">
            <w:pPr>
              <w:pStyle w:val="TAL"/>
              <w:keepNext w:val="0"/>
              <w:rPr>
                <w:rFonts w:eastAsia="Courier New"/>
              </w:rPr>
            </w:pPr>
            <w:proofErr w:type="spellStart"/>
            <w:r w:rsidRPr="00506640">
              <w:rPr>
                <w:rFonts w:eastAsia="Courier New"/>
              </w:rPr>
              <w:lastRenderedPageBreak/>
              <w:t>isUnique</w:t>
            </w:r>
            <w:proofErr w:type="spellEnd"/>
            <w:r w:rsidRPr="00506640">
              <w:rPr>
                <w:rFonts w:eastAsia="Courier New"/>
              </w:rPr>
              <w:t xml:space="preserve">: </w:t>
            </w:r>
            <w:r>
              <w:rPr>
                <w:rFonts w:eastAsia="Courier New"/>
              </w:rPr>
              <w:t>N/A</w:t>
            </w:r>
          </w:p>
          <w:p w14:paraId="799F5E2D"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71ECD2DD" w14:textId="77777777" w:rsidR="00512EB6" w:rsidRPr="00D84D6E" w:rsidRDefault="00512EB6" w:rsidP="00512EB6">
            <w:pPr>
              <w:pStyle w:val="TAL"/>
              <w:rPr>
                <w:rFonts w:eastAsia="Courier New"/>
              </w:rPr>
            </w:pPr>
            <w:proofErr w:type="spellStart"/>
            <w:r w:rsidRPr="00506640">
              <w:rPr>
                <w:rFonts w:eastAsia="Courier New"/>
              </w:rPr>
              <w:t>isNullable</w:t>
            </w:r>
            <w:proofErr w:type="spellEnd"/>
            <w:r w:rsidRPr="00506640">
              <w:rPr>
                <w:rFonts w:eastAsia="Courier New"/>
              </w:rPr>
              <w:t>: False</w:t>
            </w:r>
          </w:p>
        </w:tc>
      </w:tr>
      <w:tr w:rsidR="00512EB6" w:rsidRPr="00506640" w14:paraId="7A671AE4" w14:textId="77777777" w:rsidTr="00512EB6">
        <w:trPr>
          <w:jc w:val="center"/>
        </w:trPr>
        <w:tc>
          <w:tcPr>
            <w:tcW w:w="1480" w:type="pct"/>
          </w:tcPr>
          <w:p w14:paraId="4ADC5A54"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lastRenderedPageBreak/>
              <w:t>c</w:t>
            </w:r>
            <w:r>
              <w:rPr>
                <w:rFonts w:ascii="Courier New" w:hAnsi="Courier New" w:cs="Courier New"/>
                <w:lang w:eastAsia="zh-CN"/>
              </w:rPr>
              <w:t>onflictType</w:t>
            </w:r>
            <w:proofErr w:type="spellEnd"/>
          </w:p>
        </w:tc>
        <w:tc>
          <w:tcPr>
            <w:tcW w:w="2686" w:type="pct"/>
          </w:tcPr>
          <w:p w14:paraId="02823444" w14:textId="77777777" w:rsidR="00512EB6" w:rsidRDefault="00512EB6" w:rsidP="00512EB6">
            <w:pPr>
              <w:pStyle w:val="TAL"/>
              <w:rPr>
                <w:lang w:eastAsia="zh-CN"/>
              </w:rPr>
            </w:pPr>
            <w:r w:rsidRPr="00506640">
              <w:rPr>
                <w:rFonts w:eastAsia="Courier New"/>
              </w:rPr>
              <w:t>It describes</w:t>
            </w:r>
            <w:r>
              <w:rPr>
                <w:rFonts w:eastAsia="Courier New"/>
              </w:rPr>
              <w:t xml:space="preserve"> the type of intent conflict</w:t>
            </w:r>
            <w:r>
              <w:rPr>
                <w:rFonts w:hint="eastAsia"/>
                <w:lang w:eastAsia="zh-CN"/>
              </w:rPr>
              <w:t>.</w:t>
            </w:r>
          </w:p>
          <w:p w14:paraId="581BCFD2" w14:textId="77777777" w:rsidR="00512EB6" w:rsidRPr="005958C9" w:rsidRDefault="00512EB6" w:rsidP="00512EB6">
            <w:pPr>
              <w:pStyle w:val="TAL"/>
              <w:rPr>
                <w:lang w:eastAsia="zh-CN"/>
              </w:rPr>
            </w:pPr>
          </w:p>
          <w:p w14:paraId="3E009132" w14:textId="77777777" w:rsidR="00512EB6" w:rsidRDefault="00512EB6" w:rsidP="00512EB6">
            <w:pPr>
              <w:pStyle w:val="TAL"/>
              <w:rPr>
                <w:lang w:eastAsia="zh-CN"/>
              </w:rPr>
            </w:pPr>
          </w:p>
          <w:p w14:paraId="36CEF6D8" w14:textId="77777777" w:rsidR="00512EB6" w:rsidRPr="00506640" w:rsidRDefault="00512EB6" w:rsidP="00512EB6">
            <w:pPr>
              <w:pStyle w:val="TAL"/>
              <w:keepNext w:val="0"/>
              <w:rPr>
                <w:rFonts w:eastAsia="Courier New"/>
              </w:rPr>
            </w:pPr>
            <w:proofErr w:type="spellStart"/>
            <w:r w:rsidRPr="00506640">
              <w:rPr>
                <w:rFonts w:eastAsia="Courier New"/>
              </w:rPr>
              <w:t>allowedValues</w:t>
            </w:r>
            <w:proofErr w:type="spellEnd"/>
            <w:r w:rsidRPr="00506640">
              <w:rPr>
                <w:rFonts w:eastAsia="Courier New"/>
              </w:rPr>
              <w:t>:</w:t>
            </w:r>
            <w:r>
              <w:rPr>
                <w:rFonts w:eastAsia="Courier New"/>
              </w:rPr>
              <w:t xml:space="preserve"> INTENT_CONFLICT, EXPECTATION_CONFLICT, TARGET_CONFLICT</w:t>
            </w:r>
          </w:p>
        </w:tc>
        <w:tc>
          <w:tcPr>
            <w:tcW w:w="834" w:type="pct"/>
          </w:tcPr>
          <w:p w14:paraId="3CE0817A" w14:textId="77777777" w:rsidR="00512EB6" w:rsidRPr="005958C9" w:rsidRDefault="00512EB6" w:rsidP="00512EB6">
            <w:pPr>
              <w:pStyle w:val="TAL"/>
              <w:rPr>
                <w:rFonts w:eastAsia="Courier New"/>
              </w:rPr>
            </w:pPr>
            <w:r w:rsidRPr="005958C9">
              <w:rPr>
                <w:rFonts w:eastAsia="Courier New"/>
              </w:rPr>
              <w:t xml:space="preserve">type: </w:t>
            </w:r>
            <w:proofErr w:type="spellStart"/>
            <w:r w:rsidRPr="005958C9">
              <w:rPr>
                <w:rFonts w:eastAsia="Courier New"/>
              </w:rPr>
              <w:t>E</w:t>
            </w:r>
            <w:r>
              <w:rPr>
                <w:rFonts w:eastAsia="Courier New"/>
              </w:rPr>
              <w:t>num</w:t>
            </w:r>
            <w:proofErr w:type="spellEnd"/>
          </w:p>
          <w:p w14:paraId="0BD40A54" w14:textId="77777777" w:rsidR="00512EB6" w:rsidRPr="005958C9" w:rsidRDefault="00512EB6" w:rsidP="00512EB6">
            <w:pPr>
              <w:pStyle w:val="TAL"/>
              <w:rPr>
                <w:rFonts w:eastAsia="Courier New"/>
              </w:rPr>
            </w:pPr>
            <w:r w:rsidRPr="005958C9">
              <w:rPr>
                <w:rFonts w:eastAsia="Courier New"/>
              </w:rPr>
              <w:t>multiplicity: 1</w:t>
            </w:r>
          </w:p>
          <w:p w14:paraId="609CE64C" w14:textId="77777777" w:rsidR="00512EB6" w:rsidRPr="005958C9" w:rsidRDefault="00512EB6" w:rsidP="00512EB6">
            <w:pPr>
              <w:pStyle w:val="TAL"/>
              <w:rPr>
                <w:rFonts w:eastAsia="Courier New"/>
              </w:rPr>
            </w:pPr>
            <w:proofErr w:type="spellStart"/>
            <w:r w:rsidRPr="005958C9">
              <w:rPr>
                <w:rFonts w:eastAsia="Courier New"/>
              </w:rPr>
              <w:t>isOrdered</w:t>
            </w:r>
            <w:proofErr w:type="spellEnd"/>
            <w:r w:rsidRPr="005958C9">
              <w:rPr>
                <w:rFonts w:eastAsia="Courier New"/>
              </w:rPr>
              <w:t>: N/A</w:t>
            </w:r>
          </w:p>
          <w:p w14:paraId="7E3BCAC5" w14:textId="77777777" w:rsidR="00512EB6" w:rsidRPr="005958C9" w:rsidRDefault="00512EB6" w:rsidP="00512EB6">
            <w:pPr>
              <w:pStyle w:val="TAL"/>
              <w:rPr>
                <w:rFonts w:eastAsia="Courier New"/>
              </w:rPr>
            </w:pPr>
            <w:proofErr w:type="spellStart"/>
            <w:r w:rsidRPr="005958C9">
              <w:rPr>
                <w:rFonts w:eastAsia="Courier New"/>
              </w:rPr>
              <w:t>isUnique</w:t>
            </w:r>
            <w:proofErr w:type="spellEnd"/>
            <w:r w:rsidRPr="005958C9">
              <w:rPr>
                <w:rFonts w:eastAsia="Courier New"/>
              </w:rPr>
              <w:t>: N/A</w:t>
            </w:r>
          </w:p>
          <w:p w14:paraId="56DEED9D" w14:textId="77777777" w:rsidR="00512EB6" w:rsidRPr="005958C9" w:rsidRDefault="00512EB6" w:rsidP="00512EB6">
            <w:pPr>
              <w:pStyle w:val="TAL"/>
              <w:rPr>
                <w:rFonts w:eastAsia="Courier New"/>
              </w:rPr>
            </w:pPr>
            <w:proofErr w:type="spellStart"/>
            <w:r w:rsidRPr="005958C9">
              <w:rPr>
                <w:rFonts w:eastAsia="Courier New"/>
              </w:rPr>
              <w:t>defaultValue</w:t>
            </w:r>
            <w:proofErr w:type="spellEnd"/>
            <w:r w:rsidRPr="005958C9">
              <w:rPr>
                <w:rFonts w:eastAsia="Courier New"/>
              </w:rPr>
              <w:t xml:space="preserve">: None </w:t>
            </w:r>
          </w:p>
          <w:p w14:paraId="414E783A" w14:textId="77777777" w:rsidR="00512EB6" w:rsidRPr="00506640" w:rsidRDefault="00512EB6" w:rsidP="00512EB6">
            <w:pPr>
              <w:pStyle w:val="TAL"/>
              <w:keepNext w:val="0"/>
              <w:rPr>
                <w:rFonts w:eastAsia="Courier New"/>
              </w:rPr>
            </w:pPr>
            <w:proofErr w:type="spellStart"/>
            <w:r w:rsidRPr="005958C9">
              <w:rPr>
                <w:rFonts w:eastAsia="Courier New"/>
              </w:rPr>
              <w:t>isNullable</w:t>
            </w:r>
            <w:proofErr w:type="spellEnd"/>
            <w:r w:rsidRPr="005958C9">
              <w:rPr>
                <w:rFonts w:eastAsia="Courier New"/>
              </w:rPr>
              <w:t>: False</w:t>
            </w:r>
          </w:p>
        </w:tc>
      </w:tr>
      <w:tr w:rsidR="00512EB6" w:rsidRPr="00506640" w14:paraId="7B245E0F" w14:textId="77777777" w:rsidTr="00512EB6">
        <w:trPr>
          <w:jc w:val="center"/>
        </w:trPr>
        <w:tc>
          <w:tcPr>
            <w:tcW w:w="1480" w:type="pct"/>
          </w:tcPr>
          <w:p w14:paraId="607F8427"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conflictingIntent</w:t>
            </w:r>
            <w:proofErr w:type="spellEnd"/>
          </w:p>
        </w:tc>
        <w:tc>
          <w:tcPr>
            <w:tcW w:w="2686" w:type="pct"/>
          </w:tcPr>
          <w:p w14:paraId="16FDB898" w14:textId="77777777" w:rsidR="00512EB6" w:rsidRDefault="00512EB6" w:rsidP="00512EB6">
            <w:pPr>
              <w:pStyle w:val="TAL"/>
              <w:rPr>
                <w:lang w:eastAsia="zh-CN"/>
              </w:rPr>
            </w:pPr>
            <w:r>
              <w:rPr>
                <w:rFonts w:eastAsia="Courier New"/>
              </w:rPr>
              <w:t>I</w:t>
            </w:r>
            <w:r w:rsidRPr="00506640">
              <w:rPr>
                <w:rFonts w:eastAsia="Courier New"/>
              </w:rPr>
              <w:t>t describes</w:t>
            </w:r>
            <w:r>
              <w:rPr>
                <w:rFonts w:eastAsia="Courier New"/>
              </w:rPr>
              <w:t xml:space="preserve"> the DN of the conflicting intent</w:t>
            </w:r>
          </w:p>
          <w:p w14:paraId="1E9F4C54" w14:textId="77777777" w:rsidR="00512EB6" w:rsidRPr="00E65D5F" w:rsidRDefault="00512EB6" w:rsidP="00512EB6">
            <w:pPr>
              <w:pStyle w:val="TAL"/>
              <w:rPr>
                <w:rFonts w:eastAsia="Courier New"/>
              </w:rPr>
            </w:pPr>
          </w:p>
          <w:p w14:paraId="603FF354" w14:textId="77777777" w:rsidR="00512EB6" w:rsidRDefault="00512EB6" w:rsidP="00512EB6">
            <w:pPr>
              <w:pStyle w:val="TAL"/>
              <w:rPr>
                <w:rFonts w:eastAsia="Courier New"/>
              </w:rPr>
            </w:pPr>
          </w:p>
          <w:p w14:paraId="1066BBEE" w14:textId="77777777" w:rsidR="00512EB6" w:rsidRDefault="00512EB6" w:rsidP="00512EB6">
            <w:pPr>
              <w:pStyle w:val="TAL"/>
              <w:rPr>
                <w:rFonts w:eastAsia="Courier New"/>
              </w:rPr>
            </w:pPr>
          </w:p>
          <w:p w14:paraId="504447D7" w14:textId="77777777" w:rsidR="00512EB6" w:rsidRPr="00506640" w:rsidRDefault="00512EB6" w:rsidP="00512EB6">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6684EDA7" w14:textId="77777777" w:rsidR="00512EB6" w:rsidRPr="00506640" w:rsidRDefault="00512EB6" w:rsidP="00512EB6">
            <w:pPr>
              <w:pStyle w:val="TAL"/>
              <w:keepNext w:val="0"/>
              <w:rPr>
                <w:rFonts w:eastAsia="等线"/>
              </w:rPr>
            </w:pPr>
            <w:r w:rsidRPr="00506640">
              <w:rPr>
                <w:rFonts w:eastAsia="等线"/>
              </w:rPr>
              <w:t xml:space="preserve">type: </w:t>
            </w:r>
            <w:r>
              <w:rPr>
                <w:rFonts w:eastAsia="等线"/>
              </w:rPr>
              <w:t>DN</w:t>
            </w:r>
          </w:p>
          <w:p w14:paraId="149E04C0" w14:textId="77777777" w:rsidR="00512EB6" w:rsidRPr="00506640" w:rsidRDefault="00512EB6" w:rsidP="00512EB6">
            <w:pPr>
              <w:pStyle w:val="TAL"/>
              <w:keepNext w:val="0"/>
              <w:rPr>
                <w:rFonts w:eastAsia="等线"/>
              </w:rPr>
            </w:pPr>
            <w:r w:rsidRPr="00506640">
              <w:rPr>
                <w:rFonts w:eastAsia="等线"/>
              </w:rPr>
              <w:t>multiplicity: 1</w:t>
            </w:r>
          </w:p>
          <w:p w14:paraId="0D28EE81" w14:textId="77777777" w:rsidR="00512EB6" w:rsidRPr="00506640" w:rsidRDefault="00512EB6" w:rsidP="00512EB6">
            <w:pPr>
              <w:pStyle w:val="TAL"/>
              <w:keepNext w:val="0"/>
              <w:rPr>
                <w:rFonts w:eastAsia="等线"/>
              </w:rPr>
            </w:pPr>
            <w:proofErr w:type="spellStart"/>
            <w:r w:rsidRPr="00506640">
              <w:rPr>
                <w:rFonts w:eastAsia="等线"/>
              </w:rPr>
              <w:t>isOrdered</w:t>
            </w:r>
            <w:proofErr w:type="spellEnd"/>
            <w:r w:rsidRPr="00506640">
              <w:rPr>
                <w:rFonts w:eastAsia="等线"/>
              </w:rPr>
              <w:t>: N/A</w:t>
            </w:r>
          </w:p>
          <w:p w14:paraId="7652798A" w14:textId="77777777" w:rsidR="00512EB6" w:rsidRPr="00506640" w:rsidRDefault="00512EB6" w:rsidP="00512EB6">
            <w:pPr>
              <w:pStyle w:val="TAL"/>
              <w:keepNext w:val="0"/>
              <w:rPr>
                <w:rFonts w:eastAsia="等线"/>
              </w:rPr>
            </w:pPr>
            <w:proofErr w:type="spellStart"/>
            <w:r w:rsidRPr="00506640">
              <w:rPr>
                <w:rFonts w:eastAsia="等线"/>
              </w:rPr>
              <w:t>isUnique</w:t>
            </w:r>
            <w:proofErr w:type="spellEnd"/>
            <w:r w:rsidRPr="00506640">
              <w:rPr>
                <w:rFonts w:eastAsia="等线"/>
              </w:rPr>
              <w:t>: N/A</w:t>
            </w:r>
          </w:p>
          <w:p w14:paraId="550DA98E" w14:textId="77777777" w:rsidR="00512EB6" w:rsidRPr="00506640" w:rsidRDefault="00512EB6" w:rsidP="00512EB6">
            <w:pPr>
              <w:pStyle w:val="TAL"/>
              <w:keepNext w:val="0"/>
              <w:rPr>
                <w:rFonts w:eastAsia="等线"/>
              </w:rPr>
            </w:pPr>
            <w:proofErr w:type="spellStart"/>
            <w:r w:rsidRPr="00506640">
              <w:rPr>
                <w:rFonts w:eastAsia="等线"/>
              </w:rPr>
              <w:t>defaultValue</w:t>
            </w:r>
            <w:proofErr w:type="spellEnd"/>
            <w:r w:rsidRPr="00506640">
              <w:rPr>
                <w:rFonts w:eastAsia="等线"/>
              </w:rPr>
              <w:t xml:space="preserve">: None </w:t>
            </w:r>
          </w:p>
          <w:p w14:paraId="082E8155" w14:textId="77777777" w:rsidR="00512EB6" w:rsidRPr="00506640" w:rsidRDefault="00512EB6" w:rsidP="00512EB6">
            <w:pPr>
              <w:pStyle w:val="TAL"/>
              <w:keepNext w:val="0"/>
              <w:rPr>
                <w:rFonts w:eastAsia="Courier New"/>
              </w:rPr>
            </w:pPr>
            <w:proofErr w:type="spellStart"/>
            <w:r w:rsidRPr="00506640">
              <w:rPr>
                <w:rFonts w:eastAsia="等线"/>
              </w:rPr>
              <w:t>isNullable</w:t>
            </w:r>
            <w:proofErr w:type="spellEnd"/>
            <w:r w:rsidRPr="00506640">
              <w:rPr>
                <w:rFonts w:eastAsia="等线"/>
              </w:rPr>
              <w:t>: False</w:t>
            </w:r>
          </w:p>
        </w:tc>
      </w:tr>
      <w:tr w:rsidR="00512EB6" w:rsidRPr="00506640" w14:paraId="74A995A2" w14:textId="77777777" w:rsidTr="00512EB6">
        <w:trPr>
          <w:jc w:val="center"/>
        </w:trPr>
        <w:tc>
          <w:tcPr>
            <w:tcW w:w="1480" w:type="pct"/>
          </w:tcPr>
          <w:p w14:paraId="3D3970E4"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c</w:t>
            </w:r>
            <w:r>
              <w:rPr>
                <w:rFonts w:ascii="Courier New" w:hAnsi="Courier New" w:cs="Courier New"/>
                <w:lang w:eastAsia="zh-CN"/>
              </w:rPr>
              <w:t>onflictingExpectation</w:t>
            </w:r>
            <w:proofErr w:type="spellEnd"/>
          </w:p>
        </w:tc>
        <w:tc>
          <w:tcPr>
            <w:tcW w:w="2686" w:type="pct"/>
          </w:tcPr>
          <w:p w14:paraId="5FACB604" w14:textId="77777777" w:rsidR="00512EB6" w:rsidRDefault="00512EB6" w:rsidP="00512EB6">
            <w:pPr>
              <w:pStyle w:val="TAL"/>
              <w:rPr>
                <w:lang w:eastAsia="zh-CN"/>
              </w:rPr>
            </w:pPr>
            <w:r>
              <w:rPr>
                <w:rFonts w:eastAsia="Courier New"/>
              </w:rPr>
              <w:t>I</w:t>
            </w:r>
            <w:r w:rsidRPr="00506640">
              <w:rPr>
                <w:rFonts w:eastAsia="Courier New"/>
              </w:rPr>
              <w:t>t describes</w:t>
            </w:r>
            <w:r>
              <w:rPr>
                <w:rFonts w:eastAsia="Courier New"/>
              </w:rPr>
              <w:t xml:space="preserve"> the </w:t>
            </w:r>
            <w:proofErr w:type="spellStart"/>
            <w:r>
              <w:rPr>
                <w:rFonts w:eastAsia="Courier New"/>
              </w:rPr>
              <w:t>expectationId</w:t>
            </w:r>
            <w:proofErr w:type="spellEnd"/>
            <w:r>
              <w:rPr>
                <w:rFonts w:eastAsia="Courier New"/>
              </w:rPr>
              <w:t xml:space="preserve"> of the conflicting </w:t>
            </w:r>
            <w:proofErr w:type="spellStart"/>
            <w:r>
              <w:rPr>
                <w:rFonts w:eastAsia="Courier New"/>
              </w:rPr>
              <w:t>IntentExpectation</w:t>
            </w:r>
            <w:proofErr w:type="spellEnd"/>
            <w:r>
              <w:rPr>
                <w:rFonts w:eastAsia="Courier New"/>
              </w:rPr>
              <w:t xml:space="preserve"> within an Intent.</w:t>
            </w:r>
          </w:p>
          <w:p w14:paraId="7FCF9376" w14:textId="77777777" w:rsidR="00512EB6" w:rsidRPr="008379A9" w:rsidRDefault="00512EB6" w:rsidP="00512EB6">
            <w:pPr>
              <w:pStyle w:val="TAL"/>
              <w:rPr>
                <w:rFonts w:eastAsia="Courier New"/>
              </w:rPr>
            </w:pPr>
          </w:p>
          <w:p w14:paraId="5959182B" w14:textId="77777777" w:rsidR="00512EB6" w:rsidRDefault="00512EB6" w:rsidP="00512EB6">
            <w:pPr>
              <w:pStyle w:val="TAL"/>
              <w:rPr>
                <w:rFonts w:eastAsia="Courier New"/>
              </w:rPr>
            </w:pPr>
          </w:p>
          <w:p w14:paraId="4A00FEAA" w14:textId="77777777" w:rsidR="00512EB6" w:rsidRPr="008379A9" w:rsidRDefault="00512EB6" w:rsidP="00512EB6">
            <w:pPr>
              <w:pStyle w:val="TAL"/>
              <w:rPr>
                <w:rFonts w:eastAsia="Courier New"/>
              </w:rPr>
            </w:pPr>
          </w:p>
          <w:p w14:paraId="23369FD1" w14:textId="77777777" w:rsidR="00512EB6" w:rsidRPr="00506640" w:rsidRDefault="00512EB6" w:rsidP="00512EB6">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019DE986" w14:textId="77777777" w:rsidR="00512EB6" w:rsidRPr="00506640" w:rsidRDefault="00512EB6" w:rsidP="00512EB6">
            <w:pPr>
              <w:pStyle w:val="TAL"/>
              <w:keepNext w:val="0"/>
              <w:rPr>
                <w:rFonts w:eastAsia="Courier New"/>
              </w:rPr>
            </w:pPr>
            <w:r w:rsidRPr="00506640">
              <w:rPr>
                <w:rFonts w:eastAsia="Courier New"/>
              </w:rPr>
              <w:t>type: String</w:t>
            </w:r>
          </w:p>
          <w:p w14:paraId="22146FEE" w14:textId="77777777" w:rsidR="00512EB6" w:rsidRPr="00506640" w:rsidRDefault="00512EB6" w:rsidP="00512EB6">
            <w:pPr>
              <w:pStyle w:val="TAL"/>
              <w:keepNext w:val="0"/>
              <w:rPr>
                <w:rFonts w:eastAsia="Courier New"/>
              </w:rPr>
            </w:pPr>
            <w:r w:rsidRPr="00506640">
              <w:rPr>
                <w:rFonts w:eastAsia="Courier New"/>
              </w:rPr>
              <w:t>multiplicity: 1</w:t>
            </w:r>
          </w:p>
          <w:p w14:paraId="0516C46C"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宋体"/>
              </w:rPr>
              <w:t>N/A</w:t>
            </w:r>
          </w:p>
          <w:p w14:paraId="557A22BC"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宋体"/>
              </w:rPr>
              <w:t>N/A</w:t>
            </w:r>
          </w:p>
          <w:p w14:paraId="49937108"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38642343" w14:textId="77777777" w:rsidR="00512EB6" w:rsidRPr="00506640" w:rsidRDefault="00512EB6" w:rsidP="00512EB6">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512EB6" w:rsidRPr="00506640" w14:paraId="6969A27C" w14:textId="77777777" w:rsidTr="00512EB6">
        <w:trPr>
          <w:jc w:val="center"/>
        </w:trPr>
        <w:tc>
          <w:tcPr>
            <w:tcW w:w="1480" w:type="pct"/>
          </w:tcPr>
          <w:p w14:paraId="28DE4EF4"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c</w:t>
            </w:r>
            <w:r>
              <w:rPr>
                <w:rFonts w:ascii="Courier New" w:hAnsi="Courier New" w:cs="Courier New"/>
                <w:lang w:eastAsia="zh-CN"/>
              </w:rPr>
              <w:t>onflictingTarget</w:t>
            </w:r>
            <w:proofErr w:type="spellEnd"/>
          </w:p>
        </w:tc>
        <w:tc>
          <w:tcPr>
            <w:tcW w:w="2686" w:type="pct"/>
          </w:tcPr>
          <w:p w14:paraId="7387BE14" w14:textId="77777777" w:rsidR="00512EB6" w:rsidRDefault="00512EB6" w:rsidP="00512EB6">
            <w:pPr>
              <w:pStyle w:val="TAL"/>
              <w:rPr>
                <w:lang w:eastAsia="zh-CN"/>
              </w:rPr>
            </w:pPr>
            <w:r>
              <w:rPr>
                <w:rFonts w:eastAsia="Courier New"/>
              </w:rPr>
              <w:t>I</w:t>
            </w:r>
            <w:r w:rsidRPr="00506640">
              <w:rPr>
                <w:rFonts w:eastAsia="Courier New"/>
              </w:rPr>
              <w:t>t describes</w:t>
            </w:r>
            <w:r>
              <w:rPr>
                <w:rFonts w:eastAsia="Courier New"/>
              </w:rPr>
              <w:t xml:space="preserve"> the </w:t>
            </w:r>
            <w:proofErr w:type="spellStart"/>
            <w:r>
              <w:rPr>
                <w:rFonts w:eastAsia="Courier New"/>
              </w:rPr>
              <w:t>target</w:t>
            </w:r>
            <w:r w:rsidRPr="008379A9">
              <w:rPr>
                <w:rFonts w:eastAsia="Courier New" w:hint="eastAsia"/>
              </w:rPr>
              <w:t>Name</w:t>
            </w:r>
            <w:proofErr w:type="spellEnd"/>
            <w:r>
              <w:rPr>
                <w:rFonts w:eastAsia="Courier New"/>
              </w:rPr>
              <w:t xml:space="preserve"> of the conflicting </w:t>
            </w:r>
            <w:proofErr w:type="spellStart"/>
            <w:r>
              <w:rPr>
                <w:rFonts w:eastAsia="Courier New"/>
              </w:rPr>
              <w:t>ExpectationTarget</w:t>
            </w:r>
            <w:proofErr w:type="spellEnd"/>
            <w:r>
              <w:rPr>
                <w:rFonts w:eastAsia="Courier New"/>
              </w:rPr>
              <w:t xml:space="preserve"> within an </w:t>
            </w:r>
            <w:proofErr w:type="spellStart"/>
            <w:r>
              <w:rPr>
                <w:rFonts w:eastAsia="Courier New"/>
              </w:rPr>
              <w:t>IntentExpectation</w:t>
            </w:r>
            <w:proofErr w:type="spellEnd"/>
            <w:r>
              <w:rPr>
                <w:rFonts w:eastAsia="Courier New"/>
              </w:rPr>
              <w:t>.</w:t>
            </w:r>
          </w:p>
          <w:p w14:paraId="3994047F" w14:textId="77777777" w:rsidR="00512EB6" w:rsidRPr="008379A9" w:rsidRDefault="00512EB6" w:rsidP="00512EB6">
            <w:pPr>
              <w:pStyle w:val="TAL"/>
              <w:rPr>
                <w:rFonts w:eastAsia="Courier New"/>
              </w:rPr>
            </w:pPr>
          </w:p>
          <w:p w14:paraId="7E7D4018" w14:textId="77777777" w:rsidR="00512EB6" w:rsidRDefault="00512EB6" w:rsidP="00512EB6">
            <w:pPr>
              <w:pStyle w:val="TAL"/>
              <w:rPr>
                <w:rFonts w:eastAsia="Courier New"/>
              </w:rPr>
            </w:pPr>
          </w:p>
          <w:p w14:paraId="2610CF42" w14:textId="77777777" w:rsidR="00512EB6" w:rsidRPr="008379A9" w:rsidRDefault="00512EB6" w:rsidP="00512EB6">
            <w:pPr>
              <w:pStyle w:val="TAL"/>
              <w:rPr>
                <w:rFonts w:eastAsia="Courier New"/>
              </w:rPr>
            </w:pPr>
          </w:p>
          <w:p w14:paraId="6DEBD83D" w14:textId="77777777" w:rsidR="00512EB6" w:rsidRDefault="00512EB6" w:rsidP="00512EB6">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p w14:paraId="0BD37E05" w14:textId="77777777" w:rsidR="00512EB6" w:rsidRPr="00506640" w:rsidRDefault="00512EB6" w:rsidP="00512EB6">
            <w:pPr>
              <w:pStyle w:val="TAL"/>
              <w:keepNext w:val="0"/>
              <w:rPr>
                <w:rFonts w:eastAsia="Courier New"/>
              </w:rPr>
            </w:pPr>
          </w:p>
        </w:tc>
        <w:tc>
          <w:tcPr>
            <w:tcW w:w="834" w:type="pct"/>
          </w:tcPr>
          <w:p w14:paraId="4B9641FC" w14:textId="77777777" w:rsidR="00512EB6" w:rsidRPr="00506640" w:rsidRDefault="00512EB6" w:rsidP="00512EB6">
            <w:pPr>
              <w:pStyle w:val="TAL"/>
              <w:keepNext w:val="0"/>
              <w:rPr>
                <w:rFonts w:eastAsia="Courier New"/>
              </w:rPr>
            </w:pPr>
            <w:r w:rsidRPr="00506640">
              <w:rPr>
                <w:rFonts w:eastAsia="Courier New"/>
              </w:rPr>
              <w:t>type: String</w:t>
            </w:r>
          </w:p>
          <w:p w14:paraId="5E6E34EA" w14:textId="77777777" w:rsidR="00512EB6" w:rsidRPr="00506640" w:rsidRDefault="00512EB6" w:rsidP="00512EB6">
            <w:pPr>
              <w:pStyle w:val="TAL"/>
              <w:keepNext w:val="0"/>
              <w:rPr>
                <w:rFonts w:eastAsia="Courier New"/>
              </w:rPr>
            </w:pPr>
            <w:r w:rsidRPr="00506640">
              <w:rPr>
                <w:rFonts w:eastAsia="Courier New"/>
              </w:rPr>
              <w:t>multiplicity: 1</w:t>
            </w:r>
          </w:p>
          <w:p w14:paraId="44F0E314"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宋体"/>
              </w:rPr>
              <w:t>N/A</w:t>
            </w:r>
          </w:p>
          <w:p w14:paraId="68444995"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宋体"/>
              </w:rPr>
              <w:t>N/A</w:t>
            </w:r>
          </w:p>
          <w:p w14:paraId="1EC7D8BC"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73D26495" w14:textId="77777777" w:rsidR="00512EB6" w:rsidRPr="00506640" w:rsidRDefault="00512EB6" w:rsidP="00512EB6">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512EB6" w:rsidRPr="00506640" w14:paraId="07BE4690" w14:textId="77777777" w:rsidTr="00512EB6">
        <w:trPr>
          <w:jc w:val="center"/>
        </w:trPr>
        <w:tc>
          <w:tcPr>
            <w:tcW w:w="1480" w:type="pct"/>
          </w:tcPr>
          <w:p w14:paraId="148B60B7"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r</w:t>
            </w:r>
            <w:r>
              <w:rPr>
                <w:rFonts w:ascii="Courier New" w:hAnsi="Courier New" w:cs="Courier New"/>
                <w:lang w:eastAsia="zh-CN"/>
              </w:rPr>
              <w:t>ecommendedSolutions</w:t>
            </w:r>
            <w:proofErr w:type="spellEnd"/>
          </w:p>
        </w:tc>
        <w:tc>
          <w:tcPr>
            <w:tcW w:w="2686" w:type="pct"/>
          </w:tcPr>
          <w:p w14:paraId="420A1503" w14:textId="77777777" w:rsidR="00512EB6" w:rsidRPr="00BC74BE" w:rsidRDefault="00512EB6" w:rsidP="00512EB6">
            <w:pPr>
              <w:pStyle w:val="TAL"/>
              <w:rPr>
                <w:color w:val="000000" w:themeColor="text1"/>
                <w:szCs w:val="18"/>
                <w:lang w:eastAsia="zh-CN"/>
              </w:rPr>
            </w:pPr>
            <w:r w:rsidRPr="00BC74BE">
              <w:rPr>
                <w:color w:val="000000" w:themeColor="text1"/>
                <w:lang w:eastAsia="zh-CN"/>
              </w:rPr>
              <w:t>It describes the action recommended by the MnS producer to be undertaken by the MnS consumer to resolve intent conflict. The recommended solution applies only for the specific intent whose intent report contains this attribute.</w:t>
            </w:r>
          </w:p>
          <w:p w14:paraId="17D4E757" w14:textId="77777777" w:rsidR="00512EB6" w:rsidRDefault="00512EB6" w:rsidP="00512EB6">
            <w:pPr>
              <w:pStyle w:val="TAL"/>
              <w:rPr>
                <w:lang w:eastAsia="zh-CN"/>
              </w:rPr>
            </w:pPr>
          </w:p>
          <w:p w14:paraId="5DBBA083" w14:textId="77777777" w:rsidR="00512EB6" w:rsidRDefault="00512EB6" w:rsidP="00512EB6">
            <w:pPr>
              <w:pStyle w:val="TAL"/>
              <w:rPr>
                <w:lang w:eastAsia="zh-CN"/>
              </w:rPr>
            </w:pPr>
          </w:p>
          <w:p w14:paraId="0209AC5E" w14:textId="77777777" w:rsidR="00512EB6" w:rsidRPr="00244E21" w:rsidRDefault="00512EB6" w:rsidP="00512EB6">
            <w:pPr>
              <w:pStyle w:val="TAL"/>
              <w:rPr>
                <w:rFonts w:eastAsia="Courier New"/>
                <w:b/>
                <w:bCs/>
              </w:rPr>
            </w:pPr>
            <w:proofErr w:type="spellStart"/>
            <w:r w:rsidRPr="00F21D0F">
              <w:rPr>
                <w:rFonts w:eastAsia="Courier New"/>
              </w:rPr>
              <w:t>allowedValues</w:t>
            </w:r>
            <w:proofErr w:type="spellEnd"/>
            <w:r w:rsidRPr="00F21D0F">
              <w:rPr>
                <w:rFonts w:eastAsia="Courier New"/>
              </w:rPr>
              <w:t>:</w:t>
            </w:r>
            <w:r>
              <w:rPr>
                <w:rFonts w:eastAsia="Courier New"/>
              </w:rPr>
              <w:t xml:space="preserve"> "MODIFY", "DELETE"</w:t>
            </w:r>
          </w:p>
          <w:p w14:paraId="48263F68" w14:textId="77777777" w:rsidR="00512EB6" w:rsidRPr="00506640" w:rsidRDefault="00512EB6" w:rsidP="00512EB6">
            <w:pPr>
              <w:pStyle w:val="TAL"/>
              <w:keepNext w:val="0"/>
              <w:rPr>
                <w:rFonts w:eastAsia="Courier New"/>
              </w:rPr>
            </w:pPr>
          </w:p>
        </w:tc>
        <w:tc>
          <w:tcPr>
            <w:tcW w:w="834" w:type="pct"/>
          </w:tcPr>
          <w:p w14:paraId="7E5B4788" w14:textId="77777777" w:rsidR="00512EB6" w:rsidRPr="00506640" w:rsidRDefault="00512EB6" w:rsidP="00512EB6">
            <w:pPr>
              <w:pStyle w:val="TAL"/>
              <w:keepNext w:val="0"/>
              <w:rPr>
                <w:rFonts w:eastAsia="等线"/>
              </w:rPr>
            </w:pPr>
            <w:r w:rsidRPr="00506640">
              <w:rPr>
                <w:rFonts w:eastAsia="等线"/>
              </w:rPr>
              <w:t xml:space="preserve">type: </w:t>
            </w:r>
            <w:r>
              <w:rPr>
                <w:rFonts w:eastAsia="等线"/>
              </w:rPr>
              <w:t>ENUM</w:t>
            </w:r>
          </w:p>
          <w:p w14:paraId="0ED41995" w14:textId="77777777" w:rsidR="00512EB6" w:rsidRPr="00506640" w:rsidRDefault="00512EB6" w:rsidP="00512EB6">
            <w:pPr>
              <w:pStyle w:val="TAL"/>
              <w:keepNext w:val="0"/>
              <w:rPr>
                <w:rFonts w:eastAsia="等线"/>
              </w:rPr>
            </w:pPr>
            <w:r w:rsidRPr="00506640">
              <w:rPr>
                <w:rFonts w:eastAsia="等线"/>
              </w:rPr>
              <w:t xml:space="preserve">multiplicity: </w:t>
            </w:r>
            <w:r>
              <w:rPr>
                <w:rFonts w:eastAsia="等线"/>
              </w:rPr>
              <w:t>1</w:t>
            </w:r>
          </w:p>
          <w:p w14:paraId="79E60F44" w14:textId="77777777" w:rsidR="00512EB6" w:rsidRPr="00506640" w:rsidRDefault="00512EB6" w:rsidP="00512EB6">
            <w:pPr>
              <w:pStyle w:val="TAL"/>
              <w:keepNext w:val="0"/>
              <w:rPr>
                <w:rFonts w:eastAsia="等线"/>
              </w:rPr>
            </w:pPr>
            <w:proofErr w:type="spellStart"/>
            <w:r w:rsidRPr="00506640">
              <w:rPr>
                <w:rFonts w:eastAsia="等线"/>
              </w:rPr>
              <w:t>isOrdered</w:t>
            </w:r>
            <w:proofErr w:type="spellEnd"/>
            <w:r w:rsidRPr="00506640">
              <w:rPr>
                <w:rFonts w:eastAsia="等线"/>
              </w:rPr>
              <w:t xml:space="preserve">: </w:t>
            </w:r>
            <w:r>
              <w:rPr>
                <w:rFonts w:eastAsia="等线"/>
              </w:rPr>
              <w:t>False</w:t>
            </w:r>
          </w:p>
          <w:p w14:paraId="09E48F01" w14:textId="77777777" w:rsidR="00512EB6" w:rsidRPr="00506640" w:rsidRDefault="00512EB6" w:rsidP="00512EB6">
            <w:pPr>
              <w:pStyle w:val="TAL"/>
              <w:keepNext w:val="0"/>
              <w:rPr>
                <w:rFonts w:eastAsia="等线"/>
              </w:rPr>
            </w:pPr>
            <w:proofErr w:type="spellStart"/>
            <w:r w:rsidRPr="00506640">
              <w:rPr>
                <w:rFonts w:eastAsia="等线"/>
              </w:rPr>
              <w:t>isUnique</w:t>
            </w:r>
            <w:proofErr w:type="spellEnd"/>
            <w:r w:rsidRPr="00506640">
              <w:rPr>
                <w:rFonts w:eastAsia="等线"/>
              </w:rPr>
              <w:t xml:space="preserve">: </w:t>
            </w:r>
            <w:r>
              <w:rPr>
                <w:rFonts w:eastAsia="等线"/>
              </w:rPr>
              <w:t>True</w:t>
            </w:r>
          </w:p>
          <w:p w14:paraId="204ED10A" w14:textId="77777777" w:rsidR="00512EB6" w:rsidRPr="00506640" w:rsidRDefault="00512EB6" w:rsidP="00512EB6">
            <w:pPr>
              <w:pStyle w:val="TAL"/>
              <w:keepNext w:val="0"/>
              <w:rPr>
                <w:rFonts w:eastAsia="等线"/>
              </w:rPr>
            </w:pPr>
            <w:proofErr w:type="spellStart"/>
            <w:r w:rsidRPr="00506640">
              <w:rPr>
                <w:rFonts w:eastAsia="等线"/>
              </w:rPr>
              <w:t>defaultValue</w:t>
            </w:r>
            <w:proofErr w:type="spellEnd"/>
            <w:r w:rsidRPr="00506640">
              <w:rPr>
                <w:rFonts w:eastAsia="等线"/>
              </w:rPr>
              <w:t xml:space="preserve">: None </w:t>
            </w:r>
          </w:p>
          <w:p w14:paraId="0AB61E8A" w14:textId="77777777" w:rsidR="00512EB6" w:rsidRPr="00506640" w:rsidRDefault="00512EB6" w:rsidP="00512EB6">
            <w:pPr>
              <w:pStyle w:val="TAL"/>
              <w:keepNext w:val="0"/>
              <w:rPr>
                <w:rFonts w:eastAsia="Courier New"/>
              </w:rPr>
            </w:pPr>
            <w:proofErr w:type="spellStart"/>
            <w:r w:rsidRPr="00506640">
              <w:rPr>
                <w:rFonts w:eastAsia="等线"/>
              </w:rPr>
              <w:t>isNullable</w:t>
            </w:r>
            <w:proofErr w:type="spellEnd"/>
            <w:r w:rsidRPr="00506640">
              <w:rPr>
                <w:rFonts w:eastAsia="等线"/>
              </w:rPr>
              <w:t>: False</w:t>
            </w:r>
          </w:p>
        </w:tc>
      </w:tr>
      <w:tr w:rsidR="00512EB6" w:rsidRPr="00506640" w14:paraId="2E11587C" w14:textId="77777777" w:rsidTr="00512EB6">
        <w:trPr>
          <w:jc w:val="center"/>
        </w:trPr>
        <w:tc>
          <w:tcPr>
            <w:tcW w:w="1480" w:type="pct"/>
          </w:tcPr>
          <w:p w14:paraId="29A5BF28"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e</w:t>
            </w:r>
            <w:r w:rsidRPr="00A952CC">
              <w:rPr>
                <w:rFonts w:ascii="Courier New" w:hAnsi="Courier New" w:cs="Courier New"/>
                <w:lang w:eastAsia="zh-CN"/>
              </w:rPr>
              <w:t>xpectationFulfilmentRe</w:t>
            </w:r>
            <w:r>
              <w:rPr>
                <w:rFonts w:ascii="Courier New" w:hAnsi="Courier New" w:cs="Courier New"/>
                <w:lang w:eastAsia="zh-CN"/>
              </w:rPr>
              <w:t>sults</w:t>
            </w:r>
            <w:proofErr w:type="spellEnd"/>
          </w:p>
        </w:tc>
        <w:tc>
          <w:tcPr>
            <w:tcW w:w="2686" w:type="pct"/>
          </w:tcPr>
          <w:p w14:paraId="56A327E3" w14:textId="77777777" w:rsidR="00512EB6" w:rsidRDefault="00512EB6" w:rsidP="00512EB6">
            <w:pPr>
              <w:pStyle w:val="TAL"/>
              <w:rPr>
                <w:rFonts w:eastAsia="Courier New"/>
              </w:rPr>
            </w:pPr>
            <w:r>
              <w:rPr>
                <w:rFonts w:eastAsia="宋体"/>
                <w:lang w:eastAsia="zh-CN"/>
              </w:rPr>
              <w:t xml:space="preserve">It </w:t>
            </w:r>
            <w:r w:rsidRPr="003E429B">
              <w:rPr>
                <w:rFonts w:eastAsia="宋体"/>
                <w:lang w:eastAsia="zh-CN"/>
              </w:rPr>
              <w:t xml:space="preserve">includes the </w:t>
            </w:r>
            <w:proofErr w:type="spellStart"/>
            <w:r w:rsidRPr="003E429B">
              <w:rPr>
                <w:rFonts w:eastAsia="宋体"/>
                <w:lang w:eastAsia="zh-CN"/>
              </w:rPr>
              <w:t>expectationFulfilmentInfo</w:t>
            </w:r>
            <w:proofErr w:type="spellEnd"/>
            <w:r w:rsidRPr="003E429B">
              <w:rPr>
                <w:rFonts w:eastAsia="宋体"/>
                <w:lang w:eastAsia="zh-CN"/>
              </w:rPr>
              <w:t xml:space="preserve"> and </w:t>
            </w:r>
            <w:proofErr w:type="spellStart"/>
            <w:r w:rsidRPr="003E429B">
              <w:rPr>
                <w:rFonts w:eastAsia="宋体"/>
                <w:lang w:eastAsia="zh-CN"/>
              </w:rPr>
              <w:t>targetFulfilme</w:t>
            </w:r>
            <w:r>
              <w:rPr>
                <w:rFonts w:eastAsia="宋体"/>
                <w:lang w:eastAsia="zh-CN"/>
              </w:rPr>
              <w:t>n</w:t>
            </w:r>
            <w:r w:rsidRPr="003E429B">
              <w:rPr>
                <w:rFonts w:eastAsia="宋体"/>
                <w:lang w:eastAsia="zh-CN"/>
              </w:rPr>
              <w:t>tRe</w:t>
            </w:r>
            <w:r>
              <w:rPr>
                <w:rFonts w:eastAsia="宋体"/>
                <w:lang w:eastAsia="zh-CN"/>
              </w:rPr>
              <w:t>sult</w:t>
            </w:r>
            <w:r w:rsidRPr="003E429B">
              <w:rPr>
                <w:rFonts w:eastAsia="宋体"/>
                <w:lang w:eastAsia="zh-CN"/>
              </w:rPr>
              <w:t>s</w:t>
            </w:r>
            <w:proofErr w:type="spellEnd"/>
            <w:r w:rsidRPr="003E429B">
              <w:rPr>
                <w:rFonts w:eastAsia="宋体"/>
                <w:lang w:eastAsia="zh-CN"/>
              </w:rPr>
              <w:t xml:space="preserve"> for each </w:t>
            </w:r>
            <w:proofErr w:type="spellStart"/>
            <w:r w:rsidRPr="003E429B">
              <w:rPr>
                <w:rFonts w:eastAsia="宋体"/>
                <w:lang w:eastAsia="zh-CN"/>
              </w:rPr>
              <w:t>IntentExpectation</w:t>
            </w:r>
            <w:proofErr w:type="spellEnd"/>
            <w:r w:rsidRPr="003E429B">
              <w:rPr>
                <w:rFonts w:eastAsia="宋体"/>
                <w:lang w:eastAsia="zh-CN"/>
              </w:rPr>
              <w:t xml:space="preserve">. The </w:t>
            </w:r>
            <w:proofErr w:type="spellStart"/>
            <w:r w:rsidRPr="003E429B">
              <w:rPr>
                <w:rFonts w:eastAsia="宋体"/>
                <w:lang w:eastAsia="zh-CN"/>
              </w:rPr>
              <w:t>expectationFulfi</w:t>
            </w:r>
            <w:r>
              <w:rPr>
                <w:rFonts w:eastAsia="宋体"/>
                <w:lang w:eastAsia="zh-CN"/>
              </w:rPr>
              <w:t>l</w:t>
            </w:r>
            <w:r w:rsidRPr="003E429B">
              <w:rPr>
                <w:rFonts w:eastAsia="宋体"/>
                <w:lang w:eastAsia="zh-CN"/>
              </w:rPr>
              <w:t>mentInfo</w:t>
            </w:r>
            <w:proofErr w:type="spellEnd"/>
            <w:r w:rsidRPr="003E429B">
              <w:rPr>
                <w:rFonts w:eastAsia="宋体"/>
                <w:lang w:eastAsia="zh-CN"/>
              </w:rPr>
              <w:t xml:space="preserve"> describes status of fulfilment of an </w:t>
            </w:r>
            <w:proofErr w:type="spellStart"/>
            <w:r w:rsidRPr="003E429B">
              <w:rPr>
                <w:rFonts w:eastAsia="宋体"/>
                <w:lang w:eastAsia="zh-CN"/>
              </w:rPr>
              <w:t>intentExpectation</w:t>
            </w:r>
            <w:proofErr w:type="spellEnd"/>
            <w:r w:rsidRPr="003E429B">
              <w:rPr>
                <w:rFonts w:eastAsia="宋体"/>
                <w:lang w:eastAsia="zh-CN"/>
              </w:rPr>
              <w:t xml:space="preserve"> and the related reasons for </w:t>
            </w:r>
            <w:r>
              <w:rPr>
                <w:rFonts w:eastAsia="宋体"/>
                <w:lang w:eastAsia="zh-CN"/>
              </w:rPr>
              <w:t>infeasible</w:t>
            </w:r>
            <w:r w:rsidRPr="003E429B">
              <w:rPr>
                <w:rFonts w:eastAsia="宋体"/>
                <w:lang w:eastAsia="zh-CN"/>
              </w:rPr>
              <w:t xml:space="preserve"> status.</w:t>
            </w:r>
          </w:p>
          <w:p w14:paraId="4C3E1ECF" w14:textId="77777777" w:rsidR="00512EB6" w:rsidRPr="00E65D5F" w:rsidRDefault="00512EB6" w:rsidP="00512EB6">
            <w:pPr>
              <w:pStyle w:val="TAL"/>
              <w:rPr>
                <w:rFonts w:eastAsia="Courier New"/>
              </w:rPr>
            </w:pPr>
          </w:p>
          <w:p w14:paraId="0630C1E5" w14:textId="77777777" w:rsidR="00512EB6" w:rsidRDefault="00512EB6" w:rsidP="00512EB6">
            <w:pPr>
              <w:pStyle w:val="TAL"/>
              <w:rPr>
                <w:rFonts w:eastAsia="Courier New"/>
              </w:rPr>
            </w:pPr>
          </w:p>
          <w:p w14:paraId="178B27BD" w14:textId="77777777" w:rsidR="00512EB6" w:rsidRDefault="00512EB6" w:rsidP="00512EB6">
            <w:pPr>
              <w:pStyle w:val="TAL"/>
              <w:rPr>
                <w:rFonts w:eastAsia="Courier New"/>
              </w:rPr>
            </w:pPr>
          </w:p>
          <w:p w14:paraId="50804451" w14:textId="77777777" w:rsidR="00512EB6" w:rsidRPr="00506640" w:rsidRDefault="00512EB6" w:rsidP="00512EB6">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63C9BC47" w14:textId="77777777" w:rsidR="00512EB6" w:rsidRPr="00D84D6E" w:rsidRDefault="00512EB6" w:rsidP="00512EB6">
            <w:pPr>
              <w:pStyle w:val="TAL"/>
              <w:rPr>
                <w:rFonts w:eastAsia="Courier New"/>
              </w:rPr>
            </w:pPr>
            <w:r w:rsidRPr="00D84D6E">
              <w:rPr>
                <w:rFonts w:eastAsia="Courier New"/>
              </w:rPr>
              <w:t xml:space="preserve">type: </w:t>
            </w:r>
            <w:proofErr w:type="spellStart"/>
            <w:r w:rsidRPr="00A952CC">
              <w:rPr>
                <w:rFonts w:eastAsia="Courier New"/>
              </w:rPr>
              <w:t>ExpectationFulfilmentRe</w:t>
            </w:r>
            <w:r>
              <w:rPr>
                <w:rFonts w:eastAsia="Courier New"/>
              </w:rPr>
              <w:t>sult</w:t>
            </w:r>
            <w:proofErr w:type="spellEnd"/>
          </w:p>
          <w:p w14:paraId="4D48DC5D" w14:textId="77777777" w:rsidR="00512EB6" w:rsidRPr="00D84D6E" w:rsidRDefault="00512EB6" w:rsidP="00512EB6">
            <w:pPr>
              <w:pStyle w:val="TAL"/>
              <w:rPr>
                <w:rFonts w:eastAsia="Courier New"/>
              </w:rPr>
            </w:pPr>
            <w:r w:rsidRPr="00D84D6E">
              <w:rPr>
                <w:rFonts w:eastAsia="Courier New"/>
              </w:rPr>
              <w:t>multiplicity:</w:t>
            </w:r>
            <w:r>
              <w:rPr>
                <w:rFonts w:eastAsia="Courier New"/>
              </w:rPr>
              <w:t>1</w:t>
            </w:r>
            <w:r w:rsidRPr="00D84D6E">
              <w:rPr>
                <w:rFonts w:eastAsia="Courier New"/>
              </w:rPr>
              <w:t xml:space="preserve"> </w:t>
            </w:r>
            <w:r>
              <w:rPr>
                <w:rFonts w:eastAsia="Courier New"/>
              </w:rPr>
              <w:t>*</w:t>
            </w:r>
          </w:p>
          <w:p w14:paraId="7F3ABD30" w14:textId="77777777" w:rsidR="00512EB6" w:rsidRPr="00D84D6E" w:rsidRDefault="00512EB6" w:rsidP="00512EB6">
            <w:pPr>
              <w:pStyle w:val="TAL"/>
              <w:rPr>
                <w:rFonts w:eastAsia="Courier New"/>
              </w:rPr>
            </w:pPr>
            <w:proofErr w:type="spellStart"/>
            <w:r w:rsidRPr="00D84D6E">
              <w:rPr>
                <w:rFonts w:eastAsia="Courier New"/>
              </w:rPr>
              <w:t>isOrdered</w:t>
            </w:r>
            <w:proofErr w:type="spellEnd"/>
            <w:r w:rsidRPr="00D84D6E">
              <w:rPr>
                <w:rFonts w:eastAsia="Courier New"/>
              </w:rPr>
              <w:t xml:space="preserve">: </w:t>
            </w:r>
            <w:r w:rsidRPr="00732BA2">
              <w:rPr>
                <w:rFonts w:eastAsia="Courier New" w:hint="eastAsia"/>
              </w:rPr>
              <w:t>False</w:t>
            </w:r>
          </w:p>
          <w:p w14:paraId="0B78DFBD" w14:textId="77777777" w:rsidR="00512EB6" w:rsidRPr="00D84D6E" w:rsidRDefault="00512EB6" w:rsidP="00512EB6">
            <w:pPr>
              <w:pStyle w:val="TAL"/>
              <w:rPr>
                <w:rFonts w:eastAsia="Courier New"/>
              </w:rPr>
            </w:pPr>
            <w:proofErr w:type="spellStart"/>
            <w:r w:rsidRPr="00D84D6E">
              <w:rPr>
                <w:rFonts w:eastAsia="Courier New"/>
              </w:rPr>
              <w:t>isUnique</w:t>
            </w:r>
            <w:proofErr w:type="spellEnd"/>
            <w:r w:rsidRPr="00D84D6E">
              <w:rPr>
                <w:rFonts w:eastAsia="Courier New"/>
              </w:rPr>
              <w:t xml:space="preserve">: </w:t>
            </w:r>
            <w:r>
              <w:rPr>
                <w:rFonts w:eastAsia="Courier New"/>
              </w:rPr>
              <w:t>TRUE</w:t>
            </w:r>
          </w:p>
          <w:p w14:paraId="372C0E88" w14:textId="77777777" w:rsidR="00512EB6" w:rsidRPr="00D84D6E" w:rsidRDefault="00512EB6" w:rsidP="00512EB6">
            <w:pPr>
              <w:pStyle w:val="TAL"/>
              <w:rPr>
                <w:rFonts w:eastAsia="Courier New"/>
              </w:rPr>
            </w:pPr>
            <w:proofErr w:type="spellStart"/>
            <w:r w:rsidRPr="00D84D6E">
              <w:rPr>
                <w:rFonts w:eastAsia="Courier New"/>
              </w:rPr>
              <w:t>defaultValue</w:t>
            </w:r>
            <w:proofErr w:type="spellEnd"/>
            <w:r w:rsidRPr="00D84D6E">
              <w:rPr>
                <w:rFonts w:eastAsia="Courier New"/>
              </w:rPr>
              <w:t>: None</w:t>
            </w:r>
          </w:p>
          <w:p w14:paraId="30364C14" w14:textId="77777777" w:rsidR="00512EB6" w:rsidRPr="00506640" w:rsidRDefault="00512EB6" w:rsidP="00512EB6">
            <w:pPr>
              <w:pStyle w:val="TAL"/>
              <w:keepNext w:val="0"/>
              <w:rPr>
                <w:rFonts w:eastAsia="Courier New"/>
              </w:rPr>
            </w:pPr>
            <w:proofErr w:type="spellStart"/>
            <w:r w:rsidRPr="00D84D6E">
              <w:rPr>
                <w:rFonts w:eastAsia="Courier New"/>
              </w:rPr>
              <w:t>isNullable</w:t>
            </w:r>
            <w:proofErr w:type="spellEnd"/>
            <w:r w:rsidRPr="00D84D6E">
              <w:rPr>
                <w:rFonts w:eastAsia="Courier New"/>
              </w:rPr>
              <w:t>: False</w:t>
            </w:r>
          </w:p>
        </w:tc>
      </w:tr>
      <w:tr w:rsidR="00512EB6" w:rsidRPr="00506640" w14:paraId="6834EB10" w14:textId="77777777" w:rsidTr="00512EB6">
        <w:trPr>
          <w:jc w:val="center"/>
        </w:trPr>
        <w:tc>
          <w:tcPr>
            <w:tcW w:w="1480" w:type="pct"/>
          </w:tcPr>
          <w:p w14:paraId="6A7C4FE1"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target</w:t>
            </w:r>
            <w:r w:rsidRPr="00A952CC">
              <w:rPr>
                <w:rFonts w:ascii="Courier New" w:hAnsi="Courier New" w:cs="Courier New"/>
                <w:lang w:eastAsia="zh-CN"/>
              </w:rPr>
              <w:t>FulfilmentRe</w:t>
            </w:r>
            <w:r>
              <w:rPr>
                <w:rFonts w:ascii="Courier New" w:hAnsi="Courier New" w:cs="Courier New"/>
                <w:lang w:eastAsia="zh-CN"/>
              </w:rPr>
              <w:t>sults</w:t>
            </w:r>
            <w:proofErr w:type="spellEnd"/>
          </w:p>
        </w:tc>
        <w:tc>
          <w:tcPr>
            <w:tcW w:w="2686" w:type="pct"/>
          </w:tcPr>
          <w:p w14:paraId="3E116BD7" w14:textId="77777777" w:rsidR="00512EB6" w:rsidRDefault="00512EB6" w:rsidP="00512EB6">
            <w:pPr>
              <w:pStyle w:val="TAL"/>
              <w:rPr>
                <w:bCs/>
                <w:lang w:eastAsia="zh-CN"/>
              </w:rPr>
            </w:pPr>
            <w:r>
              <w:rPr>
                <w:rFonts w:eastAsia="宋体"/>
                <w:lang w:eastAsia="zh-CN"/>
              </w:rPr>
              <w:t xml:space="preserve">It </w:t>
            </w:r>
            <w:r w:rsidRPr="003E429B">
              <w:rPr>
                <w:rFonts w:eastAsia="宋体"/>
                <w:lang w:eastAsia="zh-CN"/>
              </w:rPr>
              <w:t xml:space="preserve">includes </w:t>
            </w:r>
            <w:proofErr w:type="spellStart"/>
            <w:r w:rsidRPr="003E429B">
              <w:rPr>
                <w:rFonts w:eastAsia="宋体"/>
                <w:lang w:eastAsia="zh-CN"/>
              </w:rPr>
              <w:t>targetFulfilmentInfo</w:t>
            </w:r>
            <w:proofErr w:type="spellEnd"/>
            <w:r w:rsidRPr="003E429B">
              <w:rPr>
                <w:rFonts w:eastAsia="宋体"/>
                <w:lang w:eastAsia="zh-CN"/>
              </w:rPr>
              <w:t xml:space="preserve"> and </w:t>
            </w:r>
            <w:proofErr w:type="spellStart"/>
            <w:r w:rsidRPr="003E429B">
              <w:rPr>
                <w:rFonts w:eastAsia="宋体"/>
                <w:lang w:eastAsia="zh-CN"/>
              </w:rPr>
              <w:t>targetAchieve</w:t>
            </w:r>
            <w:r>
              <w:rPr>
                <w:rFonts w:eastAsia="宋体"/>
                <w:lang w:eastAsia="zh-CN"/>
              </w:rPr>
              <w:t>d</w:t>
            </w:r>
            <w:r w:rsidRPr="003E429B">
              <w:rPr>
                <w:rFonts w:eastAsia="宋体"/>
                <w:lang w:eastAsia="zh-CN"/>
              </w:rPr>
              <w:t>Value</w:t>
            </w:r>
            <w:proofErr w:type="spellEnd"/>
            <w:r w:rsidRPr="003E429B">
              <w:rPr>
                <w:rFonts w:eastAsia="宋体"/>
                <w:lang w:eastAsia="zh-CN"/>
              </w:rPr>
              <w:t xml:space="preserve"> for each </w:t>
            </w:r>
            <w:proofErr w:type="spellStart"/>
            <w:r w:rsidRPr="003E429B">
              <w:rPr>
                <w:rFonts w:eastAsia="宋体"/>
                <w:lang w:eastAsia="zh-CN"/>
              </w:rPr>
              <w:t>ExpectationTarget</w:t>
            </w:r>
            <w:proofErr w:type="spellEnd"/>
            <w:r w:rsidRPr="003E429B">
              <w:rPr>
                <w:rFonts w:eastAsia="宋体"/>
                <w:lang w:eastAsia="zh-CN"/>
              </w:rPr>
              <w:t xml:space="preserve">. The </w:t>
            </w:r>
            <w:proofErr w:type="spellStart"/>
            <w:r w:rsidRPr="003E429B">
              <w:rPr>
                <w:rFonts w:eastAsia="宋体"/>
                <w:lang w:eastAsia="zh-CN"/>
              </w:rPr>
              <w:t>targetFulfilmentInfo</w:t>
            </w:r>
            <w:proofErr w:type="spellEnd"/>
            <w:r w:rsidRPr="003E429B">
              <w:rPr>
                <w:rFonts w:eastAsia="宋体"/>
                <w:lang w:eastAsia="zh-CN"/>
              </w:rPr>
              <w:t xml:space="preserve"> describes status of fulfilment of an </w:t>
            </w:r>
            <w:proofErr w:type="spellStart"/>
            <w:r w:rsidRPr="003E429B">
              <w:rPr>
                <w:rFonts w:eastAsia="宋体"/>
                <w:lang w:eastAsia="zh-CN"/>
              </w:rPr>
              <w:t>expectationTarget</w:t>
            </w:r>
            <w:proofErr w:type="spellEnd"/>
            <w:r w:rsidRPr="003E429B">
              <w:rPr>
                <w:rFonts w:eastAsia="宋体"/>
                <w:lang w:eastAsia="zh-CN"/>
              </w:rPr>
              <w:t xml:space="preserve"> and the related reasons for </w:t>
            </w:r>
            <w:r>
              <w:rPr>
                <w:rFonts w:eastAsia="宋体"/>
                <w:lang w:eastAsia="zh-CN"/>
              </w:rPr>
              <w:t>infeasible</w:t>
            </w:r>
            <w:r w:rsidRPr="003E429B">
              <w:rPr>
                <w:rFonts w:eastAsia="宋体"/>
                <w:lang w:eastAsia="zh-CN"/>
              </w:rPr>
              <w:t xml:space="preserve"> status. The </w:t>
            </w:r>
            <w:proofErr w:type="spellStart"/>
            <w:r w:rsidRPr="003E429B">
              <w:rPr>
                <w:rFonts w:eastAsia="宋体"/>
                <w:lang w:eastAsia="zh-CN"/>
              </w:rPr>
              <w:t>targetAchieveValue</w:t>
            </w:r>
            <w:proofErr w:type="spellEnd"/>
            <w:r w:rsidRPr="003E429B">
              <w:rPr>
                <w:rFonts w:eastAsia="宋体"/>
                <w:lang w:eastAsia="zh-CN"/>
              </w:rPr>
              <w:t xml:space="preserve"> describes current performance value for the </w:t>
            </w:r>
            <w:proofErr w:type="spellStart"/>
            <w:r w:rsidRPr="003E429B">
              <w:rPr>
                <w:rFonts w:eastAsia="宋体"/>
                <w:lang w:eastAsia="zh-CN"/>
              </w:rPr>
              <w:t>ExpectationTarget</w:t>
            </w:r>
            <w:proofErr w:type="spellEnd"/>
            <w:r w:rsidRPr="003E429B">
              <w:rPr>
                <w:rFonts w:eastAsia="宋体"/>
                <w:lang w:eastAsia="zh-CN"/>
              </w:rPr>
              <w:t>.</w:t>
            </w:r>
          </w:p>
          <w:p w14:paraId="3D62EFAC" w14:textId="77777777" w:rsidR="00512EB6" w:rsidRPr="00EC6A38" w:rsidRDefault="00512EB6" w:rsidP="00512EB6">
            <w:pPr>
              <w:pStyle w:val="TAL"/>
              <w:rPr>
                <w:rFonts w:eastAsia="Courier New"/>
              </w:rPr>
            </w:pPr>
          </w:p>
          <w:p w14:paraId="179167CA" w14:textId="77777777" w:rsidR="00512EB6" w:rsidRDefault="00512EB6" w:rsidP="00512EB6">
            <w:pPr>
              <w:pStyle w:val="TAL"/>
              <w:rPr>
                <w:rFonts w:eastAsia="Courier New"/>
              </w:rPr>
            </w:pPr>
          </w:p>
          <w:p w14:paraId="40475CBE" w14:textId="77777777" w:rsidR="00512EB6" w:rsidRDefault="00512EB6" w:rsidP="00512EB6">
            <w:pPr>
              <w:pStyle w:val="TAL"/>
              <w:rPr>
                <w:rFonts w:eastAsia="Courier New"/>
              </w:rPr>
            </w:pPr>
          </w:p>
          <w:p w14:paraId="0CBDACE2" w14:textId="77777777" w:rsidR="00512EB6" w:rsidRPr="00506640" w:rsidRDefault="00512EB6" w:rsidP="00512EB6">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639E14FE" w14:textId="77777777" w:rsidR="00512EB6" w:rsidRPr="00B8101D" w:rsidRDefault="00512EB6" w:rsidP="00512EB6">
            <w:pPr>
              <w:pStyle w:val="a5"/>
              <w:rPr>
                <w:rFonts w:eastAsia="Courier New"/>
                <w:b w:val="0"/>
                <w:bCs/>
              </w:rPr>
            </w:pPr>
            <w:r w:rsidRPr="00B8101D">
              <w:rPr>
                <w:rFonts w:eastAsia="Courier New"/>
                <w:b w:val="0"/>
                <w:bCs/>
              </w:rPr>
              <w:t xml:space="preserve">type: </w:t>
            </w:r>
            <w:proofErr w:type="spellStart"/>
            <w:r w:rsidRPr="00A952CC">
              <w:rPr>
                <w:rFonts w:eastAsia="Courier New"/>
                <w:b w:val="0"/>
                <w:bCs/>
              </w:rPr>
              <w:t>TargetFulfilmentRe</w:t>
            </w:r>
            <w:r>
              <w:rPr>
                <w:rFonts w:eastAsia="Courier New"/>
                <w:b w:val="0"/>
                <w:bCs/>
              </w:rPr>
              <w:t>sult</w:t>
            </w:r>
            <w:proofErr w:type="spellEnd"/>
          </w:p>
          <w:p w14:paraId="42984BA2" w14:textId="77777777" w:rsidR="00512EB6" w:rsidRPr="00B8101D" w:rsidRDefault="00512EB6" w:rsidP="00512EB6">
            <w:pPr>
              <w:pStyle w:val="a5"/>
              <w:rPr>
                <w:rFonts w:eastAsia="Courier New"/>
                <w:b w:val="0"/>
                <w:bCs/>
              </w:rPr>
            </w:pPr>
            <w:r w:rsidRPr="00B8101D">
              <w:rPr>
                <w:rFonts w:eastAsia="Courier New"/>
                <w:b w:val="0"/>
                <w:bCs/>
              </w:rPr>
              <w:t xml:space="preserve">multiplicity: </w:t>
            </w:r>
            <w:r>
              <w:rPr>
                <w:rFonts w:eastAsia="Courier New"/>
                <w:b w:val="0"/>
                <w:bCs/>
              </w:rPr>
              <w:t>*</w:t>
            </w:r>
          </w:p>
          <w:p w14:paraId="679A6D40" w14:textId="77777777" w:rsidR="00512EB6" w:rsidRPr="00B8101D" w:rsidRDefault="00512EB6" w:rsidP="00512EB6">
            <w:pPr>
              <w:pStyle w:val="a5"/>
              <w:rPr>
                <w:rFonts w:eastAsia="Courier New"/>
                <w:b w:val="0"/>
                <w:bCs/>
              </w:rPr>
            </w:pPr>
            <w:proofErr w:type="spellStart"/>
            <w:r w:rsidRPr="00B8101D">
              <w:rPr>
                <w:rFonts w:eastAsia="Courier New"/>
                <w:b w:val="0"/>
                <w:bCs/>
              </w:rPr>
              <w:t>isOrdered</w:t>
            </w:r>
            <w:proofErr w:type="spellEnd"/>
            <w:r w:rsidRPr="00B8101D">
              <w:rPr>
                <w:rFonts w:eastAsia="Courier New"/>
                <w:b w:val="0"/>
                <w:bCs/>
              </w:rPr>
              <w:t xml:space="preserve">: </w:t>
            </w:r>
            <w:r>
              <w:rPr>
                <w:rFonts w:eastAsia="Courier New"/>
                <w:b w:val="0"/>
                <w:bCs/>
              </w:rPr>
              <w:t>False</w:t>
            </w:r>
          </w:p>
          <w:p w14:paraId="2A5E2391" w14:textId="77777777" w:rsidR="00512EB6" w:rsidRPr="00B8101D" w:rsidRDefault="00512EB6" w:rsidP="00512EB6">
            <w:pPr>
              <w:pStyle w:val="a5"/>
              <w:rPr>
                <w:rFonts w:eastAsia="Courier New"/>
                <w:b w:val="0"/>
                <w:bCs/>
              </w:rPr>
            </w:pPr>
            <w:proofErr w:type="spellStart"/>
            <w:r w:rsidRPr="00B8101D">
              <w:rPr>
                <w:rFonts w:eastAsia="Courier New"/>
                <w:b w:val="0"/>
                <w:bCs/>
              </w:rPr>
              <w:t>isUnique</w:t>
            </w:r>
            <w:proofErr w:type="spellEnd"/>
            <w:r w:rsidRPr="00B8101D">
              <w:rPr>
                <w:rFonts w:eastAsia="Courier New"/>
                <w:b w:val="0"/>
                <w:bCs/>
              </w:rPr>
              <w:t xml:space="preserve">: </w:t>
            </w:r>
            <w:r>
              <w:rPr>
                <w:rFonts w:eastAsia="Courier New"/>
                <w:b w:val="0"/>
                <w:bCs/>
              </w:rPr>
              <w:t>TRUE</w:t>
            </w:r>
          </w:p>
          <w:p w14:paraId="78873A0E" w14:textId="77777777" w:rsidR="00512EB6" w:rsidRPr="00B8101D" w:rsidRDefault="00512EB6" w:rsidP="00512EB6">
            <w:pPr>
              <w:pStyle w:val="a5"/>
              <w:rPr>
                <w:rFonts w:eastAsia="Courier New"/>
                <w:b w:val="0"/>
                <w:bCs/>
              </w:rPr>
            </w:pPr>
            <w:proofErr w:type="spellStart"/>
            <w:r w:rsidRPr="00B8101D">
              <w:rPr>
                <w:rFonts w:eastAsia="Courier New"/>
                <w:b w:val="0"/>
                <w:bCs/>
              </w:rPr>
              <w:t>defaultValue</w:t>
            </w:r>
            <w:proofErr w:type="spellEnd"/>
            <w:r w:rsidRPr="00B8101D">
              <w:rPr>
                <w:rFonts w:eastAsia="Courier New"/>
                <w:b w:val="0"/>
                <w:bCs/>
              </w:rPr>
              <w:t>: None</w:t>
            </w:r>
          </w:p>
          <w:p w14:paraId="76CB16C1" w14:textId="77777777" w:rsidR="00512EB6" w:rsidRPr="00506640" w:rsidRDefault="00512EB6" w:rsidP="00512EB6">
            <w:pPr>
              <w:pStyle w:val="TAL"/>
              <w:keepNext w:val="0"/>
              <w:rPr>
                <w:rFonts w:eastAsia="Courier New"/>
              </w:rPr>
            </w:pPr>
            <w:proofErr w:type="spellStart"/>
            <w:r w:rsidRPr="00D84D6E">
              <w:rPr>
                <w:rFonts w:eastAsia="Courier New"/>
                <w:bCs/>
              </w:rPr>
              <w:t>isNullable</w:t>
            </w:r>
            <w:proofErr w:type="spellEnd"/>
            <w:r w:rsidRPr="00D84D6E">
              <w:rPr>
                <w:rFonts w:eastAsia="Courier New"/>
                <w:bCs/>
              </w:rPr>
              <w:t>: False</w:t>
            </w:r>
          </w:p>
        </w:tc>
      </w:tr>
      <w:tr w:rsidR="00512EB6" w:rsidRPr="00506640" w14:paraId="787B32C3" w14:textId="77777777" w:rsidTr="00512EB6">
        <w:trPr>
          <w:jc w:val="center"/>
        </w:trPr>
        <w:tc>
          <w:tcPr>
            <w:tcW w:w="1480" w:type="pct"/>
          </w:tcPr>
          <w:p w14:paraId="512AB5E1"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t</w:t>
            </w:r>
            <w:r>
              <w:rPr>
                <w:rFonts w:ascii="Courier New" w:hAnsi="Courier New" w:cs="Courier New"/>
                <w:lang w:eastAsia="zh-CN"/>
              </w:rPr>
              <w:t>arget</w:t>
            </w:r>
            <w:r>
              <w:rPr>
                <w:rFonts w:ascii="Courier New" w:hAnsi="Courier New" w:cs="Courier New" w:hint="eastAsia"/>
                <w:lang w:eastAsia="zh-CN"/>
              </w:rPr>
              <w:t>A</w:t>
            </w:r>
            <w:r>
              <w:rPr>
                <w:rFonts w:ascii="Courier New" w:hAnsi="Courier New" w:cs="Courier New"/>
                <w:lang w:eastAsia="zh-CN"/>
              </w:rPr>
              <w:t>chievedValue</w:t>
            </w:r>
            <w:proofErr w:type="spellEnd"/>
          </w:p>
        </w:tc>
        <w:tc>
          <w:tcPr>
            <w:tcW w:w="2686" w:type="pct"/>
          </w:tcPr>
          <w:p w14:paraId="6E90563F" w14:textId="77777777" w:rsidR="00512EB6" w:rsidRDefault="00512EB6" w:rsidP="00512EB6">
            <w:pPr>
              <w:pStyle w:val="TAL"/>
              <w:rPr>
                <w:rFonts w:eastAsia="Courier New"/>
              </w:rPr>
            </w:pPr>
            <w:r w:rsidRPr="00506640">
              <w:rPr>
                <w:rFonts w:eastAsia="Courier New"/>
              </w:rPr>
              <w:t>It describes</w:t>
            </w:r>
            <w:r w:rsidRPr="00D84D6E">
              <w:rPr>
                <w:rFonts w:eastAsia="Courier New"/>
              </w:rPr>
              <w:t xml:space="preserve"> the </w:t>
            </w:r>
            <w:r w:rsidRPr="00AC4EDC">
              <w:rPr>
                <w:rFonts w:eastAsia="Courier New"/>
              </w:rPr>
              <w:t>value that has been achieved for the expectation target at the time at which the report is generated.</w:t>
            </w:r>
          </w:p>
          <w:p w14:paraId="3249A31A" w14:textId="77777777" w:rsidR="00512EB6" w:rsidRDefault="00512EB6" w:rsidP="00512EB6">
            <w:pPr>
              <w:pStyle w:val="TAL"/>
              <w:rPr>
                <w:lang w:eastAsia="zh-CN"/>
              </w:rPr>
            </w:pPr>
          </w:p>
          <w:p w14:paraId="4E02EBCB" w14:textId="77777777" w:rsidR="00512EB6" w:rsidRDefault="00512EB6" w:rsidP="00512EB6">
            <w:pPr>
              <w:pStyle w:val="TAL"/>
              <w:rPr>
                <w:lang w:eastAsia="zh-CN"/>
              </w:rPr>
            </w:pPr>
          </w:p>
          <w:p w14:paraId="611CB24C" w14:textId="77777777" w:rsidR="00512EB6" w:rsidRDefault="00512EB6" w:rsidP="00512EB6">
            <w:pPr>
              <w:pStyle w:val="TAL"/>
              <w:rPr>
                <w:lang w:eastAsia="zh-CN"/>
              </w:rPr>
            </w:pPr>
          </w:p>
          <w:p w14:paraId="24F0E880" w14:textId="77777777" w:rsidR="00512EB6" w:rsidRPr="00506640" w:rsidRDefault="00512EB6" w:rsidP="00512EB6">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491436A3" w14:textId="77777777" w:rsidR="00512EB6" w:rsidRPr="00506640" w:rsidRDefault="00512EB6" w:rsidP="00512EB6">
            <w:pPr>
              <w:pStyle w:val="TAL"/>
              <w:keepNext w:val="0"/>
              <w:rPr>
                <w:rFonts w:eastAsia="等线"/>
              </w:rPr>
            </w:pPr>
            <w:r w:rsidRPr="00506640">
              <w:rPr>
                <w:rFonts w:eastAsia="等线"/>
              </w:rPr>
              <w:t xml:space="preserve">type: </w:t>
            </w:r>
            <w:r>
              <w:rPr>
                <w:rFonts w:eastAsia="等线" w:hint="eastAsia"/>
                <w:lang w:eastAsia="zh-CN"/>
              </w:rPr>
              <w:t>Number</w:t>
            </w:r>
          </w:p>
          <w:p w14:paraId="2780F7A3" w14:textId="77777777" w:rsidR="00512EB6" w:rsidRPr="00506640" w:rsidRDefault="00512EB6" w:rsidP="00512EB6">
            <w:pPr>
              <w:pStyle w:val="TAL"/>
              <w:keepNext w:val="0"/>
              <w:rPr>
                <w:rFonts w:eastAsia="等线"/>
              </w:rPr>
            </w:pPr>
            <w:r w:rsidRPr="00506640">
              <w:rPr>
                <w:rFonts w:eastAsia="等线"/>
              </w:rPr>
              <w:t xml:space="preserve">multiplicity: </w:t>
            </w:r>
            <w:r>
              <w:rPr>
                <w:rFonts w:eastAsia="等线"/>
              </w:rPr>
              <w:t>0..</w:t>
            </w:r>
            <w:r w:rsidRPr="00506640">
              <w:rPr>
                <w:rFonts w:eastAsia="等线"/>
              </w:rPr>
              <w:t>1</w:t>
            </w:r>
          </w:p>
          <w:p w14:paraId="19A8FBB0" w14:textId="77777777" w:rsidR="00512EB6" w:rsidRPr="00506640" w:rsidRDefault="00512EB6" w:rsidP="00512EB6">
            <w:pPr>
              <w:pStyle w:val="TAL"/>
              <w:keepNext w:val="0"/>
              <w:rPr>
                <w:rFonts w:eastAsia="等线"/>
              </w:rPr>
            </w:pPr>
            <w:proofErr w:type="spellStart"/>
            <w:r w:rsidRPr="00506640">
              <w:rPr>
                <w:rFonts w:eastAsia="等线"/>
              </w:rPr>
              <w:t>isOrdered</w:t>
            </w:r>
            <w:proofErr w:type="spellEnd"/>
            <w:r w:rsidRPr="00506640">
              <w:rPr>
                <w:rFonts w:eastAsia="等线"/>
              </w:rPr>
              <w:t>: N/A</w:t>
            </w:r>
          </w:p>
          <w:p w14:paraId="02CC4FC1" w14:textId="77777777" w:rsidR="00512EB6" w:rsidRPr="00506640" w:rsidRDefault="00512EB6" w:rsidP="00512EB6">
            <w:pPr>
              <w:pStyle w:val="TAL"/>
              <w:keepNext w:val="0"/>
              <w:rPr>
                <w:rFonts w:eastAsia="等线"/>
              </w:rPr>
            </w:pPr>
            <w:proofErr w:type="spellStart"/>
            <w:r w:rsidRPr="00506640">
              <w:rPr>
                <w:rFonts w:eastAsia="等线"/>
              </w:rPr>
              <w:t>isUnique</w:t>
            </w:r>
            <w:proofErr w:type="spellEnd"/>
            <w:r w:rsidRPr="00506640">
              <w:rPr>
                <w:rFonts w:eastAsia="等线"/>
              </w:rPr>
              <w:t>: N/A</w:t>
            </w:r>
          </w:p>
          <w:p w14:paraId="731C5728" w14:textId="77777777" w:rsidR="00512EB6" w:rsidRPr="00506640" w:rsidRDefault="00512EB6" w:rsidP="00512EB6">
            <w:pPr>
              <w:pStyle w:val="TAL"/>
              <w:keepNext w:val="0"/>
              <w:rPr>
                <w:rFonts w:eastAsia="等线"/>
              </w:rPr>
            </w:pPr>
            <w:proofErr w:type="spellStart"/>
            <w:r w:rsidRPr="00506640">
              <w:rPr>
                <w:rFonts w:eastAsia="等线"/>
              </w:rPr>
              <w:t>defaultValue</w:t>
            </w:r>
            <w:proofErr w:type="spellEnd"/>
            <w:r w:rsidRPr="00506640">
              <w:rPr>
                <w:rFonts w:eastAsia="等线"/>
              </w:rPr>
              <w:t xml:space="preserve">: None </w:t>
            </w:r>
          </w:p>
          <w:p w14:paraId="214894A5" w14:textId="77777777" w:rsidR="00512EB6" w:rsidRPr="00506640" w:rsidRDefault="00512EB6" w:rsidP="00512EB6">
            <w:pPr>
              <w:pStyle w:val="TAL"/>
              <w:keepNext w:val="0"/>
              <w:rPr>
                <w:rFonts w:eastAsia="Courier New"/>
              </w:rPr>
            </w:pPr>
            <w:proofErr w:type="spellStart"/>
            <w:r w:rsidRPr="00506640">
              <w:rPr>
                <w:rFonts w:eastAsia="等线"/>
              </w:rPr>
              <w:t>isNullable</w:t>
            </w:r>
            <w:proofErr w:type="spellEnd"/>
            <w:r w:rsidRPr="00506640">
              <w:rPr>
                <w:rFonts w:eastAsia="等线"/>
              </w:rPr>
              <w:t>: False</w:t>
            </w:r>
          </w:p>
        </w:tc>
      </w:tr>
      <w:tr w:rsidR="00512EB6" w:rsidRPr="00506640" w14:paraId="048C3497" w14:textId="77777777" w:rsidTr="00512EB6">
        <w:trPr>
          <w:jc w:val="center"/>
        </w:trPr>
        <w:tc>
          <w:tcPr>
            <w:tcW w:w="1480" w:type="pct"/>
          </w:tcPr>
          <w:p w14:paraId="29576537"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lastRenderedPageBreak/>
              <w:t>intentFeasibility</w:t>
            </w:r>
            <w:r>
              <w:rPr>
                <w:rFonts w:ascii="Courier New" w:hAnsi="Courier New" w:cs="Courier New" w:hint="eastAsia"/>
                <w:lang w:eastAsia="zh-CN"/>
              </w:rPr>
              <w:t>Check</w:t>
            </w:r>
            <w:r>
              <w:rPr>
                <w:rFonts w:ascii="Courier New" w:hAnsi="Courier New" w:cs="Courier New"/>
                <w:lang w:eastAsia="zh-CN"/>
              </w:rPr>
              <w:t>Report</w:t>
            </w:r>
            <w:proofErr w:type="spellEnd"/>
          </w:p>
        </w:tc>
        <w:tc>
          <w:tcPr>
            <w:tcW w:w="2686" w:type="pct"/>
          </w:tcPr>
          <w:p w14:paraId="18D2CAEC" w14:textId="77777777" w:rsidR="00512EB6" w:rsidRDefault="00512EB6" w:rsidP="00512EB6">
            <w:pPr>
              <w:pStyle w:val="TAL"/>
              <w:rPr>
                <w:rFonts w:eastAsia="宋体"/>
                <w:lang w:eastAsia="zh-CN"/>
              </w:rPr>
            </w:pPr>
            <w:r>
              <w:rPr>
                <w:rFonts w:eastAsia="宋体"/>
                <w:lang w:eastAsia="zh-CN"/>
              </w:rPr>
              <w:t>It describes the intent feasibility check information which is reported if needed.</w:t>
            </w:r>
          </w:p>
          <w:p w14:paraId="69BF6E56" w14:textId="77777777" w:rsidR="00512EB6" w:rsidRDefault="00512EB6" w:rsidP="00512EB6">
            <w:pPr>
              <w:pStyle w:val="TAL"/>
              <w:rPr>
                <w:rFonts w:eastAsia="Courier New"/>
              </w:rPr>
            </w:pPr>
          </w:p>
          <w:p w14:paraId="6FF8D8B1" w14:textId="77777777" w:rsidR="00512EB6" w:rsidRDefault="00512EB6" w:rsidP="00512EB6">
            <w:pPr>
              <w:pStyle w:val="TAL"/>
              <w:rPr>
                <w:rFonts w:eastAsia="Courier New"/>
              </w:rPr>
            </w:pPr>
          </w:p>
          <w:p w14:paraId="389DFD61" w14:textId="77777777" w:rsidR="00512EB6" w:rsidRDefault="00512EB6" w:rsidP="00512EB6">
            <w:pPr>
              <w:pStyle w:val="TAL"/>
              <w:rPr>
                <w:rFonts w:eastAsia="Courier New"/>
              </w:rPr>
            </w:pPr>
          </w:p>
          <w:p w14:paraId="200E4E7A" w14:textId="77777777" w:rsidR="00512EB6" w:rsidRPr="00506640" w:rsidRDefault="00512EB6" w:rsidP="00512EB6">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5FE568CC" w14:textId="77777777" w:rsidR="00512EB6" w:rsidRPr="00506640" w:rsidRDefault="00512EB6" w:rsidP="00512EB6">
            <w:pPr>
              <w:pStyle w:val="TAL"/>
              <w:keepNext w:val="0"/>
              <w:rPr>
                <w:rFonts w:eastAsia="等线"/>
              </w:rPr>
            </w:pPr>
            <w:r w:rsidRPr="00506640">
              <w:rPr>
                <w:rFonts w:eastAsia="等线"/>
              </w:rPr>
              <w:t xml:space="preserve">type: </w:t>
            </w:r>
            <w:proofErr w:type="spellStart"/>
            <w:r>
              <w:rPr>
                <w:rFonts w:eastAsia="等线"/>
              </w:rPr>
              <w:t>IntentFeasibilityCheckReport</w:t>
            </w:r>
            <w:proofErr w:type="spellEnd"/>
          </w:p>
          <w:p w14:paraId="7EF24913" w14:textId="77777777" w:rsidR="00512EB6" w:rsidRPr="00506640" w:rsidRDefault="00512EB6" w:rsidP="00512EB6">
            <w:pPr>
              <w:pStyle w:val="TAL"/>
              <w:keepNext w:val="0"/>
              <w:rPr>
                <w:rFonts w:eastAsia="等线"/>
              </w:rPr>
            </w:pPr>
            <w:r w:rsidRPr="00506640">
              <w:rPr>
                <w:rFonts w:eastAsia="等线"/>
              </w:rPr>
              <w:t>multiplicity: 1</w:t>
            </w:r>
          </w:p>
          <w:p w14:paraId="2FEA5E7B" w14:textId="77777777" w:rsidR="00512EB6" w:rsidRPr="00506640" w:rsidRDefault="00512EB6" w:rsidP="00512EB6">
            <w:pPr>
              <w:pStyle w:val="TAL"/>
              <w:keepNext w:val="0"/>
              <w:rPr>
                <w:rFonts w:eastAsia="等线"/>
              </w:rPr>
            </w:pPr>
            <w:proofErr w:type="spellStart"/>
            <w:r w:rsidRPr="00506640">
              <w:rPr>
                <w:rFonts w:eastAsia="等线"/>
              </w:rPr>
              <w:t>isOrdered</w:t>
            </w:r>
            <w:proofErr w:type="spellEnd"/>
            <w:r w:rsidRPr="00506640">
              <w:rPr>
                <w:rFonts w:eastAsia="等线"/>
              </w:rPr>
              <w:t>: N/A</w:t>
            </w:r>
          </w:p>
          <w:p w14:paraId="4D3762D5" w14:textId="77777777" w:rsidR="00512EB6" w:rsidRPr="00506640" w:rsidRDefault="00512EB6" w:rsidP="00512EB6">
            <w:pPr>
              <w:pStyle w:val="TAL"/>
              <w:keepNext w:val="0"/>
              <w:rPr>
                <w:rFonts w:eastAsia="等线"/>
              </w:rPr>
            </w:pPr>
            <w:proofErr w:type="spellStart"/>
            <w:r w:rsidRPr="00506640">
              <w:rPr>
                <w:rFonts w:eastAsia="等线"/>
              </w:rPr>
              <w:t>isUnique</w:t>
            </w:r>
            <w:proofErr w:type="spellEnd"/>
            <w:r w:rsidRPr="00506640">
              <w:rPr>
                <w:rFonts w:eastAsia="等线"/>
              </w:rPr>
              <w:t>: N/A</w:t>
            </w:r>
          </w:p>
          <w:p w14:paraId="60D77086" w14:textId="77777777" w:rsidR="00512EB6" w:rsidRPr="00506640" w:rsidRDefault="00512EB6" w:rsidP="00512EB6">
            <w:pPr>
              <w:pStyle w:val="TAL"/>
              <w:keepNext w:val="0"/>
              <w:rPr>
                <w:rFonts w:eastAsia="等线"/>
              </w:rPr>
            </w:pPr>
            <w:proofErr w:type="spellStart"/>
            <w:r w:rsidRPr="00506640">
              <w:rPr>
                <w:rFonts w:eastAsia="等线"/>
              </w:rPr>
              <w:t>defaultValue</w:t>
            </w:r>
            <w:proofErr w:type="spellEnd"/>
            <w:r w:rsidRPr="00506640">
              <w:rPr>
                <w:rFonts w:eastAsia="等线"/>
              </w:rPr>
              <w:t xml:space="preserve">: None </w:t>
            </w:r>
          </w:p>
          <w:p w14:paraId="4404BB24" w14:textId="77777777" w:rsidR="00512EB6" w:rsidRPr="00506640" w:rsidRDefault="00512EB6" w:rsidP="00512EB6">
            <w:pPr>
              <w:pStyle w:val="TAL"/>
              <w:keepNext w:val="0"/>
              <w:rPr>
                <w:rFonts w:eastAsia="Courier New"/>
              </w:rPr>
            </w:pPr>
            <w:proofErr w:type="spellStart"/>
            <w:r w:rsidRPr="00506640">
              <w:rPr>
                <w:rFonts w:eastAsia="等线"/>
              </w:rPr>
              <w:t>isNullable</w:t>
            </w:r>
            <w:proofErr w:type="spellEnd"/>
            <w:r w:rsidRPr="00506640">
              <w:rPr>
                <w:rFonts w:eastAsia="等线"/>
              </w:rPr>
              <w:t>: False</w:t>
            </w:r>
          </w:p>
        </w:tc>
      </w:tr>
      <w:tr w:rsidR="00512EB6" w:rsidRPr="00506640" w14:paraId="512789D8" w14:textId="77777777" w:rsidTr="00512EB6">
        <w:trPr>
          <w:jc w:val="center"/>
        </w:trPr>
        <w:tc>
          <w:tcPr>
            <w:tcW w:w="1480" w:type="pct"/>
          </w:tcPr>
          <w:p w14:paraId="11CA3689"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5E6817">
              <w:rPr>
                <w:rFonts w:ascii="Courier New" w:hAnsi="Courier New" w:cs="Courier New" w:hint="eastAsia"/>
                <w:lang w:eastAsia="zh-CN"/>
              </w:rPr>
              <w:t>feasibilityCheckResult</w:t>
            </w:r>
            <w:proofErr w:type="spellEnd"/>
          </w:p>
        </w:tc>
        <w:tc>
          <w:tcPr>
            <w:tcW w:w="2686" w:type="pct"/>
          </w:tcPr>
          <w:p w14:paraId="159AE9A8" w14:textId="77777777" w:rsidR="00512EB6" w:rsidRDefault="00512EB6" w:rsidP="00512EB6">
            <w:pPr>
              <w:pStyle w:val="TAL"/>
              <w:rPr>
                <w:rFonts w:eastAsia="Courier New"/>
              </w:rPr>
            </w:pPr>
            <w:r w:rsidRPr="00506640">
              <w:rPr>
                <w:rFonts w:eastAsia="Courier New"/>
              </w:rPr>
              <w:t>It describes</w:t>
            </w:r>
            <w:r w:rsidRPr="00D84D6E">
              <w:rPr>
                <w:rFonts w:eastAsia="Courier New"/>
              </w:rPr>
              <w:t xml:space="preserve"> the </w:t>
            </w:r>
            <w:r>
              <w:rPr>
                <w:rFonts w:eastAsia="Courier New"/>
              </w:rPr>
              <w:t>result of intent fulfilment feasibility check</w:t>
            </w:r>
          </w:p>
          <w:p w14:paraId="73029B3C" w14:textId="77777777" w:rsidR="00512EB6" w:rsidRDefault="00512EB6" w:rsidP="00512EB6">
            <w:pPr>
              <w:pStyle w:val="TAL"/>
              <w:rPr>
                <w:lang w:eastAsia="zh-CN"/>
              </w:rPr>
            </w:pPr>
          </w:p>
          <w:p w14:paraId="460A3865" w14:textId="77777777" w:rsidR="00512EB6" w:rsidRDefault="00512EB6" w:rsidP="00512EB6">
            <w:pPr>
              <w:pStyle w:val="TAL"/>
              <w:rPr>
                <w:lang w:eastAsia="zh-CN"/>
              </w:rPr>
            </w:pPr>
          </w:p>
          <w:p w14:paraId="11224E3D" w14:textId="77777777" w:rsidR="00512EB6" w:rsidRDefault="00512EB6" w:rsidP="00512EB6">
            <w:pPr>
              <w:pStyle w:val="TAL"/>
              <w:rPr>
                <w:lang w:eastAsia="zh-CN"/>
              </w:rPr>
            </w:pPr>
          </w:p>
          <w:p w14:paraId="6C2041F0" w14:textId="77777777" w:rsidR="00512EB6" w:rsidRPr="00506640" w:rsidRDefault="00512EB6" w:rsidP="00512EB6">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FEASIBLE, INFEASIBLE</w:t>
            </w:r>
          </w:p>
        </w:tc>
        <w:tc>
          <w:tcPr>
            <w:tcW w:w="834" w:type="pct"/>
          </w:tcPr>
          <w:p w14:paraId="2C8E94D7" w14:textId="77777777" w:rsidR="00512EB6" w:rsidRPr="00506640" w:rsidRDefault="00512EB6" w:rsidP="00512EB6">
            <w:pPr>
              <w:pStyle w:val="TAL"/>
              <w:keepNext w:val="0"/>
              <w:rPr>
                <w:rFonts w:eastAsia="等线"/>
              </w:rPr>
            </w:pPr>
            <w:r w:rsidRPr="00506640">
              <w:rPr>
                <w:rFonts w:eastAsia="等线"/>
              </w:rPr>
              <w:t xml:space="preserve">type: </w:t>
            </w:r>
            <w:proofErr w:type="spellStart"/>
            <w:r>
              <w:rPr>
                <w:rFonts w:eastAsia="等线"/>
                <w:lang w:eastAsia="zh-CN"/>
              </w:rPr>
              <w:t>Enum</w:t>
            </w:r>
            <w:proofErr w:type="spellEnd"/>
          </w:p>
          <w:p w14:paraId="74F0D14C" w14:textId="77777777" w:rsidR="00512EB6" w:rsidRPr="00506640" w:rsidRDefault="00512EB6" w:rsidP="00512EB6">
            <w:pPr>
              <w:pStyle w:val="TAL"/>
              <w:keepNext w:val="0"/>
              <w:rPr>
                <w:rFonts w:eastAsia="等线"/>
              </w:rPr>
            </w:pPr>
            <w:r w:rsidRPr="00506640">
              <w:rPr>
                <w:rFonts w:eastAsia="等线"/>
              </w:rPr>
              <w:t>multiplicity: 1</w:t>
            </w:r>
          </w:p>
          <w:p w14:paraId="559A3E9A" w14:textId="77777777" w:rsidR="00512EB6" w:rsidRPr="00506640" w:rsidRDefault="00512EB6" w:rsidP="00512EB6">
            <w:pPr>
              <w:pStyle w:val="TAL"/>
              <w:keepNext w:val="0"/>
              <w:rPr>
                <w:rFonts w:eastAsia="等线"/>
              </w:rPr>
            </w:pPr>
            <w:proofErr w:type="spellStart"/>
            <w:r w:rsidRPr="00506640">
              <w:rPr>
                <w:rFonts w:eastAsia="等线"/>
              </w:rPr>
              <w:t>isOrdered</w:t>
            </w:r>
            <w:proofErr w:type="spellEnd"/>
            <w:r w:rsidRPr="00506640">
              <w:rPr>
                <w:rFonts w:eastAsia="等线"/>
              </w:rPr>
              <w:t>: N/A</w:t>
            </w:r>
          </w:p>
          <w:p w14:paraId="19608CAA" w14:textId="77777777" w:rsidR="00512EB6" w:rsidRPr="00506640" w:rsidRDefault="00512EB6" w:rsidP="00512EB6">
            <w:pPr>
              <w:pStyle w:val="TAL"/>
              <w:keepNext w:val="0"/>
              <w:rPr>
                <w:rFonts w:eastAsia="等线"/>
              </w:rPr>
            </w:pPr>
            <w:proofErr w:type="spellStart"/>
            <w:r w:rsidRPr="00506640">
              <w:rPr>
                <w:rFonts w:eastAsia="等线"/>
              </w:rPr>
              <w:t>isUnique</w:t>
            </w:r>
            <w:proofErr w:type="spellEnd"/>
            <w:r w:rsidRPr="00506640">
              <w:rPr>
                <w:rFonts w:eastAsia="等线"/>
              </w:rPr>
              <w:t>: N/A</w:t>
            </w:r>
          </w:p>
          <w:p w14:paraId="28010CC2" w14:textId="77777777" w:rsidR="00512EB6" w:rsidRPr="00506640" w:rsidRDefault="00512EB6" w:rsidP="00512EB6">
            <w:pPr>
              <w:pStyle w:val="TAL"/>
              <w:keepNext w:val="0"/>
              <w:rPr>
                <w:rFonts w:eastAsia="等线"/>
              </w:rPr>
            </w:pPr>
            <w:proofErr w:type="spellStart"/>
            <w:r w:rsidRPr="00506640">
              <w:rPr>
                <w:rFonts w:eastAsia="等线"/>
              </w:rPr>
              <w:t>defaultValue</w:t>
            </w:r>
            <w:proofErr w:type="spellEnd"/>
            <w:r w:rsidRPr="00506640">
              <w:rPr>
                <w:rFonts w:eastAsia="等线"/>
              </w:rPr>
              <w:t xml:space="preserve">: None </w:t>
            </w:r>
          </w:p>
          <w:p w14:paraId="4B532E64" w14:textId="77777777" w:rsidR="00512EB6" w:rsidRPr="00506640" w:rsidRDefault="00512EB6" w:rsidP="00512EB6">
            <w:pPr>
              <w:pStyle w:val="TAL"/>
              <w:keepNext w:val="0"/>
              <w:rPr>
                <w:rFonts w:eastAsia="Courier New"/>
              </w:rPr>
            </w:pPr>
            <w:proofErr w:type="spellStart"/>
            <w:r w:rsidRPr="00506640">
              <w:rPr>
                <w:rFonts w:eastAsia="等线"/>
              </w:rPr>
              <w:t>isNullable</w:t>
            </w:r>
            <w:proofErr w:type="spellEnd"/>
            <w:r w:rsidRPr="00506640">
              <w:rPr>
                <w:rFonts w:eastAsia="等线"/>
              </w:rPr>
              <w:t>: False</w:t>
            </w:r>
          </w:p>
        </w:tc>
      </w:tr>
      <w:tr w:rsidR="00512EB6" w:rsidRPr="00506640" w14:paraId="46E68CD3" w14:textId="77777777" w:rsidTr="00512EB6">
        <w:trPr>
          <w:jc w:val="center"/>
        </w:trPr>
        <w:tc>
          <w:tcPr>
            <w:tcW w:w="1480" w:type="pct"/>
          </w:tcPr>
          <w:p w14:paraId="74E0034D"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infeasibilityReasons</w:t>
            </w:r>
            <w:proofErr w:type="spellEnd"/>
          </w:p>
        </w:tc>
        <w:tc>
          <w:tcPr>
            <w:tcW w:w="2686" w:type="pct"/>
          </w:tcPr>
          <w:p w14:paraId="50EB8706" w14:textId="77777777" w:rsidR="00512EB6" w:rsidRDefault="00512EB6" w:rsidP="00512EB6">
            <w:pPr>
              <w:pStyle w:val="TAL"/>
              <w:rPr>
                <w:rFonts w:eastAsia="Courier New"/>
              </w:rPr>
            </w:pPr>
            <w:r w:rsidRPr="00506640">
              <w:rPr>
                <w:rFonts w:eastAsia="Courier New"/>
              </w:rPr>
              <w:t>It describes</w:t>
            </w:r>
            <w:r w:rsidRPr="00D84D6E">
              <w:rPr>
                <w:rFonts w:eastAsia="Courier New"/>
              </w:rPr>
              <w:t xml:space="preserve"> the </w:t>
            </w:r>
            <w:r>
              <w:rPr>
                <w:rFonts w:eastAsia="Courier New"/>
              </w:rPr>
              <w:t>reason (</w:t>
            </w:r>
            <w:r w:rsidRPr="00DC1DE5">
              <w:rPr>
                <w:rFonts w:eastAsia="宋体"/>
                <w:lang w:eastAsia="zh-CN"/>
              </w:rPr>
              <w:t>e.g. invalid intent expression, the intent conflict</w:t>
            </w:r>
            <w:r>
              <w:rPr>
                <w:rFonts w:eastAsia="Courier New"/>
              </w:rPr>
              <w:t>) of the result of intent fulfilment feasibility check is INFEASIBLE</w:t>
            </w:r>
          </w:p>
          <w:p w14:paraId="76A7DA4D" w14:textId="77777777" w:rsidR="00512EB6" w:rsidRPr="006477FC" w:rsidRDefault="00512EB6" w:rsidP="00512EB6">
            <w:pPr>
              <w:pStyle w:val="TAL"/>
              <w:rPr>
                <w:lang w:eastAsia="zh-CN"/>
              </w:rPr>
            </w:pPr>
          </w:p>
          <w:p w14:paraId="206EB61C" w14:textId="77777777" w:rsidR="00512EB6" w:rsidRDefault="00512EB6" w:rsidP="00512EB6">
            <w:pPr>
              <w:pStyle w:val="TAL"/>
              <w:rPr>
                <w:lang w:eastAsia="zh-CN"/>
              </w:rPr>
            </w:pPr>
          </w:p>
          <w:p w14:paraId="524D06A5" w14:textId="77777777" w:rsidR="00512EB6" w:rsidRPr="00506640" w:rsidRDefault="00512EB6" w:rsidP="00512EB6">
            <w:pPr>
              <w:pStyle w:val="TAL"/>
              <w:keepNext w:val="0"/>
              <w:rPr>
                <w:rFonts w:eastAsia="Courier New"/>
              </w:rPr>
            </w:pPr>
            <w:r>
              <w:rPr>
                <w:rFonts w:hint="eastAsia"/>
                <w:lang w:eastAsia="zh-CN"/>
              </w:rPr>
              <w:t>E</w:t>
            </w:r>
            <w:r>
              <w:rPr>
                <w:lang w:eastAsia="zh-CN"/>
              </w:rPr>
              <w:t xml:space="preserve">ditor’s Note: the ENUM value for </w:t>
            </w:r>
            <w:proofErr w:type="spellStart"/>
            <w:r w:rsidRPr="00D87B1A">
              <w:rPr>
                <w:lang w:eastAsia="zh-CN"/>
              </w:rPr>
              <w:t>infeasibilityReason</w:t>
            </w:r>
            <w:proofErr w:type="spellEnd"/>
            <w:r>
              <w:rPr>
                <w:lang w:eastAsia="zh-CN"/>
              </w:rPr>
              <w:t xml:space="preserve"> is FFS.</w:t>
            </w:r>
          </w:p>
        </w:tc>
        <w:tc>
          <w:tcPr>
            <w:tcW w:w="834" w:type="pct"/>
          </w:tcPr>
          <w:p w14:paraId="7004C3CD" w14:textId="77777777" w:rsidR="00512EB6" w:rsidRPr="00506640" w:rsidRDefault="00512EB6" w:rsidP="00512EB6">
            <w:pPr>
              <w:pStyle w:val="TAL"/>
              <w:keepNext w:val="0"/>
              <w:rPr>
                <w:rFonts w:eastAsia="等线"/>
              </w:rPr>
            </w:pPr>
            <w:r w:rsidRPr="00506640">
              <w:rPr>
                <w:rFonts w:eastAsia="等线"/>
              </w:rPr>
              <w:t xml:space="preserve">type: </w:t>
            </w:r>
            <w:r>
              <w:rPr>
                <w:rFonts w:eastAsia="等线"/>
              </w:rPr>
              <w:t>ENUM</w:t>
            </w:r>
          </w:p>
          <w:p w14:paraId="01D883D7" w14:textId="77777777" w:rsidR="00512EB6" w:rsidRPr="00506640" w:rsidRDefault="00512EB6" w:rsidP="00512EB6">
            <w:pPr>
              <w:pStyle w:val="TAL"/>
              <w:keepNext w:val="0"/>
              <w:rPr>
                <w:rFonts w:eastAsia="等线"/>
              </w:rPr>
            </w:pPr>
            <w:proofErr w:type="gramStart"/>
            <w:r w:rsidRPr="00506640">
              <w:rPr>
                <w:rFonts w:eastAsia="等线"/>
              </w:rPr>
              <w:t>multiplicity</w:t>
            </w:r>
            <w:proofErr w:type="gramEnd"/>
            <w:r w:rsidRPr="00506640">
              <w:rPr>
                <w:rFonts w:eastAsia="等线"/>
              </w:rPr>
              <w:t>: 1</w:t>
            </w:r>
            <w:r>
              <w:rPr>
                <w:rFonts w:eastAsia="等线"/>
              </w:rPr>
              <w:t>..*</w:t>
            </w:r>
          </w:p>
          <w:p w14:paraId="6A468607" w14:textId="77777777" w:rsidR="00512EB6" w:rsidRPr="00506640" w:rsidRDefault="00512EB6" w:rsidP="00512EB6">
            <w:pPr>
              <w:pStyle w:val="TAL"/>
              <w:keepNext w:val="0"/>
              <w:rPr>
                <w:rFonts w:eastAsia="等线"/>
              </w:rPr>
            </w:pPr>
            <w:proofErr w:type="spellStart"/>
            <w:r w:rsidRPr="00506640">
              <w:rPr>
                <w:rFonts w:eastAsia="等线"/>
              </w:rPr>
              <w:t>isOrdered</w:t>
            </w:r>
            <w:proofErr w:type="spellEnd"/>
            <w:r w:rsidRPr="00506640">
              <w:rPr>
                <w:rFonts w:eastAsia="等线"/>
              </w:rPr>
              <w:t xml:space="preserve">: </w:t>
            </w:r>
            <w:r>
              <w:rPr>
                <w:rFonts w:eastAsia="等线"/>
              </w:rPr>
              <w:t>False</w:t>
            </w:r>
          </w:p>
          <w:p w14:paraId="2E9099DB" w14:textId="77777777" w:rsidR="00512EB6" w:rsidRPr="00506640" w:rsidRDefault="00512EB6" w:rsidP="00512EB6">
            <w:pPr>
              <w:pStyle w:val="TAL"/>
              <w:keepNext w:val="0"/>
              <w:rPr>
                <w:rFonts w:eastAsia="等线"/>
              </w:rPr>
            </w:pPr>
            <w:proofErr w:type="spellStart"/>
            <w:r w:rsidRPr="00506640">
              <w:rPr>
                <w:rFonts w:eastAsia="等线"/>
              </w:rPr>
              <w:t>isUnique</w:t>
            </w:r>
            <w:proofErr w:type="spellEnd"/>
            <w:r w:rsidRPr="00506640">
              <w:rPr>
                <w:rFonts w:eastAsia="等线"/>
              </w:rPr>
              <w:t xml:space="preserve">: </w:t>
            </w:r>
            <w:r>
              <w:rPr>
                <w:rFonts w:eastAsia="等线"/>
              </w:rPr>
              <w:t>True</w:t>
            </w:r>
          </w:p>
          <w:p w14:paraId="7C6B32D5" w14:textId="77777777" w:rsidR="00512EB6" w:rsidRPr="00506640" w:rsidRDefault="00512EB6" w:rsidP="00512EB6">
            <w:pPr>
              <w:pStyle w:val="TAL"/>
              <w:keepNext w:val="0"/>
              <w:rPr>
                <w:rFonts w:eastAsia="等线"/>
              </w:rPr>
            </w:pPr>
            <w:proofErr w:type="spellStart"/>
            <w:r w:rsidRPr="00506640">
              <w:rPr>
                <w:rFonts w:eastAsia="等线"/>
              </w:rPr>
              <w:t>defaultValue</w:t>
            </w:r>
            <w:proofErr w:type="spellEnd"/>
            <w:r w:rsidRPr="00506640">
              <w:rPr>
                <w:rFonts w:eastAsia="等线"/>
              </w:rPr>
              <w:t xml:space="preserve">: None </w:t>
            </w:r>
          </w:p>
          <w:p w14:paraId="378A1223" w14:textId="77777777" w:rsidR="00512EB6" w:rsidRPr="00506640" w:rsidRDefault="00512EB6" w:rsidP="00512EB6">
            <w:pPr>
              <w:pStyle w:val="TAL"/>
              <w:keepNext w:val="0"/>
              <w:rPr>
                <w:rFonts w:eastAsia="Courier New"/>
              </w:rPr>
            </w:pPr>
            <w:proofErr w:type="spellStart"/>
            <w:r w:rsidRPr="00506640">
              <w:rPr>
                <w:rFonts w:eastAsia="等线"/>
              </w:rPr>
              <w:t>isNullable</w:t>
            </w:r>
            <w:proofErr w:type="spellEnd"/>
            <w:r w:rsidRPr="00506640">
              <w:rPr>
                <w:rFonts w:eastAsia="等线"/>
              </w:rPr>
              <w:t>: False</w:t>
            </w:r>
          </w:p>
        </w:tc>
      </w:tr>
      <w:tr w:rsidR="00512EB6" w:rsidRPr="00506640" w14:paraId="60D60715" w14:textId="77777777" w:rsidTr="00512EB6">
        <w:trPr>
          <w:jc w:val="center"/>
        </w:trPr>
        <w:tc>
          <w:tcPr>
            <w:tcW w:w="1480" w:type="pct"/>
          </w:tcPr>
          <w:p w14:paraId="15B558C4"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w:t>
            </w:r>
            <w:r w:rsidRPr="006D7B9C">
              <w:rPr>
                <w:rFonts w:ascii="Courier New" w:hAnsi="Courier New" w:cs="Courier New"/>
                <w:lang w:eastAsia="zh-CN"/>
              </w:rPr>
              <w:t>ntentHandlingCapability</w:t>
            </w:r>
            <w:r>
              <w:rPr>
                <w:rFonts w:ascii="Courier New" w:hAnsi="Courier New" w:cs="Courier New"/>
                <w:lang w:eastAsia="zh-CN"/>
              </w:rPr>
              <w:t>List</w:t>
            </w:r>
            <w:proofErr w:type="spellEnd"/>
          </w:p>
        </w:tc>
        <w:tc>
          <w:tcPr>
            <w:tcW w:w="2686" w:type="pct"/>
          </w:tcPr>
          <w:p w14:paraId="691B1012" w14:textId="77777777" w:rsidR="00512EB6" w:rsidRDefault="00512EB6" w:rsidP="00512EB6">
            <w:pPr>
              <w:pStyle w:val="TAL"/>
              <w:rPr>
                <w:rFonts w:eastAsia="Courier New"/>
              </w:rPr>
            </w:pPr>
            <w:r>
              <w:rPr>
                <w:rFonts w:eastAsia="Courier New"/>
              </w:rPr>
              <w:t xml:space="preserve">It describes the list of </w:t>
            </w:r>
            <w:r w:rsidRPr="006D7B9C">
              <w:rPr>
                <w:rFonts w:eastAsia="Courier New"/>
              </w:rPr>
              <w:t>expectation object information</w:t>
            </w:r>
            <w:r>
              <w:rPr>
                <w:rFonts w:eastAsia="Courier New"/>
              </w:rPr>
              <w:t xml:space="preserve"> and </w:t>
            </w:r>
            <w:r w:rsidRPr="006D7B9C">
              <w:rPr>
                <w:rFonts w:eastAsia="Courier New"/>
              </w:rPr>
              <w:t xml:space="preserve">expectation target information </w:t>
            </w:r>
            <w:r>
              <w:rPr>
                <w:rFonts w:eastAsia="Courier New"/>
              </w:rPr>
              <w:t xml:space="preserve">which </w:t>
            </w:r>
            <w:r w:rsidRPr="006D7B9C">
              <w:rPr>
                <w:rFonts w:eastAsia="Courier New"/>
              </w:rPr>
              <w:t>can be supported by intent handling function.</w:t>
            </w:r>
          </w:p>
          <w:p w14:paraId="4E447D92" w14:textId="77777777" w:rsidR="00512EB6" w:rsidRDefault="00512EB6" w:rsidP="00512EB6">
            <w:pPr>
              <w:pStyle w:val="TAL"/>
              <w:rPr>
                <w:rFonts w:eastAsia="Courier New"/>
              </w:rPr>
            </w:pPr>
          </w:p>
          <w:p w14:paraId="34922D9F" w14:textId="77777777" w:rsidR="00512EB6" w:rsidRDefault="00512EB6" w:rsidP="00512EB6">
            <w:pPr>
              <w:pStyle w:val="TAL"/>
              <w:rPr>
                <w:rFonts w:eastAsia="Courier New"/>
              </w:rPr>
            </w:pPr>
          </w:p>
          <w:p w14:paraId="66ECEF99" w14:textId="77777777" w:rsidR="00512EB6" w:rsidRDefault="00512EB6" w:rsidP="00512EB6">
            <w:pPr>
              <w:pStyle w:val="TAL"/>
              <w:rPr>
                <w:rFonts w:eastAsia="Courier New"/>
              </w:rPr>
            </w:pPr>
          </w:p>
          <w:p w14:paraId="2AB09B52" w14:textId="77777777" w:rsidR="00512EB6" w:rsidRPr="00506640" w:rsidRDefault="00512EB6" w:rsidP="00512EB6">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5443715A" w14:textId="77777777" w:rsidR="00512EB6" w:rsidRPr="00506640" w:rsidRDefault="00512EB6" w:rsidP="00512EB6">
            <w:pPr>
              <w:pStyle w:val="TAL"/>
              <w:keepNext w:val="0"/>
              <w:rPr>
                <w:rFonts w:eastAsia="等线"/>
              </w:rPr>
            </w:pPr>
            <w:r w:rsidRPr="00506640">
              <w:rPr>
                <w:rFonts w:eastAsia="等线"/>
              </w:rPr>
              <w:t xml:space="preserve">type: </w:t>
            </w:r>
            <w:proofErr w:type="spellStart"/>
            <w:r w:rsidRPr="00F663E3">
              <w:rPr>
                <w:rFonts w:eastAsia="等线"/>
              </w:rPr>
              <w:t>IntentHandlingCapability</w:t>
            </w:r>
            <w:proofErr w:type="spellEnd"/>
          </w:p>
          <w:p w14:paraId="3A607E5C" w14:textId="77777777" w:rsidR="00512EB6" w:rsidRPr="00506640" w:rsidRDefault="00512EB6" w:rsidP="00512EB6">
            <w:pPr>
              <w:pStyle w:val="TAL"/>
              <w:keepNext w:val="0"/>
              <w:rPr>
                <w:rFonts w:eastAsia="等线"/>
              </w:rPr>
            </w:pPr>
            <w:proofErr w:type="gramStart"/>
            <w:r w:rsidRPr="00506640">
              <w:rPr>
                <w:rFonts w:eastAsia="等线"/>
              </w:rPr>
              <w:t>multiplicity</w:t>
            </w:r>
            <w:proofErr w:type="gramEnd"/>
            <w:r w:rsidRPr="00506640">
              <w:rPr>
                <w:rFonts w:eastAsia="等线"/>
              </w:rPr>
              <w:t xml:space="preserve">: </w:t>
            </w:r>
            <w:r>
              <w:rPr>
                <w:rFonts w:eastAsia="等线"/>
              </w:rPr>
              <w:t>1..*</w:t>
            </w:r>
          </w:p>
          <w:p w14:paraId="22DC6225" w14:textId="77777777" w:rsidR="00512EB6" w:rsidRPr="00506640" w:rsidRDefault="00512EB6" w:rsidP="00512EB6">
            <w:pPr>
              <w:pStyle w:val="TAL"/>
              <w:keepNext w:val="0"/>
              <w:rPr>
                <w:rFonts w:eastAsia="等线"/>
              </w:rPr>
            </w:pPr>
            <w:proofErr w:type="spellStart"/>
            <w:r w:rsidRPr="00506640">
              <w:rPr>
                <w:rFonts w:eastAsia="等线"/>
              </w:rPr>
              <w:t>isOrdered</w:t>
            </w:r>
            <w:proofErr w:type="spellEnd"/>
            <w:r w:rsidRPr="00506640">
              <w:rPr>
                <w:rFonts w:eastAsia="等线"/>
              </w:rPr>
              <w:t xml:space="preserve">: </w:t>
            </w:r>
            <w:r>
              <w:rPr>
                <w:rFonts w:eastAsia="等线"/>
              </w:rPr>
              <w:t>False</w:t>
            </w:r>
          </w:p>
          <w:p w14:paraId="7BADED4B" w14:textId="77777777" w:rsidR="00512EB6" w:rsidRPr="00506640" w:rsidRDefault="00512EB6" w:rsidP="00512EB6">
            <w:pPr>
              <w:pStyle w:val="TAL"/>
              <w:keepNext w:val="0"/>
              <w:rPr>
                <w:rFonts w:eastAsia="等线"/>
              </w:rPr>
            </w:pPr>
            <w:proofErr w:type="spellStart"/>
            <w:r w:rsidRPr="00506640">
              <w:rPr>
                <w:rFonts w:eastAsia="等线"/>
              </w:rPr>
              <w:t>isUnique</w:t>
            </w:r>
            <w:proofErr w:type="spellEnd"/>
            <w:r w:rsidRPr="00506640">
              <w:rPr>
                <w:rFonts w:eastAsia="等线"/>
              </w:rPr>
              <w:t xml:space="preserve">: </w:t>
            </w:r>
            <w:r>
              <w:rPr>
                <w:rFonts w:eastAsia="等线"/>
              </w:rPr>
              <w:t>True</w:t>
            </w:r>
          </w:p>
          <w:p w14:paraId="5A755DDD" w14:textId="77777777" w:rsidR="00512EB6" w:rsidRPr="00506640" w:rsidRDefault="00512EB6" w:rsidP="00512EB6">
            <w:pPr>
              <w:pStyle w:val="TAL"/>
              <w:keepNext w:val="0"/>
              <w:rPr>
                <w:rFonts w:eastAsia="等线"/>
              </w:rPr>
            </w:pPr>
            <w:proofErr w:type="spellStart"/>
            <w:r w:rsidRPr="00506640">
              <w:rPr>
                <w:rFonts w:eastAsia="等线"/>
              </w:rPr>
              <w:t>defaultValue</w:t>
            </w:r>
            <w:proofErr w:type="spellEnd"/>
            <w:r w:rsidRPr="00506640">
              <w:rPr>
                <w:rFonts w:eastAsia="等线"/>
              </w:rPr>
              <w:t xml:space="preserve">: None </w:t>
            </w:r>
          </w:p>
          <w:p w14:paraId="639EDECB" w14:textId="77777777" w:rsidR="00512EB6" w:rsidRPr="00506640" w:rsidRDefault="00512EB6" w:rsidP="00512EB6">
            <w:pPr>
              <w:pStyle w:val="TAL"/>
              <w:keepNext w:val="0"/>
              <w:rPr>
                <w:rFonts w:eastAsia="Courier New"/>
              </w:rPr>
            </w:pPr>
            <w:proofErr w:type="spellStart"/>
            <w:r w:rsidRPr="00506640">
              <w:rPr>
                <w:rFonts w:eastAsia="等线"/>
              </w:rPr>
              <w:t>isNullable</w:t>
            </w:r>
            <w:proofErr w:type="spellEnd"/>
            <w:r w:rsidRPr="00506640">
              <w:rPr>
                <w:rFonts w:eastAsia="等线"/>
              </w:rPr>
              <w:t>: False</w:t>
            </w:r>
          </w:p>
        </w:tc>
      </w:tr>
      <w:tr w:rsidR="00512EB6" w:rsidRPr="00506640" w14:paraId="1630CDBE" w14:textId="77777777" w:rsidTr="00512EB6">
        <w:trPr>
          <w:jc w:val="center"/>
        </w:trPr>
        <w:tc>
          <w:tcPr>
            <w:tcW w:w="1480" w:type="pct"/>
          </w:tcPr>
          <w:p w14:paraId="0DDA9BB4"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9722B1">
              <w:rPr>
                <w:rFonts w:ascii="Courier New" w:hAnsi="Courier New" w:cs="Courier New"/>
                <w:lang w:eastAsia="zh-CN"/>
              </w:rPr>
              <w:t>intentHandlingCapabilityId</w:t>
            </w:r>
            <w:proofErr w:type="spellEnd"/>
          </w:p>
        </w:tc>
        <w:tc>
          <w:tcPr>
            <w:tcW w:w="2686" w:type="pct"/>
          </w:tcPr>
          <w:p w14:paraId="16941186" w14:textId="77777777" w:rsidR="00512EB6" w:rsidRDefault="00512EB6" w:rsidP="00512EB6">
            <w:pPr>
              <w:pStyle w:val="TAL"/>
            </w:pPr>
            <w:r>
              <w:t xml:space="preserve">A unique identifier of property of </w:t>
            </w:r>
            <w:r>
              <w:rPr>
                <w:rFonts w:hint="eastAsia"/>
                <w:lang w:eastAsia="zh-CN"/>
              </w:rPr>
              <w:t>int</w:t>
            </w:r>
            <w:r>
              <w:rPr>
                <w:lang w:eastAsia="zh-CN"/>
              </w:rPr>
              <w:t>ent handling capability</w:t>
            </w:r>
            <w:r>
              <w:t xml:space="preserve"> should be supported by the intent handling function of MnS producer.</w:t>
            </w:r>
          </w:p>
          <w:p w14:paraId="4970FFF2" w14:textId="77777777" w:rsidR="00512EB6" w:rsidRDefault="00512EB6" w:rsidP="00512EB6">
            <w:pPr>
              <w:pStyle w:val="TAL"/>
              <w:rPr>
                <w:rFonts w:eastAsia="Courier New"/>
              </w:rPr>
            </w:pPr>
          </w:p>
          <w:p w14:paraId="0F17BE95" w14:textId="77777777" w:rsidR="00512EB6" w:rsidRDefault="00512EB6" w:rsidP="00512EB6">
            <w:pPr>
              <w:pStyle w:val="TAL"/>
              <w:rPr>
                <w:rFonts w:eastAsia="Courier New"/>
              </w:rPr>
            </w:pPr>
          </w:p>
          <w:p w14:paraId="1CF7218A" w14:textId="77777777" w:rsidR="00512EB6" w:rsidRPr="00506640" w:rsidRDefault="00512EB6" w:rsidP="00512EB6">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4FCE6294" w14:textId="77777777" w:rsidR="00512EB6" w:rsidRDefault="00512EB6" w:rsidP="00512EB6">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BA8B17D" w14:textId="77777777" w:rsidR="00512EB6" w:rsidRDefault="00512EB6" w:rsidP="00512EB6">
            <w:pPr>
              <w:spacing w:after="0"/>
              <w:rPr>
                <w:rFonts w:ascii="Arial" w:hAnsi="Arial" w:cs="Arial"/>
                <w:sz w:val="18"/>
                <w:szCs w:val="18"/>
              </w:rPr>
            </w:pPr>
            <w:r>
              <w:rPr>
                <w:rFonts w:ascii="Arial" w:hAnsi="Arial" w:cs="Arial"/>
                <w:sz w:val="18"/>
                <w:szCs w:val="18"/>
              </w:rPr>
              <w:t>multiplicity: 1</w:t>
            </w:r>
          </w:p>
          <w:p w14:paraId="51ADED90" w14:textId="77777777" w:rsidR="00512EB6" w:rsidRDefault="00512EB6" w:rsidP="00512EB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87F8F65" w14:textId="77777777" w:rsidR="00512EB6" w:rsidRDefault="00512EB6" w:rsidP="00512EB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0ACE69C" w14:textId="77777777" w:rsidR="00512EB6" w:rsidRDefault="00512EB6" w:rsidP="00512EB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417F578" w14:textId="77777777" w:rsidR="00512EB6" w:rsidRPr="00506640" w:rsidRDefault="00512EB6" w:rsidP="00512EB6">
            <w:pPr>
              <w:pStyle w:val="TAL"/>
              <w:keepNext w:val="0"/>
              <w:rPr>
                <w:rFonts w:eastAsia="Courier New"/>
              </w:rPr>
            </w:pPr>
            <w:proofErr w:type="spellStart"/>
            <w:r>
              <w:rPr>
                <w:rFonts w:cs="Arial"/>
                <w:szCs w:val="18"/>
              </w:rPr>
              <w:t>isNullable</w:t>
            </w:r>
            <w:proofErr w:type="spellEnd"/>
            <w:r>
              <w:rPr>
                <w:rFonts w:cs="Arial"/>
                <w:szCs w:val="18"/>
              </w:rPr>
              <w:t>: False</w:t>
            </w:r>
          </w:p>
        </w:tc>
      </w:tr>
      <w:tr w:rsidR="00512EB6" w:rsidRPr="00506640" w14:paraId="6861F649" w14:textId="77777777" w:rsidTr="00512EB6">
        <w:trPr>
          <w:jc w:val="center"/>
        </w:trPr>
        <w:tc>
          <w:tcPr>
            <w:tcW w:w="1480" w:type="pct"/>
          </w:tcPr>
          <w:p w14:paraId="6951C0FF"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A477E9">
              <w:rPr>
                <w:rFonts w:ascii="Courier New" w:hAnsi="Courier New" w:cs="Courier New"/>
                <w:lang w:eastAsia="zh-CN"/>
              </w:rPr>
              <w:t>supportedExpectationObject</w:t>
            </w:r>
            <w:r>
              <w:rPr>
                <w:rFonts w:ascii="Courier New" w:hAnsi="Courier New" w:cs="Courier New"/>
                <w:lang w:eastAsia="zh-CN"/>
              </w:rPr>
              <w:t>Type</w:t>
            </w:r>
            <w:proofErr w:type="spellEnd"/>
          </w:p>
        </w:tc>
        <w:tc>
          <w:tcPr>
            <w:tcW w:w="2686" w:type="pct"/>
          </w:tcPr>
          <w:p w14:paraId="0065E1B7" w14:textId="77777777" w:rsidR="00512EB6" w:rsidRDefault="00512EB6" w:rsidP="00512EB6">
            <w:pPr>
              <w:pStyle w:val="TAL"/>
              <w:rPr>
                <w:rFonts w:eastAsia="Courier New"/>
              </w:rPr>
            </w:pPr>
            <w:r w:rsidRPr="00506640">
              <w:rPr>
                <w:rFonts w:eastAsia="Courier New"/>
              </w:rPr>
              <w:t>It describes</w:t>
            </w:r>
            <w:r w:rsidRPr="00D84D6E">
              <w:rPr>
                <w:rFonts w:eastAsia="Courier New"/>
              </w:rPr>
              <w:t xml:space="preserve"> </w:t>
            </w:r>
            <w:r>
              <w:rPr>
                <w:rFonts w:eastAsia="Courier New"/>
              </w:rPr>
              <w:t>the expectation object type which can be supported by a specific intent handling function of MnS producer.</w:t>
            </w:r>
          </w:p>
          <w:p w14:paraId="5F90CC3F" w14:textId="77777777" w:rsidR="00512EB6" w:rsidRDefault="00512EB6" w:rsidP="00512EB6">
            <w:pPr>
              <w:pStyle w:val="TAL"/>
              <w:rPr>
                <w:lang w:eastAsia="zh-CN"/>
              </w:rPr>
            </w:pPr>
          </w:p>
          <w:p w14:paraId="50F87184" w14:textId="77777777" w:rsidR="00512EB6" w:rsidRDefault="00512EB6" w:rsidP="00512EB6">
            <w:pPr>
              <w:pStyle w:val="TAL"/>
              <w:rPr>
                <w:lang w:eastAsia="zh-CN"/>
              </w:rPr>
            </w:pPr>
          </w:p>
          <w:p w14:paraId="6627BB01" w14:textId="77777777" w:rsidR="00512EB6" w:rsidRDefault="00512EB6" w:rsidP="00512EB6">
            <w:pPr>
              <w:pStyle w:val="TAL"/>
              <w:rPr>
                <w:lang w:eastAsia="zh-CN"/>
              </w:rPr>
            </w:pPr>
          </w:p>
          <w:p w14:paraId="1D3DFE57" w14:textId="77777777" w:rsidR="00512EB6" w:rsidRPr="00506640" w:rsidRDefault="00512EB6" w:rsidP="00512EB6">
            <w:pPr>
              <w:pStyle w:val="TAL"/>
              <w:keepNext w:val="0"/>
              <w:rPr>
                <w:rFonts w:eastAsia="Courier New"/>
              </w:rPr>
            </w:pPr>
            <w:proofErr w:type="spellStart"/>
            <w:proofErr w:type="gramStart"/>
            <w:r w:rsidRPr="00F21D0F">
              <w:rPr>
                <w:rFonts w:eastAsia="Courier New"/>
              </w:rPr>
              <w:t>allowedValues</w:t>
            </w:r>
            <w:proofErr w:type="spellEnd"/>
            <w:proofErr w:type="gramEnd"/>
            <w:r w:rsidRPr="00F21D0F">
              <w:rPr>
                <w:rFonts w:eastAsia="Courier New"/>
              </w:rPr>
              <w:t xml:space="preserve">: </w:t>
            </w:r>
            <w:proofErr w:type="spellStart"/>
            <w:r>
              <w:rPr>
                <w:rFonts w:eastAsia="Courier New"/>
              </w:rPr>
              <w:t>objectType</w:t>
            </w:r>
            <w:proofErr w:type="spellEnd"/>
            <w:r>
              <w:rPr>
                <w:rFonts w:eastAsia="Courier New"/>
              </w:rPr>
              <w:t xml:space="preserve"> defined in clause 6.2.1.3.2.</w:t>
            </w:r>
          </w:p>
        </w:tc>
        <w:tc>
          <w:tcPr>
            <w:tcW w:w="834" w:type="pct"/>
          </w:tcPr>
          <w:p w14:paraId="6E531570" w14:textId="77777777" w:rsidR="00512EB6" w:rsidRPr="00506640" w:rsidRDefault="00512EB6" w:rsidP="00512EB6">
            <w:pPr>
              <w:pStyle w:val="TAL"/>
              <w:keepNext w:val="0"/>
              <w:rPr>
                <w:rFonts w:eastAsia="等线"/>
              </w:rPr>
            </w:pPr>
            <w:r w:rsidRPr="00506640">
              <w:rPr>
                <w:rFonts w:eastAsia="等线"/>
              </w:rPr>
              <w:t xml:space="preserve">type: </w:t>
            </w:r>
            <w:proofErr w:type="spellStart"/>
            <w:r>
              <w:rPr>
                <w:rFonts w:eastAsia="Courier New"/>
              </w:rPr>
              <w:t>Enum</w:t>
            </w:r>
            <w:proofErr w:type="spellEnd"/>
          </w:p>
          <w:p w14:paraId="046A4E9F" w14:textId="77777777" w:rsidR="00512EB6" w:rsidRPr="00506640" w:rsidRDefault="00512EB6" w:rsidP="00512EB6">
            <w:pPr>
              <w:pStyle w:val="TAL"/>
              <w:keepNext w:val="0"/>
              <w:rPr>
                <w:rFonts w:eastAsia="等线"/>
              </w:rPr>
            </w:pPr>
            <w:r w:rsidRPr="00506640">
              <w:rPr>
                <w:rFonts w:eastAsia="等线"/>
              </w:rPr>
              <w:t>multiplicity: 1</w:t>
            </w:r>
          </w:p>
          <w:p w14:paraId="7D56D0A5" w14:textId="77777777" w:rsidR="00512EB6" w:rsidRPr="00506640" w:rsidRDefault="00512EB6" w:rsidP="00512EB6">
            <w:pPr>
              <w:pStyle w:val="TAL"/>
              <w:keepNext w:val="0"/>
              <w:rPr>
                <w:rFonts w:eastAsia="等线"/>
              </w:rPr>
            </w:pPr>
            <w:proofErr w:type="spellStart"/>
            <w:r w:rsidRPr="00506640">
              <w:rPr>
                <w:rFonts w:eastAsia="等线"/>
              </w:rPr>
              <w:t>isOrdered</w:t>
            </w:r>
            <w:proofErr w:type="spellEnd"/>
            <w:r w:rsidRPr="00506640">
              <w:rPr>
                <w:rFonts w:eastAsia="等线"/>
              </w:rPr>
              <w:t>: N/A</w:t>
            </w:r>
          </w:p>
          <w:p w14:paraId="068F5490" w14:textId="77777777" w:rsidR="00512EB6" w:rsidRPr="00506640" w:rsidRDefault="00512EB6" w:rsidP="00512EB6">
            <w:pPr>
              <w:pStyle w:val="TAL"/>
              <w:keepNext w:val="0"/>
              <w:rPr>
                <w:rFonts w:eastAsia="等线"/>
              </w:rPr>
            </w:pPr>
            <w:proofErr w:type="spellStart"/>
            <w:r w:rsidRPr="00506640">
              <w:rPr>
                <w:rFonts w:eastAsia="等线"/>
              </w:rPr>
              <w:t>isUnique</w:t>
            </w:r>
            <w:proofErr w:type="spellEnd"/>
            <w:r w:rsidRPr="00506640">
              <w:rPr>
                <w:rFonts w:eastAsia="等线"/>
              </w:rPr>
              <w:t>: N/A</w:t>
            </w:r>
          </w:p>
          <w:p w14:paraId="43ABCD49" w14:textId="77777777" w:rsidR="00512EB6" w:rsidRPr="00506640" w:rsidRDefault="00512EB6" w:rsidP="00512EB6">
            <w:pPr>
              <w:pStyle w:val="TAL"/>
              <w:keepNext w:val="0"/>
              <w:rPr>
                <w:rFonts w:eastAsia="等线"/>
              </w:rPr>
            </w:pPr>
            <w:proofErr w:type="spellStart"/>
            <w:r w:rsidRPr="00506640">
              <w:rPr>
                <w:rFonts w:eastAsia="等线"/>
              </w:rPr>
              <w:t>defaultValue</w:t>
            </w:r>
            <w:proofErr w:type="spellEnd"/>
            <w:r w:rsidRPr="00506640">
              <w:rPr>
                <w:rFonts w:eastAsia="等线"/>
              </w:rPr>
              <w:t xml:space="preserve">: None </w:t>
            </w:r>
          </w:p>
          <w:p w14:paraId="30EF5378" w14:textId="77777777" w:rsidR="00512EB6" w:rsidRPr="00506640" w:rsidRDefault="00512EB6" w:rsidP="00512EB6">
            <w:pPr>
              <w:pStyle w:val="TAL"/>
              <w:keepNext w:val="0"/>
              <w:rPr>
                <w:rFonts w:eastAsia="Courier New"/>
              </w:rPr>
            </w:pPr>
            <w:proofErr w:type="spellStart"/>
            <w:r w:rsidRPr="00506640">
              <w:rPr>
                <w:rFonts w:eastAsia="等线"/>
              </w:rPr>
              <w:t>isNullable</w:t>
            </w:r>
            <w:proofErr w:type="spellEnd"/>
            <w:r w:rsidRPr="00506640">
              <w:rPr>
                <w:rFonts w:eastAsia="等线"/>
              </w:rPr>
              <w:t>: False</w:t>
            </w:r>
          </w:p>
        </w:tc>
      </w:tr>
      <w:tr w:rsidR="00512EB6" w:rsidRPr="00506640" w14:paraId="473B2D68" w14:textId="77777777" w:rsidTr="00512EB6">
        <w:trPr>
          <w:jc w:val="center"/>
        </w:trPr>
        <w:tc>
          <w:tcPr>
            <w:tcW w:w="1480" w:type="pct"/>
          </w:tcPr>
          <w:p w14:paraId="11324A9B"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supportedExpectationTargetNames</w:t>
            </w:r>
            <w:proofErr w:type="spellEnd"/>
          </w:p>
        </w:tc>
        <w:tc>
          <w:tcPr>
            <w:tcW w:w="2686" w:type="pct"/>
          </w:tcPr>
          <w:p w14:paraId="5164C7FE" w14:textId="77777777" w:rsidR="00512EB6" w:rsidRDefault="00512EB6" w:rsidP="00512EB6">
            <w:pPr>
              <w:pStyle w:val="TAL"/>
              <w:rPr>
                <w:rFonts w:eastAsia="Courier New"/>
              </w:rPr>
            </w:pPr>
            <w:r w:rsidRPr="00506640">
              <w:rPr>
                <w:rFonts w:eastAsia="Courier New"/>
              </w:rPr>
              <w:t>It describes</w:t>
            </w:r>
            <w:r w:rsidRPr="00D84D6E">
              <w:rPr>
                <w:rFonts w:eastAsia="Courier New"/>
              </w:rPr>
              <w:t xml:space="preserve"> </w:t>
            </w:r>
            <w:r>
              <w:rPr>
                <w:rFonts w:eastAsia="Courier New"/>
              </w:rPr>
              <w:t>the supported expectation targets for the supported expectation object type.</w:t>
            </w:r>
          </w:p>
          <w:p w14:paraId="22593125" w14:textId="77777777" w:rsidR="00512EB6" w:rsidRPr="002C6A33" w:rsidRDefault="00512EB6" w:rsidP="00512EB6">
            <w:pPr>
              <w:pStyle w:val="TAL"/>
              <w:rPr>
                <w:lang w:eastAsia="zh-CN"/>
              </w:rPr>
            </w:pPr>
          </w:p>
          <w:p w14:paraId="52BF120F" w14:textId="77777777" w:rsidR="00512EB6" w:rsidRDefault="00512EB6" w:rsidP="00512EB6">
            <w:pPr>
              <w:pStyle w:val="TAL"/>
              <w:rPr>
                <w:lang w:eastAsia="zh-CN"/>
              </w:rPr>
            </w:pPr>
          </w:p>
          <w:p w14:paraId="0724BD71" w14:textId="77777777" w:rsidR="00512EB6" w:rsidRDefault="00512EB6" w:rsidP="00512EB6">
            <w:pPr>
              <w:pStyle w:val="TAL"/>
              <w:rPr>
                <w:lang w:eastAsia="zh-CN"/>
              </w:rPr>
            </w:pPr>
          </w:p>
          <w:p w14:paraId="2784526C" w14:textId="77777777" w:rsidR="00512EB6" w:rsidRPr="00506640" w:rsidRDefault="00512EB6" w:rsidP="00512EB6">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proofErr w:type="spellStart"/>
            <w:r>
              <w:rPr>
                <w:rFonts w:eastAsia="Courier New"/>
              </w:rPr>
              <w:t>targetName</w:t>
            </w:r>
            <w:proofErr w:type="spellEnd"/>
            <w:r>
              <w:rPr>
                <w:rFonts w:eastAsia="Courier New"/>
              </w:rPr>
              <w:t xml:space="preserve"> defined in clause 6.2.1.3.3</w:t>
            </w:r>
          </w:p>
        </w:tc>
        <w:tc>
          <w:tcPr>
            <w:tcW w:w="834" w:type="pct"/>
          </w:tcPr>
          <w:p w14:paraId="1A5ABFD2" w14:textId="77777777" w:rsidR="00512EB6" w:rsidRPr="00506640" w:rsidRDefault="00512EB6" w:rsidP="00512EB6">
            <w:pPr>
              <w:pStyle w:val="TAL"/>
              <w:keepNext w:val="0"/>
              <w:rPr>
                <w:rFonts w:eastAsia="等线"/>
              </w:rPr>
            </w:pPr>
            <w:r w:rsidRPr="00506640">
              <w:rPr>
                <w:rFonts w:eastAsia="等线"/>
              </w:rPr>
              <w:t xml:space="preserve">type: </w:t>
            </w:r>
            <w:r>
              <w:rPr>
                <w:rFonts w:eastAsia="宋体"/>
                <w:snapToGrid w:val="0"/>
              </w:rPr>
              <w:t>String</w:t>
            </w:r>
          </w:p>
          <w:p w14:paraId="267D92D0" w14:textId="77777777" w:rsidR="00512EB6" w:rsidRPr="00506640" w:rsidRDefault="00512EB6" w:rsidP="00512EB6">
            <w:pPr>
              <w:pStyle w:val="TAL"/>
              <w:keepNext w:val="0"/>
              <w:rPr>
                <w:rFonts w:eastAsia="等线"/>
              </w:rPr>
            </w:pPr>
            <w:proofErr w:type="gramStart"/>
            <w:r w:rsidRPr="00506640">
              <w:rPr>
                <w:rFonts w:eastAsia="等线"/>
              </w:rPr>
              <w:t>multiplicity</w:t>
            </w:r>
            <w:proofErr w:type="gramEnd"/>
            <w:r w:rsidRPr="00506640">
              <w:rPr>
                <w:rFonts w:eastAsia="等线"/>
              </w:rPr>
              <w:t xml:space="preserve">: </w:t>
            </w:r>
            <w:r>
              <w:rPr>
                <w:rFonts w:eastAsia="等线"/>
              </w:rPr>
              <w:t>1..*</w:t>
            </w:r>
          </w:p>
          <w:p w14:paraId="3A75FFE4" w14:textId="77777777" w:rsidR="00512EB6" w:rsidRPr="00506640" w:rsidRDefault="00512EB6" w:rsidP="00512EB6">
            <w:pPr>
              <w:pStyle w:val="TAL"/>
              <w:keepNext w:val="0"/>
              <w:rPr>
                <w:rFonts w:eastAsia="等线"/>
              </w:rPr>
            </w:pPr>
            <w:proofErr w:type="spellStart"/>
            <w:r w:rsidRPr="00506640">
              <w:rPr>
                <w:rFonts w:eastAsia="等线"/>
              </w:rPr>
              <w:t>isOrdered</w:t>
            </w:r>
            <w:proofErr w:type="spellEnd"/>
            <w:r w:rsidRPr="00506640">
              <w:rPr>
                <w:rFonts w:eastAsia="等线"/>
              </w:rPr>
              <w:t xml:space="preserve">: </w:t>
            </w:r>
            <w:r>
              <w:rPr>
                <w:rFonts w:eastAsia="等线"/>
              </w:rPr>
              <w:t>False</w:t>
            </w:r>
          </w:p>
          <w:p w14:paraId="5BE6AEDC" w14:textId="77777777" w:rsidR="00512EB6" w:rsidRPr="00506640" w:rsidRDefault="00512EB6" w:rsidP="00512EB6">
            <w:pPr>
              <w:pStyle w:val="TAL"/>
              <w:keepNext w:val="0"/>
              <w:rPr>
                <w:rFonts w:eastAsia="等线"/>
              </w:rPr>
            </w:pPr>
            <w:proofErr w:type="spellStart"/>
            <w:r w:rsidRPr="00506640">
              <w:rPr>
                <w:rFonts w:eastAsia="等线"/>
              </w:rPr>
              <w:t>isUnique</w:t>
            </w:r>
            <w:proofErr w:type="spellEnd"/>
            <w:r w:rsidRPr="00506640">
              <w:rPr>
                <w:rFonts w:eastAsia="等线"/>
              </w:rPr>
              <w:t xml:space="preserve">: </w:t>
            </w:r>
            <w:r>
              <w:rPr>
                <w:rFonts w:eastAsia="等线"/>
              </w:rPr>
              <w:t>True</w:t>
            </w:r>
          </w:p>
          <w:p w14:paraId="3BCF1061" w14:textId="77777777" w:rsidR="00512EB6" w:rsidRPr="00506640" w:rsidRDefault="00512EB6" w:rsidP="00512EB6">
            <w:pPr>
              <w:pStyle w:val="TAL"/>
              <w:keepNext w:val="0"/>
              <w:rPr>
                <w:rFonts w:eastAsia="等线"/>
              </w:rPr>
            </w:pPr>
            <w:proofErr w:type="spellStart"/>
            <w:r w:rsidRPr="00506640">
              <w:rPr>
                <w:rFonts w:eastAsia="等线"/>
              </w:rPr>
              <w:t>defaultValue</w:t>
            </w:r>
            <w:proofErr w:type="spellEnd"/>
            <w:r w:rsidRPr="00506640">
              <w:rPr>
                <w:rFonts w:eastAsia="等线"/>
              </w:rPr>
              <w:t xml:space="preserve">: None </w:t>
            </w:r>
          </w:p>
          <w:p w14:paraId="11B426A4" w14:textId="77777777" w:rsidR="00512EB6" w:rsidRPr="00506640" w:rsidRDefault="00512EB6" w:rsidP="00512EB6">
            <w:pPr>
              <w:pStyle w:val="TAL"/>
              <w:keepNext w:val="0"/>
              <w:rPr>
                <w:rFonts w:eastAsia="Courier New"/>
              </w:rPr>
            </w:pPr>
            <w:proofErr w:type="spellStart"/>
            <w:r w:rsidRPr="00506640">
              <w:rPr>
                <w:rFonts w:eastAsia="等线"/>
              </w:rPr>
              <w:t>isNullable</w:t>
            </w:r>
            <w:proofErr w:type="spellEnd"/>
            <w:r w:rsidRPr="00506640">
              <w:rPr>
                <w:rFonts w:eastAsia="等线"/>
              </w:rPr>
              <w:t>: False</w:t>
            </w:r>
          </w:p>
        </w:tc>
      </w:tr>
      <w:tr w:rsidR="00512EB6" w:rsidRPr="00506640" w14:paraId="52321D0F" w14:textId="77777777" w:rsidTr="00512EB6">
        <w:trPr>
          <w:jc w:val="center"/>
        </w:trPr>
        <w:tc>
          <w:tcPr>
            <w:tcW w:w="1480" w:type="pct"/>
          </w:tcPr>
          <w:p w14:paraId="4449C1BA" w14:textId="77777777" w:rsidR="00512EB6" w:rsidRPr="00506640" w:rsidRDefault="00512EB6" w:rsidP="00512EB6">
            <w:pPr>
              <w:pStyle w:val="TAL"/>
              <w:keepNext w:val="0"/>
              <w:rPr>
                <w:rFonts w:ascii="Courier New" w:eastAsia="Courier New" w:hAnsi="Courier New" w:cs="Courier New"/>
                <w:szCs w:val="18"/>
                <w:lang w:eastAsia="zh-CN"/>
              </w:rPr>
            </w:pPr>
            <w:proofErr w:type="spellStart"/>
            <w:r w:rsidRPr="00946BB9">
              <w:rPr>
                <w:rFonts w:ascii="Courier New" w:hAnsi="Courier New" w:cs="Courier New"/>
                <w:lang w:eastAsia="zh-CN"/>
              </w:rPr>
              <w:t>lastUpdated</w:t>
            </w:r>
            <w:r>
              <w:rPr>
                <w:rFonts w:ascii="Courier New" w:hAnsi="Courier New" w:cs="Courier New"/>
                <w:lang w:eastAsia="zh-CN"/>
              </w:rPr>
              <w:t>Time</w:t>
            </w:r>
            <w:proofErr w:type="spellEnd"/>
          </w:p>
        </w:tc>
        <w:tc>
          <w:tcPr>
            <w:tcW w:w="2686" w:type="pct"/>
          </w:tcPr>
          <w:p w14:paraId="5C99D955" w14:textId="77777777" w:rsidR="00512EB6" w:rsidRPr="00506640" w:rsidRDefault="00512EB6" w:rsidP="00512EB6">
            <w:pPr>
              <w:pStyle w:val="TAL"/>
              <w:keepNext w:val="0"/>
              <w:rPr>
                <w:rFonts w:eastAsia="Courier New"/>
              </w:rPr>
            </w:pPr>
            <w:r>
              <w:rPr>
                <w:rFonts w:hint="eastAsia"/>
                <w:lang w:eastAsia="zh-CN"/>
              </w:rPr>
              <w:t>I</w:t>
            </w:r>
            <w:r>
              <w:rPr>
                <w:lang w:eastAsia="zh-CN"/>
              </w:rPr>
              <w:t xml:space="preserve">t describes the time for the latest update of the </w:t>
            </w:r>
            <w:proofErr w:type="spellStart"/>
            <w:r>
              <w:rPr>
                <w:lang w:eastAsia="zh-CN"/>
              </w:rPr>
              <w:t>IntentReport</w:t>
            </w:r>
            <w:proofErr w:type="spellEnd"/>
            <w:r>
              <w:rPr>
                <w:lang w:eastAsia="zh-CN"/>
              </w:rPr>
              <w:t xml:space="preserve"> Instance.</w:t>
            </w:r>
          </w:p>
        </w:tc>
        <w:tc>
          <w:tcPr>
            <w:tcW w:w="834" w:type="pct"/>
          </w:tcPr>
          <w:p w14:paraId="153366C7" w14:textId="77777777" w:rsidR="00512EB6" w:rsidRPr="00506640" w:rsidRDefault="00512EB6" w:rsidP="00512EB6">
            <w:pPr>
              <w:pStyle w:val="TAL"/>
              <w:keepNext w:val="0"/>
              <w:rPr>
                <w:rFonts w:eastAsia="等线"/>
              </w:rPr>
            </w:pPr>
            <w:r>
              <w:rPr>
                <w:rFonts w:eastAsia="等线"/>
              </w:rPr>
              <w:t>t</w:t>
            </w:r>
            <w:r w:rsidRPr="00506640">
              <w:rPr>
                <w:rFonts w:eastAsia="等线"/>
              </w:rPr>
              <w:t xml:space="preserve">ype: </w:t>
            </w:r>
            <w:proofErr w:type="spellStart"/>
            <w:r>
              <w:rPr>
                <w:rFonts w:eastAsia="宋体"/>
                <w:snapToGrid w:val="0"/>
              </w:rPr>
              <w:t>DateTime</w:t>
            </w:r>
            <w:proofErr w:type="spellEnd"/>
          </w:p>
          <w:p w14:paraId="6FFA8C0C" w14:textId="77777777" w:rsidR="00512EB6" w:rsidRPr="00506640" w:rsidRDefault="00512EB6" w:rsidP="00512EB6">
            <w:pPr>
              <w:pStyle w:val="TAL"/>
              <w:keepNext w:val="0"/>
              <w:rPr>
                <w:rFonts w:eastAsia="等线"/>
              </w:rPr>
            </w:pPr>
            <w:r w:rsidRPr="00506640">
              <w:rPr>
                <w:rFonts w:eastAsia="等线"/>
              </w:rPr>
              <w:t xml:space="preserve">multiplicity: </w:t>
            </w:r>
            <w:r>
              <w:rPr>
                <w:rFonts w:eastAsia="等线"/>
              </w:rPr>
              <w:t>1</w:t>
            </w:r>
          </w:p>
          <w:p w14:paraId="79DBAB8E" w14:textId="77777777" w:rsidR="00512EB6" w:rsidRPr="00506640" w:rsidRDefault="00512EB6" w:rsidP="00512EB6">
            <w:pPr>
              <w:pStyle w:val="TAL"/>
              <w:keepNext w:val="0"/>
              <w:rPr>
                <w:rFonts w:eastAsia="等线"/>
              </w:rPr>
            </w:pPr>
            <w:proofErr w:type="spellStart"/>
            <w:r w:rsidRPr="00506640">
              <w:rPr>
                <w:rFonts w:eastAsia="等线"/>
              </w:rPr>
              <w:t>isOrdered</w:t>
            </w:r>
            <w:proofErr w:type="spellEnd"/>
            <w:r w:rsidRPr="00506640">
              <w:rPr>
                <w:rFonts w:eastAsia="等线"/>
              </w:rPr>
              <w:t>: N/A</w:t>
            </w:r>
          </w:p>
          <w:p w14:paraId="7B5168E2" w14:textId="77777777" w:rsidR="00512EB6" w:rsidRPr="00506640" w:rsidRDefault="00512EB6" w:rsidP="00512EB6">
            <w:pPr>
              <w:pStyle w:val="TAL"/>
              <w:keepNext w:val="0"/>
              <w:rPr>
                <w:rFonts w:eastAsia="等线"/>
              </w:rPr>
            </w:pPr>
            <w:proofErr w:type="spellStart"/>
            <w:r w:rsidRPr="00506640">
              <w:rPr>
                <w:rFonts w:eastAsia="等线"/>
              </w:rPr>
              <w:t>isUnique</w:t>
            </w:r>
            <w:proofErr w:type="spellEnd"/>
            <w:r w:rsidRPr="00506640">
              <w:rPr>
                <w:rFonts w:eastAsia="等线"/>
              </w:rPr>
              <w:t>: N/A</w:t>
            </w:r>
          </w:p>
          <w:p w14:paraId="7D31A181" w14:textId="77777777" w:rsidR="00512EB6" w:rsidRPr="00506640" w:rsidRDefault="00512EB6" w:rsidP="00512EB6">
            <w:pPr>
              <w:pStyle w:val="TAL"/>
              <w:keepNext w:val="0"/>
              <w:rPr>
                <w:rFonts w:eastAsia="等线"/>
              </w:rPr>
            </w:pPr>
            <w:proofErr w:type="spellStart"/>
            <w:r w:rsidRPr="00506640">
              <w:rPr>
                <w:rFonts w:eastAsia="等线"/>
              </w:rPr>
              <w:t>defaultValue</w:t>
            </w:r>
            <w:proofErr w:type="spellEnd"/>
            <w:r w:rsidRPr="00506640">
              <w:rPr>
                <w:rFonts w:eastAsia="等线"/>
              </w:rPr>
              <w:t xml:space="preserve">: None </w:t>
            </w:r>
          </w:p>
          <w:p w14:paraId="740DD85B" w14:textId="77777777" w:rsidR="00512EB6" w:rsidRPr="00506640" w:rsidRDefault="00512EB6" w:rsidP="00512EB6">
            <w:pPr>
              <w:pStyle w:val="TAL"/>
              <w:keepNext w:val="0"/>
              <w:rPr>
                <w:rFonts w:eastAsia="Courier New"/>
              </w:rPr>
            </w:pPr>
            <w:proofErr w:type="spellStart"/>
            <w:r w:rsidRPr="00506640">
              <w:rPr>
                <w:rFonts w:eastAsia="等线"/>
              </w:rPr>
              <w:t>isNullable</w:t>
            </w:r>
            <w:proofErr w:type="spellEnd"/>
            <w:r w:rsidRPr="00506640">
              <w:rPr>
                <w:rFonts w:eastAsia="等线"/>
              </w:rPr>
              <w:t>: False</w:t>
            </w:r>
          </w:p>
        </w:tc>
      </w:tr>
      <w:tr w:rsidR="00512EB6" w:rsidRPr="00506640" w14:paraId="799985A7" w14:textId="77777777" w:rsidTr="00512EB6">
        <w:trPr>
          <w:jc w:val="center"/>
        </w:trPr>
        <w:tc>
          <w:tcPr>
            <w:tcW w:w="1480" w:type="pct"/>
          </w:tcPr>
          <w:p w14:paraId="6791A7FB" w14:textId="77777777" w:rsidR="00512EB6" w:rsidRPr="00946BB9" w:rsidRDefault="00512EB6" w:rsidP="00512EB6">
            <w:pPr>
              <w:pStyle w:val="TAL"/>
              <w:keepNext w:val="0"/>
              <w:rPr>
                <w:rFonts w:ascii="Courier New" w:hAnsi="Courier New" w:cs="Courier New"/>
                <w:lang w:eastAsia="zh-CN"/>
              </w:rPr>
            </w:pPr>
            <w:proofErr w:type="spellStart"/>
            <w:r>
              <w:rPr>
                <w:rFonts w:ascii="Courier New" w:eastAsia="宋体" w:hAnsi="Courier New" w:cs="Courier New"/>
                <w:szCs w:val="18"/>
                <w:lang w:eastAsia="zh-CN"/>
              </w:rPr>
              <w:t>ContextSelectivity</w:t>
            </w:r>
            <w:proofErr w:type="spellEnd"/>
          </w:p>
        </w:tc>
        <w:tc>
          <w:tcPr>
            <w:tcW w:w="2686" w:type="pct"/>
          </w:tcPr>
          <w:p w14:paraId="59E638BA" w14:textId="77777777" w:rsidR="00512EB6" w:rsidRDefault="00512EB6" w:rsidP="00512EB6">
            <w:pPr>
              <w:pStyle w:val="TAL"/>
              <w:keepNext w:val="0"/>
              <w:rPr>
                <w:rFonts w:ascii="Courier New" w:hAnsi="Courier New" w:cs="Courier New"/>
                <w:szCs w:val="18"/>
                <w:lang w:eastAsia="zh-CN"/>
              </w:rPr>
            </w:pPr>
            <w:r w:rsidRPr="006874F7">
              <w:rPr>
                <w:rFonts w:eastAsia="Courier New"/>
              </w:rPr>
              <w:t xml:space="preserve">It expresses the </w:t>
            </w:r>
            <w:proofErr w:type="spellStart"/>
            <w:r w:rsidRPr="006874F7">
              <w:rPr>
                <w:rFonts w:eastAsia="Courier New"/>
              </w:rPr>
              <w:t>may</w:t>
            </w:r>
            <w:proofErr w:type="spellEnd"/>
            <w:r w:rsidRPr="006874F7">
              <w:rPr>
                <w:rFonts w:eastAsia="Courier New"/>
              </w:rPr>
              <w:t xml:space="preserve"> in which all or a subset of the</w:t>
            </w:r>
            <w:r>
              <w:rPr>
                <w:rFonts w:ascii="Courier New" w:hAnsi="Courier New" w:cs="Courier New"/>
                <w:szCs w:val="18"/>
                <w:lang w:eastAsia="zh-CN"/>
              </w:rPr>
              <w:t xml:space="preserve"> </w:t>
            </w:r>
            <w:proofErr w:type="spellStart"/>
            <w:r>
              <w:rPr>
                <w:rFonts w:ascii="Courier New" w:hAnsi="Courier New" w:cs="Courier New"/>
                <w:szCs w:val="18"/>
                <w:lang w:eastAsia="zh-CN"/>
              </w:rPr>
              <w:t>expectationT</w:t>
            </w:r>
            <w:r w:rsidRPr="006874F7">
              <w:rPr>
                <w:rFonts w:ascii="Courier New" w:hAnsi="Courier New" w:cs="Courier New"/>
                <w:szCs w:val="18"/>
                <w:lang w:eastAsia="zh-CN"/>
              </w:rPr>
              <w:t>argets</w:t>
            </w:r>
            <w:proofErr w:type="spellEnd"/>
            <w:r w:rsidRPr="006874F7">
              <w:rPr>
                <w:rFonts w:ascii="Courier New" w:hAnsi="Courier New" w:cs="Courier New"/>
                <w:szCs w:val="18"/>
                <w:lang w:eastAsia="zh-CN"/>
              </w:rPr>
              <w:t xml:space="preserve"> </w:t>
            </w:r>
            <w:r w:rsidRPr="006874F7">
              <w:rPr>
                <w:rFonts w:eastAsia="Courier New"/>
              </w:rPr>
              <w:t>may be applied.</w:t>
            </w:r>
          </w:p>
          <w:p w14:paraId="701B0AAA" w14:textId="77777777" w:rsidR="00512EB6" w:rsidRDefault="00512EB6" w:rsidP="00512EB6">
            <w:pPr>
              <w:pStyle w:val="TAL"/>
              <w:keepNext w:val="0"/>
            </w:pPr>
          </w:p>
          <w:p w14:paraId="58750674" w14:textId="77777777" w:rsidR="00512EB6" w:rsidRDefault="00512EB6" w:rsidP="00512EB6">
            <w:pPr>
              <w:pStyle w:val="TAL"/>
              <w:keepNext w:val="0"/>
              <w:rPr>
                <w:lang w:eastAsia="zh-CN"/>
              </w:rPr>
            </w:pPr>
            <w:proofErr w:type="spellStart"/>
            <w:r w:rsidRPr="00506640">
              <w:rPr>
                <w:rFonts w:eastAsia="Courier New"/>
              </w:rPr>
              <w:t>AllowedValue</w:t>
            </w:r>
            <w:proofErr w:type="spellEnd"/>
            <w:r w:rsidRPr="00506640">
              <w:rPr>
                <w:rFonts w:eastAsia="Courier New"/>
              </w:rPr>
              <w:t xml:space="preserve">: </w:t>
            </w:r>
            <w:r>
              <w:rPr>
                <w:lang w:eastAsia="zh-CN" w:bidi="ar-KW"/>
              </w:rPr>
              <w:t>"ALL_OF", "ONE_OF", "ANY_OF"</w:t>
            </w:r>
          </w:p>
        </w:tc>
        <w:tc>
          <w:tcPr>
            <w:tcW w:w="834" w:type="pct"/>
          </w:tcPr>
          <w:p w14:paraId="1C858328" w14:textId="77777777" w:rsidR="00512EB6" w:rsidRPr="00506640" w:rsidRDefault="00512EB6" w:rsidP="00512EB6">
            <w:pPr>
              <w:pStyle w:val="TAL"/>
              <w:keepNext w:val="0"/>
              <w:rPr>
                <w:rFonts w:eastAsia="Courier New"/>
              </w:rPr>
            </w:pPr>
            <w:r w:rsidRPr="00506640">
              <w:rPr>
                <w:rFonts w:eastAsia="Courier New"/>
              </w:rPr>
              <w:t xml:space="preserve">type: </w:t>
            </w:r>
            <w:proofErr w:type="spellStart"/>
            <w:r w:rsidRPr="00506640">
              <w:rPr>
                <w:rFonts w:eastAsia="Courier New"/>
              </w:rPr>
              <w:t>Enum</w:t>
            </w:r>
            <w:proofErr w:type="spellEnd"/>
          </w:p>
          <w:p w14:paraId="49056867" w14:textId="77777777" w:rsidR="00512EB6" w:rsidRPr="00506640" w:rsidRDefault="00512EB6" w:rsidP="00512EB6">
            <w:pPr>
              <w:pStyle w:val="TAL"/>
              <w:keepNext w:val="0"/>
              <w:rPr>
                <w:rFonts w:eastAsia="Courier New"/>
              </w:rPr>
            </w:pPr>
            <w:r w:rsidRPr="00506640">
              <w:rPr>
                <w:rFonts w:eastAsia="Courier New"/>
              </w:rPr>
              <w:t>multiplicity: 1</w:t>
            </w:r>
          </w:p>
          <w:p w14:paraId="6F830D35"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宋体"/>
              </w:rPr>
              <w:t>N/A</w:t>
            </w:r>
          </w:p>
          <w:p w14:paraId="119EA9A3"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宋体"/>
              </w:rPr>
              <w:t>N/A</w:t>
            </w:r>
          </w:p>
          <w:p w14:paraId="0EDE7D9A"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Pr>
                <w:rFonts w:eastAsia="Courier New"/>
              </w:rPr>
              <w:t>"ALL_OF"</w:t>
            </w:r>
          </w:p>
          <w:p w14:paraId="088536F2" w14:textId="77777777" w:rsidR="00512EB6" w:rsidRDefault="00512EB6" w:rsidP="00512EB6">
            <w:pPr>
              <w:pStyle w:val="TAL"/>
              <w:keepNext w:val="0"/>
              <w:rPr>
                <w:rFonts w:eastAsia="等线"/>
              </w:rPr>
            </w:pPr>
            <w:proofErr w:type="spellStart"/>
            <w:r w:rsidRPr="00506640">
              <w:rPr>
                <w:rFonts w:eastAsia="Courier New"/>
              </w:rPr>
              <w:t>isNullable</w:t>
            </w:r>
            <w:proofErr w:type="spellEnd"/>
            <w:r w:rsidRPr="00506640">
              <w:rPr>
                <w:rFonts w:eastAsia="Courier New"/>
              </w:rPr>
              <w:t>: False</w:t>
            </w:r>
          </w:p>
        </w:tc>
      </w:tr>
      <w:tr w:rsidR="00512EB6" w:rsidRPr="00506640" w14:paraId="61D5E906" w14:textId="77777777" w:rsidTr="00512EB6">
        <w:trPr>
          <w:jc w:val="center"/>
        </w:trPr>
        <w:tc>
          <w:tcPr>
            <w:tcW w:w="1480" w:type="pct"/>
          </w:tcPr>
          <w:p w14:paraId="11A94A29" w14:textId="77777777" w:rsidR="00512EB6" w:rsidRDefault="00512EB6" w:rsidP="00512EB6">
            <w:pPr>
              <w:pStyle w:val="TAL"/>
              <w:keepNext w:val="0"/>
              <w:rPr>
                <w:rFonts w:ascii="Courier New" w:eastAsia="宋体" w:hAnsi="Courier New" w:cs="Courier New"/>
                <w:szCs w:val="18"/>
                <w:lang w:eastAsia="zh-CN"/>
              </w:rPr>
            </w:pPr>
            <w:proofErr w:type="spellStart"/>
            <w:r>
              <w:rPr>
                <w:rFonts w:ascii="Courier New" w:hAnsi="Courier New" w:cs="Courier New"/>
                <w:szCs w:val="18"/>
                <w:lang w:eastAsia="ja-JP"/>
              </w:rPr>
              <w:lastRenderedPageBreak/>
              <w:t>intentP</w:t>
            </w:r>
            <w:r w:rsidRPr="00F377F5">
              <w:rPr>
                <w:rFonts w:ascii="Courier New" w:hAnsi="Courier New" w:cs="Courier New"/>
                <w:szCs w:val="18"/>
                <w:lang w:eastAsia="ja-JP"/>
              </w:rPr>
              <w:t>reemptio</w:t>
            </w:r>
            <w:r>
              <w:rPr>
                <w:rFonts w:ascii="Courier New" w:hAnsi="Courier New" w:cs="Courier New"/>
                <w:szCs w:val="18"/>
                <w:lang w:eastAsia="ja-JP"/>
              </w:rPr>
              <w:t>nC</w:t>
            </w:r>
            <w:r w:rsidRPr="00F377F5">
              <w:rPr>
                <w:rFonts w:ascii="Courier New" w:hAnsi="Courier New" w:cs="Courier New"/>
                <w:szCs w:val="18"/>
                <w:lang w:eastAsia="ja-JP"/>
              </w:rPr>
              <w:t>ap</w:t>
            </w:r>
            <w:r>
              <w:rPr>
                <w:rFonts w:ascii="Courier New" w:hAnsi="Courier New" w:cs="Courier New"/>
                <w:szCs w:val="18"/>
                <w:lang w:eastAsia="ja-JP"/>
              </w:rPr>
              <w:t>a</w:t>
            </w:r>
            <w:r w:rsidRPr="00F377F5">
              <w:rPr>
                <w:rFonts w:ascii="Courier New" w:hAnsi="Courier New" w:cs="Courier New"/>
                <w:szCs w:val="18"/>
                <w:lang w:eastAsia="ja-JP"/>
              </w:rPr>
              <w:t>bility</w:t>
            </w:r>
            <w:proofErr w:type="spellEnd"/>
          </w:p>
        </w:tc>
        <w:tc>
          <w:tcPr>
            <w:tcW w:w="2686" w:type="pct"/>
          </w:tcPr>
          <w:p w14:paraId="268ECF5A" w14:textId="77777777" w:rsidR="00512EB6" w:rsidRPr="0014329A" w:rsidRDefault="00512EB6" w:rsidP="00512EB6">
            <w:pPr>
              <w:pStyle w:val="TAL"/>
              <w:keepNext w:val="0"/>
              <w:rPr>
                <w:lang w:eastAsia="ja-JP"/>
              </w:rPr>
            </w:pPr>
            <w:r>
              <w:rPr>
                <w:rFonts w:hint="eastAsia"/>
                <w:lang w:eastAsia="ja-JP"/>
              </w:rPr>
              <w:t>I</w:t>
            </w:r>
            <w:r>
              <w:rPr>
                <w:lang w:eastAsia="ja-JP"/>
              </w:rPr>
              <w:t xml:space="preserve">t describes the pre-emption capability. The attribute is used by MnS producer to decide </w:t>
            </w:r>
            <w:r w:rsidRPr="00B952F0">
              <w:rPr>
                <w:lang w:eastAsia="ja-JP"/>
              </w:rPr>
              <w:t>the target of intent deletion or intent modification</w:t>
            </w:r>
          </w:p>
          <w:p w14:paraId="4FB57BF9" w14:textId="77777777" w:rsidR="00512EB6" w:rsidRDefault="00512EB6" w:rsidP="00512EB6">
            <w:pPr>
              <w:pStyle w:val="TAL"/>
              <w:keepNext w:val="0"/>
              <w:rPr>
                <w:lang w:eastAsia="ja-JP"/>
              </w:rPr>
            </w:pPr>
            <w:proofErr w:type="spellStart"/>
            <w:r>
              <w:rPr>
                <w:rFonts w:hint="eastAsia"/>
                <w:lang w:eastAsia="ja-JP"/>
              </w:rPr>
              <w:t>A</w:t>
            </w:r>
            <w:r>
              <w:rPr>
                <w:lang w:eastAsia="ja-JP"/>
              </w:rPr>
              <w:t>llowedValue</w:t>
            </w:r>
            <w:proofErr w:type="spellEnd"/>
            <w:r>
              <w:rPr>
                <w:lang w:eastAsia="ja-JP"/>
              </w:rPr>
              <w:t>: T</w:t>
            </w:r>
            <w:r>
              <w:rPr>
                <w:rFonts w:hint="eastAsia"/>
                <w:lang w:eastAsia="ja-JP"/>
              </w:rPr>
              <w:t>RUE</w:t>
            </w:r>
            <w:r>
              <w:rPr>
                <w:lang w:eastAsia="ja-JP"/>
              </w:rPr>
              <w:t>,F</w:t>
            </w:r>
            <w:r>
              <w:rPr>
                <w:rFonts w:hint="eastAsia"/>
                <w:lang w:eastAsia="ja-JP"/>
              </w:rPr>
              <w:t>ALSE</w:t>
            </w:r>
          </w:p>
          <w:p w14:paraId="0061D5DB" w14:textId="77777777" w:rsidR="00512EB6" w:rsidRPr="006874F7" w:rsidRDefault="00512EB6" w:rsidP="00512EB6">
            <w:pPr>
              <w:pStyle w:val="TAL"/>
              <w:keepNext w:val="0"/>
              <w:rPr>
                <w:rFonts w:eastAsia="Courier New"/>
              </w:rPr>
            </w:pPr>
          </w:p>
        </w:tc>
        <w:tc>
          <w:tcPr>
            <w:tcW w:w="834" w:type="pct"/>
          </w:tcPr>
          <w:p w14:paraId="4455D03B" w14:textId="77777777" w:rsidR="00512EB6" w:rsidRPr="00506640" w:rsidRDefault="00512EB6" w:rsidP="00512EB6">
            <w:pPr>
              <w:pStyle w:val="TAL"/>
              <w:keepNext w:val="0"/>
              <w:rPr>
                <w:rFonts w:eastAsia="Courier New"/>
              </w:rPr>
            </w:pPr>
            <w:r w:rsidRPr="00506640">
              <w:rPr>
                <w:rFonts w:eastAsia="Courier New"/>
              </w:rPr>
              <w:t xml:space="preserve">type: </w:t>
            </w:r>
            <w:proofErr w:type="spellStart"/>
            <w:r>
              <w:rPr>
                <w:rFonts w:eastAsia="等线"/>
                <w:lang w:eastAsia="zh-CN"/>
              </w:rPr>
              <w:t>Enum</w:t>
            </w:r>
            <w:proofErr w:type="spellEnd"/>
          </w:p>
          <w:p w14:paraId="2B223E94" w14:textId="77777777" w:rsidR="00512EB6" w:rsidRPr="00506640" w:rsidRDefault="00512EB6" w:rsidP="00512EB6">
            <w:pPr>
              <w:pStyle w:val="TAL"/>
              <w:keepNext w:val="0"/>
              <w:rPr>
                <w:rFonts w:eastAsia="Courier New"/>
              </w:rPr>
            </w:pPr>
            <w:r w:rsidRPr="00506640">
              <w:rPr>
                <w:rFonts w:eastAsia="Courier New"/>
              </w:rPr>
              <w:t xml:space="preserve">multiplicity: </w:t>
            </w:r>
            <w:r>
              <w:rPr>
                <w:rFonts w:eastAsia="Courier New"/>
              </w:rPr>
              <w:t>1</w:t>
            </w:r>
          </w:p>
          <w:p w14:paraId="5BC77F24" w14:textId="77777777" w:rsidR="00512EB6" w:rsidRPr="00506640" w:rsidRDefault="00512EB6" w:rsidP="00512EB6">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Pr>
                <w:rFonts w:eastAsia="Courier New"/>
              </w:rPr>
              <w:t>N/A</w:t>
            </w:r>
          </w:p>
          <w:p w14:paraId="0F657DF2" w14:textId="77777777" w:rsidR="00512EB6" w:rsidRPr="00506640" w:rsidRDefault="00512EB6" w:rsidP="00512EB6">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Pr>
                <w:rFonts w:eastAsia="Courier New"/>
              </w:rPr>
              <w:t>N/A</w:t>
            </w:r>
          </w:p>
          <w:p w14:paraId="439D55AD" w14:textId="77777777" w:rsidR="00512EB6" w:rsidRPr="00506640" w:rsidRDefault="00512EB6" w:rsidP="00512EB6">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Pr>
                <w:rFonts w:eastAsia="Courier New"/>
              </w:rPr>
              <w:t xml:space="preserve"> </w:t>
            </w:r>
            <w:r>
              <w:rPr>
                <w:lang w:eastAsia="ja-JP"/>
              </w:rPr>
              <w:t>"F</w:t>
            </w:r>
            <w:r>
              <w:rPr>
                <w:rFonts w:hint="eastAsia"/>
                <w:lang w:eastAsia="ja-JP"/>
              </w:rPr>
              <w:t>ALSE</w:t>
            </w:r>
            <w:r>
              <w:rPr>
                <w:lang w:eastAsia="ja-JP"/>
              </w:rPr>
              <w:t>"</w:t>
            </w:r>
          </w:p>
          <w:p w14:paraId="05ECA07F" w14:textId="77777777" w:rsidR="00512EB6" w:rsidRPr="00506640" w:rsidRDefault="00512EB6" w:rsidP="00512EB6">
            <w:pPr>
              <w:pStyle w:val="TAL"/>
              <w:keepNext w:val="0"/>
              <w:rPr>
                <w:rFonts w:eastAsia="Courier New"/>
              </w:rPr>
            </w:pPr>
            <w:proofErr w:type="spellStart"/>
            <w:r w:rsidRPr="00506640">
              <w:rPr>
                <w:rFonts w:eastAsia="Courier New"/>
              </w:rPr>
              <w:t>isNullable</w:t>
            </w:r>
            <w:proofErr w:type="spellEnd"/>
            <w:r w:rsidRPr="00506640">
              <w:rPr>
                <w:rFonts w:eastAsia="Courier New"/>
              </w:rPr>
              <w:t xml:space="preserve">: </w:t>
            </w:r>
            <w:r>
              <w:rPr>
                <w:rFonts w:eastAsia="Courier New"/>
              </w:rPr>
              <w:t>False</w:t>
            </w:r>
          </w:p>
        </w:tc>
      </w:tr>
      <w:tr w:rsidR="00512EB6" w:rsidRPr="00506640" w14:paraId="103FEE93" w14:textId="77777777" w:rsidTr="00512EB6">
        <w:trPr>
          <w:jc w:val="center"/>
        </w:trPr>
        <w:tc>
          <w:tcPr>
            <w:tcW w:w="5000" w:type="pct"/>
            <w:gridSpan w:val="3"/>
          </w:tcPr>
          <w:p w14:paraId="6659708E" w14:textId="77777777" w:rsidR="00512EB6" w:rsidRPr="00506640" w:rsidRDefault="00512EB6" w:rsidP="00512EB6">
            <w:pPr>
              <w:pStyle w:val="TAN"/>
              <w:rPr>
                <w:rFonts w:eastAsia="Courier New"/>
              </w:rPr>
            </w:pPr>
            <w:r w:rsidRPr="00B64BAC">
              <w:rPr>
                <w:rFonts w:eastAsia="Courier New"/>
              </w:rPr>
              <w:t>N</w:t>
            </w:r>
            <w:r>
              <w:rPr>
                <w:rFonts w:eastAsia="Courier New"/>
              </w:rPr>
              <w:t>OTE</w:t>
            </w:r>
            <w:r w:rsidRPr="00B64BAC">
              <w:rPr>
                <w:rFonts w:eastAsia="Courier New"/>
              </w:rPr>
              <w:t>:</w:t>
            </w:r>
            <w:r>
              <w:rPr>
                <w:rFonts w:eastAsia="Courier New"/>
              </w:rPr>
              <w:tab/>
            </w:r>
            <w:r w:rsidRPr="00B64BAC">
              <w:rPr>
                <w:rFonts w:eastAsia="Courier New"/>
              </w:rPr>
              <w:t>For "IS_ALL_OF", the value shall be a match of the entire list.</w:t>
            </w:r>
          </w:p>
        </w:tc>
      </w:tr>
    </w:tbl>
    <w:p w14:paraId="7FB041F5" w14:textId="77777777" w:rsidR="00512EB6" w:rsidRDefault="00512EB6" w:rsidP="00512EB6"/>
    <w:p w14:paraId="54BC2CDE" w14:textId="509A57E5" w:rsidR="00512EB6" w:rsidRPr="00135C7E" w:rsidRDefault="00512EB6" w:rsidP="00512EB6">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Second</w:t>
      </w:r>
      <w:r w:rsidRPr="009B7D45">
        <w:rPr>
          <w:b/>
          <w:i/>
          <w:sz w:val="32"/>
        </w:rPr>
        <w:t xml:space="preserve"> change</w:t>
      </w:r>
    </w:p>
    <w:p w14:paraId="14BD20C9" w14:textId="77777777" w:rsidR="00512EB6" w:rsidRDefault="00512EB6">
      <w:pPr>
        <w:rPr>
          <w:noProof/>
        </w:rPr>
      </w:pPr>
    </w:p>
    <w:sectPr w:rsidR="00512EB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12435" w14:textId="77777777" w:rsidR="008C32A7" w:rsidRDefault="008C32A7">
      <w:r>
        <w:separator/>
      </w:r>
    </w:p>
  </w:endnote>
  <w:endnote w:type="continuationSeparator" w:id="0">
    <w:p w14:paraId="6101AB94" w14:textId="77777777" w:rsidR="008C32A7" w:rsidRDefault="008C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Bold">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04B8A" w14:textId="77777777" w:rsidR="008C32A7" w:rsidRDefault="008C32A7">
      <w:r>
        <w:separator/>
      </w:r>
    </w:p>
  </w:footnote>
  <w:footnote w:type="continuationSeparator" w:id="0">
    <w:p w14:paraId="3890463B" w14:textId="77777777" w:rsidR="008C32A7" w:rsidRDefault="008C3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512EB6" w:rsidRDefault="00512E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512EB6" w:rsidRDefault="00512EB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512EB6" w:rsidRDefault="00512EB6">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512EB6" w:rsidRDefault="00512EB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00AF5935"/>
    <w:multiLevelType w:val="hybridMultilevel"/>
    <w:tmpl w:val="174AF2B2"/>
    <w:lvl w:ilvl="0" w:tplc="7FD4509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03A87D69"/>
    <w:multiLevelType w:val="hybridMultilevel"/>
    <w:tmpl w:val="1764DACE"/>
    <w:lvl w:ilvl="0" w:tplc="CAACA52C">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C1CC4"/>
    <w:multiLevelType w:val="hybridMultilevel"/>
    <w:tmpl w:val="5E6CBD6E"/>
    <w:lvl w:ilvl="0" w:tplc="B3902132">
      <w:start w:val="1"/>
      <w:numFmt w:val="decimal"/>
      <w:lvlText w:val="%1."/>
      <w:lvlJc w:val="left"/>
      <w:pPr>
        <w:tabs>
          <w:tab w:val="num" w:pos="720"/>
        </w:tabs>
        <w:ind w:left="720" w:hanging="360"/>
      </w:pPr>
    </w:lvl>
    <w:lvl w:ilvl="1" w:tplc="F3DCE822">
      <w:start w:val="1"/>
      <w:numFmt w:val="decimal"/>
      <w:lvlText w:val="%2."/>
      <w:lvlJc w:val="left"/>
      <w:pPr>
        <w:tabs>
          <w:tab w:val="num" w:pos="1440"/>
        </w:tabs>
        <w:ind w:left="1440" w:hanging="360"/>
      </w:pPr>
    </w:lvl>
    <w:lvl w:ilvl="2" w:tplc="0AA0E066">
      <w:start w:val="1"/>
      <w:numFmt w:val="decimal"/>
      <w:lvlText w:val="%3."/>
      <w:lvlJc w:val="left"/>
      <w:pPr>
        <w:tabs>
          <w:tab w:val="num" w:pos="2160"/>
        </w:tabs>
        <w:ind w:left="2160" w:hanging="360"/>
      </w:pPr>
    </w:lvl>
    <w:lvl w:ilvl="3" w:tplc="3E965DC2" w:tentative="1">
      <w:start w:val="1"/>
      <w:numFmt w:val="decimal"/>
      <w:lvlText w:val="%4."/>
      <w:lvlJc w:val="left"/>
      <w:pPr>
        <w:tabs>
          <w:tab w:val="num" w:pos="2880"/>
        </w:tabs>
        <w:ind w:left="2880" w:hanging="360"/>
      </w:pPr>
    </w:lvl>
    <w:lvl w:ilvl="4" w:tplc="77300EE6" w:tentative="1">
      <w:start w:val="1"/>
      <w:numFmt w:val="decimal"/>
      <w:lvlText w:val="%5."/>
      <w:lvlJc w:val="left"/>
      <w:pPr>
        <w:tabs>
          <w:tab w:val="num" w:pos="3600"/>
        </w:tabs>
        <w:ind w:left="3600" w:hanging="360"/>
      </w:pPr>
    </w:lvl>
    <w:lvl w:ilvl="5" w:tplc="10C49146" w:tentative="1">
      <w:start w:val="1"/>
      <w:numFmt w:val="decimal"/>
      <w:lvlText w:val="%6."/>
      <w:lvlJc w:val="left"/>
      <w:pPr>
        <w:tabs>
          <w:tab w:val="num" w:pos="4320"/>
        </w:tabs>
        <w:ind w:left="4320" w:hanging="360"/>
      </w:pPr>
    </w:lvl>
    <w:lvl w:ilvl="6" w:tplc="A77CCBB0" w:tentative="1">
      <w:start w:val="1"/>
      <w:numFmt w:val="decimal"/>
      <w:lvlText w:val="%7."/>
      <w:lvlJc w:val="left"/>
      <w:pPr>
        <w:tabs>
          <w:tab w:val="num" w:pos="5040"/>
        </w:tabs>
        <w:ind w:left="5040" w:hanging="360"/>
      </w:pPr>
    </w:lvl>
    <w:lvl w:ilvl="7" w:tplc="94422C2C" w:tentative="1">
      <w:start w:val="1"/>
      <w:numFmt w:val="decimal"/>
      <w:lvlText w:val="%8."/>
      <w:lvlJc w:val="left"/>
      <w:pPr>
        <w:tabs>
          <w:tab w:val="num" w:pos="5760"/>
        </w:tabs>
        <w:ind w:left="5760" w:hanging="360"/>
      </w:pPr>
    </w:lvl>
    <w:lvl w:ilvl="8" w:tplc="EEACD1C0" w:tentative="1">
      <w:start w:val="1"/>
      <w:numFmt w:val="decimal"/>
      <w:lvlText w:val="%9."/>
      <w:lvlJc w:val="left"/>
      <w:pPr>
        <w:tabs>
          <w:tab w:val="num" w:pos="6480"/>
        </w:tabs>
        <w:ind w:left="6480" w:hanging="36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8B2788"/>
    <w:multiLevelType w:val="hybridMultilevel"/>
    <w:tmpl w:val="E800FDD0"/>
    <w:lvl w:ilvl="0" w:tplc="FE4430F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7360E5"/>
    <w:multiLevelType w:val="hybridMultilevel"/>
    <w:tmpl w:val="214830E8"/>
    <w:lvl w:ilvl="0" w:tplc="DDCED22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9766E6"/>
    <w:multiLevelType w:val="hybridMultilevel"/>
    <w:tmpl w:val="7CD69694"/>
    <w:lvl w:ilvl="0" w:tplc="A94C69F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7ABA0ED0"/>
    <w:multiLevelType w:val="hybridMultilevel"/>
    <w:tmpl w:val="AD7C1584"/>
    <w:lvl w:ilvl="0" w:tplc="0524973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
  </w:num>
  <w:num w:numId="2">
    <w:abstractNumId w:val="1"/>
  </w:num>
  <w:num w:numId="3">
    <w:abstractNumId w:val="0"/>
  </w:num>
  <w:num w:numId="4">
    <w:abstractNumId w:val="7"/>
  </w:num>
  <w:num w:numId="5">
    <w:abstractNumId w:val="12"/>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16"/>
  </w:num>
  <w:num w:numId="11">
    <w:abstractNumId w:val="17"/>
  </w:num>
  <w:num w:numId="12">
    <w:abstractNumId w:val="10"/>
  </w:num>
  <w:num w:numId="13">
    <w:abstractNumId w:val="15"/>
  </w:num>
  <w:num w:numId="14">
    <w:abstractNumId w:val="3"/>
  </w:num>
  <w:num w:numId="15">
    <w:abstractNumId w:val="4"/>
  </w:num>
  <w:num w:numId="16">
    <w:abstractNumId w:val="6"/>
  </w:num>
  <w:num w:numId="17">
    <w:abstractNumId w:val="13"/>
  </w:num>
  <w:num w:numId="18">
    <w:abstractNumId w:val="18"/>
  </w:num>
  <w:num w:numId="1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 Xie_rev1">
    <w15:presenceInfo w15:providerId="None" w15:userId="Pengxiang Xie_rev1"/>
  </w15:person>
  <w15:person w15:author="Pengxiang Xie">
    <w15:presenceInfo w15:providerId="None" w15:userId="Pengxiang X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16795"/>
    <w:rsid w:val="00022E4A"/>
    <w:rsid w:val="00052007"/>
    <w:rsid w:val="000A6394"/>
    <w:rsid w:val="000B7FED"/>
    <w:rsid w:val="000C038A"/>
    <w:rsid w:val="000C51E1"/>
    <w:rsid w:val="000C6598"/>
    <w:rsid w:val="000D44B3"/>
    <w:rsid w:val="000E014D"/>
    <w:rsid w:val="000E2A0B"/>
    <w:rsid w:val="00145D43"/>
    <w:rsid w:val="00192C46"/>
    <w:rsid w:val="001A08B3"/>
    <w:rsid w:val="001A1CAB"/>
    <w:rsid w:val="001A7B60"/>
    <w:rsid w:val="001B52F0"/>
    <w:rsid w:val="001B7A65"/>
    <w:rsid w:val="001C4AC1"/>
    <w:rsid w:val="001E293E"/>
    <w:rsid w:val="001E41F3"/>
    <w:rsid w:val="00200974"/>
    <w:rsid w:val="0026004D"/>
    <w:rsid w:val="002640DD"/>
    <w:rsid w:val="00267CD3"/>
    <w:rsid w:val="002720CD"/>
    <w:rsid w:val="00275D12"/>
    <w:rsid w:val="00284FEB"/>
    <w:rsid w:val="002860C4"/>
    <w:rsid w:val="002B5741"/>
    <w:rsid w:val="002E472E"/>
    <w:rsid w:val="002F1C0F"/>
    <w:rsid w:val="002F5BEA"/>
    <w:rsid w:val="00305409"/>
    <w:rsid w:val="0034108E"/>
    <w:rsid w:val="003609EF"/>
    <w:rsid w:val="0036231A"/>
    <w:rsid w:val="00374DD4"/>
    <w:rsid w:val="003A49CB"/>
    <w:rsid w:val="003E1A36"/>
    <w:rsid w:val="003F38D8"/>
    <w:rsid w:val="00410371"/>
    <w:rsid w:val="004242F1"/>
    <w:rsid w:val="004A52C6"/>
    <w:rsid w:val="004B75B7"/>
    <w:rsid w:val="004D1D31"/>
    <w:rsid w:val="004E5929"/>
    <w:rsid w:val="004F2CBA"/>
    <w:rsid w:val="005009D9"/>
    <w:rsid w:val="00512EB6"/>
    <w:rsid w:val="0051580D"/>
    <w:rsid w:val="00547111"/>
    <w:rsid w:val="00552668"/>
    <w:rsid w:val="00556502"/>
    <w:rsid w:val="0056060A"/>
    <w:rsid w:val="005606FC"/>
    <w:rsid w:val="005658F2"/>
    <w:rsid w:val="00592D74"/>
    <w:rsid w:val="005D6EAF"/>
    <w:rsid w:val="005E2C44"/>
    <w:rsid w:val="00621188"/>
    <w:rsid w:val="006257ED"/>
    <w:rsid w:val="0065536E"/>
    <w:rsid w:val="00665C47"/>
    <w:rsid w:val="006755AA"/>
    <w:rsid w:val="0068622F"/>
    <w:rsid w:val="00695808"/>
    <w:rsid w:val="006B46FB"/>
    <w:rsid w:val="006C750A"/>
    <w:rsid w:val="006E21FB"/>
    <w:rsid w:val="00724B38"/>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C32A7"/>
    <w:rsid w:val="008D39FE"/>
    <w:rsid w:val="008F3789"/>
    <w:rsid w:val="008F686C"/>
    <w:rsid w:val="009148DE"/>
    <w:rsid w:val="00941E30"/>
    <w:rsid w:val="009777D9"/>
    <w:rsid w:val="00991B88"/>
    <w:rsid w:val="009A5753"/>
    <w:rsid w:val="009A579D"/>
    <w:rsid w:val="009D6D16"/>
    <w:rsid w:val="009E3297"/>
    <w:rsid w:val="009F734F"/>
    <w:rsid w:val="00A1069F"/>
    <w:rsid w:val="00A246B6"/>
    <w:rsid w:val="00A47E70"/>
    <w:rsid w:val="00A50CF0"/>
    <w:rsid w:val="00A641A3"/>
    <w:rsid w:val="00A7671C"/>
    <w:rsid w:val="00AA2CBC"/>
    <w:rsid w:val="00AC5820"/>
    <w:rsid w:val="00AD1CD8"/>
    <w:rsid w:val="00AE5DD8"/>
    <w:rsid w:val="00B13F88"/>
    <w:rsid w:val="00B258BB"/>
    <w:rsid w:val="00B3123E"/>
    <w:rsid w:val="00B67B97"/>
    <w:rsid w:val="00B722D8"/>
    <w:rsid w:val="00B968C8"/>
    <w:rsid w:val="00BA3EC5"/>
    <w:rsid w:val="00BA51D9"/>
    <w:rsid w:val="00BB5DFC"/>
    <w:rsid w:val="00BD279D"/>
    <w:rsid w:val="00BD6BB8"/>
    <w:rsid w:val="00BF27A2"/>
    <w:rsid w:val="00C12D8A"/>
    <w:rsid w:val="00C61A91"/>
    <w:rsid w:val="00C66BA2"/>
    <w:rsid w:val="00C829C2"/>
    <w:rsid w:val="00C9156B"/>
    <w:rsid w:val="00C95985"/>
    <w:rsid w:val="00CC5026"/>
    <w:rsid w:val="00CC68D0"/>
    <w:rsid w:val="00CF2E66"/>
    <w:rsid w:val="00CF34B5"/>
    <w:rsid w:val="00CF5C18"/>
    <w:rsid w:val="00D03F9A"/>
    <w:rsid w:val="00D06D51"/>
    <w:rsid w:val="00D24991"/>
    <w:rsid w:val="00D50255"/>
    <w:rsid w:val="00D66520"/>
    <w:rsid w:val="00DE34CF"/>
    <w:rsid w:val="00E054E2"/>
    <w:rsid w:val="00E13F3D"/>
    <w:rsid w:val="00E20056"/>
    <w:rsid w:val="00E34898"/>
    <w:rsid w:val="00EB09B7"/>
    <w:rsid w:val="00EE7D7C"/>
    <w:rsid w:val="00F01566"/>
    <w:rsid w:val="00F25D98"/>
    <w:rsid w:val="00F300FB"/>
    <w:rsid w:val="00F53069"/>
    <w:rsid w:val="00F82AC8"/>
    <w:rsid w:val="00F97967"/>
    <w:rsid w:val="00FB6386"/>
    <w:rsid w:val="00FE16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Char1, 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uiPriority w:val="9"/>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Char1 Char, Char1 Char"/>
    <w:link w:val="1"/>
    <w:rsid w:val="00512EB6"/>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uiPriority w:val="9"/>
    <w:rsid w:val="00512EB6"/>
    <w:rPr>
      <w:rFonts w:ascii="Arial" w:hAnsi="Arial"/>
      <w:sz w:val="32"/>
      <w:lang w:val="en-GB" w:eastAsia="en-US"/>
    </w:rPr>
  </w:style>
  <w:style w:type="character" w:customStyle="1" w:styleId="3Char">
    <w:name w:val="标题 3 Char"/>
    <w:aliases w:val="h3 Char"/>
    <w:link w:val="30"/>
    <w:rsid w:val="00E20056"/>
    <w:rPr>
      <w:rFonts w:ascii="Arial" w:hAnsi="Arial"/>
      <w:sz w:val="28"/>
      <w:lang w:val="en-GB" w:eastAsia="en-US"/>
    </w:rPr>
  </w:style>
  <w:style w:type="character" w:customStyle="1" w:styleId="4Char">
    <w:name w:val="标题 4 Char"/>
    <w:link w:val="40"/>
    <w:rsid w:val="00E20056"/>
    <w:rPr>
      <w:rFonts w:ascii="Arial" w:hAnsi="Arial"/>
      <w:sz w:val="24"/>
      <w:lang w:val="en-GB" w:eastAsia="en-US"/>
    </w:rPr>
  </w:style>
  <w:style w:type="character" w:customStyle="1" w:styleId="5Char">
    <w:name w:val="标题 5 Char"/>
    <w:basedOn w:val="a0"/>
    <w:link w:val="50"/>
    <w:rsid w:val="00512EB6"/>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Char">
    <w:name w:val="标题 6 Char"/>
    <w:basedOn w:val="a0"/>
    <w:link w:val="6"/>
    <w:rsid w:val="00512EB6"/>
    <w:rPr>
      <w:rFonts w:ascii="Arial" w:hAnsi="Arial"/>
      <w:lang w:val="en-GB" w:eastAsia="en-US"/>
    </w:rPr>
  </w:style>
  <w:style w:type="character" w:customStyle="1" w:styleId="7Char">
    <w:name w:val="标题 7 Char"/>
    <w:basedOn w:val="a0"/>
    <w:link w:val="7"/>
    <w:rsid w:val="00512EB6"/>
    <w:rPr>
      <w:rFonts w:ascii="Arial" w:hAnsi="Arial"/>
      <w:lang w:val="en-GB" w:eastAsia="en-US"/>
    </w:rPr>
  </w:style>
  <w:style w:type="character" w:customStyle="1" w:styleId="8Char">
    <w:name w:val="标题 8 Char"/>
    <w:basedOn w:val="a0"/>
    <w:link w:val="8"/>
    <w:rsid w:val="00512EB6"/>
    <w:rPr>
      <w:rFonts w:ascii="Arial" w:hAnsi="Arial"/>
      <w:sz w:val="36"/>
      <w:lang w:val="en-GB" w:eastAsia="en-US"/>
    </w:rPr>
  </w:style>
  <w:style w:type="character" w:customStyle="1" w:styleId="9Char">
    <w:name w:val="标题 9 Char"/>
    <w:basedOn w:val="a0"/>
    <w:link w:val="9"/>
    <w:rsid w:val="00512EB6"/>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512E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E20056"/>
    <w:rPr>
      <w:rFonts w:ascii="Arial" w:hAnsi="Arial"/>
      <w:sz w:val="18"/>
      <w:lang w:val="en-GB" w:eastAsia="en-US"/>
    </w:rPr>
  </w:style>
  <w:style w:type="character" w:customStyle="1" w:styleId="TACChar">
    <w:name w:val="TAC Char"/>
    <w:link w:val="TAC"/>
    <w:rsid w:val="00512EB6"/>
    <w:rPr>
      <w:rFonts w:ascii="Arial" w:hAnsi="Arial"/>
      <w:sz w:val="18"/>
      <w:lang w:val="en-GB" w:eastAsia="en-US"/>
    </w:rPr>
  </w:style>
  <w:style w:type="character" w:customStyle="1" w:styleId="TAHCar">
    <w:name w:val="TAH Car"/>
    <w:link w:val="TAH"/>
    <w:qFormat/>
    <w:rsid w:val="00E20056"/>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E20056"/>
    <w:rPr>
      <w:rFonts w:ascii="Arial" w:hAnsi="Arial"/>
      <w:b/>
      <w:lang w:val="en-GB" w:eastAsia="en-US"/>
    </w:rPr>
  </w:style>
  <w:style w:type="character" w:customStyle="1" w:styleId="TFChar">
    <w:name w:val="TF Char"/>
    <w:link w:val="TF"/>
    <w:qFormat/>
    <w:rsid w:val="00512EB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512EB6"/>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512EB6"/>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uiPriority w:val="1"/>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uiPriority w:val="1"/>
    <w:qFormat/>
    <w:locked/>
    <w:rsid w:val="00512EB6"/>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512EB6"/>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E20056"/>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locked/>
    <w:rsid w:val="00512EB6"/>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512EB6"/>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uiPriority w:val="99"/>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512EB6"/>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512EB6"/>
    <w:rPr>
      <w:rFonts w:ascii="Tahoma" w:hAnsi="Tahoma" w:cs="Tahoma"/>
      <w:sz w:val="16"/>
      <w:szCs w:val="16"/>
      <w:lang w:val="en-GB" w:eastAsia="en-US"/>
    </w:rPr>
  </w:style>
  <w:style w:type="paragraph" w:styleId="af">
    <w:name w:val="annotation subject"/>
    <w:basedOn w:val="ac"/>
    <w:next w:val="ac"/>
    <w:link w:val="Char10"/>
    <w:rsid w:val="000B7FED"/>
    <w:rPr>
      <w:b/>
      <w:bCs/>
    </w:rPr>
  </w:style>
  <w:style w:type="character" w:customStyle="1" w:styleId="Char10">
    <w:name w:val="批注主题 Char1"/>
    <w:link w:val="af"/>
    <w:rsid w:val="00512EB6"/>
    <w:rPr>
      <w:rFonts w:ascii="Times New Roman" w:hAnsi="Times New Roman"/>
      <w:b/>
      <w:bCs/>
      <w:lang w:val="en-GB" w:eastAsia="en-US"/>
    </w:rPr>
  </w:style>
  <w:style w:type="paragraph" w:styleId="af0">
    <w:name w:val="Document Map"/>
    <w:basedOn w:val="a"/>
    <w:link w:val="Char4"/>
    <w:rsid w:val="005E2C44"/>
    <w:pPr>
      <w:shd w:val="clear" w:color="auto" w:fill="000080"/>
    </w:pPr>
    <w:rPr>
      <w:rFonts w:ascii="Tahoma" w:hAnsi="Tahoma" w:cs="Tahoma"/>
    </w:rPr>
  </w:style>
  <w:style w:type="character" w:customStyle="1" w:styleId="Char4">
    <w:name w:val="文档结构图 Char"/>
    <w:basedOn w:val="a0"/>
    <w:link w:val="af0"/>
    <w:rsid w:val="00512EB6"/>
    <w:rPr>
      <w:rFonts w:ascii="Tahoma" w:hAnsi="Tahoma" w:cs="Tahoma"/>
      <w:shd w:val="clear" w:color="auto" w:fill="000080"/>
      <w:lang w:val="en-GB" w:eastAsia="en-US"/>
    </w:rPr>
  </w:style>
  <w:style w:type="paragraph" w:styleId="af1">
    <w:name w:val="Bibliography"/>
    <w:basedOn w:val="a"/>
    <w:next w:val="a"/>
    <w:uiPriority w:val="37"/>
    <w:semiHidden/>
    <w:unhideWhenUsed/>
    <w:rsid w:val="000E2A0B"/>
  </w:style>
  <w:style w:type="paragraph" w:styleId="af2">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5"/>
    <w:unhideWhenUsed/>
    <w:rsid w:val="000E2A0B"/>
    <w:pPr>
      <w:spacing w:after="120"/>
    </w:pPr>
  </w:style>
  <w:style w:type="character" w:customStyle="1" w:styleId="Char5">
    <w:name w:val="正文文本 Char"/>
    <w:basedOn w:val="a0"/>
    <w:link w:val="af3"/>
    <w:rsid w:val="000E2A0B"/>
    <w:rPr>
      <w:rFonts w:ascii="Times New Roman" w:hAnsi="Times New Roman"/>
      <w:lang w:val="en-GB" w:eastAsia="en-US"/>
    </w:rPr>
  </w:style>
  <w:style w:type="paragraph" w:styleId="25">
    <w:name w:val="Body Text 2"/>
    <w:basedOn w:val="a"/>
    <w:link w:val="2Char0"/>
    <w:unhideWhenUsed/>
    <w:rsid w:val="000E2A0B"/>
    <w:pPr>
      <w:spacing w:after="120" w:line="480" w:lineRule="auto"/>
    </w:pPr>
  </w:style>
  <w:style w:type="character" w:customStyle="1" w:styleId="2Char0">
    <w:name w:val="正文文本 2 Char"/>
    <w:basedOn w:val="a0"/>
    <w:link w:val="25"/>
    <w:rsid w:val="000E2A0B"/>
    <w:rPr>
      <w:rFonts w:ascii="Times New Roman" w:hAnsi="Times New Roman"/>
      <w:lang w:val="en-GB" w:eastAsia="en-US"/>
    </w:rPr>
  </w:style>
  <w:style w:type="paragraph" w:styleId="34">
    <w:name w:val="Body Text 3"/>
    <w:basedOn w:val="a"/>
    <w:link w:val="3Char0"/>
    <w:unhideWhenUsed/>
    <w:rsid w:val="000E2A0B"/>
    <w:pPr>
      <w:spacing w:after="120"/>
    </w:pPr>
    <w:rPr>
      <w:sz w:val="16"/>
      <w:szCs w:val="16"/>
    </w:rPr>
  </w:style>
  <w:style w:type="character" w:customStyle="1" w:styleId="3Char0">
    <w:name w:val="正文文本 3 Char"/>
    <w:basedOn w:val="a0"/>
    <w:link w:val="34"/>
    <w:rsid w:val="000E2A0B"/>
    <w:rPr>
      <w:rFonts w:ascii="Times New Roman" w:hAnsi="Times New Roman"/>
      <w:sz w:val="16"/>
      <w:szCs w:val="16"/>
      <w:lang w:val="en-GB" w:eastAsia="en-US"/>
    </w:rPr>
  </w:style>
  <w:style w:type="paragraph" w:styleId="af4">
    <w:name w:val="Body Text First Indent"/>
    <w:basedOn w:val="af3"/>
    <w:link w:val="Char6"/>
    <w:rsid w:val="000E2A0B"/>
    <w:pPr>
      <w:spacing w:after="180"/>
      <w:ind w:firstLine="360"/>
    </w:pPr>
  </w:style>
  <w:style w:type="character" w:customStyle="1" w:styleId="Char6">
    <w:name w:val="正文首行缩进 Char"/>
    <w:basedOn w:val="Char5"/>
    <w:link w:val="af4"/>
    <w:rsid w:val="000E2A0B"/>
    <w:rPr>
      <w:rFonts w:ascii="Times New Roman" w:hAnsi="Times New Roman"/>
      <w:lang w:val="en-GB" w:eastAsia="en-US"/>
    </w:rPr>
  </w:style>
  <w:style w:type="paragraph" w:styleId="af5">
    <w:name w:val="Body Text Indent"/>
    <w:basedOn w:val="a"/>
    <w:link w:val="Char7"/>
    <w:unhideWhenUsed/>
    <w:rsid w:val="000E2A0B"/>
    <w:pPr>
      <w:spacing w:after="120"/>
      <w:ind w:left="283"/>
    </w:pPr>
  </w:style>
  <w:style w:type="character" w:customStyle="1" w:styleId="Char7">
    <w:name w:val="正文文本缩进 Char"/>
    <w:basedOn w:val="a0"/>
    <w:link w:val="af5"/>
    <w:rsid w:val="000E2A0B"/>
    <w:rPr>
      <w:rFonts w:ascii="Times New Roman" w:hAnsi="Times New Roman"/>
      <w:lang w:val="en-GB" w:eastAsia="en-US"/>
    </w:rPr>
  </w:style>
  <w:style w:type="paragraph" w:styleId="26">
    <w:name w:val="Body Text First Indent 2"/>
    <w:basedOn w:val="af5"/>
    <w:link w:val="2Char1"/>
    <w:unhideWhenUsed/>
    <w:rsid w:val="000E2A0B"/>
    <w:pPr>
      <w:spacing w:after="180"/>
      <w:ind w:left="360" w:firstLine="360"/>
    </w:pPr>
  </w:style>
  <w:style w:type="character" w:customStyle="1" w:styleId="2Char1">
    <w:name w:val="正文首行缩进 2 Char"/>
    <w:basedOn w:val="Char7"/>
    <w:link w:val="26"/>
    <w:rsid w:val="000E2A0B"/>
    <w:rPr>
      <w:rFonts w:ascii="Times New Roman" w:hAnsi="Times New Roman"/>
      <w:lang w:val="en-GB" w:eastAsia="en-US"/>
    </w:rPr>
  </w:style>
  <w:style w:type="paragraph" w:styleId="27">
    <w:name w:val="Body Text Indent 2"/>
    <w:basedOn w:val="a"/>
    <w:link w:val="2Char2"/>
    <w:unhideWhenUsed/>
    <w:rsid w:val="000E2A0B"/>
    <w:pPr>
      <w:spacing w:after="120" w:line="480" w:lineRule="auto"/>
      <w:ind w:left="283"/>
    </w:pPr>
  </w:style>
  <w:style w:type="character" w:customStyle="1" w:styleId="2Char2">
    <w:name w:val="正文文本缩进 2 Char"/>
    <w:basedOn w:val="a0"/>
    <w:link w:val="27"/>
    <w:rsid w:val="000E2A0B"/>
    <w:rPr>
      <w:rFonts w:ascii="Times New Roman" w:hAnsi="Times New Roman"/>
      <w:lang w:val="en-GB" w:eastAsia="en-US"/>
    </w:rPr>
  </w:style>
  <w:style w:type="paragraph" w:styleId="35">
    <w:name w:val="Body Text Indent 3"/>
    <w:basedOn w:val="a"/>
    <w:link w:val="3Char1"/>
    <w:unhideWhenUsed/>
    <w:rsid w:val="000E2A0B"/>
    <w:pPr>
      <w:spacing w:after="120"/>
      <w:ind w:left="283"/>
    </w:pPr>
    <w:rPr>
      <w:sz w:val="16"/>
      <w:szCs w:val="16"/>
    </w:rPr>
  </w:style>
  <w:style w:type="character" w:customStyle="1" w:styleId="3Char1">
    <w:name w:val="正文文本缩进 3 Char"/>
    <w:basedOn w:val="a0"/>
    <w:link w:val="35"/>
    <w:rsid w:val="000E2A0B"/>
    <w:rPr>
      <w:rFonts w:ascii="Times New Roman" w:hAnsi="Times New Roman"/>
      <w:sz w:val="16"/>
      <w:szCs w:val="16"/>
      <w:lang w:val="en-GB" w:eastAsia="en-US"/>
    </w:rPr>
  </w:style>
  <w:style w:type="paragraph" w:styleId="af6">
    <w:name w:val="caption"/>
    <w:basedOn w:val="a"/>
    <w:next w:val="a"/>
    <w:unhideWhenUsed/>
    <w:qFormat/>
    <w:rsid w:val="000E2A0B"/>
    <w:pPr>
      <w:spacing w:after="200"/>
    </w:pPr>
    <w:rPr>
      <w:i/>
      <w:iCs/>
      <w:color w:val="1F497D" w:themeColor="text2"/>
      <w:sz w:val="18"/>
      <w:szCs w:val="18"/>
    </w:rPr>
  </w:style>
  <w:style w:type="paragraph" w:styleId="af7">
    <w:name w:val="Closing"/>
    <w:basedOn w:val="a"/>
    <w:link w:val="Char8"/>
    <w:unhideWhenUsed/>
    <w:rsid w:val="000E2A0B"/>
    <w:pPr>
      <w:spacing w:after="0"/>
      <w:ind w:left="4252"/>
    </w:pPr>
  </w:style>
  <w:style w:type="character" w:customStyle="1" w:styleId="Char8">
    <w:name w:val="结束语 Char"/>
    <w:basedOn w:val="a0"/>
    <w:link w:val="af7"/>
    <w:rsid w:val="000E2A0B"/>
    <w:rPr>
      <w:rFonts w:ascii="Times New Roman" w:hAnsi="Times New Roman"/>
      <w:lang w:val="en-GB" w:eastAsia="en-US"/>
    </w:rPr>
  </w:style>
  <w:style w:type="paragraph" w:styleId="af8">
    <w:name w:val="Date"/>
    <w:basedOn w:val="a"/>
    <w:next w:val="a"/>
    <w:link w:val="Char9"/>
    <w:rsid w:val="000E2A0B"/>
  </w:style>
  <w:style w:type="character" w:customStyle="1" w:styleId="Char9">
    <w:name w:val="日期 Char"/>
    <w:basedOn w:val="a0"/>
    <w:link w:val="af8"/>
    <w:rsid w:val="000E2A0B"/>
    <w:rPr>
      <w:rFonts w:ascii="Times New Roman" w:hAnsi="Times New Roman"/>
      <w:lang w:val="en-GB" w:eastAsia="en-US"/>
    </w:rPr>
  </w:style>
  <w:style w:type="paragraph" w:styleId="af9">
    <w:name w:val="E-mail Signature"/>
    <w:basedOn w:val="a"/>
    <w:link w:val="Chara"/>
    <w:unhideWhenUsed/>
    <w:rsid w:val="000E2A0B"/>
    <w:pPr>
      <w:spacing w:after="0"/>
    </w:pPr>
  </w:style>
  <w:style w:type="character" w:customStyle="1" w:styleId="Chara">
    <w:name w:val="电子邮件签名 Char"/>
    <w:basedOn w:val="a0"/>
    <w:link w:val="af9"/>
    <w:rsid w:val="000E2A0B"/>
    <w:rPr>
      <w:rFonts w:ascii="Times New Roman" w:hAnsi="Times New Roman"/>
      <w:lang w:val="en-GB" w:eastAsia="en-US"/>
    </w:rPr>
  </w:style>
  <w:style w:type="paragraph" w:styleId="afa">
    <w:name w:val="endnote text"/>
    <w:basedOn w:val="a"/>
    <w:link w:val="Charb"/>
    <w:unhideWhenUsed/>
    <w:rsid w:val="000E2A0B"/>
    <w:pPr>
      <w:spacing w:after="0"/>
    </w:pPr>
  </w:style>
  <w:style w:type="character" w:customStyle="1" w:styleId="Charb">
    <w:name w:val="尾注文本 Char"/>
    <w:basedOn w:val="a0"/>
    <w:link w:val="afa"/>
    <w:rsid w:val="000E2A0B"/>
    <w:rPr>
      <w:rFonts w:ascii="Times New Roman" w:hAnsi="Times New Roman"/>
      <w:lang w:val="en-GB" w:eastAsia="en-US"/>
    </w:rPr>
  </w:style>
  <w:style w:type="paragraph" w:styleId="afb">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Char"/>
    <w:unhideWhenUsed/>
    <w:rsid w:val="000E2A0B"/>
    <w:pPr>
      <w:spacing w:after="0"/>
    </w:pPr>
    <w:rPr>
      <w:i/>
      <w:iCs/>
    </w:rPr>
  </w:style>
  <w:style w:type="character" w:customStyle="1" w:styleId="HTMLChar">
    <w:name w:val="HTML 地址 Char"/>
    <w:basedOn w:val="a0"/>
    <w:link w:val="HTML"/>
    <w:rsid w:val="000E2A0B"/>
    <w:rPr>
      <w:rFonts w:ascii="Times New Roman" w:hAnsi="Times New Roman"/>
      <w:i/>
      <w:iCs/>
      <w:lang w:val="en-GB" w:eastAsia="en-US"/>
    </w:rPr>
  </w:style>
  <w:style w:type="paragraph" w:styleId="HTML0">
    <w:name w:val="HTML Preformatted"/>
    <w:basedOn w:val="a"/>
    <w:link w:val="HTMLChar0"/>
    <w:unhideWhenUsed/>
    <w:rsid w:val="000E2A0B"/>
    <w:pPr>
      <w:spacing w:after="0"/>
    </w:pPr>
    <w:rPr>
      <w:rFonts w:ascii="Consolas" w:hAnsi="Consolas"/>
    </w:rPr>
  </w:style>
  <w:style w:type="character" w:customStyle="1" w:styleId="HTMLChar0">
    <w:name w:val="HTML 预设格式 Char"/>
    <w:basedOn w:val="a0"/>
    <w:link w:val="HTML0"/>
    <w:rsid w:val="000E2A0B"/>
    <w:rPr>
      <w:rFonts w:ascii="Consolas" w:hAnsi="Consolas"/>
      <w:lang w:val="en-GB" w:eastAsia="en-US"/>
    </w:rPr>
  </w:style>
  <w:style w:type="paragraph" w:styleId="36">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d">
    <w:name w:val="index heading"/>
    <w:basedOn w:val="a"/>
    <w:next w:val="11"/>
    <w:unhideWhenUsed/>
    <w:rsid w:val="000E2A0B"/>
    <w:rPr>
      <w:rFonts w:asciiTheme="majorHAnsi" w:eastAsiaTheme="majorEastAsia" w:hAnsiTheme="majorHAnsi" w:cstheme="majorBidi"/>
      <w:b/>
      <w:bCs/>
    </w:rPr>
  </w:style>
  <w:style w:type="paragraph" w:styleId="afe">
    <w:name w:val="Intense Quote"/>
    <w:basedOn w:val="a"/>
    <w:next w:val="a"/>
    <w:link w:val="Charc"/>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c">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unhideWhenUsed/>
    <w:rsid w:val="000E2A0B"/>
    <w:pPr>
      <w:spacing w:after="120"/>
      <w:ind w:left="283"/>
      <w:contextualSpacing/>
    </w:pPr>
  </w:style>
  <w:style w:type="paragraph" w:styleId="28">
    <w:name w:val="List Continue 2"/>
    <w:basedOn w:val="a"/>
    <w:unhideWhenUsed/>
    <w:rsid w:val="000E2A0B"/>
    <w:pPr>
      <w:spacing w:after="120"/>
      <w:ind w:left="566"/>
      <w:contextualSpacing/>
    </w:pPr>
  </w:style>
  <w:style w:type="paragraph" w:styleId="37">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0">
    <w:name w:val="List Paragraph"/>
    <w:aliases w:val="numbered,Paragraphe de liste1,Bulletr List Paragraph,列出段落1,Bullet List,FooterText,List Paragraph1,List Paragraph21,List Paragraph11,Parágrafo da Lista1,Párrafo de lista1,リスト段落1,Listeafsnit1,リスト段落,Plan,Fo,ÁÐ³ö¶ÎÂä1,列表1"/>
    <w:basedOn w:val="a"/>
    <w:link w:val="Chard"/>
    <w:uiPriority w:val="34"/>
    <w:qFormat/>
    <w:rsid w:val="000E2A0B"/>
    <w:pPr>
      <w:ind w:left="720"/>
      <w:contextualSpacing/>
    </w:pPr>
  </w:style>
  <w:style w:type="character" w:customStyle="1" w:styleId="Chard">
    <w:name w:val="列出段落 Char"/>
    <w:aliases w:val="numbered Char,Paragraphe de liste1 Char,Bulletr List Paragraph Char,列出段落1 Char,Bullet List Char,FooterText Char,List Paragraph1 Char,List Paragraph21 Char,List Paragraph11 Char,Parágrafo da Lista1 Char,Párrafo de lista1 Char,リスト段落1 Char"/>
    <w:link w:val="aff0"/>
    <w:uiPriority w:val="34"/>
    <w:qFormat/>
    <w:locked/>
    <w:rsid w:val="00512EB6"/>
    <w:rPr>
      <w:rFonts w:ascii="Times New Roman" w:hAnsi="Times New Roman"/>
      <w:lang w:val="en-GB" w:eastAsia="en-US"/>
    </w:rPr>
  </w:style>
  <w:style w:type="paragraph" w:styleId="aff1">
    <w:name w:val="macro"/>
    <w:link w:val="Chare"/>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rsid w:val="000E2A0B"/>
    <w:rPr>
      <w:rFonts w:ascii="Consolas" w:hAnsi="Consolas"/>
      <w:lang w:val="en-GB" w:eastAsia="en-US"/>
    </w:rPr>
  </w:style>
  <w:style w:type="paragraph" w:styleId="aff2">
    <w:name w:val="Message Header"/>
    <w:basedOn w:val="a"/>
    <w:link w:val="Charf"/>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2"/>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unhideWhenUsed/>
    <w:rsid w:val="000E2A0B"/>
    <w:rPr>
      <w:sz w:val="24"/>
      <w:szCs w:val="24"/>
    </w:rPr>
  </w:style>
  <w:style w:type="paragraph" w:styleId="aff5">
    <w:name w:val="Normal Indent"/>
    <w:basedOn w:val="a"/>
    <w:unhideWhenUsed/>
    <w:rsid w:val="000E2A0B"/>
    <w:pPr>
      <w:ind w:left="720"/>
    </w:pPr>
  </w:style>
  <w:style w:type="paragraph" w:styleId="aff6">
    <w:name w:val="Note Heading"/>
    <w:basedOn w:val="a"/>
    <w:next w:val="a"/>
    <w:link w:val="Charf0"/>
    <w:unhideWhenUsed/>
    <w:rsid w:val="000E2A0B"/>
    <w:pPr>
      <w:spacing w:after="0"/>
    </w:pPr>
  </w:style>
  <w:style w:type="character" w:customStyle="1" w:styleId="Charf0">
    <w:name w:val="注释标题 Char"/>
    <w:basedOn w:val="a0"/>
    <w:link w:val="aff6"/>
    <w:rsid w:val="000E2A0B"/>
    <w:rPr>
      <w:rFonts w:ascii="Times New Roman" w:hAnsi="Times New Roman"/>
      <w:lang w:val="en-GB" w:eastAsia="en-US"/>
    </w:rPr>
  </w:style>
  <w:style w:type="paragraph" w:styleId="aff7">
    <w:name w:val="Plain Text"/>
    <w:basedOn w:val="a"/>
    <w:link w:val="Charf1"/>
    <w:unhideWhenUsed/>
    <w:rsid w:val="000E2A0B"/>
    <w:pPr>
      <w:spacing w:after="0"/>
    </w:pPr>
    <w:rPr>
      <w:rFonts w:ascii="Consolas" w:hAnsi="Consolas"/>
      <w:sz w:val="21"/>
      <w:szCs w:val="21"/>
    </w:rPr>
  </w:style>
  <w:style w:type="character" w:customStyle="1" w:styleId="Charf1">
    <w:name w:val="纯文本 Char"/>
    <w:basedOn w:val="a0"/>
    <w:link w:val="aff7"/>
    <w:rsid w:val="000E2A0B"/>
    <w:rPr>
      <w:rFonts w:ascii="Consolas" w:hAnsi="Consolas"/>
      <w:sz w:val="21"/>
      <w:szCs w:val="21"/>
      <w:lang w:val="en-GB" w:eastAsia="en-US"/>
    </w:rPr>
  </w:style>
  <w:style w:type="paragraph" w:styleId="aff8">
    <w:name w:val="Quote"/>
    <w:basedOn w:val="a"/>
    <w:next w:val="a"/>
    <w:link w:val="Charf2"/>
    <w:uiPriority w:val="29"/>
    <w:qFormat/>
    <w:rsid w:val="000E2A0B"/>
    <w:pPr>
      <w:spacing w:before="200" w:after="160"/>
      <w:ind w:left="864" w:right="864"/>
      <w:jc w:val="center"/>
    </w:pPr>
    <w:rPr>
      <w:i/>
      <w:iCs/>
      <w:color w:val="404040" w:themeColor="text1" w:themeTint="BF"/>
    </w:rPr>
  </w:style>
  <w:style w:type="character" w:customStyle="1" w:styleId="Charf2">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f3"/>
    <w:rsid w:val="000E2A0B"/>
  </w:style>
  <w:style w:type="character" w:customStyle="1" w:styleId="Charf3">
    <w:name w:val="称呼 Char"/>
    <w:basedOn w:val="a0"/>
    <w:link w:val="aff9"/>
    <w:rsid w:val="000E2A0B"/>
    <w:rPr>
      <w:rFonts w:ascii="Times New Roman" w:hAnsi="Times New Roman"/>
      <w:lang w:val="en-GB" w:eastAsia="en-US"/>
    </w:rPr>
  </w:style>
  <w:style w:type="paragraph" w:styleId="affa">
    <w:name w:val="Signature"/>
    <w:basedOn w:val="a"/>
    <w:link w:val="Charf4"/>
    <w:unhideWhenUsed/>
    <w:rsid w:val="000E2A0B"/>
    <w:pPr>
      <w:spacing w:after="0"/>
      <w:ind w:left="4252"/>
    </w:pPr>
  </w:style>
  <w:style w:type="character" w:customStyle="1" w:styleId="Charf4">
    <w:name w:val="签名 Char"/>
    <w:basedOn w:val="a0"/>
    <w:link w:val="affa"/>
    <w:rsid w:val="000E2A0B"/>
    <w:rPr>
      <w:rFonts w:ascii="Times New Roman" w:hAnsi="Times New Roman"/>
      <w:lang w:val="en-GB" w:eastAsia="en-US"/>
    </w:rPr>
  </w:style>
  <w:style w:type="paragraph" w:styleId="affb">
    <w:name w:val="Subtitle"/>
    <w:basedOn w:val="a"/>
    <w:next w:val="a"/>
    <w:link w:val="Charf5"/>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0E2A0B"/>
    <w:pPr>
      <w:spacing w:after="0"/>
      <w:ind w:left="200" w:hanging="200"/>
    </w:pPr>
  </w:style>
  <w:style w:type="paragraph" w:styleId="affd">
    <w:name w:val="table of figures"/>
    <w:basedOn w:val="a"/>
    <w:next w:val="a"/>
    <w:unhideWhenUsed/>
    <w:rsid w:val="000E2A0B"/>
    <w:pPr>
      <w:spacing w:after="0"/>
    </w:pPr>
  </w:style>
  <w:style w:type="paragraph" w:styleId="affe">
    <w:name w:val="Title"/>
    <w:basedOn w:val="a"/>
    <w:next w:val="a"/>
    <w:link w:val="Char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TAHChar">
    <w:name w:val="TAH Char"/>
    <w:rsid w:val="00E20056"/>
    <w:rPr>
      <w:rFonts w:ascii="Arial" w:eastAsia="Times New Roman" w:hAnsi="Arial"/>
      <w:b/>
      <w:sz w:val="18"/>
      <w:lang w:val="en-GB" w:eastAsia="en-US"/>
    </w:rPr>
  </w:style>
  <w:style w:type="paragraph" w:customStyle="1" w:styleId="B10">
    <w:name w:val="B1+"/>
    <w:basedOn w:val="B1"/>
    <w:link w:val="B1Car"/>
    <w:rsid w:val="00512EB6"/>
    <w:pPr>
      <w:tabs>
        <w:tab w:val="num" w:pos="737"/>
      </w:tabs>
      <w:overflowPunct w:val="0"/>
      <w:autoSpaceDE w:val="0"/>
      <w:autoSpaceDN w:val="0"/>
      <w:adjustRightInd w:val="0"/>
      <w:ind w:left="737" w:hanging="453"/>
      <w:textAlignment w:val="baseline"/>
    </w:pPr>
  </w:style>
  <w:style w:type="character" w:customStyle="1" w:styleId="B1Car">
    <w:name w:val="B1+ Car"/>
    <w:link w:val="B10"/>
    <w:rsid w:val="00512EB6"/>
    <w:rPr>
      <w:rFonts w:ascii="Times New Roman" w:hAnsi="Times New Roman"/>
      <w:lang w:val="en-GB" w:eastAsia="en-US"/>
    </w:rPr>
  </w:style>
  <w:style w:type="paragraph" w:customStyle="1" w:styleId="FL">
    <w:name w:val="FL"/>
    <w:basedOn w:val="a"/>
    <w:rsid w:val="00512EB6"/>
    <w:pPr>
      <w:keepNext/>
      <w:keepLines/>
      <w:overflowPunct w:val="0"/>
      <w:autoSpaceDE w:val="0"/>
      <w:autoSpaceDN w:val="0"/>
      <w:adjustRightInd w:val="0"/>
      <w:spacing w:before="60"/>
      <w:jc w:val="center"/>
      <w:textAlignment w:val="baseline"/>
    </w:pPr>
    <w:rPr>
      <w:rFonts w:ascii="Arial" w:hAnsi="Arial"/>
      <w:b/>
    </w:rPr>
  </w:style>
  <w:style w:type="character" w:customStyle="1" w:styleId="spellingerror">
    <w:name w:val="spellingerror"/>
    <w:rsid w:val="00512EB6"/>
  </w:style>
  <w:style w:type="character" w:customStyle="1" w:styleId="Charf7">
    <w:name w:val="批注主题 Char"/>
    <w:basedOn w:val="Char2"/>
    <w:rsid w:val="00512EB6"/>
    <w:rPr>
      <w:rFonts w:ascii="Times New Roman" w:hAnsi="Times New Roman" w:cs="Times New Roman"/>
      <w:b/>
      <w:bCs/>
      <w:kern w:val="0"/>
      <w:sz w:val="20"/>
      <w:szCs w:val="20"/>
      <w:lang w:val="en-GB" w:eastAsia="en-US"/>
    </w:rPr>
  </w:style>
  <w:style w:type="character" w:customStyle="1" w:styleId="msoins0">
    <w:name w:val="msoins"/>
    <w:basedOn w:val="a0"/>
    <w:rsid w:val="00512EB6"/>
  </w:style>
  <w:style w:type="character" w:customStyle="1" w:styleId="fontstyle01">
    <w:name w:val="fontstyle01"/>
    <w:rsid w:val="00512EB6"/>
    <w:rPr>
      <w:rFonts w:ascii="Helvetica-Bold" w:hAnsi="Helvetica-Bold" w:hint="default"/>
      <w:b/>
      <w:bCs/>
      <w:i w:val="0"/>
      <w:iCs w:val="0"/>
      <w:color w:val="000000"/>
      <w:sz w:val="20"/>
      <w:szCs w:val="20"/>
    </w:rPr>
  </w:style>
  <w:style w:type="character" w:customStyle="1" w:styleId="ObjetducommentaireCar">
    <w:name w:val="Objet du commentaire Car"/>
    <w:rsid w:val="00512EB6"/>
    <w:rPr>
      <w:rFonts w:eastAsia="Times New Roman"/>
      <w:b/>
      <w:bCs/>
      <w:lang w:eastAsia="en-US"/>
    </w:rPr>
  </w:style>
  <w:style w:type="character" w:customStyle="1" w:styleId="EXCar">
    <w:name w:val="EX Car"/>
    <w:locked/>
    <w:rsid w:val="00512EB6"/>
    <w:rPr>
      <w:rFonts w:ascii="Times New Roman" w:hAnsi="Times New Roman"/>
      <w:lang w:val="en-GB" w:eastAsia="en-US"/>
    </w:rPr>
  </w:style>
  <w:style w:type="paragraph" w:customStyle="1" w:styleId="code">
    <w:name w:val="code"/>
    <w:basedOn w:val="a"/>
    <w:rsid w:val="00512EB6"/>
    <w:pPr>
      <w:overflowPunct w:val="0"/>
      <w:autoSpaceDE w:val="0"/>
      <w:autoSpaceDN w:val="0"/>
      <w:adjustRightInd w:val="0"/>
      <w:spacing w:after="0"/>
      <w:textAlignment w:val="baseline"/>
    </w:pPr>
    <w:rPr>
      <w:rFonts w:ascii="Courier New" w:hAnsi="Courier New"/>
    </w:rPr>
  </w:style>
  <w:style w:type="paragraph" w:customStyle="1" w:styleId="StyleHeading3h3CourierNew">
    <w:name w:val="Style Heading 3h3 + Courier New"/>
    <w:basedOn w:val="30"/>
    <w:link w:val="StyleHeading3h3CourierNewChar"/>
    <w:rsid w:val="00512EB6"/>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512EB6"/>
    <w:rPr>
      <w:rFonts w:ascii="Courier New" w:hAnsi="Courier New"/>
      <w:sz w:val="28"/>
      <w:lang w:val="en-GB" w:eastAsia="en-US"/>
    </w:rPr>
  </w:style>
  <w:style w:type="paragraph" w:customStyle="1" w:styleId="TAJ">
    <w:name w:val="TAJ"/>
    <w:basedOn w:val="TH"/>
    <w:rsid w:val="00512EB6"/>
    <w:rPr>
      <w:rFonts w:eastAsia="宋体"/>
    </w:rPr>
  </w:style>
  <w:style w:type="paragraph" w:customStyle="1" w:styleId="INDENT1">
    <w:name w:val="INDENT1"/>
    <w:basedOn w:val="a"/>
    <w:rsid w:val="00512EB6"/>
    <w:pPr>
      <w:ind w:left="851"/>
    </w:pPr>
    <w:rPr>
      <w:rFonts w:eastAsia="宋体"/>
    </w:rPr>
  </w:style>
  <w:style w:type="paragraph" w:customStyle="1" w:styleId="INDENT2">
    <w:name w:val="INDENT2"/>
    <w:basedOn w:val="a"/>
    <w:rsid w:val="00512EB6"/>
    <w:pPr>
      <w:ind w:left="1135" w:hanging="284"/>
    </w:pPr>
    <w:rPr>
      <w:rFonts w:eastAsia="宋体"/>
    </w:rPr>
  </w:style>
  <w:style w:type="paragraph" w:customStyle="1" w:styleId="INDENT3">
    <w:name w:val="INDENT3"/>
    <w:basedOn w:val="a"/>
    <w:rsid w:val="00512EB6"/>
    <w:pPr>
      <w:ind w:left="1701" w:hanging="567"/>
    </w:pPr>
    <w:rPr>
      <w:rFonts w:eastAsia="宋体"/>
    </w:rPr>
  </w:style>
  <w:style w:type="paragraph" w:customStyle="1" w:styleId="FigureTitle">
    <w:name w:val="Figure_Title"/>
    <w:basedOn w:val="a"/>
    <w:next w:val="a"/>
    <w:rsid w:val="00512EB6"/>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
    <w:rsid w:val="00512EB6"/>
    <w:pPr>
      <w:keepNext/>
      <w:keepLines/>
    </w:pPr>
    <w:rPr>
      <w:rFonts w:eastAsia="宋体"/>
      <w:b/>
    </w:rPr>
  </w:style>
  <w:style w:type="paragraph" w:customStyle="1" w:styleId="enumlev2">
    <w:name w:val="enumlev2"/>
    <w:basedOn w:val="a"/>
    <w:rsid w:val="00512EB6"/>
    <w:pPr>
      <w:tabs>
        <w:tab w:val="left" w:pos="794"/>
        <w:tab w:val="left" w:pos="1191"/>
        <w:tab w:val="left" w:pos="1588"/>
        <w:tab w:val="left" w:pos="1985"/>
      </w:tabs>
      <w:spacing w:before="86"/>
      <w:ind w:left="1588" w:hanging="397"/>
      <w:jc w:val="both"/>
    </w:pPr>
    <w:rPr>
      <w:rFonts w:eastAsia="宋体"/>
    </w:rPr>
  </w:style>
  <w:style w:type="paragraph" w:customStyle="1" w:styleId="CouvRecTitle">
    <w:name w:val="Couv Rec Title"/>
    <w:basedOn w:val="a"/>
    <w:rsid w:val="00512EB6"/>
    <w:pPr>
      <w:keepNext/>
      <w:keepLines/>
      <w:spacing w:before="240"/>
      <w:ind w:left="1418"/>
    </w:pPr>
    <w:rPr>
      <w:rFonts w:ascii="Arial" w:eastAsia="宋体" w:hAnsi="Arial"/>
      <w:b/>
      <w:sz w:val="36"/>
    </w:rPr>
  </w:style>
  <w:style w:type="paragraph" w:customStyle="1" w:styleId="Guidance">
    <w:name w:val="Guidance"/>
    <w:basedOn w:val="a"/>
    <w:rsid w:val="00512EB6"/>
    <w:rPr>
      <w:rFonts w:eastAsia="宋体"/>
      <w:i/>
      <w:color w:val="0000FF"/>
    </w:rPr>
  </w:style>
  <w:style w:type="paragraph" w:customStyle="1" w:styleId="tal0">
    <w:name w:val="tal"/>
    <w:basedOn w:val="a"/>
    <w:rsid w:val="00512EB6"/>
    <w:pPr>
      <w:spacing w:before="100" w:beforeAutospacing="1" w:after="100" w:afterAutospacing="1"/>
    </w:pPr>
    <w:rPr>
      <w:rFonts w:eastAsia="宋体"/>
      <w:sz w:val="24"/>
      <w:szCs w:val="24"/>
      <w:lang w:eastAsia="zh-CN"/>
    </w:rPr>
  </w:style>
  <w:style w:type="paragraph" w:customStyle="1" w:styleId="xmsolistbullet">
    <w:name w:val="x_msolistbullet"/>
    <w:basedOn w:val="a"/>
    <w:rsid w:val="00512EB6"/>
    <w:pPr>
      <w:spacing w:before="100" w:beforeAutospacing="1" w:after="100" w:afterAutospacing="1"/>
    </w:pPr>
    <w:rPr>
      <w:rFonts w:eastAsia="宋体"/>
      <w:sz w:val="24"/>
      <w:szCs w:val="24"/>
      <w:lang w:eastAsia="de-DE"/>
    </w:rPr>
  </w:style>
  <w:style w:type="character" w:styleId="afff0">
    <w:name w:val="Strong"/>
    <w:qFormat/>
    <w:rsid w:val="00512EB6"/>
    <w:rPr>
      <w:b/>
      <w:bCs/>
    </w:rPr>
  </w:style>
  <w:style w:type="paragraph" w:customStyle="1" w:styleId="Reference">
    <w:name w:val="Reference"/>
    <w:basedOn w:val="a"/>
    <w:rsid w:val="00512EB6"/>
    <w:pPr>
      <w:tabs>
        <w:tab w:val="left" w:pos="851"/>
      </w:tabs>
      <w:ind w:left="851" w:hanging="851"/>
    </w:pPr>
    <w:rPr>
      <w:rFonts w:eastAsia="宋体"/>
    </w:rPr>
  </w:style>
  <w:style w:type="character" w:customStyle="1" w:styleId="B1Char1">
    <w:name w:val="B1 Char1"/>
    <w:qFormat/>
    <w:rsid w:val="00512EB6"/>
    <w:rPr>
      <w:rFonts w:eastAsia="Times New Roman"/>
      <w:lang w:eastAsia="ja-JP"/>
    </w:rPr>
  </w:style>
  <w:style w:type="character" w:customStyle="1" w:styleId="1Char1">
    <w:name w:val="标题 1 Char1"/>
    <w:aliases w:val="Char1 Char1"/>
    <w:rsid w:val="00512EB6"/>
    <w:rPr>
      <w:rFonts w:eastAsia="Times New Roman"/>
      <w:b/>
      <w:bCs/>
      <w:kern w:val="44"/>
      <w:sz w:val="44"/>
      <w:szCs w:val="44"/>
      <w:lang w:val="en-GB" w:eastAsia="en-US"/>
    </w:rPr>
  </w:style>
  <w:style w:type="paragraph" w:customStyle="1" w:styleId="H7">
    <w:name w:val="H7"/>
    <w:basedOn w:val="H6"/>
    <w:rsid w:val="00512EB6"/>
    <w:pPr>
      <w:overflowPunct w:val="0"/>
      <w:autoSpaceDE w:val="0"/>
      <w:autoSpaceDN w:val="0"/>
      <w:adjustRightInd w:val="0"/>
      <w:textAlignment w:val="baseline"/>
    </w:pPr>
  </w:style>
  <w:style w:type="paragraph" w:customStyle="1" w:styleId="H8">
    <w:name w:val="H8"/>
    <w:basedOn w:val="H6"/>
    <w:rsid w:val="00512EB6"/>
    <w:pPr>
      <w:overflowPunct w:val="0"/>
      <w:autoSpaceDE w:val="0"/>
      <w:autoSpaceDN w:val="0"/>
      <w:adjustRightInd w:val="0"/>
      <w:textAlignment w:val="baseline"/>
    </w:pPr>
    <w:rPr>
      <w:lang w:eastAsia="zh-CN"/>
    </w:rPr>
  </w:style>
  <w:style w:type="paragraph" w:customStyle="1" w:styleId="Default">
    <w:name w:val="Default"/>
    <w:unhideWhenUsed/>
    <w:rsid w:val="00512EB6"/>
    <w:pPr>
      <w:widowControl w:val="0"/>
      <w:autoSpaceDE w:val="0"/>
      <w:autoSpaceDN w:val="0"/>
      <w:adjustRightInd w:val="0"/>
    </w:pPr>
    <w:rPr>
      <w:rFonts w:ascii="Arial" w:eastAsia="宋体" w:hAnsi="Arial" w:hint="eastAsia"/>
      <w:color w:val="000000"/>
      <w:sz w:val="24"/>
      <w:lang w:val="en-GB" w:eastAsia="zh-CN"/>
    </w:rPr>
  </w:style>
  <w:style w:type="character" w:customStyle="1" w:styleId="normaltextrun1">
    <w:name w:val="normaltextrun1"/>
    <w:rsid w:val="00512EB6"/>
  </w:style>
  <w:style w:type="paragraph" w:customStyle="1" w:styleId="Frontcover">
    <w:name w:val="Front_cover"/>
    <w:rsid w:val="00512EB6"/>
    <w:rPr>
      <w:rFonts w:ascii="Arial" w:hAnsi="Arial"/>
      <w:lang w:val="en-GB" w:eastAsia="en-US"/>
    </w:rPr>
  </w:style>
  <w:style w:type="paragraph" w:customStyle="1" w:styleId="Lista2">
    <w:name w:val="Lista 2"/>
    <w:basedOn w:val="a"/>
    <w:rsid w:val="00512EB6"/>
    <w:pPr>
      <w:numPr>
        <w:ilvl w:val="1"/>
        <w:numId w:val="5"/>
      </w:numPr>
      <w:tabs>
        <w:tab w:val="left" w:pos="2058"/>
      </w:tabs>
      <w:overflowPunct w:val="0"/>
      <w:autoSpaceDE w:val="0"/>
      <w:autoSpaceDN w:val="0"/>
      <w:adjustRightInd w:val="0"/>
      <w:spacing w:after="120"/>
      <w:ind w:left="840" w:hanging="420"/>
      <w:textAlignment w:val="baseline"/>
    </w:pPr>
    <w:rPr>
      <w:sz w:val="24"/>
    </w:rPr>
  </w:style>
  <w:style w:type="paragraph" w:customStyle="1" w:styleId="List1">
    <w:name w:val="List 1"/>
    <w:basedOn w:val="a"/>
    <w:rsid w:val="00512EB6"/>
    <w:pPr>
      <w:numPr>
        <w:numId w:val="6"/>
      </w:num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512EB6"/>
    <w:pPr>
      <w:tabs>
        <w:tab w:val="left" w:pos="2041"/>
      </w:tabs>
      <w:overflowPunct w:val="0"/>
      <w:autoSpaceDE w:val="0"/>
      <w:autoSpaceDN w:val="0"/>
      <w:adjustRightInd w:val="0"/>
      <w:spacing w:after="120"/>
      <w:ind w:left="360" w:hanging="360"/>
      <w:textAlignment w:val="baseline"/>
    </w:pPr>
    <w:rPr>
      <w:sz w:val="24"/>
    </w:rPr>
  </w:style>
  <w:style w:type="paragraph" w:customStyle="1" w:styleId="List21">
    <w:name w:val="List 2.1"/>
    <w:basedOn w:val="List11"/>
    <w:rsid w:val="00512EB6"/>
    <w:pPr>
      <w:numPr>
        <w:ilvl w:val="1"/>
      </w:numPr>
      <w:tabs>
        <w:tab w:val="clear" w:pos="2041"/>
        <w:tab w:val="num" w:pos="360"/>
        <w:tab w:val="num" w:pos="2608"/>
      </w:tabs>
      <w:ind w:left="2608" w:hanging="567"/>
    </w:pPr>
  </w:style>
  <w:style w:type="paragraph" w:customStyle="1" w:styleId="List31">
    <w:name w:val="List 3.1"/>
    <w:basedOn w:val="List21"/>
    <w:rsid w:val="00512EB6"/>
    <w:pPr>
      <w:numPr>
        <w:ilvl w:val="2"/>
      </w:numPr>
      <w:tabs>
        <w:tab w:val="num" w:pos="360"/>
        <w:tab w:val="num" w:pos="1440"/>
        <w:tab w:val="left" w:pos="3175"/>
      </w:tabs>
      <w:ind w:left="360" w:hanging="794"/>
    </w:pPr>
  </w:style>
  <w:style w:type="paragraph" w:customStyle="1" w:styleId="List41">
    <w:name w:val="List 4.1"/>
    <w:basedOn w:val="List31"/>
    <w:rsid w:val="00512EB6"/>
    <w:pPr>
      <w:numPr>
        <w:ilvl w:val="3"/>
      </w:numPr>
      <w:tabs>
        <w:tab w:val="num" w:pos="360"/>
        <w:tab w:val="left" w:pos="3742"/>
      </w:tabs>
      <w:ind w:left="3743" w:hanging="1021"/>
    </w:pPr>
  </w:style>
  <w:style w:type="paragraph" w:customStyle="1" w:styleId="List51">
    <w:name w:val="List 5.1"/>
    <w:basedOn w:val="List41"/>
    <w:rsid w:val="00512EB6"/>
    <w:pPr>
      <w:numPr>
        <w:ilvl w:val="4"/>
      </w:numPr>
      <w:tabs>
        <w:tab w:val="clear" w:pos="3175"/>
        <w:tab w:val="clear" w:pos="3742"/>
        <w:tab w:val="num" w:pos="360"/>
        <w:tab w:val="left" w:pos="4253"/>
      </w:tabs>
      <w:ind w:left="4253" w:hanging="1191"/>
    </w:pPr>
  </w:style>
  <w:style w:type="paragraph" w:customStyle="1" w:styleId="cpde">
    <w:name w:val="cpde"/>
    <w:basedOn w:val="a"/>
    <w:rsid w:val="00512EB6"/>
    <w:pPr>
      <w:numPr>
        <w:numId w:val="8"/>
      </w:numPr>
      <w:overflowPunct w:val="0"/>
      <w:autoSpaceDE w:val="0"/>
      <w:autoSpaceDN w:val="0"/>
      <w:adjustRightInd w:val="0"/>
      <w:spacing w:before="120" w:after="0"/>
      <w:ind w:left="620" w:hanging="420"/>
      <w:textAlignment w:val="baseline"/>
    </w:pPr>
    <w:rPr>
      <w:rFonts w:ascii="Helvetica" w:hAnsi="Helvetica"/>
    </w:rPr>
  </w:style>
  <w:style w:type="paragraph" w:customStyle="1" w:styleId="GDMOindent">
    <w:name w:val="GDMO indent"/>
    <w:basedOn w:val="ASN1Cont"/>
    <w:rsid w:val="00512EB6"/>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512EB6"/>
    <w:pPr>
      <w:tabs>
        <w:tab w:val="clear" w:pos="794"/>
        <w:tab w:val="clear" w:pos="1191"/>
        <w:tab w:val="clear" w:pos="1588"/>
        <w:tab w:val="clear" w:pos="1985"/>
      </w:tabs>
      <w:spacing w:before="0"/>
      <w:jc w:val="left"/>
    </w:pPr>
  </w:style>
  <w:style w:type="paragraph" w:customStyle="1" w:styleId="ASN1">
    <w:name w:val="ASN.1"/>
    <w:basedOn w:val="a"/>
    <w:next w:val="ASN1Cont0"/>
    <w:rsid w:val="00512EB6"/>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512EB6"/>
    <w:pPr>
      <w:spacing w:before="0"/>
      <w:jc w:val="left"/>
    </w:pPr>
  </w:style>
  <w:style w:type="paragraph" w:customStyle="1" w:styleId="GDMO">
    <w:name w:val="GDMO"/>
    <w:basedOn w:val="ASN1Cont"/>
    <w:rsid w:val="00512EB6"/>
    <w:pPr>
      <w:tabs>
        <w:tab w:val="left" w:pos="1588"/>
        <w:tab w:val="left" w:pos="2268"/>
        <w:tab w:val="left" w:pos="2892"/>
        <w:tab w:val="left" w:pos="3572"/>
      </w:tabs>
    </w:pPr>
    <w:rPr>
      <w:b w:val="0"/>
    </w:rPr>
  </w:style>
  <w:style w:type="paragraph" w:customStyle="1" w:styleId="listbullettight">
    <w:name w:val="list bullet tight"/>
    <w:basedOn w:val="cpde"/>
    <w:rsid w:val="00512EB6"/>
    <w:pPr>
      <w:numPr>
        <w:numId w:val="11"/>
      </w:numPr>
      <w:tabs>
        <w:tab w:val="num" w:pos="360"/>
      </w:tabs>
      <w:overflowPunct/>
      <w:autoSpaceDE/>
      <w:autoSpaceDN/>
      <w:adjustRightInd/>
      <w:ind w:left="620" w:hanging="420"/>
      <w:textAlignment w:val="auto"/>
    </w:pPr>
  </w:style>
  <w:style w:type="paragraph" w:customStyle="1" w:styleId="nornal">
    <w:name w:val="nornal"/>
    <w:basedOn w:val="cpde"/>
    <w:rsid w:val="00512EB6"/>
    <w:pPr>
      <w:numPr>
        <w:numId w:val="12"/>
      </w:numPr>
      <w:tabs>
        <w:tab w:val="num" w:pos="360"/>
      </w:tabs>
      <w:overflowPunct/>
      <w:autoSpaceDE/>
      <w:autoSpaceDN/>
      <w:adjustRightInd/>
      <w:ind w:left="620" w:hanging="420"/>
      <w:textAlignment w:val="auto"/>
    </w:pPr>
  </w:style>
  <w:style w:type="paragraph" w:customStyle="1" w:styleId="enumlev1">
    <w:name w:val="enumlev1"/>
    <w:basedOn w:val="a"/>
    <w:rsid w:val="00512EB6"/>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512EB6"/>
    <w:pPr>
      <w:keepNext/>
      <w:overflowPunct w:val="0"/>
      <w:autoSpaceDE w:val="0"/>
      <w:autoSpaceDN w:val="0"/>
      <w:adjustRightInd w:val="0"/>
      <w:spacing w:before="567" w:after="113"/>
      <w:jc w:val="center"/>
      <w:textAlignment w:val="baseline"/>
    </w:pPr>
  </w:style>
  <w:style w:type="paragraph" w:customStyle="1" w:styleId="Buffer">
    <w:name w:val="Buffer"/>
    <w:basedOn w:val="a"/>
    <w:rsid w:val="00512EB6"/>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ff1">
    <w:name w:val="page number"/>
    <w:rsid w:val="00512EB6"/>
  </w:style>
  <w:style w:type="paragraph" w:customStyle="1" w:styleId="Caption1">
    <w:name w:val="Caption1"/>
    <w:basedOn w:val="a"/>
    <w:next w:val="a"/>
    <w:rsid w:val="00512EB6"/>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512EB6"/>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512EB6"/>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
    <w:next w:val="ASN1Cont0"/>
    <w:rsid w:val="00512EB6"/>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
    <w:rsid w:val="00512EB6"/>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
    <w:rsid w:val="00512EB6"/>
    <w:pPr>
      <w:numPr>
        <w:numId w:val="10"/>
      </w:numPr>
      <w:tabs>
        <w:tab w:val="num" w:pos="360"/>
        <w:tab w:val="left" w:pos="794"/>
        <w:tab w:val="left" w:pos="1191"/>
        <w:tab w:val="left" w:pos="1588"/>
        <w:tab w:val="left" w:pos="1985"/>
      </w:tabs>
      <w:overflowPunct w:val="0"/>
      <w:autoSpaceDE w:val="0"/>
      <w:autoSpaceDN w:val="0"/>
      <w:adjustRightInd w:val="0"/>
      <w:spacing w:before="136" w:after="0"/>
      <w:ind w:left="0" w:firstLine="0"/>
      <w:jc w:val="both"/>
      <w:textAlignment w:val="baseline"/>
    </w:pPr>
    <w:rPr>
      <w:rFonts w:ascii="Times" w:hAnsi="Times"/>
    </w:rPr>
  </w:style>
  <w:style w:type="character" w:styleId="afff2">
    <w:name w:val="Emphasis"/>
    <w:qFormat/>
    <w:rsid w:val="00512EB6"/>
    <w:rPr>
      <w:i/>
    </w:rPr>
  </w:style>
  <w:style w:type="paragraph" w:customStyle="1" w:styleId="DefinitionTerm">
    <w:name w:val="Definition Term"/>
    <w:basedOn w:val="a"/>
    <w:next w:val="DefinitionList"/>
    <w:rsid w:val="00512EB6"/>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
    <w:next w:val="DefinitionTerm"/>
    <w:rsid w:val="00512EB6"/>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
    <w:rsid w:val="00512EB6"/>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a"/>
    <w:rsid w:val="00512EB6"/>
    <w:pPr>
      <w:overflowPunct w:val="0"/>
      <w:autoSpaceDE w:val="0"/>
      <w:autoSpaceDN w:val="0"/>
      <w:adjustRightInd w:val="0"/>
      <w:spacing w:before="120" w:after="0"/>
      <w:textAlignment w:val="baseline"/>
    </w:pPr>
  </w:style>
  <w:style w:type="paragraph" w:customStyle="1" w:styleId="Bulletlist">
    <w:name w:val="Bullet list"/>
    <w:basedOn w:val="a"/>
    <w:rsid w:val="00512EB6"/>
    <w:pPr>
      <w:overflowPunct w:val="0"/>
      <w:autoSpaceDE w:val="0"/>
      <w:autoSpaceDN w:val="0"/>
      <w:adjustRightInd w:val="0"/>
      <w:spacing w:before="120" w:after="0"/>
      <w:textAlignment w:val="baseline"/>
    </w:pPr>
  </w:style>
  <w:style w:type="paragraph" w:customStyle="1" w:styleId="Bullets">
    <w:name w:val="Bullets"/>
    <w:basedOn w:val="a"/>
    <w:rsid w:val="00512EB6"/>
    <w:pPr>
      <w:keepLines/>
      <w:numPr>
        <w:numId w:val="9"/>
      </w:numPr>
      <w:tabs>
        <w:tab w:val="num" w:pos="1209"/>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512EB6"/>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512EB6"/>
    <w:pPr>
      <w:spacing w:before="0"/>
    </w:pPr>
    <w:rPr>
      <w:b/>
    </w:rPr>
  </w:style>
  <w:style w:type="paragraph" w:customStyle="1" w:styleId="Table">
    <w:name w:val="Table_#"/>
    <w:basedOn w:val="a"/>
    <w:next w:val="TableTitle"/>
    <w:rsid w:val="00512EB6"/>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512EB6"/>
    <w:pPr>
      <w:spacing w:before="142" w:after="142"/>
    </w:pPr>
  </w:style>
  <w:style w:type="paragraph" w:customStyle="1" w:styleId="TableLegend">
    <w:name w:val="Table_Legend"/>
    <w:basedOn w:val="a"/>
    <w:next w:val="a"/>
    <w:rsid w:val="00512EB6"/>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512EB6"/>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512EB6"/>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
    <w:next w:val="Tablenormal"/>
    <w:rsid w:val="00512EB6"/>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
    <w:rsid w:val="00512EB6"/>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
    <w:next w:val="a"/>
    <w:rsid w:val="00512EB6"/>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
    <w:next w:val="a"/>
    <w:rsid w:val="00512EB6"/>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512EB6"/>
  </w:style>
  <w:style w:type="paragraph" w:customStyle="1" w:styleId="I1">
    <w:name w:val="I1"/>
    <w:basedOn w:val="a4"/>
    <w:rsid w:val="00512EB6"/>
    <w:pPr>
      <w:overflowPunct w:val="0"/>
      <w:autoSpaceDE w:val="0"/>
      <w:autoSpaceDN w:val="0"/>
      <w:adjustRightInd w:val="0"/>
      <w:textAlignment w:val="baseline"/>
    </w:pPr>
  </w:style>
  <w:style w:type="paragraph" w:customStyle="1" w:styleId="I2">
    <w:name w:val="I2"/>
    <w:basedOn w:val="24"/>
    <w:rsid w:val="00512EB6"/>
    <w:pPr>
      <w:overflowPunct w:val="0"/>
      <w:autoSpaceDE w:val="0"/>
      <w:autoSpaceDN w:val="0"/>
      <w:adjustRightInd w:val="0"/>
      <w:textAlignment w:val="baseline"/>
    </w:pPr>
  </w:style>
  <w:style w:type="paragraph" w:customStyle="1" w:styleId="I3">
    <w:name w:val="I3"/>
    <w:basedOn w:val="33"/>
    <w:rsid w:val="00512EB6"/>
    <w:pPr>
      <w:overflowPunct w:val="0"/>
      <w:autoSpaceDE w:val="0"/>
      <w:autoSpaceDN w:val="0"/>
      <w:adjustRightInd w:val="0"/>
      <w:textAlignment w:val="baseline"/>
    </w:pPr>
  </w:style>
  <w:style w:type="paragraph" w:customStyle="1" w:styleId="IB3">
    <w:name w:val="IB3"/>
    <w:basedOn w:val="a"/>
    <w:rsid w:val="00512EB6"/>
    <w:pPr>
      <w:tabs>
        <w:tab w:val="left" w:pos="851"/>
      </w:tabs>
      <w:overflowPunct w:val="0"/>
      <w:autoSpaceDE w:val="0"/>
      <w:autoSpaceDN w:val="0"/>
      <w:adjustRightInd w:val="0"/>
      <w:ind w:left="851" w:hanging="567"/>
      <w:textAlignment w:val="baseline"/>
    </w:pPr>
  </w:style>
  <w:style w:type="paragraph" w:customStyle="1" w:styleId="IB1">
    <w:name w:val="IB1"/>
    <w:basedOn w:val="a"/>
    <w:rsid w:val="00512EB6"/>
    <w:pPr>
      <w:tabs>
        <w:tab w:val="left" w:pos="284"/>
      </w:tabs>
      <w:overflowPunct w:val="0"/>
      <w:autoSpaceDE w:val="0"/>
      <w:autoSpaceDN w:val="0"/>
      <w:adjustRightInd w:val="0"/>
      <w:ind w:left="284" w:hanging="284"/>
      <w:textAlignment w:val="baseline"/>
    </w:pPr>
  </w:style>
  <w:style w:type="paragraph" w:customStyle="1" w:styleId="IB2">
    <w:name w:val="IB2"/>
    <w:basedOn w:val="a"/>
    <w:rsid w:val="00512EB6"/>
    <w:pPr>
      <w:tabs>
        <w:tab w:val="left" w:pos="567"/>
      </w:tabs>
      <w:overflowPunct w:val="0"/>
      <w:autoSpaceDE w:val="0"/>
      <w:autoSpaceDN w:val="0"/>
      <w:adjustRightInd w:val="0"/>
      <w:ind w:left="568" w:hanging="284"/>
      <w:textAlignment w:val="baseline"/>
    </w:pPr>
  </w:style>
  <w:style w:type="paragraph" w:customStyle="1" w:styleId="IBN">
    <w:name w:val="IBN"/>
    <w:basedOn w:val="a"/>
    <w:rsid w:val="00512EB6"/>
    <w:pPr>
      <w:tabs>
        <w:tab w:val="left" w:pos="567"/>
      </w:tabs>
      <w:overflowPunct w:val="0"/>
      <w:autoSpaceDE w:val="0"/>
      <w:autoSpaceDN w:val="0"/>
      <w:adjustRightInd w:val="0"/>
      <w:ind w:left="568" w:hanging="284"/>
      <w:textAlignment w:val="baseline"/>
    </w:pPr>
  </w:style>
  <w:style w:type="paragraph" w:customStyle="1" w:styleId="IBL">
    <w:name w:val="IBL"/>
    <w:basedOn w:val="a"/>
    <w:rsid w:val="00512EB6"/>
    <w:pPr>
      <w:tabs>
        <w:tab w:val="left" w:pos="284"/>
      </w:tabs>
      <w:overflowPunct w:val="0"/>
      <w:autoSpaceDE w:val="0"/>
      <w:autoSpaceDN w:val="0"/>
      <w:adjustRightInd w:val="0"/>
      <w:ind w:left="284" w:hanging="284"/>
      <w:textAlignment w:val="baseline"/>
    </w:pPr>
  </w:style>
  <w:style w:type="paragraph" w:customStyle="1" w:styleId="Normalaftertitle">
    <w:name w:val="Normal after title"/>
    <w:basedOn w:val="1"/>
    <w:next w:val="a"/>
    <w:rsid w:val="00512EB6"/>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hAnsi="Times"/>
      <w:sz w:val="20"/>
    </w:rPr>
  </w:style>
  <w:style w:type="paragraph" w:customStyle="1" w:styleId="StyleBefore0pt">
    <w:name w:val="Style Before:  0 pt"/>
    <w:basedOn w:val="a"/>
    <w:rsid w:val="00512EB6"/>
    <w:pPr>
      <w:spacing w:before="120" w:after="0"/>
    </w:pPr>
    <w:rPr>
      <w:sz w:val="24"/>
    </w:rPr>
  </w:style>
  <w:style w:type="paragraph" w:customStyle="1" w:styleId="msonormal0">
    <w:name w:val="msonormal"/>
    <w:basedOn w:val="a"/>
    <w:rsid w:val="00512EB6"/>
    <w:pPr>
      <w:spacing w:before="100" w:beforeAutospacing="1" w:after="100" w:afterAutospacing="1"/>
    </w:pPr>
    <w:rPr>
      <w:sz w:val="24"/>
      <w:szCs w:val="24"/>
      <w:lang w:eastAsia="en-GB"/>
    </w:rPr>
  </w:style>
  <w:style w:type="character" w:customStyle="1" w:styleId="NOZchn">
    <w:name w:val="NO Zchn"/>
    <w:locked/>
    <w:rsid w:val="00512EB6"/>
    <w:rPr>
      <w:lang w:eastAsia="en-US"/>
    </w:rPr>
  </w:style>
  <w:style w:type="paragraph" w:customStyle="1" w:styleId="afff3">
    <w:name w:val="表格文本"/>
    <w:basedOn w:val="a"/>
    <w:rsid w:val="00512EB6"/>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512EB6"/>
    <w:pPr>
      <w:overflowPunct w:val="0"/>
      <w:autoSpaceDE w:val="0"/>
      <w:autoSpaceDN w:val="0"/>
      <w:adjustRightInd w:val="0"/>
      <w:spacing w:after="0"/>
    </w:pPr>
    <w:rPr>
      <w:sz w:val="24"/>
      <w:szCs w:val="24"/>
    </w:rPr>
  </w:style>
  <w:style w:type="character" w:customStyle="1" w:styleId="eop">
    <w:name w:val="eop"/>
    <w:rsid w:val="00512EB6"/>
  </w:style>
  <w:style w:type="character" w:customStyle="1" w:styleId="desc">
    <w:name w:val="desc"/>
    <w:rsid w:val="00512EB6"/>
  </w:style>
  <w:style w:type="character" w:customStyle="1" w:styleId="hljs-tag">
    <w:name w:val="hljs-tag"/>
    <w:rsid w:val="00512EB6"/>
  </w:style>
  <w:style w:type="character" w:customStyle="1" w:styleId="hljs-name">
    <w:name w:val="hljs-name"/>
    <w:rsid w:val="00512EB6"/>
  </w:style>
  <w:style w:type="character" w:customStyle="1" w:styleId="hljs-attr">
    <w:name w:val="hljs-attr"/>
    <w:rsid w:val="00512EB6"/>
  </w:style>
  <w:style w:type="character" w:customStyle="1" w:styleId="hljs-string">
    <w:name w:val="hljs-string"/>
    <w:rsid w:val="00512EB6"/>
  </w:style>
  <w:style w:type="character" w:customStyle="1" w:styleId="TALChar1">
    <w:name w:val="TAL Char1"/>
    <w:rsid w:val="00512EB6"/>
    <w:rPr>
      <w:rFonts w:ascii="Arial" w:hAnsi="Arial"/>
      <w:sz w:val="18"/>
      <w:lang w:val="en-GB" w:eastAsia="en-US" w:bidi="ar-SA"/>
    </w:rPr>
  </w:style>
  <w:style w:type="character" w:styleId="afff4">
    <w:name w:val="Subtle Emphasis"/>
    <w:basedOn w:val="a0"/>
    <w:uiPriority w:val="19"/>
    <w:qFormat/>
    <w:rsid w:val="00512EB6"/>
    <w:rPr>
      <w:i/>
      <w:iCs/>
      <w:color w:val="808080" w:themeColor="text1" w:themeTint="7F"/>
    </w:rPr>
  </w:style>
  <w:style w:type="character" w:styleId="afff5">
    <w:name w:val="Intense Emphasis"/>
    <w:basedOn w:val="a0"/>
    <w:uiPriority w:val="21"/>
    <w:qFormat/>
    <w:rsid w:val="00512EB6"/>
    <w:rPr>
      <w:b/>
      <w:bCs/>
      <w:i/>
      <w:iCs/>
      <w:color w:val="4F81BD" w:themeColor="accent1"/>
    </w:rPr>
  </w:style>
  <w:style w:type="character" w:styleId="afff6">
    <w:name w:val="Subtle Reference"/>
    <w:basedOn w:val="a0"/>
    <w:uiPriority w:val="31"/>
    <w:qFormat/>
    <w:rsid w:val="00512EB6"/>
    <w:rPr>
      <w:smallCaps/>
      <w:color w:val="C0504D" w:themeColor="accent2"/>
      <w:u w:val="single"/>
    </w:rPr>
  </w:style>
  <w:style w:type="character" w:styleId="afff7">
    <w:name w:val="Intense Reference"/>
    <w:basedOn w:val="a0"/>
    <w:uiPriority w:val="32"/>
    <w:qFormat/>
    <w:rsid w:val="00512EB6"/>
    <w:rPr>
      <w:b/>
      <w:bCs/>
      <w:smallCaps/>
      <w:color w:val="C0504D" w:themeColor="accent2"/>
      <w:spacing w:val="5"/>
      <w:u w:val="single"/>
    </w:rPr>
  </w:style>
  <w:style w:type="character" w:styleId="afff8">
    <w:name w:val="Book Title"/>
    <w:basedOn w:val="a0"/>
    <w:uiPriority w:val="33"/>
    <w:qFormat/>
    <w:rsid w:val="00512EB6"/>
    <w:rPr>
      <w:b/>
      <w:bCs/>
      <w:smallCaps/>
      <w:spacing w:val="5"/>
    </w:rPr>
  </w:style>
  <w:style w:type="paragraph" w:customStyle="1" w:styleId="Code0">
    <w:name w:val="Code"/>
    <w:uiPriority w:val="1"/>
    <w:qFormat/>
    <w:rsid w:val="00512EB6"/>
    <w:rPr>
      <w:rFonts w:ascii="Courier New" w:eastAsiaTheme="minorEastAsia" w:hAnsi="Courier New" w:cstheme="minorBidi"/>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4EFE5-832B-42AA-8809-95347A3F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11</Pages>
  <Words>3999</Words>
  <Characters>22796</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26742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Pengxiang Xie_rev1</cp:lastModifiedBy>
  <cp:revision>5</cp:revision>
  <cp:lastPrinted>1899-12-31T23:00:00Z</cp:lastPrinted>
  <dcterms:created xsi:type="dcterms:W3CDTF">2024-08-21T16:39:00Z</dcterms:created>
  <dcterms:modified xsi:type="dcterms:W3CDTF">2024-08-21T17:19:00Z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