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BCD7" w14:textId="6F728D41" w:rsidR="00FA7ECD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8C7E56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27C3D">
        <w:rPr>
          <w:b/>
          <w:i/>
          <w:noProof/>
          <w:sz w:val="28"/>
        </w:rPr>
        <w:t>S5-</w:t>
      </w:r>
      <w:r w:rsidR="00DF4EA2">
        <w:rPr>
          <w:b/>
          <w:i/>
          <w:noProof/>
          <w:sz w:val="28"/>
        </w:rPr>
        <w:t>24</w:t>
      </w:r>
      <w:r w:rsidR="00304A80">
        <w:rPr>
          <w:b/>
          <w:i/>
          <w:noProof/>
          <w:sz w:val="28"/>
        </w:rPr>
        <w:t>4</w:t>
      </w:r>
      <w:r w:rsidR="00A74B3E">
        <w:rPr>
          <w:b/>
          <w:i/>
          <w:noProof/>
          <w:sz w:val="28"/>
        </w:rPr>
        <w:t>881</w:t>
      </w:r>
      <w:r w:rsidR="00DF4EA2">
        <w:rPr>
          <w:b/>
          <w:i/>
          <w:noProof/>
          <w:sz w:val="28"/>
        </w:rPr>
        <w:t xml:space="preserve"> </w:t>
      </w:r>
    </w:p>
    <w:p w14:paraId="69FD6D32" w14:textId="0F31E31D" w:rsidR="004F2CBA" w:rsidRDefault="00FA7ECD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i/>
          <w:noProof/>
          <w:sz w:val="28"/>
        </w:rPr>
        <w:tab/>
      </w:r>
    </w:p>
    <w:p w14:paraId="3A530190" w14:textId="66885795" w:rsidR="004F2CBA" w:rsidRPr="00DA53A0" w:rsidRDefault="008C7E56" w:rsidP="004F2CBA">
      <w:pPr>
        <w:pStyle w:val="Header"/>
        <w:rPr>
          <w:sz w:val="22"/>
          <w:szCs w:val="22"/>
        </w:rPr>
      </w:pPr>
      <w:r>
        <w:rPr>
          <w:sz w:val="24"/>
        </w:rPr>
        <w:t>Maastricht</w:t>
      </w:r>
      <w:r w:rsidR="004F2CBA">
        <w:rPr>
          <w:sz w:val="24"/>
        </w:rPr>
        <w:t xml:space="preserve">, </w:t>
      </w:r>
      <w:r>
        <w:rPr>
          <w:sz w:val="24"/>
        </w:rPr>
        <w:t>The Netherlands</w:t>
      </w:r>
      <w:r w:rsidR="004F2CBA">
        <w:rPr>
          <w:sz w:val="24"/>
        </w:rPr>
        <w:t xml:space="preserve">, </w:t>
      </w:r>
      <w:r>
        <w:rPr>
          <w:sz w:val="24"/>
        </w:rPr>
        <w:t>19</w:t>
      </w:r>
      <w:r w:rsidR="004F2CBA">
        <w:rPr>
          <w:sz w:val="24"/>
        </w:rPr>
        <w:t xml:space="preserve"> - </w:t>
      </w:r>
      <w:r>
        <w:rPr>
          <w:sz w:val="24"/>
        </w:rPr>
        <w:t>23</w:t>
      </w:r>
      <w:r w:rsidR="004F2CBA">
        <w:rPr>
          <w:sz w:val="24"/>
        </w:rPr>
        <w:t xml:space="preserve"> </w:t>
      </w:r>
      <w:r>
        <w:rPr>
          <w:sz w:val="24"/>
        </w:rPr>
        <w:t>Aug</w:t>
      </w:r>
      <w:r w:rsidR="004F2CBA">
        <w:rPr>
          <w:sz w:val="24"/>
        </w:rPr>
        <w:t xml:space="preserve"> 2024</w:t>
      </w:r>
    </w:p>
    <w:p w14:paraId="7CB45193" w14:textId="0A61E3F3" w:rsidR="001E41F3" w:rsidRPr="005D6EAF" w:rsidRDefault="001E41F3" w:rsidP="00AE5DD8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66484B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C48C7">
                <w:rPr>
                  <w:b/>
                  <w:noProof/>
                  <w:sz w:val="28"/>
                </w:rPr>
                <w:t>28.105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0F6C81F" w:rsidR="001E41F3" w:rsidRPr="00E72BE0" w:rsidRDefault="00304A80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0165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AD5556B" w:rsidR="001E41F3" w:rsidRPr="00410371" w:rsidRDefault="009608D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9608DD">
              <w:rPr>
                <w:b/>
                <w:bCs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5CCFFB4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217B0">
                <w:rPr>
                  <w:b/>
                  <w:noProof/>
                  <w:sz w:val="28"/>
                </w:rPr>
                <w:t>18</w:t>
              </w:r>
            </w:fldSimple>
            <w:r w:rsidR="003E2425">
              <w:rPr>
                <w:b/>
                <w:noProof/>
                <w:sz w:val="28"/>
              </w:rPr>
              <w:t>.</w:t>
            </w:r>
            <w:r w:rsidR="008C7E56">
              <w:rPr>
                <w:b/>
                <w:noProof/>
                <w:sz w:val="28"/>
              </w:rPr>
              <w:t>4</w:t>
            </w:r>
            <w:r w:rsidR="003E242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EACBF2" w:rsidR="00F25D98" w:rsidRDefault="002A3A7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69EC8D3" w:rsidR="00F25D98" w:rsidRDefault="002A3A7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E1ECEEB" w:rsidR="001E41F3" w:rsidRDefault="002F7B6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Rel</w:t>
            </w:r>
            <w:proofErr w:type="spellEnd"/>
            <w:r>
              <w:t xml:space="preserve"> 1</w:t>
            </w:r>
            <w:r w:rsidR="00B03AC3">
              <w:t>9</w:t>
            </w:r>
            <w:r>
              <w:t xml:space="preserve"> CR TS</w:t>
            </w:r>
            <w:r w:rsidR="00DD3D99">
              <w:t xml:space="preserve"> 28.105 </w:t>
            </w:r>
            <w:r w:rsidR="00606C02">
              <w:t>Remove Support Qualifier from attribute constraints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B6614F" w:rsidR="001E41F3" w:rsidRDefault="002A3A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B0823" w:rsidR="001E41F3" w:rsidRDefault="007063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AIML_MGT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23DDB7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DC6DB3">
              <w:t>0</w:t>
            </w:r>
            <w:r w:rsidR="00C52779">
              <w:t>7</w:t>
            </w:r>
            <w:r w:rsidR="00AE5DD8">
              <w:t>-</w:t>
            </w:r>
            <w:r w:rsidR="005117DB">
              <w:t>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5694B3" w:rsidR="001E41F3" w:rsidRDefault="00953D0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5A93100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9273E1">
              <w:t>1</w:t>
            </w:r>
            <w:r w:rsidR="00953D0C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E2388E7" w:rsidR="001E41F3" w:rsidRDefault="003A7A32" w:rsidP="00DD3D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Following changes to 32.160 the TS is updated to remove support qualifier from attribute constraints tables.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0B6A0F8" w:rsidR="001E41F3" w:rsidRDefault="00115988" w:rsidP="00D8682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Support Qu</w:t>
            </w:r>
            <w:r w:rsidR="009B3FA2">
              <w:rPr>
                <w:noProof/>
              </w:rPr>
              <w:t>al</w:t>
            </w:r>
            <w:r>
              <w:rPr>
                <w:noProof/>
              </w:rPr>
              <w:t>ifier is removed from attribute constraints table throughout the spec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29A7FA" w:rsidR="001E41F3" w:rsidRDefault="00566B11" w:rsidP="00D8682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Not aligned with recommendation in 32.160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DC514A" w14:textId="7C495DCE" w:rsidR="0091012A" w:rsidRDefault="001912F3" w:rsidP="0091012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7.</w:t>
            </w:r>
            <w:r w:rsidR="00537B5D">
              <w:rPr>
                <w:noProof/>
              </w:rPr>
              <w:t>2a.2.1, 7.3a.1.2.2, 7.3a.</w:t>
            </w:r>
            <w:r w:rsidR="0032174F">
              <w:rPr>
                <w:noProof/>
              </w:rPr>
              <w:t xml:space="preserve">1.2.3, 7.3a.1.2.4, 7.3a.1b.2.2, </w:t>
            </w:r>
            <w:r w:rsidR="00125128">
              <w:rPr>
                <w:noProof/>
              </w:rPr>
              <w:t xml:space="preserve">7.3a.1b.2.3, 7.3a.3.2.2, 7.3a.3.2.3, </w:t>
            </w:r>
            <w:r w:rsidR="00606C02">
              <w:rPr>
                <w:noProof/>
              </w:rPr>
              <w:t>7.4.3, 7.4.4, 7.4.7</w:t>
            </w:r>
          </w:p>
          <w:p w14:paraId="2E8CC96B" w14:textId="42C78694" w:rsidR="00A17117" w:rsidRDefault="00A17117" w:rsidP="00D8682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50561F" w:rsidR="001E41F3" w:rsidRDefault="00A035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04C126" w:rsidR="001E41F3" w:rsidRDefault="00A035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7729922" w:rsidR="001E41F3" w:rsidRDefault="00A035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940952D" w:rsidR="001E41F3" w:rsidRPr="00DB36CC" w:rsidRDefault="001E41F3" w:rsidP="00DB36CC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C081F" w14:paraId="58CA2994" w14:textId="77777777" w:rsidTr="00CC081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8881CEB" w14:textId="77777777" w:rsidR="00CC081F" w:rsidRDefault="00CC081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16251273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modification</w:t>
            </w:r>
          </w:p>
        </w:tc>
      </w:tr>
    </w:tbl>
    <w:p w14:paraId="1FAFA49F" w14:textId="77777777" w:rsidR="00C670B8" w:rsidRPr="00F17505" w:rsidRDefault="00C670B8" w:rsidP="00C670B8">
      <w:pPr>
        <w:pStyle w:val="Heading4"/>
      </w:pPr>
      <w:bookmarkStart w:id="2" w:name="_Toc170343481"/>
      <w:bookmarkEnd w:id="1"/>
      <w:r w:rsidRPr="00F17505">
        <w:t>7.</w:t>
      </w:r>
      <w:r>
        <w:t>2a.2.1</w:t>
      </w:r>
      <w:r w:rsidRPr="00F17505">
        <w:tab/>
      </w:r>
      <w:proofErr w:type="spellStart"/>
      <w:r w:rsidRPr="005B6D24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</w:t>
      </w:r>
      <w:bookmarkEnd w:id="2"/>
      <w:proofErr w:type="spellEnd"/>
    </w:p>
    <w:p w14:paraId="304B3790" w14:textId="77777777" w:rsidR="00C670B8" w:rsidRPr="00F17505" w:rsidRDefault="00C670B8" w:rsidP="00C670B8">
      <w:pPr>
        <w:pStyle w:val="Heading5"/>
        <w:rPr>
          <w:lang w:eastAsia="zh-CN"/>
        </w:rPr>
      </w:pPr>
      <w:bookmarkStart w:id="3" w:name="_Toc170343482"/>
      <w:r w:rsidRPr="00F17505">
        <w:t>7.</w:t>
      </w:r>
      <w:r>
        <w:t>2a.2.1</w:t>
      </w:r>
      <w:r w:rsidRPr="00F17505">
        <w:rPr>
          <w:lang w:eastAsia="zh-CN"/>
        </w:rPr>
        <w:t>.1</w:t>
      </w:r>
      <w:r w:rsidRPr="00F17505">
        <w:rPr>
          <w:lang w:eastAsia="zh-CN"/>
        </w:rPr>
        <w:tab/>
      </w:r>
      <w:r w:rsidRPr="00F17505">
        <w:t>Definition</w:t>
      </w:r>
      <w:bookmarkEnd w:id="3"/>
    </w:p>
    <w:p w14:paraId="509F53F2" w14:textId="77777777" w:rsidR="00C670B8" w:rsidRPr="00D821B2" w:rsidRDefault="00C670B8" w:rsidP="00C670B8">
      <w:pPr>
        <w:spacing w:line="264" w:lineRule="auto"/>
        <w:rPr>
          <w:noProof/>
        </w:rPr>
      </w:pPr>
      <w:r w:rsidRPr="00F17505">
        <w:rPr>
          <w:rFonts w:cs="Arial"/>
        </w:rPr>
        <w:t>This</w:t>
      </w:r>
      <w:r w:rsidRPr="00F17505">
        <w:rPr>
          <w:rFonts w:eastAsia="Courier New"/>
        </w:rPr>
        <w:t xml:space="preserve"> </w:t>
      </w:r>
      <w:r>
        <w:rPr>
          <w:lang w:eastAsia="zh-CN"/>
        </w:rPr>
        <w:t>IOC</w:t>
      </w:r>
      <w:r w:rsidRPr="00F17505">
        <w:rPr>
          <w:rFonts w:eastAsia="Courier New"/>
        </w:rPr>
        <w:t xml:space="preserve"> </w:t>
      </w:r>
      <w:r w:rsidRPr="00F17505">
        <w:rPr>
          <w:rFonts w:cs="Arial"/>
        </w:rPr>
        <w:t xml:space="preserve">represents </w:t>
      </w:r>
      <w:r>
        <w:rPr>
          <w:rFonts w:cs="Arial"/>
        </w:rPr>
        <w:t>the</w:t>
      </w:r>
      <w:r w:rsidRPr="00F17505">
        <w:rPr>
          <w:rFonts w:cs="Arial"/>
        </w:rPr>
        <w:t xml:space="preserve"> ML </w:t>
      </w:r>
      <w:r w:rsidRPr="00695E6F">
        <w:rPr>
          <w:rFonts w:cs="Arial"/>
        </w:rPr>
        <w:t>model</w:t>
      </w:r>
      <w:r w:rsidRPr="00F17505">
        <w:rPr>
          <w:rFonts w:cs="Arial"/>
        </w:rPr>
        <w:t xml:space="preserve">. </w:t>
      </w:r>
      <w:r w:rsidRPr="00695E6F">
        <w:rPr>
          <w:rFonts w:cs="Arial"/>
        </w:rPr>
        <w:t xml:space="preserve">ML model </w:t>
      </w:r>
      <w:r>
        <w:rPr>
          <w:rFonts w:cs="Arial"/>
        </w:rPr>
        <w:t xml:space="preserve">algorithm </w:t>
      </w:r>
      <w:r w:rsidRPr="00695E6F">
        <w:rPr>
          <w:rFonts w:cs="Arial"/>
        </w:rPr>
        <w:t>or ML model are not subjects for standardization.</w:t>
      </w:r>
      <w:r>
        <w:rPr>
          <w:rFonts w:cs="Arial"/>
        </w:rPr>
        <w:t xml:space="preserve"> </w:t>
      </w:r>
      <w:r w:rsidRPr="00D821B2">
        <w:rPr>
          <w:noProof/>
        </w:rPr>
        <w:t xml:space="preserve">It is name-contained by </w:t>
      </w:r>
      <w:proofErr w:type="spellStart"/>
      <w:r w:rsidRPr="00D821B2">
        <w:rPr>
          <w:rFonts w:ascii="Courier New" w:hAnsi="Courier New" w:cs="Courier New"/>
        </w:rPr>
        <w:t>MLModelRepository</w:t>
      </w:r>
      <w:proofErr w:type="spellEnd"/>
      <w:r w:rsidRPr="00D821B2">
        <w:rPr>
          <w:noProof/>
        </w:rPr>
        <w:t>.</w:t>
      </w:r>
    </w:p>
    <w:p w14:paraId="0B645371" w14:textId="77777777" w:rsidR="00C670B8" w:rsidRPr="00A23C1F" w:rsidRDefault="00C670B8" w:rsidP="00C670B8">
      <w:pPr>
        <w:spacing w:line="264" w:lineRule="auto"/>
        <w:rPr>
          <w:lang w:eastAsia="zh-CN"/>
        </w:rPr>
      </w:pPr>
      <w:r w:rsidRPr="00D821B2">
        <w:rPr>
          <w:rFonts w:cs="Arial"/>
        </w:rPr>
        <w:t>This</w:t>
      </w:r>
      <w:r w:rsidRPr="00D821B2">
        <w:rPr>
          <w:rFonts w:eastAsia="Courier New"/>
        </w:rPr>
        <w:t xml:space="preserve"> </w:t>
      </w:r>
      <w:proofErr w:type="spellStart"/>
      <w:r w:rsidRPr="00D821B2">
        <w:rPr>
          <w:rFonts w:ascii="Courier New" w:hAnsi="Courier New" w:cs="Courier New"/>
        </w:rPr>
        <w:t>MLModel</w:t>
      </w:r>
      <w:proofErr w:type="spellEnd"/>
      <w:r w:rsidRPr="00D821B2">
        <w:rPr>
          <w:lang w:eastAsia="zh-CN"/>
        </w:rPr>
        <w:t xml:space="preserve"> </w:t>
      </w:r>
      <w:r>
        <w:rPr>
          <w:lang w:eastAsia="zh-CN"/>
        </w:rPr>
        <w:t>MOI</w:t>
      </w:r>
      <w:r w:rsidRPr="00D821B2">
        <w:t xml:space="preserve"> can be </w:t>
      </w:r>
      <w:r w:rsidRPr="00D821B2">
        <w:rPr>
          <w:lang w:eastAsia="zh-CN"/>
        </w:rPr>
        <w:t xml:space="preserve">created by the system </w:t>
      </w:r>
      <w:r w:rsidRPr="00D821B2">
        <w:rPr>
          <w:rFonts w:hint="eastAsia"/>
          <w:lang w:eastAsia="zh-CN"/>
        </w:rPr>
        <w:t>(</w:t>
      </w:r>
      <w:proofErr w:type="spellStart"/>
      <w:r w:rsidRPr="00D821B2">
        <w:rPr>
          <w:lang w:eastAsia="zh-CN"/>
        </w:rPr>
        <w:t>MnS</w:t>
      </w:r>
      <w:proofErr w:type="spellEnd"/>
      <w:r w:rsidRPr="00D821B2">
        <w:rPr>
          <w:lang w:eastAsia="zh-CN"/>
        </w:rPr>
        <w:t xml:space="preserve"> producer) or pre-installed.</w:t>
      </w:r>
      <w:r>
        <w:rPr>
          <w:lang w:eastAsia="zh-CN"/>
        </w:rPr>
        <w:t xml:space="preserve"> </w:t>
      </w:r>
      <w:r w:rsidRPr="00A23C1F">
        <w:rPr>
          <w:lang w:eastAsia="zh-CN"/>
        </w:rPr>
        <w:t xml:space="preserve">The </w:t>
      </w:r>
      <w:proofErr w:type="spellStart"/>
      <w:r w:rsidRPr="00A23C1F">
        <w:rPr>
          <w:lang w:eastAsia="zh-CN"/>
        </w:rPr>
        <w:t>MnS</w:t>
      </w:r>
      <w:proofErr w:type="spellEnd"/>
      <w:r w:rsidRPr="00A23C1F">
        <w:rPr>
          <w:lang w:eastAsia="zh-CN"/>
        </w:rPr>
        <w:t xml:space="preserve"> consumer can request the </w:t>
      </w:r>
      <w:r>
        <w:rPr>
          <w:lang w:eastAsia="zh-CN"/>
        </w:rPr>
        <w:t>s</w:t>
      </w:r>
      <w:r w:rsidRPr="00A23C1F">
        <w:rPr>
          <w:lang w:eastAsia="zh-CN"/>
        </w:rPr>
        <w:t xml:space="preserve">ystem to delete the </w:t>
      </w:r>
      <w:proofErr w:type="spellStart"/>
      <w:r w:rsidRPr="00A23C1F">
        <w:rPr>
          <w:lang w:eastAsia="zh-CN"/>
        </w:rPr>
        <w:t>MLModel</w:t>
      </w:r>
      <w:proofErr w:type="spellEnd"/>
      <w:r w:rsidRPr="00A23C1F">
        <w:rPr>
          <w:lang w:eastAsia="zh-CN"/>
        </w:rPr>
        <w:t xml:space="preserve"> MOI.</w:t>
      </w:r>
    </w:p>
    <w:p w14:paraId="22E1D870" w14:textId="77777777" w:rsidR="00C670B8" w:rsidRDefault="00C670B8" w:rsidP="00C670B8">
      <w:pPr>
        <w:pStyle w:val="TAL"/>
      </w:pPr>
      <w:r w:rsidRPr="00F17505">
        <w:t xml:space="preserve">The </w:t>
      </w:r>
      <w:proofErr w:type="spellStart"/>
      <w:r w:rsidRPr="00F17505">
        <w:rPr>
          <w:rFonts w:ascii="Courier New" w:hAnsi="Courier New" w:cs="Courier New"/>
          <w:lang w:eastAsia="zh-CN"/>
        </w:rPr>
        <w:t>ML</w:t>
      </w:r>
      <w:r w:rsidRPr="00D821B2">
        <w:rPr>
          <w:rFonts w:ascii="Courier New" w:hAnsi="Courier New" w:cs="Courier New"/>
          <w:lang w:eastAsia="zh-CN"/>
        </w:rPr>
        <w:t>Model</w:t>
      </w:r>
      <w:proofErr w:type="spellEnd"/>
      <w:r w:rsidRPr="00F17505">
        <w:rPr>
          <w:rFonts w:ascii="Courier New" w:hAnsi="Courier New" w:cs="Courier New"/>
          <w:lang w:eastAsia="zh-CN"/>
        </w:rPr>
        <w:t xml:space="preserve"> </w:t>
      </w:r>
      <w:r w:rsidRPr="00F17505">
        <w:t xml:space="preserve">may contain 3 types of contexts - </w:t>
      </w:r>
      <w:proofErr w:type="spellStart"/>
      <w:r w:rsidRPr="00F17505">
        <w:t>TrainingContext</w:t>
      </w:r>
      <w:proofErr w:type="spellEnd"/>
      <w:r>
        <w:t xml:space="preserve">, </w:t>
      </w:r>
      <w:proofErr w:type="spellStart"/>
      <w:r w:rsidRPr="00F17505">
        <w:t>ExpectedRunTimeContext</w:t>
      </w:r>
      <w:proofErr w:type="spellEnd"/>
      <w:r>
        <w:t xml:space="preserve"> and </w:t>
      </w:r>
      <w:proofErr w:type="spellStart"/>
      <w:r w:rsidRPr="00F17505">
        <w:t>RunTimeContext</w:t>
      </w:r>
      <w:proofErr w:type="spellEnd"/>
      <w:r>
        <w:t xml:space="preserve"> which represent status and conditions of the </w:t>
      </w:r>
      <w:proofErr w:type="spellStart"/>
      <w:r w:rsidRPr="00275269">
        <w:rPr>
          <w:rFonts w:ascii="Courier New" w:hAnsi="Courier New" w:cs="Courier New"/>
          <w:lang w:eastAsia="zh-CN"/>
        </w:rPr>
        <w:t>ML</w:t>
      </w:r>
      <w:r w:rsidRPr="00D821B2">
        <w:rPr>
          <w:rFonts w:ascii="Courier New" w:hAnsi="Courier New" w:cs="Courier New"/>
          <w:lang w:eastAsia="zh-CN"/>
        </w:rPr>
        <w:t>Model</w:t>
      </w:r>
      <w:proofErr w:type="spellEnd"/>
      <w:r>
        <w:t xml:space="preserve">. These contexts are of </w:t>
      </w:r>
      <w:proofErr w:type="spellStart"/>
      <w:r>
        <w:t>mLContext</w:t>
      </w:r>
      <w:proofErr w:type="spellEnd"/>
      <w:r>
        <w:t xml:space="preserve"> </w:t>
      </w:r>
      <w:r w:rsidRPr="00F17505">
        <w:rPr>
          <w:lang w:eastAsia="zh-CN"/>
        </w:rPr>
        <w:t>&lt;&lt;</w:t>
      </w:r>
      <w:proofErr w:type="spellStart"/>
      <w:r w:rsidRPr="00F17505">
        <w:rPr>
          <w:lang w:eastAsia="zh-CN"/>
        </w:rPr>
        <w:t>dataType</w:t>
      </w:r>
      <w:proofErr w:type="spellEnd"/>
      <w:r w:rsidRPr="00F17505">
        <w:rPr>
          <w:lang w:eastAsia="zh-CN"/>
        </w:rPr>
        <w:t>&gt;&gt;</w:t>
      </w:r>
      <w:r>
        <w:rPr>
          <w:lang w:eastAsia="zh-CN"/>
        </w:rPr>
        <w:t xml:space="preserve">, see clauses </w:t>
      </w:r>
      <w:r>
        <w:rPr>
          <w:u w:val="single"/>
        </w:rPr>
        <w:t xml:space="preserve">7.4.3 and </w:t>
      </w:r>
      <w:r>
        <w:rPr>
          <w:lang w:eastAsia="zh-CN"/>
        </w:rPr>
        <w:t>7.5.1 for details.</w:t>
      </w:r>
    </w:p>
    <w:p w14:paraId="4D3917FA" w14:textId="77777777" w:rsidR="00C670B8" w:rsidRPr="00F17505" w:rsidRDefault="00C670B8" w:rsidP="00C670B8">
      <w:pPr>
        <w:pStyle w:val="TAL"/>
      </w:pPr>
      <w:r>
        <w:t xml:space="preserve"> It also contains a reference named </w:t>
      </w:r>
      <w:proofErr w:type="spellStart"/>
      <w:r w:rsidRPr="009E752F">
        <w:rPr>
          <w:rFonts w:ascii="Courier New" w:hAnsi="Courier New" w:cs="Courier New"/>
          <w:lang w:eastAsia="zh-CN"/>
        </w:rPr>
        <w:t>retrainingEvents</w:t>
      </w:r>
      <w:r>
        <w:rPr>
          <w:rFonts w:ascii="Courier New" w:hAnsi="Courier New" w:cs="Courier New"/>
          <w:lang w:eastAsia="zh-CN"/>
        </w:rPr>
        <w:t>MonitorRef</w:t>
      </w:r>
      <w:proofErr w:type="spellEnd"/>
      <w:r>
        <w:t xml:space="preserve"> which is a pointer to </w:t>
      </w:r>
      <w:proofErr w:type="spellStart"/>
      <w:r w:rsidRPr="0077409B">
        <w:rPr>
          <w:rFonts w:ascii="Courier New" w:hAnsi="Courier New" w:cs="Courier New"/>
          <w:lang w:eastAsia="zh-CN"/>
        </w:rPr>
        <w:t>ThresholdMnonitor</w:t>
      </w:r>
      <w:proofErr w:type="spellEnd"/>
      <w:r>
        <w:t xml:space="preserve"> MOI. This indicates the list of performance measurements and the corresponding thresholds that are monitored and used to identify the need for re-training by the </w:t>
      </w:r>
      <w:proofErr w:type="spellStart"/>
      <w:r>
        <w:t>MnS</w:t>
      </w:r>
      <w:proofErr w:type="spellEnd"/>
      <w:r>
        <w:t xml:space="preserve"> Producer. After the </w:t>
      </w:r>
      <w:proofErr w:type="spellStart"/>
      <w:r w:rsidRPr="00275269">
        <w:rPr>
          <w:rFonts w:ascii="Courier New" w:hAnsi="Courier New" w:cs="Courier New"/>
          <w:lang w:eastAsia="zh-CN"/>
        </w:rPr>
        <w:t>ML</w:t>
      </w:r>
      <w:r w:rsidRPr="00D821B2">
        <w:rPr>
          <w:rFonts w:ascii="Courier New" w:hAnsi="Courier New" w:cs="Courier New"/>
          <w:lang w:eastAsia="zh-CN"/>
        </w:rPr>
        <w:t>Model</w:t>
      </w:r>
      <w:proofErr w:type="spellEnd"/>
      <w:r>
        <w:t xml:space="preserve"> MOI has been instantiated, the </w:t>
      </w:r>
      <w:proofErr w:type="spellStart"/>
      <w:r>
        <w:t>MnS</w:t>
      </w:r>
      <w:proofErr w:type="spellEnd"/>
      <w:r>
        <w:t xml:space="preserve"> Consumer can request </w:t>
      </w:r>
      <w:proofErr w:type="spellStart"/>
      <w:r>
        <w:t>MnS</w:t>
      </w:r>
      <w:proofErr w:type="spellEnd"/>
      <w:r>
        <w:t xml:space="preserve"> producer to instantiate a </w:t>
      </w:r>
      <w:proofErr w:type="spellStart"/>
      <w:r w:rsidRPr="00275269">
        <w:rPr>
          <w:rFonts w:ascii="Courier New" w:hAnsi="Courier New" w:cs="Courier New"/>
          <w:lang w:eastAsia="zh-CN"/>
        </w:rPr>
        <w:t>ThresholdMonitor</w:t>
      </w:r>
      <w:proofErr w:type="spellEnd"/>
      <w:r>
        <w:t xml:space="preserve"> MOI and update the reference in the </w:t>
      </w:r>
      <w:proofErr w:type="spellStart"/>
      <w:r w:rsidRPr="00275269">
        <w:rPr>
          <w:rFonts w:ascii="Courier New" w:hAnsi="Courier New" w:cs="Courier New"/>
          <w:lang w:eastAsia="zh-CN"/>
        </w:rPr>
        <w:t>ML</w:t>
      </w:r>
      <w:r w:rsidRPr="00D821B2">
        <w:rPr>
          <w:rFonts w:ascii="Courier New" w:hAnsi="Courier New" w:cs="Courier New"/>
          <w:lang w:eastAsia="zh-CN"/>
        </w:rPr>
        <w:t>Model</w:t>
      </w:r>
      <w:proofErr w:type="spellEnd"/>
      <w:r>
        <w:t xml:space="preserve"> MOI that can be used by the </w:t>
      </w:r>
      <w:proofErr w:type="spellStart"/>
      <w:r>
        <w:t>MnS</w:t>
      </w:r>
      <w:proofErr w:type="spellEnd"/>
      <w:r>
        <w:t xml:space="preserve"> producer to decide on the re-training of the </w:t>
      </w:r>
      <w:proofErr w:type="spellStart"/>
      <w:r w:rsidRPr="00275269">
        <w:rPr>
          <w:rFonts w:ascii="Courier New" w:hAnsi="Courier New" w:cs="Courier New"/>
          <w:lang w:eastAsia="zh-CN"/>
        </w:rPr>
        <w:t>ML</w:t>
      </w:r>
      <w:r w:rsidRPr="00D821B2">
        <w:rPr>
          <w:rFonts w:ascii="Courier New" w:hAnsi="Courier New" w:cs="Courier New"/>
          <w:lang w:eastAsia="zh-CN"/>
        </w:rPr>
        <w:t>Model</w:t>
      </w:r>
      <w:proofErr w:type="spellEnd"/>
      <w:r>
        <w:t xml:space="preserve">. The </w:t>
      </w:r>
      <w:proofErr w:type="spellStart"/>
      <w:r>
        <w:t>MnS</w:t>
      </w:r>
      <w:proofErr w:type="spellEnd"/>
      <w:r>
        <w:t xml:space="preserve"> producer can be ML Training </w:t>
      </w:r>
      <w:proofErr w:type="spellStart"/>
      <w:r>
        <w:t>MnS</w:t>
      </w:r>
      <w:proofErr w:type="spellEnd"/>
      <w:r>
        <w:t xml:space="preserve"> producer or ML Inference </w:t>
      </w:r>
      <w:proofErr w:type="spellStart"/>
      <w:r>
        <w:t>MnS</w:t>
      </w:r>
      <w:proofErr w:type="spellEnd"/>
      <w:r>
        <w:t xml:space="preserve"> Producer.</w:t>
      </w:r>
    </w:p>
    <w:p w14:paraId="2259C31D" w14:textId="77777777" w:rsidR="00C670B8" w:rsidRPr="00F17505" w:rsidRDefault="00C670B8" w:rsidP="00C670B8">
      <w:pPr>
        <w:spacing w:line="264" w:lineRule="auto"/>
      </w:pPr>
    </w:p>
    <w:p w14:paraId="689EFB96" w14:textId="77777777" w:rsidR="00C670B8" w:rsidRPr="00F17505" w:rsidRDefault="00C670B8" w:rsidP="00C670B8">
      <w:pPr>
        <w:pStyle w:val="Heading5"/>
      </w:pPr>
      <w:bookmarkStart w:id="4" w:name="_Toc170343483"/>
      <w:r w:rsidRPr="00F17505">
        <w:t>7.</w:t>
      </w:r>
      <w:r>
        <w:t>2a.2.1</w:t>
      </w:r>
      <w:r w:rsidRPr="00F17505">
        <w:t>.2</w:t>
      </w:r>
      <w:r w:rsidRPr="00F17505">
        <w:tab/>
        <w:t>Attributes</w:t>
      </w:r>
      <w:bookmarkEnd w:id="4"/>
    </w:p>
    <w:p w14:paraId="36269158" w14:textId="77777777" w:rsidR="00C670B8" w:rsidRPr="00F17505" w:rsidRDefault="00C670B8" w:rsidP="00C670B8">
      <w:pPr>
        <w:pStyle w:val="TH"/>
      </w:pPr>
      <w:r w:rsidRPr="00F17505">
        <w:t>Table 7.</w:t>
      </w:r>
      <w:r>
        <w:t>2a.2.1.2</w:t>
      </w:r>
      <w:r w:rsidRPr="00F17505">
        <w:t>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  <w:gridCol w:w="1662"/>
        <w:gridCol w:w="1165"/>
        <w:gridCol w:w="1075"/>
        <w:gridCol w:w="1115"/>
        <w:gridCol w:w="1235"/>
      </w:tblGrid>
      <w:tr w:rsidR="00C670B8" w:rsidRPr="00F17505" w14:paraId="48C80E6D" w14:textId="77777777" w:rsidTr="0048071B">
        <w:trPr>
          <w:cantSplit/>
          <w:jc w:val="center"/>
        </w:trPr>
        <w:tc>
          <w:tcPr>
            <w:tcW w:w="3241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0A2AD5F" w14:textId="77777777" w:rsidR="00C670B8" w:rsidRPr="00F17505" w:rsidRDefault="00C670B8" w:rsidP="0048071B">
            <w:pPr>
              <w:pStyle w:val="TAH"/>
            </w:pPr>
            <w:r w:rsidRPr="00F17505">
              <w:t>Attribute name</w:t>
            </w:r>
          </w:p>
        </w:tc>
        <w:tc>
          <w:tcPr>
            <w:tcW w:w="168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BE1C52A" w14:textId="77777777" w:rsidR="00C670B8" w:rsidRPr="00F17505" w:rsidRDefault="00C670B8" w:rsidP="0048071B">
            <w:pPr>
              <w:pStyle w:val="TAH"/>
            </w:pPr>
            <w:r w:rsidRPr="00F17505">
              <w:rPr>
                <w:color w:val="000000"/>
              </w:rPr>
              <w:t>Support Qualifier</w:t>
            </w:r>
          </w:p>
        </w:tc>
        <w:tc>
          <w:tcPr>
            <w:tcW w:w="116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1F55CA2E" w14:textId="77777777" w:rsidR="00C670B8" w:rsidRPr="00F17505" w:rsidRDefault="00C670B8" w:rsidP="0048071B">
            <w:pPr>
              <w:pStyle w:val="TAH"/>
            </w:pPr>
            <w:proofErr w:type="spellStart"/>
            <w:r w:rsidRPr="00F17505">
              <w:rPr>
                <w:color w:val="000000"/>
              </w:rPr>
              <w:t>isReadable</w:t>
            </w:r>
            <w:proofErr w:type="spellEnd"/>
            <w:r w:rsidRPr="00F17505">
              <w:rPr>
                <w:color w:val="000000"/>
              </w:rPr>
              <w:t xml:space="preserve"> </w:t>
            </w:r>
          </w:p>
        </w:tc>
        <w:tc>
          <w:tcPr>
            <w:tcW w:w="107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393A17B6" w14:textId="77777777" w:rsidR="00C670B8" w:rsidRPr="00F17505" w:rsidRDefault="00C670B8" w:rsidP="0048071B">
            <w:pPr>
              <w:pStyle w:val="TAH"/>
            </w:pPr>
            <w:proofErr w:type="spellStart"/>
            <w:r w:rsidRPr="00F17505"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11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4AC6229" w14:textId="77777777" w:rsidR="00C670B8" w:rsidRPr="00F17505" w:rsidRDefault="00C670B8" w:rsidP="0048071B">
            <w:pPr>
              <w:pStyle w:val="TAH"/>
            </w:pPr>
            <w:proofErr w:type="spellStart"/>
            <w:r w:rsidRPr="00F17505"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23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43E657B" w14:textId="77777777" w:rsidR="00C670B8" w:rsidRPr="00F17505" w:rsidRDefault="00C670B8" w:rsidP="0048071B">
            <w:pPr>
              <w:pStyle w:val="TAH"/>
            </w:pPr>
            <w:proofErr w:type="spellStart"/>
            <w:r w:rsidRPr="00F17505">
              <w:rPr>
                <w:color w:val="000000"/>
              </w:rPr>
              <w:t>isNotifyable</w:t>
            </w:r>
            <w:proofErr w:type="spellEnd"/>
          </w:p>
        </w:tc>
      </w:tr>
      <w:tr w:rsidR="00C670B8" w:rsidRPr="00F17505" w14:paraId="0F6D74F2" w14:textId="77777777" w:rsidTr="0048071B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DDE5745" w14:textId="77777777" w:rsidR="00C670B8" w:rsidRPr="00F17505" w:rsidRDefault="00C670B8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</w:t>
            </w:r>
            <w:r w:rsidRPr="00F17505">
              <w:rPr>
                <w:rFonts w:ascii="Courier New" w:hAnsi="Courier New" w:cs="Courier New"/>
              </w:rPr>
              <w:t>L</w:t>
            </w:r>
            <w:r w:rsidRPr="00D821B2">
              <w:rPr>
                <w:rFonts w:ascii="Courier New" w:hAnsi="Courier New" w:cs="Courier New"/>
                <w:lang w:eastAsia="zh-CN"/>
              </w:rPr>
              <w:t>Model</w:t>
            </w:r>
            <w:r w:rsidRPr="00F17505">
              <w:rPr>
                <w:rFonts w:ascii="Courier New" w:hAnsi="Courier New" w:cs="Courier New"/>
              </w:rPr>
              <w:t>Id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5C6CC95" w14:textId="77777777" w:rsidR="00C670B8" w:rsidRPr="00F17505" w:rsidRDefault="00C670B8" w:rsidP="0048071B">
            <w:pPr>
              <w:pStyle w:val="TAL"/>
              <w:jc w:val="center"/>
              <w:rPr>
                <w:rFonts w:cs="Arial"/>
              </w:rPr>
            </w:pPr>
            <w:r w:rsidRPr="00F17505"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6A333CB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E06A70C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04348F5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052B16D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C670B8" w:rsidRPr="00F17505" w14:paraId="43D61D86" w14:textId="77777777" w:rsidTr="0048071B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52C334A" w14:textId="77777777" w:rsidR="00C670B8" w:rsidRPr="00F17505" w:rsidRDefault="00C670B8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aIMLInferenceName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BB893BF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308D596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4F6B51B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8EAFF1" w14:textId="77777777" w:rsidR="00C670B8" w:rsidRPr="00F17505" w:rsidRDefault="00C670B8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8007003" w14:textId="77777777" w:rsidR="00C670B8" w:rsidRPr="00F17505" w:rsidRDefault="00C670B8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C670B8" w:rsidRPr="00F17505" w14:paraId="0A57B4CB" w14:textId="77777777" w:rsidTr="0048071B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8377008" w14:textId="77777777" w:rsidR="00C670B8" w:rsidRPr="00F17505" w:rsidRDefault="00C670B8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</w:t>
            </w:r>
            <w:r w:rsidRPr="00F17505">
              <w:rPr>
                <w:rFonts w:ascii="Courier New" w:hAnsi="Courier New" w:cs="Courier New"/>
              </w:rPr>
              <w:t>L</w:t>
            </w:r>
            <w:r w:rsidRPr="00D821B2">
              <w:rPr>
                <w:rFonts w:ascii="Courier New" w:hAnsi="Courier New" w:cs="Courier New"/>
                <w:lang w:eastAsia="zh-CN"/>
              </w:rPr>
              <w:t>Model</w:t>
            </w:r>
            <w:r w:rsidRPr="00F17505">
              <w:rPr>
                <w:rFonts w:ascii="Courier New" w:hAnsi="Courier New" w:cs="Courier New"/>
              </w:rPr>
              <w:t>Version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1D187EC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E58383B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7224EC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AFF4462" w14:textId="77777777" w:rsidR="00C670B8" w:rsidRPr="00F17505" w:rsidRDefault="00C670B8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EF247D" w14:textId="77777777" w:rsidR="00C670B8" w:rsidRPr="00F17505" w:rsidRDefault="00C670B8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C670B8" w:rsidRPr="00F17505" w14:paraId="1F6B69C0" w14:textId="77777777" w:rsidTr="0048071B">
        <w:trPr>
          <w:cantSplit/>
          <w:jc w:val="center"/>
        </w:trPr>
        <w:tc>
          <w:tcPr>
            <w:tcW w:w="3241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1BF7A14" w14:textId="77777777" w:rsidR="00C670B8" w:rsidRPr="00F17505" w:rsidRDefault="00C670B8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expectedRunTimeContext</w:t>
            </w:r>
            <w:proofErr w:type="spellEnd"/>
          </w:p>
        </w:tc>
        <w:tc>
          <w:tcPr>
            <w:tcW w:w="168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9BB4329" w14:textId="77777777" w:rsidR="00C670B8" w:rsidRPr="00F17505" w:rsidRDefault="00C670B8" w:rsidP="0048071B">
            <w:pPr>
              <w:pStyle w:val="TAL"/>
              <w:jc w:val="center"/>
              <w:rPr>
                <w:rFonts w:cs="Arial"/>
              </w:rPr>
            </w:pPr>
            <w:r>
              <w:t>M</w:t>
            </w:r>
          </w:p>
        </w:tc>
        <w:tc>
          <w:tcPr>
            <w:tcW w:w="116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00C32F7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F0C1AFA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E73BC5E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90E29EE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C670B8" w:rsidRPr="00F17505" w14:paraId="5B09C8D5" w14:textId="77777777" w:rsidTr="0048071B">
        <w:trPr>
          <w:cantSplit/>
          <w:jc w:val="center"/>
        </w:trPr>
        <w:tc>
          <w:tcPr>
            <w:tcW w:w="3241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6C4BFDE" w14:textId="77777777" w:rsidR="00C670B8" w:rsidRPr="00F17505" w:rsidRDefault="00C670B8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trainingContext</w:t>
            </w:r>
            <w:proofErr w:type="spellEnd"/>
          </w:p>
        </w:tc>
        <w:tc>
          <w:tcPr>
            <w:tcW w:w="168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5018EAC" w14:textId="77777777" w:rsidR="00C670B8" w:rsidRPr="00F17505" w:rsidRDefault="00C670B8" w:rsidP="0048071B">
            <w:pPr>
              <w:pStyle w:val="TAL"/>
              <w:jc w:val="center"/>
              <w:rPr>
                <w:rFonts w:cs="Arial"/>
              </w:rPr>
            </w:pPr>
            <w:r w:rsidRPr="00F17505">
              <w:t>CM</w:t>
            </w:r>
          </w:p>
        </w:tc>
        <w:tc>
          <w:tcPr>
            <w:tcW w:w="116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7CB5365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E4B2DB9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525D87E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7EF1BC8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C670B8" w:rsidRPr="00F17505" w14:paraId="50363E74" w14:textId="77777777" w:rsidTr="0048071B">
        <w:trPr>
          <w:cantSplit/>
          <w:jc w:val="center"/>
        </w:trPr>
        <w:tc>
          <w:tcPr>
            <w:tcW w:w="3241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16A72EA" w14:textId="77777777" w:rsidR="00C670B8" w:rsidRPr="00F17505" w:rsidRDefault="00C670B8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runTimeContext</w:t>
            </w:r>
            <w:proofErr w:type="spellEnd"/>
          </w:p>
        </w:tc>
        <w:tc>
          <w:tcPr>
            <w:tcW w:w="168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BC74531" w14:textId="77777777" w:rsidR="00C670B8" w:rsidRPr="00F17505" w:rsidRDefault="00C670B8" w:rsidP="0048071B">
            <w:pPr>
              <w:pStyle w:val="TAL"/>
              <w:jc w:val="center"/>
              <w:rPr>
                <w:rFonts w:cs="Arial"/>
              </w:rPr>
            </w:pPr>
            <w:r w:rsidRPr="00F17505">
              <w:t>O</w:t>
            </w:r>
          </w:p>
        </w:tc>
        <w:tc>
          <w:tcPr>
            <w:tcW w:w="116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6B61588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264ED1B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4E8F176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7840EBC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C670B8" w:rsidRPr="00F17505" w14:paraId="179AA810" w14:textId="77777777" w:rsidTr="0048071B">
        <w:trPr>
          <w:cantSplit/>
          <w:jc w:val="center"/>
        </w:trPr>
        <w:tc>
          <w:tcPr>
            <w:tcW w:w="3241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C06C128" w14:textId="77777777" w:rsidR="00C670B8" w:rsidRPr="00F17505" w:rsidRDefault="00C670B8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supportedPerformanceIndicators</w:t>
            </w:r>
            <w:proofErr w:type="spellEnd"/>
          </w:p>
        </w:tc>
        <w:tc>
          <w:tcPr>
            <w:tcW w:w="168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A2CED47" w14:textId="77777777" w:rsidR="00C670B8" w:rsidRPr="00F17505" w:rsidRDefault="00C670B8" w:rsidP="0048071B">
            <w:pPr>
              <w:pStyle w:val="TAL"/>
              <w:jc w:val="center"/>
            </w:pPr>
            <w:r>
              <w:t>O</w:t>
            </w:r>
          </w:p>
        </w:tc>
        <w:tc>
          <w:tcPr>
            <w:tcW w:w="116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8979D26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B74AB46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5DB688E" w14:textId="77777777" w:rsidR="00C670B8" w:rsidRPr="00F17505" w:rsidRDefault="00C670B8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D46FE68" w14:textId="77777777" w:rsidR="00C670B8" w:rsidRPr="00F17505" w:rsidRDefault="00C670B8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C670B8" w:rsidRPr="00F17505" w14:paraId="18A4B54D" w14:textId="77777777" w:rsidTr="0048071B">
        <w:trPr>
          <w:cantSplit/>
          <w:jc w:val="center"/>
        </w:trPr>
        <w:tc>
          <w:tcPr>
            <w:tcW w:w="3241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32E1DD8" w14:textId="77777777" w:rsidR="00C670B8" w:rsidRPr="00F17505" w:rsidRDefault="00C670B8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</w:t>
            </w:r>
            <w:r w:rsidRPr="002F32E6">
              <w:rPr>
                <w:rFonts w:ascii="Courier New" w:hAnsi="Courier New" w:cs="Courier New"/>
              </w:rPr>
              <w:t>Capabilit</w:t>
            </w:r>
            <w:r>
              <w:rPr>
                <w:rFonts w:ascii="Courier New" w:hAnsi="Courier New" w:cs="Courier New"/>
              </w:rPr>
              <w:t>iesInfo</w:t>
            </w:r>
            <w:r>
              <w:rPr>
                <w:rFonts w:ascii="Courier New" w:hAnsi="Courier New" w:cs="Courier New"/>
                <w:lang w:eastAsia="zh-CN"/>
              </w:rPr>
              <w:t>List</w:t>
            </w:r>
            <w:proofErr w:type="spellEnd"/>
          </w:p>
        </w:tc>
        <w:tc>
          <w:tcPr>
            <w:tcW w:w="168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B3BAB81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6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B2F4B00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5D48B7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5BB8F49" w14:textId="77777777" w:rsidR="00C670B8" w:rsidRPr="00F17505" w:rsidRDefault="00C670B8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74D88F" w14:textId="77777777" w:rsidR="00C670B8" w:rsidRPr="00F17505" w:rsidRDefault="00C670B8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C670B8" w:rsidRPr="00F17505" w14:paraId="63D0EA41" w14:textId="77777777" w:rsidTr="0048071B">
        <w:trPr>
          <w:cantSplit/>
          <w:jc w:val="center"/>
        </w:trPr>
        <w:tc>
          <w:tcPr>
            <w:tcW w:w="3241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1CC0C2A" w14:textId="77777777" w:rsidR="00C670B8" w:rsidRPr="00F17505" w:rsidRDefault="00C670B8" w:rsidP="0048071B">
            <w:pPr>
              <w:pStyle w:val="TAL"/>
              <w:rPr>
                <w:rFonts w:ascii="Courier New" w:hAnsi="Courier New" w:cs="Courier New"/>
              </w:rPr>
            </w:pPr>
            <w:r w:rsidRPr="00F17505"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BFB5BC9" w14:textId="77777777" w:rsidR="00C670B8" w:rsidRPr="00F17505" w:rsidRDefault="00C670B8" w:rsidP="0048071B">
            <w:pPr>
              <w:pStyle w:val="TAL"/>
              <w:jc w:val="center"/>
            </w:pPr>
          </w:p>
        </w:tc>
        <w:tc>
          <w:tcPr>
            <w:tcW w:w="116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4FCEE29" w14:textId="77777777" w:rsidR="00C670B8" w:rsidRPr="00F17505" w:rsidRDefault="00C670B8" w:rsidP="0048071B">
            <w:pPr>
              <w:pStyle w:val="TAL"/>
              <w:jc w:val="center"/>
            </w:pPr>
          </w:p>
        </w:tc>
        <w:tc>
          <w:tcPr>
            <w:tcW w:w="107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64977F2" w14:textId="77777777" w:rsidR="00C670B8" w:rsidRPr="00F17505" w:rsidRDefault="00C670B8" w:rsidP="0048071B">
            <w:pPr>
              <w:pStyle w:val="TAL"/>
              <w:jc w:val="center"/>
            </w:pPr>
          </w:p>
        </w:tc>
        <w:tc>
          <w:tcPr>
            <w:tcW w:w="111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B8B6065" w14:textId="77777777" w:rsidR="00C670B8" w:rsidRPr="00F17505" w:rsidRDefault="00C670B8" w:rsidP="0048071B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23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CFDE897" w14:textId="77777777" w:rsidR="00C670B8" w:rsidRPr="00F17505" w:rsidRDefault="00C670B8" w:rsidP="0048071B">
            <w:pPr>
              <w:pStyle w:val="TAL"/>
              <w:jc w:val="center"/>
              <w:rPr>
                <w:lang w:eastAsia="zh-CN"/>
              </w:rPr>
            </w:pPr>
          </w:p>
        </w:tc>
      </w:tr>
      <w:tr w:rsidR="00C670B8" w:rsidRPr="00F17505" w14:paraId="4945E209" w14:textId="77777777" w:rsidTr="0048071B">
        <w:trPr>
          <w:cantSplit/>
          <w:jc w:val="center"/>
        </w:trPr>
        <w:tc>
          <w:tcPr>
            <w:tcW w:w="3241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B7B420" w14:textId="77777777" w:rsidR="00C670B8" w:rsidRPr="00F17505" w:rsidRDefault="00C670B8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retrainingEventsMonitorRef</w:t>
            </w:r>
            <w:proofErr w:type="spellEnd"/>
          </w:p>
        </w:tc>
        <w:tc>
          <w:tcPr>
            <w:tcW w:w="168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2861AC7" w14:textId="77777777" w:rsidR="00C670B8" w:rsidRPr="00F17505" w:rsidRDefault="00C670B8" w:rsidP="0048071B">
            <w:pPr>
              <w:pStyle w:val="TAL"/>
              <w:jc w:val="center"/>
            </w:pPr>
            <w:r>
              <w:t>O</w:t>
            </w:r>
          </w:p>
        </w:tc>
        <w:tc>
          <w:tcPr>
            <w:tcW w:w="116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BDEE07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A61630E" w14:textId="77777777" w:rsidR="00C670B8" w:rsidRPr="00F17505" w:rsidRDefault="00C670B8" w:rsidP="0048071B">
            <w:pPr>
              <w:pStyle w:val="TAL"/>
              <w:jc w:val="center"/>
            </w:pPr>
            <w:r>
              <w:t>T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521D8D7" w14:textId="77777777" w:rsidR="00C670B8" w:rsidRPr="00F17505" w:rsidRDefault="00C670B8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E889842" w14:textId="77777777" w:rsidR="00C670B8" w:rsidRPr="00F17505" w:rsidRDefault="00C670B8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C670B8" w:rsidRPr="00F17505" w14:paraId="5B27CC9C" w14:textId="77777777" w:rsidTr="0048071B">
        <w:trPr>
          <w:cantSplit/>
          <w:jc w:val="center"/>
        </w:trPr>
        <w:tc>
          <w:tcPr>
            <w:tcW w:w="3241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8FD46BE" w14:textId="77777777" w:rsidR="00C670B8" w:rsidRPr="00F17505" w:rsidRDefault="00C670B8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sourceTrainedML</w:t>
            </w:r>
            <w:r w:rsidRPr="00D821B2">
              <w:rPr>
                <w:rFonts w:ascii="Courier New" w:hAnsi="Courier New" w:cs="Courier New"/>
                <w:lang w:eastAsia="zh-CN"/>
              </w:rPr>
              <w:t>Model</w:t>
            </w:r>
            <w:r>
              <w:rPr>
                <w:rFonts w:ascii="Courier New" w:hAnsi="Courier New" w:cs="Courier New"/>
              </w:rPr>
              <w:t>Ref</w:t>
            </w:r>
            <w:proofErr w:type="spellEnd"/>
          </w:p>
        </w:tc>
        <w:tc>
          <w:tcPr>
            <w:tcW w:w="168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78FA7D6" w14:textId="77777777" w:rsidR="00C670B8" w:rsidRPr="00F17505" w:rsidRDefault="00C670B8" w:rsidP="0048071B">
            <w:pPr>
              <w:pStyle w:val="TAL"/>
              <w:jc w:val="center"/>
            </w:pPr>
            <w:r>
              <w:t>CM</w:t>
            </w:r>
          </w:p>
        </w:tc>
        <w:tc>
          <w:tcPr>
            <w:tcW w:w="116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269B26" w14:textId="77777777" w:rsidR="00C670B8" w:rsidRPr="00F17505" w:rsidRDefault="00C670B8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D1AFBE9" w14:textId="77777777" w:rsidR="00C670B8" w:rsidRPr="00F17505" w:rsidRDefault="00C670B8" w:rsidP="0048071B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F3F0445" w14:textId="77777777" w:rsidR="00C670B8" w:rsidRPr="00F17505" w:rsidRDefault="00C670B8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F9390D2" w14:textId="77777777" w:rsidR="00C670B8" w:rsidRPr="00F17505" w:rsidRDefault="00C670B8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</w:tbl>
    <w:p w14:paraId="20E1747C" w14:textId="77777777" w:rsidR="00C670B8" w:rsidRDefault="00C670B8" w:rsidP="00C670B8"/>
    <w:p w14:paraId="043E7D89" w14:textId="77777777" w:rsidR="00C670B8" w:rsidRPr="00F17505" w:rsidRDefault="00C670B8" w:rsidP="00C670B8">
      <w:pPr>
        <w:pStyle w:val="Heading5"/>
      </w:pPr>
      <w:bookmarkStart w:id="5" w:name="_Toc170343484"/>
      <w:r w:rsidRPr="00F17505">
        <w:t>7.</w:t>
      </w:r>
      <w:r>
        <w:t>2a.2.1</w:t>
      </w:r>
      <w:r w:rsidRPr="00F17505">
        <w:t>.3</w:t>
      </w:r>
      <w:r w:rsidRPr="00F17505">
        <w:tab/>
        <w:t>Attribute constraints</w:t>
      </w:r>
      <w:bookmarkEnd w:id="5"/>
    </w:p>
    <w:p w14:paraId="6C62A4FE" w14:textId="77777777" w:rsidR="00C670B8" w:rsidRPr="00F17505" w:rsidRDefault="00C670B8" w:rsidP="00C670B8">
      <w:pPr>
        <w:pStyle w:val="TH"/>
      </w:pPr>
      <w:r w:rsidRPr="00F17505">
        <w:t>Table 7.</w:t>
      </w:r>
      <w:r>
        <w:t>2a</w:t>
      </w:r>
      <w:r w:rsidRPr="00F17505">
        <w:t>.</w:t>
      </w:r>
      <w:r>
        <w:t>2.1</w:t>
      </w:r>
      <w:r w:rsidRPr="00F17505">
        <w:t>.3-1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385"/>
      </w:tblGrid>
      <w:tr w:rsidR="00C670B8" w:rsidRPr="00F17505" w14:paraId="7953CADB" w14:textId="77777777" w:rsidTr="0048071B">
        <w:trPr>
          <w:jc w:val="center"/>
        </w:trPr>
        <w:tc>
          <w:tcPr>
            <w:tcW w:w="312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F609545" w14:textId="77777777" w:rsidR="00C670B8" w:rsidRPr="00F17505" w:rsidRDefault="00C670B8" w:rsidP="0048071B">
            <w:pPr>
              <w:pStyle w:val="TAH"/>
            </w:pPr>
            <w:r w:rsidRPr="00F17505">
              <w:t>Name</w:t>
            </w:r>
          </w:p>
        </w:tc>
        <w:tc>
          <w:tcPr>
            <w:tcW w:w="6516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74B283F" w14:textId="77777777" w:rsidR="00C670B8" w:rsidRPr="00F17505" w:rsidRDefault="00C670B8" w:rsidP="0048071B">
            <w:pPr>
              <w:pStyle w:val="TAH"/>
            </w:pPr>
            <w:r w:rsidRPr="00F17505">
              <w:rPr>
                <w:color w:val="000000"/>
              </w:rPr>
              <w:t>Definition</w:t>
            </w:r>
          </w:p>
        </w:tc>
      </w:tr>
      <w:tr w:rsidR="00C670B8" w:rsidRPr="00F17505" w14:paraId="3E75A3D0" w14:textId="77777777" w:rsidTr="0048071B">
        <w:trPr>
          <w:jc w:val="center"/>
        </w:trPr>
        <w:tc>
          <w:tcPr>
            <w:tcW w:w="312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E9A28D3" w14:textId="2B7B7DA3" w:rsidR="00C670B8" w:rsidRPr="00F17505" w:rsidRDefault="00C670B8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trainingContext</w:t>
            </w:r>
            <w:proofErr w:type="spellEnd"/>
            <w:del w:id="6" w:author="Eoin1" w:date="2024-07-29T09:05:00Z">
              <w:r w:rsidRPr="00F17505" w:rsidDel="00532484">
                <w:rPr>
                  <w:rFonts w:cs="Arial"/>
                </w:rPr>
                <w:delText>Support Qualifier</w:delText>
              </w:r>
            </w:del>
          </w:p>
        </w:tc>
        <w:tc>
          <w:tcPr>
            <w:tcW w:w="651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B1CE479" w14:textId="77777777" w:rsidR="00C670B8" w:rsidRPr="00F17505" w:rsidRDefault="00C670B8" w:rsidP="0048071B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F17505">
              <w:rPr>
                <w:rFonts w:ascii="Courier New" w:hAnsi="Courier New" w:cs="Courier New"/>
              </w:rPr>
              <w:t>trainingContext</w:t>
            </w:r>
            <w:proofErr w:type="spellEnd"/>
            <w:r w:rsidRPr="00F17505">
              <w:rPr>
                <w:rFonts w:cs="Arial"/>
                <w:lang w:eastAsia="zh-CN"/>
              </w:rPr>
              <w:t xml:space="preserve"> represents the status and conditions related to training and should be added when training is completed</w:t>
            </w:r>
            <w:r w:rsidRPr="00F17505">
              <w:rPr>
                <w:rFonts w:cs="Arial"/>
              </w:rPr>
              <w:t>.</w:t>
            </w:r>
          </w:p>
        </w:tc>
      </w:tr>
      <w:tr w:rsidR="00C670B8" w:rsidRPr="00F17505" w14:paraId="5DF9C38F" w14:textId="77777777" w:rsidTr="0048071B">
        <w:trPr>
          <w:jc w:val="center"/>
        </w:trPr>
        <w:tc>
          <w:tcPr>
            <w:tcW w:w="312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21A42B2" w14:textId="3B8F93CE" w:rsidR="00C670B8" w:rsidRPr="00F17505" w:rsidRDefault="00C670B8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sourceTrainedML</w:t>
            </w:r>
            <w:r w:rsidRPr="00D821B2">
              <w:rPr>
                <w:rFonts w:ascii="Courier New" w:hAnsi="Courier New" w:cs="Courier New"/>
                <w:lang w:eastAsia="zh-CN"/>
              </w:rPr>
              <w:t>Model</w:t>
            </w:r>
            <w:r>
              <w:rPr>
                <w:rFonts w:ascii="Courier New" w:hAnsi="Courier New" w:cs="Courier New"/>
              </w:rPr>
              <w:t>Ref</w:t>
            </w:r>
            <w:proofErr w:type="spellEnd"/>
            <w:del w:id="7" w:author="Eoin1" w:date="2024-07-29T09:06:00Z">
              <w:r w:rsidRPr="00F17505" w:rsidDel="00B84BA2">
                <w:rPr>
                  <w:rFonts w:cs="Arial"/>
                </w:rPr>
                <w:delText>Support Qualifie</w:delText>
              </w:r>
            </w:del>
            <w:del w:id="8" w:author="Eoin1" w:date="2024-07-29T09:05:00Z">
              <w:r w:rsidRPr="00F17505" w:rsidDel="00B84BA2">
                <w:rPr>
                  <w:rFonts w:cs="Arial"/>
                </w:rPr>
                <w:delText>r</w:delText>
              </w:r>
            </w:del>
          </w:p>
        </w:tc>
        <w:tc>
          <w:tcPr>
            <w:tcW w:w="651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7D823B" w14:textId="77777777" w:rsidR="00C670B8" w:rsidRPr="00F17505" w:rsidRDefault="00C670B8" w:rsidP="0048071B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5B6D24">
              <w:rPr>
                <w:rFonts w:ascii="Courier New" w:hAnsi="Courier New" w:cs="Courier New"/>
              </w:rPr>
              <w:t>ML</w:t>
            </w:r>
            <w:r w:rsidRPr="00D821B2">
              <w:rPr>
                <w:rFonts w:ascii="Courier New" w:hAnsi="Courier New" w:cs="Courier New"/>
                <w:lang w:eastAsia="zh-CN"/>
              </w:rPr>
              <w:t>Model</w:t>
            </w:r>
            <w:proofErr w:type="spellEnd"/>
            <w:r w:rsidRPr="00F17505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 xml:space="preserve">MOI containing this attribute </w:t>
            </w:r>
            <w:r w:rsidRPr="00F17505">
              <w:rPr>
                <w:rFonts w:cs="Arial"/>
                <w:lang w:eastAsia="zh-CN"/>
              </w:rPr>
              <w:t xml:space="preserve">represents </w:t>
            </w:r>
            <w:r>
              <w:rPr>
                <w:rFonts w:cs="Arial"/>
                <w:lang w:eastAsia="zh-CN"/>
              </w:rPr>
              <w:t>an ML model loaded to an inference function</w:t>
            </w:r>
            <w:r w:rsidRPr="00F17505">
              <w:rPr>
                <w:rFonts w:cs="Arial"/>
              </w:rPr>
              <w:t>.</w:t>
            </w:r>
          </w:p>
        </w:tc>
      </w:tr>
    </w:tbl>
    <w:p w14:paraId="51D032A5" w14:textId="77777777" w:rsidR="00C670B8" w:rsidRPr="00F17505" w:rsidRDefault="00C670B8" w:rsidP="00C670B8"/>
    <w:p w14:paraId="3B33BAC9" w14:textId="77777777" w:rsidR="00C670B8" w:rsidRPr="00F17505" w:rsidRDefault="00C670B8" w:rsidP="00C670B8">
      <w:pPr>
        <w:pStyle w:val="Heading5"/>
      </w:pPr>
      <w:bookmarkStart w:id="9" w:name="_Toc170343485"/>
      <w:r w:rsidRPr="00F17505">
        <w:t>7.</w:t>
      </w:r>
      <w:r>
        <w:t>2a.2.1</w:t>
      </w:r>
      <w:r w:rsidRPr="00F17505">
        <w:t>.4</w:t>
      </w:r>
      <w:r w:rsidRPr="00F17505">
        <w:tab/>
        <w:t>Notifications</w:t>
      </w:r>
      <w:bookmarkEnd w:id="9"/>
    </w:p>
    <w:p w14:paraId="68C9CD36" w14:textId="4A917880" w:rsidR="001E41F3" w:rsidRDefault="00C670B8" w:rsidP="00C670B8">
      <w:pPr>
        <w:rPr>
          <w:noProof/>
        </w:rPr>
      </w:pPr>
      <w:r w:rsidRPr="00F17505">
        <w:t>The common notifications defined in clause 7.</w:t>
      </w:r>
      <w:r>
        <w:t>6</w:t>
      </w:r>
      <w:r w:rsidRPr="00F17505">
        <w:t xml:space="preserve"> are valid for this IOC, without exceptions or </w:t>
      </w:r>
      <w:proofErr w:type="gramStart"/>
      <w:r w:rsidRPr="00F17505">
        <w:t>additions</w:t>
      </w:r>
      <w:proofErr w:type="gramEnd"/>
    </w:p>
    <w:p w14:paraId="7D744FEB" w14:textId="77777777" w:rsidR="0091012A" w:rsidRDefault="0091012A">
      <w:pPr>
        <w:rPr>
          <w:noProof/>
        </w:rPr>
      </w:pPr>
    </w:p>
    <w:p w14:paraId="58035D74" w14:textId="78B5919A" w:rsidR="00C36A74" w:rsidRDefault="00C36A74" w:rsidP="00C36A74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D53CC" w14:paraId="3A712092" w14:textId="77777777" w:rsidTr="00405FC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B8A79D7" w14:textId="55E8785C" w:rsidR="009D53CC" w:rsidRDefault="00606C02" w:rsidP="00405F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0" w:name="_Hlk173137197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 w:rsidR="009D53CC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modifications</w:t>
            </w:r>
          </w:p>
        </w:tc>
      </w:tr>
    </w:tbl>
    <w:bookmarkEnd w:id="10"/>
    <w:p w14:paraId="21B0DCBC" w14:textId="36B195B4" w:rsidR="00D80963" w:rsidRPr="00F17505" w:rsidRDefault="009B3ACB" w:rsidP="00D80963">
      <w:pPr>
        <w:pStyle w:val="Heading5"/>
      </w:pPr>
      <w:r>
        <w:lastRenderedPageBreak/>
        <w:t>7</w:t>
      </w:r>
      <w:r w:rsidR="00D80963" w:rsidRPr="00F17505">
        <w:t>.</w:t>
      </w:r>
      <w:r w:rsidR="00D80963">
        <w:t>3a</w:t>
      </w:r>
      <w:r w:rsidR="00D80963" w:rsidRPr="00F17505">
        <w:t>.</w:t>
      </w:r>
      <w:r w:rsidR="00D80963">
        <w:t>1.2.</w:t>
      </w:r>
      <w:r w:rsidR="00D80963" w:rsidRPr="00F17505">
        <w:t>2</w:t>
      </w:r>
      <w:r w:rsidR="00D80963" w:rsidRPr="00F17505">
        <w:tab/>
      </w:r>
      <w:proofErr w:type="spellStart"/>
      <w:r w:rsidR="00D80963" w:rsidRPr="00C24887">
        <w:rPr>
          <w:rFonts w:ascii="Courier New" w:hAnsi="Courier New" w:cs="Courier New"/>
        </w:rPr>
        <w:t>MLTrainingRequest</w:t>
      </w:r>
      <w:proofErr w:type="spellEnd"/>
    </w:p>
    <w:p w14:paraId="1910DE48" w14:textId="77777777" w:rsidR="00D80963" w:rsidRPr="00F17505" w:rsidRDefault="00D80963" w:rsidP="00D80963">
      <w:pPr>
        <w:pStyle w:val="Heading6"/>
      </w:pPr>
      <w:bookmarkStart w:id="11" w:name="_Toc130201988"/>
      <w:bookmarkStart w:id="12" w:name="_Toc170343509"/>
      <w:r w:rsidRPr="00F17505">
        <w:t>7.</w:t>
      </w:r>
      <w:r>
        <w:t>3a</w:t>
      </w:r>
      <w:r w:rsidRPr="00F17505">
        <w:t>.</w:t>
      </w:r>
      <w:r>
        <w:t>1.2.</w:t>
      </w:r>
      <w:r w:rsidRPr="00F17505">
        <w:t>2.1</w:t>
      </w:r>
      <w:r w:rsidRPr="00F17505">
        <w:tab/>
        <w:t>Definition</w:t>
      </w:r>
      <w:bookmarkEnd w:id="11"/>
      <w:bookmarkEnd w:id="12"/>
    </w:p>
    <w:p w14:paraId="372C3CA9" w14:textId="77777777" w:rsidR="00D80963" w:rsidRPr="00F17505" w:rsidRDefault="00D80963" w:rsidP="00D80963">
      <w:r w:rsidRPr="00F17505">
        <w:t xml:space="preserve">The IOC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t xml:space="preserve"> represents the ML model training request that is </w:t>
      </w:r>
      <w:proofErr w:type="spellStart"/>
      <w:r>
        <w:t>trigered</w:t>
      </w:r>
      <w:proofErr w:type="spellEnd"/>
      <w:r w:rsidRPr="00F17505">
        <w:t xml:space="preserve"> by the ML training </w:t>
      </w:r>
      <w:proofErr w:type="spellStart"/>
      <w:r w:rsidRPr="00F17505">
        <w:t>MnS</w:t>
      </w:r>
      <w:proofErr w:type="spellEnd"/>
      <w:r w:rsidRPr="00F17505">
        <w:t xml:space="preserve"> consumer.</w:t>
      </w:r>
    </w:p>
    <w:p w14:paraId="371FE454" w14:textId="77777777" w:rsidR="00D80963" w:rsidRDefault="00D80963" w:rsidP="00D80963">
      <w:r w:rsidRPr="00D821B2">
        <w:rPr>
          <w:noProof/>
          <w:lang w:eastAsia="zh-CN"/>
        </w:rPr>
        <w:t xml:space="preserve">To trigger the </w:t>
      </w:r>
      <w:r w:rsidRPr="00D821B2">
        <w:t xml:space="preserve">ML model training process, </w:t>
      </w:r>
      <w:r w:rsidRPr="00D821B2">
        <w:rPr>
          <w:rFonts w:hint="eastAsia"/>
          <w:noProof/>
          <w:lang w:eastAsia="zh-CN"/>
        </w:rPr>
        <w:t>ML</w:t>
      </w:r>
      <w:r w:rsidRPr="00D821B2">
        <w:rPr>
          <w:noProof/>
        </w:rPr>
        <w:t xml:space="preserve"> training MnS consumer </w:t>
      </w:r>
      <w:r>
        <w:rPr>
          <w:noProof/>
        </w:rPr>
        <w:t>needs</w:t>
      </w:r>
      <w:r w:rsidRPr="00D821B2">
        <w:rPr>
          <w:noProof/>
        </w:rPr>
        <w:t xml:space="preserve"> create </w:t>
      </w:r>
      <w:proofErr w:type="spellStart"/>
      <w:r w:rsidRPr="00D821B2">
        <w:rPr>
          <w:rFonts w:ascii="Courier New" w:hAnsi="Courier New" w:cs="Courier New"/>
        </w:rPr>
        <w:t>MLTrainingRequest</w:t>
      </w:r>
      <w:proofErr w:type="spellEnd"/>
      <w:r w:rsidRPr="00D821B2">
        <w:t xml:space="preserve"> </w:t>
      </w:r>
      <w:r w:rsidRPr="00D821B2">
        <w:rPr>
          <w:noProof/>
        </w:rPr>
        <w:t xml:space="preserve">object instances on the </w:t>
      </w:r>
      <w:r w:rsidRPr="00D821B2">
        <w:t>ML training</w:t>
      </w:r>
      <w:r w:rsidRPr="00D821B2">
        <w:rPr>
          <w:noProof/>
        </w:rPr>
        <w:t xml:space="preserve"> MnS producer.</w:t>
      </w:r>
      <w:r>
        <w:rPr>
          <w:noProof/>
        </w:rPr>
        <w:t xml:space="preserve"> </w:t>
      </w:r>
      <w:r w:rsidRPr="00F17505">
        <w:t xml:space="preserve">The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MOI is contained under one </w:t>
      </w:r>
      <w:proofErr w:type="spellStart"/>
      <w:r w:rsidRPr="00F17505">
        <w:rPr>
          <w:rFonts w:ascii="Courier New" w:hAnsi="Courier New" w:cs="Courier New"/>
        </w:rPr>
        <w:t>MLTrainingFunction</w:t>
      </w:r>
      <w:proofErr w:type="spellEnd"/>
      <w:r w:rsidRPr="00F17505">
        <w:t xml:space="preserve"> MOI. </w:t>
      </w:r>
    </w:p>
    <w:p w14:paraId="5D87488D" w14:textId="77777777" w:rsidR="00D80963" w:rsidRPr="00F17505" w:rsidRDefault="00D80963" w:rsidP="00D80963">
      <w:r>
        <w:t xml:space="preserve">The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>
        <w:rPr>
          <w:rFonts w:ascii="Courier New" w:hAnsi="Courier New" w:cs="Courier New"/>
        </w:rPr>
        <w:t xml:space="preserve"> </w:t>
      </w:r>
      <w:r w:rsidRPr="006C0703">
        <w:t>MOI</w:t>
      </w:r>
      <w:r>
        <w:t xml:space="preserve"> may represent the request for initial ML model training or re-training. For ML model re-</w:t>
      </w:r>
      <w:proofErr w:type="gramStart"/>
      <w:r>
        <w:t>training,  the</w:t>
      </w:r>
      <w:proofErr w:type="gramEnd"/>
      <w:r w:rsidRPr="00F17505">
        <w:rPr>
          <w:rFonts w:cs="Arial"/>
        </w:rPr>
        <w:t xml:space="preserve">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rPr>
          <w:rFonts w:cs="Arial"/>
        </w:rPr>
        <w:t xml:space="preserve">is associated to one </w:t>
      </w:r>
      <w:proofErr w:type="spellStart"/>
      <w:r w:rsidRPr="00F17505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</w:t>
      </w:r>
      <w:proofErr w:type="spellEnd"/>
      <w:r w:rsidRPr="00E45654">
        <w:t xml:space="preserve"> </w:t>
      </w:r>
      <w:r>
        <w:t>for re-training a single ML entity,</w:t>
      </w:r>
      <w:r w:rsidRPr="00C6339B">
        <w:t xml:space="preserve"> or </w:t>
      </w:r>
      <w:r>
        <w:t xml:space="preserve">associated to </w:t>
      </w:r>
      <w:r w:rsidRPr="00C6339B">
        <w:t xml:space="preserve">one </w:t>
      </w:r>
      <w:proofErr w:type="spellStart"/>
      <w:r w:rsidRPr="00E45654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</w:t>
      </w:r>
      <w:r w:rsidRPr="00E45654">
        <w:rPr>
          <w:rFonts w:ascii="Courier New" w:hAnsi="Courier New" w:cs="Courier New"/>
        </w:rPr>
        <w:t>CoordinationGroup</w:t>
      </w:r>
      <w:proofErr w:type="spellEnd"/>
      <w:r w:rsidRPr="00F17505">
        <w:t>.</w:t>
      </w:r>
    </w:p>
    <w:p w14:paraId="29F7217D" w14:textId="77777777" w:rsidR="00D80963" w:rsidRPr="00F17505" w:rsidRDefault="00D80963" w:rsidP="00D80963">
      <w:pPr>
        <w:spacing w:line="264" w:lineRule="auto"/>
        <w:rPr>
          <w:rFonts w:cs="Arial"/>
        </w:rPr>
      </w:pPr>
      <w:r w:rsidRPr="00F17505">
        <w:rPr>
          <w:rFonts w:cs="Arial"/>
        </w:rPr>
        <w:t xml:space="preserve">The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rPr>
          <w:rFonts w:cs="Arial"/>
        </w:rPr>
        <w:t xml:space="preserve">may have a source to identify </w:t>
      </w:r>
      <w:r>
        <w:rPr>
          <w:rFonts w:cs="Arial"/>
        </w:rPr>
        <w:t>its origin</w:t>
      </w:r>
      <w:r w:rsidRPr="00F17505">
        <w:rPr>
          <w:rFonts w:cs="Arial"/>
        </w:rPr>
        <w:t>, which may be used to prioritize the training resources for different sources. The sources may be for example the network functions, operator roles, or other functional differentiations.</w:t>
      </w:r>
    </w:p>
    <w:p w14:paraId="08CC9134" w14:textId="77777777" w:rsidR="00D80963" w:rsidRPr="00F17505" w:rsidRDefault="00D80963" w:rsidP="00D80963">
      <w:pPr>
        <w:spacing w:line="264" w:lineRule="auto"/>
      </w:pPr>
      <w:r w:rsidRPr="00F17505">
        <w:t xml:space="preserve">Each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indicate</w:t>
      </w:r>
      <w:r>
        <w:t>s</w:t>
      </w:r>
      <w:r w:rsidRPr="00F17505">
        <w:t xml:space="preserve"> the </w:t>
      </w:r>
      <w:proofErr w:type="spellStart"/>
      <w:r w:rsidRPr="00F17505">
        <w:t>expectedRunTimeContext</w:t>
      </w:r>
      <w:proofErr w:type="spellEnd"/>
      <w:r w:rsidRPr="00F17505">
        <w:t xml:space="preserve"> that describes the specific conditions for which the </w:t>
      </w:r>
      <w:proofErr w:type="spellStart"/>
      <w:r w:rsidRPr="00F17505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</w:t>
      </w:r>
      <w:proofErr w:type="spellEnd"/>
      <w:r w:rsidRPr="00F17505">
        <w:t xml:space="preserve"> should be trained.</w:t>
      </w:r>
    </w:p>
    <w:p w14:paraId="2AEB34BC" w14:textId="77777777" w:rsidR="00D80963" w:rsidRPr="00F17505" w:rsidRDefault="00D80963" w:rsidP="00D80963">
      <w:pPr>
        <w:rPr>
          <w:bCs/>
        </w:rPr>
      </w:pPr>
      <w:r w:rsidRPr="00F17505">
        <w:t xml:space="preserve">In case the request is accepted, the ML training </w:t>
      </w:r>
      <w:proofErr w:type="spellStart"/>
      <w:r w:rsidRPr="00F17505">
        <w:rPr>
          <w:bCs/>
        </w:rPr>
        <w:t>MnS</w:t>
      </w:r>
      <w:proofErr w:type="spellEnd"/>
      <w:r w:rsidRPr="00F17505">
        <w:rPr>
          <w:bCs/>
        </w:rPr>
        <w:t xml:space="preserve"> producer decides when to start the ML </w:t>
      </w:r>
      <w:r>
        <w:rPr>
          <w:bCs/>
        </w:rPr>
        <w:t xml:space="preserve">model </w:t>
      </w:r>
      <w:r w:rsidRPr="00F17505">
        <w:rPr>
          <w:bCs/>
        </w:rPr>
        <w:t>training</w:t>
      </w:r>
      <w:r>
        <w:rPr>
          <w:bCs/>
        </w:rPr>
        <w:t xml:space="preserve"> based on consumer requirements</w:t>
      </w:r>
      <w:r w:rsidRPr="00F17505">
        <w:rPr>
          <w:bCs/>
        </w:rPr>
        <w:t xml:space="preserve">. Once the </w:t>
      </w:r>
      <w:proofErr w:type="spellStart"/>
      <w:r w:rsidRPr="00F17505">
        <w:rPr>
          <w:bCs/>
        </w:rPr>
        <w:t>MnS</w:t>
      </w:r>
      <w:proofErr w:type="spellEnd"/>
      <w:r w:rsidRPr="00F17505">
        <w:rPr>
          <w:bCs/>
        </w:rPr>
        <w:t xml:space="preserve"> producer decides to start the training based on the request, the ML training </w:t>
      </w:r>
      <w:proofErr w:type="spellStart"/>
      <w:r w:rsidRPr="00F17505">
        <w:rPr>
          <w:bCs/>
        </w:rPr>
        <w:t>MnS</w:t>
      </w:r>
      <w:proofErr w:type="spellEnd"/>
      <w:r w:rsidRPr="00F17505">
        <w:rPr>
          <w:bCs/>
        </w:rPr>
        <w:t xml:space="preserve"> producer instantiates one or more </w:t>
      </w:r>
      <w:proofErr w:type="spellStart"/>
      <w:r w:rsidRPr="00F17505">
        <w:rPr>
          <w:bCs/>
        </w:rPr>
        <w:t>MLTrainingProcess</w:t>
      </w:r>
      <w:proofErr w:type="spellEnd"/>
      <w:r w:rsidRPr="00F17505">
        <w:rPr>
          <w:bCs/>
        </w:rPr>
        <w:t xml:space="preserve"> MOI(s) that are responsible to perform the followings:</w:t>
      </w:r>
    </w:p>
    <w:p w14:paraId="1C52D6A8" w14:textId="77777777" w:rsidR="00D80963" w:rsidRPr="00F17505" w:rsidRDefault="00D80963" w:rsidP="00D80963">
      <w:pPr>
        <w:pStyle w:val="B1"/>
      </w:pPr>
      <w:r w:rsidRPr="00F17505">
        <w:t>-</w:t>
      </w:r>
      <w:r w:rsidRPr="00F17505">
        <w:tab/>
        <w:t xml:space="preserve">collects (more) data for training, if the training data are not available or the data are available but not sufficient for the </w:t>
      </w:r>
      <w:proofErr w:type="gramStart"/>
      <w:r w:rsidRPr="00F17505">
        <w:t>training;</w:t>
      </w:r>
      <w:proofErr w:type="gramEnd"/>
    </w:p>
    <w:p w14:paraId="3101B403" w14:textId="77777777" w:rsidR="00D80963" w:rsidRPr="00F17505" w:rsidRDefault="00D80963" w:rsidP="00D80963">
      <w:pPr>
        <w:pStyle w:val="B1"/>
      </w:pPr>
      <w:r w:rsidRPr="00F17505">
        <w:t>-</w:t>
      </w:r>
      <w:r w:rsidRPr="00F17505">
        <w:tab/>
        <w:t>prepares and selects the</w:t>
      </w:r>
      <w:r w:rsidRPr="007C101F">
        <w:t xml:space="preserve"> required</w:t>
      </w:r>
      <w:r w:rsidRPr="00F17505">
        <w:t xml:space="preserve"> training data, with consideration of the consumer</w:t>
      </w:r>
      <w:r w:rsidRPr="007C101F">
        <w:t>’s request</w:t>
      </w:r>
      <w:r w:rsidRPr="00F17505">
        <w:t xml:space="preserve"> provided candidate training data if any. The ML training </w:t>
      </w:r>
      <w:proofErr w:type="spellStart"/>
      <w:r w:rsidRPr="00F17505">
        <w:t>MnS</w:t>
      </w:r>
      <w:proofErr w:type="spellEnd"/>
      <w:r w:rsidRPr="00F17505">
        <w:t xml:space="preserve"> producer may examine the consumer's provided candidate training data and select none, </w:t>
      </w:r>
      <w:proofErr w:type="gramStart"/>
      <w:r w:rsidRPr="00F17505">
        <w:t>some</w:t>
      </w:r>
      <w:proofErr w:type="gramEnd"/>
      <w:r w:rsidRPr="00F17505">
        <w:t xml:space="preserve"> or all of them for training. In addition, the ML training </w:t>
      </w:r>
      <w:proofErr w:type="spellStart"/>
      <w:r w:rsidRPr="00F17505">
        <w:t>MnS</w:t>
      </w:r>
      <w:proofErr w:type="spellEnd"/>
      <w:r w:rsidRPr="00F17505">
        <w:t xml:space="preserve"> producer may select some other training data that are available</w:t>
      </w:r>
      <w:r w:rsidRPr="007C101F">
        <w:t xml:space="preserve"> in order to meet the consumer’s requirements for the ML</w:t>
      </w:r>
      <w:r>
        <w:t xml:space="preserve"> model</w:t>
      </w:r>
      <w:r w:rsidRPr="007C101F">
        <w:t xml:space="preserve"> </w:t>
      </w:r>
      <w:proofErr w:type="gramStart"/>
      <w:r w:rsidRPr="007C101F">
        <w:t>training</w:t>
      </w:r>
      <w:r w:rsidRPr="00F17505">
        <w:t>;</w:t>
      </w:r>
      <w:proofErr w:type="gramEnd"/>
    </w:p>
    <w:p w14:paraId="2963ADC9" w14:textId="77777777" w:rsidR="00D80963" w:rsidRPr="00F17505" w:rsidRDefault="00D80963" w:rsidP="00D80963">
      <w:pPr>
        <w:pStyle w:val="B1"/>
        <w:rPr>
          <w:rFonts w:cs="Arial"/>
        </w:rPr>
      </w:pPr>
      <w:r w:rsidRPr="00F17505">
        <w:t>-</w:t>
      </w:r>
      <w:r w:rsidRPr="00F17505">
        <w:tab/>
        <w:t xml:space="preserve">trains the </w:t>
      </w:r>
      <w:proofErr w:type="spellStart"/>
      <w:r w:rsidRPr="00F17505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</w:t>
      </w:r>
      <w:proofErr w:type="spellEnd"/>
      <w:r w:rsidRPr="00F17505">
        <w:t xml:space="preserve"> using the selected and prepared training data.</w:t>
      </w:r>
    </w:p>
    <w:p w14:paraId="700EB190" w14:textId="77777777" w:rsidR="00D80963" w:rsidRPr="00F17505" w:rsidRDefault="00D80963" w:rsidP="00D80963">
      <w:pPr>
        <w:spacing w:line="264" w:lineRule="auto"/>
        <w:rPr>
          <w:rFonts w:cs="Arial"/>
        </w:rPr>
      </w:pPr>
      <w:r w:rsidRPr="00F17505">
        <w:rPr>
          <w:rFonts w:cs="Arial"/>
        </w:rPr>
        <w:t xml:space="preserve">The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rPr>
          <w:rFonts w:cs="Arial"/>
        </w:rPr>
        <w:t xml:space="preserve">may have a </w:t>
      </w:r>
      <w:proofErr w:type="spellStart"/>
      <w:r w:rsidRPr="00F17505">
        <w:rPr>
          <w:rFonts w:ascii="Courier New" w:hAnsi="Courier New" w:cs="Courier New"/>
          <w:lang w:eastAsia="zh-CN"/>
        </w:rPr>
        <w:t>requestStatus</w:t>
      </w:r>
      <w:proofErr w:type="spellEnd"/>
      <w:r w:rsidRPr="00F17505">
        <w:rPr>
          <w:rFonts w:cs="Arial"/>
        </w:rPr>
        <w:t xml:space="preserve"> field to represent the status of the specific </w:t>
      </w:r>
      <w:proofErr w:type="spellStart"/>
      <w:r w:rsidRPr="00F17505">
        <w:rPr>
          <w:rFonts w:ascii="Courier New" w:hAnsi="Courier New" w:cs="Courier New"/>
          <w:lang w:eastAsia="zh-CN"/>
        </w:rPr>
        <w:t>MLTrainingRequest</w:t>
      </w:r>
      <w:proofErr w:type="spellEnd"/>
      <w:r w:rsidRPr="00F17505">
        <w:rPr>
          <w:rFonts w:cs="Arial"/>
        </w:rPr>
        <w:t>:</w:t>
      </w:r>
    </w:p>
    <w:p w14:paraId="7EBECE54" w14:textId="77777777" w:rsidR="00D80963" w:rsidRPr="00F17505" w:rsidRDefault="00D80963" w:rsidP="00D80963">
      <w:pPr>
        <w:pStyle w:val="B1"/>
      </w:pPr>
      <w:r w:rsidRPr="00F17505">
        <w:rPr>
          <w:bCs/>
        </w:rPr>
        <w:t>-</w:t>
      </w:r>
      <w:r w:rsidRPr="00F17505">
        <w:rPr>
          <w:bCs/>
        </w:rPr>
        <w:tab/>
      </w:r>
      <w:r w:rsidRPr="00F17505">
        <w:t>The attribute values are "NOT_STARTED", "</w:t>
      </w:r>
      <w:r w:rsidRPr="00F17505" w:rsidDel="004544BD">
        <w:t xml:space="preserve"> </w:t>
      </w:r>
      <w:r w:rsidRPr="00F17505">
        <w:t>IN_PROGRESS", "SUSPENDED", "FINISHED", and "CANCELLED".</w:t>
      </w:r>
    </w:p>
    <w:p w14:paraId="78FE77CE" w14:textId="77777777" w:rsidR="00D80963" w:rsidRPr="00F17505" w:rsidRDefault="00D80963" w:rsidP="00D80963">
      <w:pPr>
        <w:pStyle w:val="B1"/>
        <w:rPr>
          <w:rFonts w:cs="Arial"/>
        </w:rPr>
      </w:pPr>
      <w:r w:rsidRPr="00F17505">
        <w:t>-</w:t>
      </w:r>
      <w:r w:rsidRPr="00F17505">
        <w:tab/>
      </w:r>
      <w:r w:rsidRPr="00F17505">
        <w:rPr>
          <w:rFonts w:cs="Arial"/>
        </w:rPr>
        <w:t>When value turns to "</w:t>
      </w:r>
      <w:r w:rsidRPr="00804917" w:rsidDel="004544BD">
        <w:rPr>
          <w:rFonts w:cs="Arial"/>
        </w:rPr>
        <w:t xml:space="preserve"> </w:t>
      </w:r>
      <w:r w:rsidRPr="00804917">
        <w:rPr>
          <w:rFonts w:cs="Arial"/>
        </w:rPr>
        <w:t>IN_PROGRESS</w:t>
      </w:r>
      <w:r w:rsidRPr="00F17505">
        <w:rPr>
          <w:rFonts w:cs="Arial"/>
        </w:rPr>
        <w:t xml:space="preserve">", the ML training </w:t>
      </w:r>
      <w:proofErr w:type="spellStart"/>
      <w:r w:rsidRPr="00F17505">
        <w:rPr>
          <w:rFonts w:cs="Arial"/>
        </w:rPr>
        <w:t>MnS</w:t>
      </w:r>
      <w:proofErr w:type="spellEnd"/>
      <w:r w:rsidRPr="00F17505">
        <w:rPr>
          <w:rFonts w:cs="Arial"/>
        </w:rPr>
        <w:t xml:space="preserve"> producer instantiates one or more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rPr>
          <w:rFonts w:cs="Arial"/>
        </w:rPr>
        <w:t xml:space="preserve">MOI(s) representing the training process(es) being performed per the request and notifies the </w:t>
      </w:r>
      <w:r w:rsidRPr="007C101F">
        <w:rPr>
          <w:rFonts w:cs="Arial"/>
        </w:rPr>
        <w:t xml:space="preserve">MLT </w:t>
      </w:r>
      <w:proofErr w:type="spellStart"/>
      <w:r w:rsidRPr="00F17505">
        <w:rPr>
          <w:rFonts w:cs="Arial"/>
        </w:rPr>
        <w:t>MnS</w:t>
      </w:r>
      <w:proofErr w:type="spellEnd"/>
      <w:r w:rsidRPr="00F17505">
        <w:rPr>
          <w:rFonts w:cs="Arial"/>
        </w:rPr>
        <w:t xml:space="preserve"> consumer(s) who subscribed to the notification.</w:t>
      </w:r>
    </w:p>
    <w:p w14:paraId="55470D73" w14:textId="77777777" w:rsidR="00D80963" w:rsidRPr="00F17505" w:rsidRDefault="00D80963" w:rsidP="00D80963">
      <w:pPr>
        <w:rPr>
          <w:rFonts w:eastAsia="Calibri"/>
        </w:rPr>
      </w:pPr>
      <w:r w:rsidRPr="00F17505">
        <w:t xml:space="preserve">When </w:t>
      </w:r>
      <w:proofErr w:type="gramStart"/>
      <w:r w:rsidRPr="00F17505">
        <w:t>all of</w:t>
      </w:r>
      <w:proofErr w:type="gramEnd"/>
      <w:r w:rsidRPr="00F17505">
        <w:t xml:space="preserve"> the training process associated to this request are completed, the value turns to "FINISHED</w:t>
      </w:r>
      <w:r w:rsidRPr="00804917">
        <w:t>"</w:t>
      </w:r>
      <w:r w:rsidRPr="00F17505">
        <w:t>.</w:t>
      </w:r>
    </w:p>
    <w:p w14:paraId="21DBD91C" w14:textId="77777777" w:rsidR="00D80963" w:rsidRPr="00D821B2" w:rsidRDefault="00D80963" w:rsidP="00D80963">
      <w:pPr>
        <w:rPr>
          <w:rFonts w:eastAsia="Calibri"/>
        </w:rPr>
      </w:pPr>
      <w:bookmarkStart w:id="13" w:name="_Toc130201989"/>
      <w:r w:rsidRPr="00D821B2">
        <w:rPr>
          <w:noProof/>
        </w:rPr>
        <w:t xml:space="preserve">The </w:t>
      </w:r>
      <w:r w:rsidRPr="00D821B2">
        <w:rPr>
          <w:rFonts w:hint="eastAsia"/>
          <w:noProof/>
          <w:lang w:eastAsia="zh-CN"/>
        </w:rPr>
        <w:t>ML</w:t>
      </w:r>
      <w:r w:rsidRPr="00D821B2">
        <w:rPr>
          <w:noProof/>
          <w:lang w:eastAsia="zh-CN"/>
        </w:rPr>
        <w:t xml:space="preserve"> training </w:t>
      </w:r>
      <w:r w:rsidRPr="00D821B2">
        <w:rPr>
          <w:noProof/>
        </w:rPr>
        <w:t xml:space="preserve">MnS prodcuer shall delete the corresponding </w:t>
      </w:r>
      <w:proofErr w:type="spellStart"/>
      <w:r w:rsidRPr="00D821B2">
        <w:rPr>
          <w:rFonts w:ascii="Courier New" w:hAnsi="Courier New" w:cs="Courier New"/>
        </w:rPr>
        <w:t>MLTrainingRequest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rPr>
          <w:noProof/>
        </w:rPr>
        <w:t xml:space="preserve">instance in case of the status value turns to </w:t>
      </w:r>
      <w:r w:rsidRPr="00D821B2">
        <w:t xml:space="preserve">"FINISHED" or "CANCELLED". </w:t>
      </w:r>
      <w:r w:rsidRPr="00D821B2">
        <w:rPr>
          <w:lang w:eastAsia="zh-CN"/>
        </w:rPr>
        <w:t>T</w:t>
      </w:r>
      <w:r w:rsidRPr="00D821B2">
        <w:rPr>
          <w:rFonts w:hint="eastAsia"/>
          <w:lang w:eastAsia="zh-CN"/>
        </w:rPr>
        <w:t>he</w:t>
      </w:r>
      <w:r w:rsidRPr="00D821B2">
        <w:t xml:space="preserve"> </w:t>
      </w:r>
      <w:proofErr w:type="spellStart"/>
      <w:r w:rsidRPr="00D821B2">
        <w:rPr>
          <w:lang w:eastAsia="zh-CN"/>
        </w:rPr>
        <w:t>MnS</w:t>
      </w:r>
      <w:proofErr w:type="spellEnd"/>
      <w:r w:rsidRPr="00D821B2">
        <w:rPr>
          <w:lang w:eastAsia="zh-CN"/>
        </w:rPr>
        <w:t xml:space="preserve"> producer may notify the status of the request to </w:t>
      </w:r>
      <w:proofErr w:type="spellStart"/>
      <w:r w:rsidRPr="00D821B2">
        <w:rPr>
          <w:lang w:eastAsia="zh-CN"/>
        </w:rPr>
        <w:t>MnS</w:t>
      </w:r>
      <w:proofErr w:type="spellEnd"/>
      <w:r w:rsidRPr="00D821B2">
        <w:rPr>
          <w:lang w:eastAsia="zh-CN"/>
        </w:rPr>
        <w:t xml:space="preserve"> consumer after deleting </w:t>
      </w:r>
      <w:proofErr w:type="spellStart"/>
      <w:r w:rsidRPr="00D821B2">
        <w:rPr>
          <w:rFonts w:ascii="Courier New" w:hAnsi="Courier New" w:cs="Courier New"/>
        </w:rPr>
        <w:t>MLTrainingRequest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rPr>
          <w:noProof/>
        </w:rPr>
        <w:t>instance</w:t>
      </w:r>
      <w:r w:rsidRPr="00D821B2">
        <w:rPr>
          <w:lang w:eastAsia="zh-CN"/>
        </w:rPr>
        <w:t>.</w:t>
      </w:r>
    </w:p>
    <w:p w14:paraId="0A24C2F8" w14:textId="77777777" w:rsidR="00D80963" w:rsidRPr="00F17505" w:rsidRDefault="00D80963" w:rsidP="00D80963">
      <w:pPr>
        <w:pStyle w:val="Heading6"/>
      </w:pPr>
      <w:bookmarkStart w:id="14" w:name="_Toc170343510"/>
      <w:r w:rsidRPr="00F17505">
        <w:lastRenderedPageBreak/>
        <w:t>7.</w:t>
      </w:r>
      <w:r>
        <w:t>3a</w:t>
      </w:r>
      <w:r w:rsidRPr="00F17505">
        <w:t>.</w:t>
      </w:r>
      <w:r>
        <w:t>1.</w:t>
      </w:r>
      <w:r w:rsidRPr="00F17505">
        <w:t>2.2</w:t>
      </w:r>
      <w:r>
        <w:t>.2</w:t>
      </w:r>
      <w:r w:rsidRPr="00F17505">
        <w:tab/>
        <w:t>Attributes</w:t>
      </w:r>
      <w:bookmarkEnd w:id="13"/>
      <w:bookmarkEnd w:id="14"/>
    </w:p>
    <w:p w14:paraId="3F58559F" w14:textId="77777777" w:rsidR="00D80963" w:rsidRPr="00B83DEA" w:rsidRDefault="00D80963" w:rsidP="00D80963">
      <w:pPr>
        <w:pStyle w:val="TH"/>
      </w:pPr>
      <w:r w:rsidRPr="00F17505">
        <w:t>Table 7.</w:t>
      </w:r>
      <w:r>
        <w:t>3a</w:t>
      </w:r>
      <w:r w:rsidRPr="00F17505">
        <w:t>.</w:t>
      </w:r>
      <w:r>
        <w:t>1.</w:t>
      </w:r>
      <w:r w:rsidRPr="00F17505">
        <w:t>2.2</w:t>
      </w:r>
      <w:r>
        <w:t>.1</w:t>
      </w:r>
      <w:r w:rsidRPr="00F17505">
        <w:t>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1687"/>
        <w:gridCol w:w="1167"/>
        <w:gridCol w:w="1077"/>
        <w:gridCol w:w="1117"/>
        <w:gridCol w:w="1237"/>
      </w:tblGrid>
      <w:tr w:rsidR="00D80963" w:rsidRPr="00F17505" w14:paraId="5A9DDA61" w14:textId="77777777" w:rsidTr="0048071B">
        <w:trPr>
          <w:cantSplit/>
          <w:jc w:val="center"/>
        </w:trPr>
        <w:tc>
          <w:tcPr>
            <w:tcW w:w="3241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AD99113" w14:textId="77777777" w:rsidR="00D80963" w:rsidRPr="00F17505" w:rsidRDefault="00D80963" w:rsidP="0048071B">
            <w:pPr>
              <w:pStyle w:val="TAH"/>
            </w:pPr>
            <w:r w:rsidRPr="00F17505">
              <w:t>Attribute name</w:t>
            </w:r>
          </w:p>
        </w:tc>
        <w:tc>
          <w:tcPr>
            <w:tcW w:w="168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79F5759" w14:textId="77777777" w:rsidR="00D80963" w:rsidRPr="00F17505" w:rsidRDefault="00D80963" w:rsidP="0048071B">
            <w:pPr>
              <w:pStyle w:val="TAH"/>
            </w:pPr>
            <w:r w:rsidRPr="00F17505">
              <w:rPr>
                <w:color w:val="000000"/>
              </w:rPr>
              <w:t>Support Qualifier</w:t>
            </w:r>
          </w:p>
        </w:tc>
        <w:tc>
          <w:tcPr>
            <w:tcW w:w="116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46E6DC2E" w14:textId="77777777" w:rsidR="00D80963" w:rsidRPr="00F17505" w:rsidRDefault="00D80963" w:rsidP="0048071B">
            <w:pPr>
              <w:pStyle w:val="TAH"/>
            </w:pPr>
            <w:proofErr w:type="spellStart"/>
            <w:r w:rsidRPr="00F17505">
              <w:rPr>
                <w:color w:val="000000"/>
              </w:rPr>
              <w:t>isReadable</w:t>
            </w:r>
            <w:proofErr w:type="spellEnd"/>
            <w:r w:rsidRPr="00F17505">
              <w:rPr>
                <w:color w:val="000000"/>
              </w:rPr>
              <w:t xml:space="preserve"> </w:t>
            </w:r>
          </w:p>
        </w:tc>
        <w:tc>
          <w:tcPr>
            <w:tcW w:w="107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199AB4D" w14:textId="77777777" w:rsidR="00D80963" w:rsidRPr="00F17505" w:rsidRDefault="00D80963" w:rsidP="0048071B">
            <w:pPr>
              <w:pStyle w:val="TAH"/>
            </w:pPr>
            <w:proofErr w:type="spellStart"/>
            <w:r w:rsidRPr="00F17505"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11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F4D739B" w14:textId="77777777" w:rsidR="00D80963" w:rsidRPr="00F17505" w:rsidRDefault="00D80963" w:rsidP="0048071B">
            <w:pPr>
              <w:pStyle w:val="TAH"/>
            </w:pPr>
            <w:proofErr w:type="spellStart"/>
            <w:r w:rsidRPr="00F17505"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23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958B17C" w14:textId="77777777" w:rsidR="00D80963" w:rsidRPr="00F17505" w:rsidRDefault="00D80963" w:rsidP="0048071B">
            <w:pPr>
              <w:pStyle w:val="TAH"/>
            </w:pPr>
            <w:proofErr w:type="spellStart"/>
            <w:r w:rsidRPr="00F17505">
              <w:rPr>
                <w:color w:val="000000"/>
              </w:rPr>
              <w:t>isNotifyable</w:t>
            </w:r>
            <w:proofErr w:type="spellEnd"/>
          </w:p>
        </w:tc>
      </w:tr>
      <w:tr w:rsidR="00D80963" w:rsidRPr="00F17505" w:rsidDel="005D2A90" w14:paraId="783F92B4" w14:textId="77777777" w:rsidTr="0048071B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4CFB0A6" w14:textId="77777777" w:rsidR="00D80963" w:rsidDel="005D2A90" w:rsidRDefault="00D80963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D821B2">
              <w:rPr>
                <w:rFonts w:ascii="Courier New" w:hAnsi="Courier New" w:cs="Courier New"/>
              </w:rPr>
              <w:t>aIMLInferenceName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EB8C258" w14:textId="77777777" w:rsidR="00D80963" w:rsidRPr="00F17505" w:rsidDel="005D2A90" w:rsidRDefault="00D80963" w:rsidP="0048071B">
            <w:pPr>
              <w:pStyle w:val="TAL"/>
              <w:jc w:val="center"/>
            </w:pPr>
            <w:r>
              <w:t>CM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104957D" w14:textId="77777777" w:rsidR="00D80963" w:rsidRPr="00F17505" w:rsidDel="005D2A90" w:rsidRDefault="00D80963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7E7CF59" w14:textId="77777777" w:rsidR="00D80963" w:rsidRPr="00F17505" w:rsidDel="005D2A90" w:rsidRDefault="00D80963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0A7BBF" w14:textId="77777777" w:rsidR="00D80963" w:rsidRPr="00F17505" w:rsidDel="005D2A90" w:rsidRDefault="00D80963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43A363C" w14:textId="77777777" w:rsidR="00D80963" w:rsidRPr="00F17505" w:rsidDel="005D2A90" w:rsidRDefault="00D80963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D80963" w:rsidRPr="00F17505" w14:paraId="402F3A01" w14:textId="77777777" w:rsidTr="0048071B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9EC0DC9" w14:textId="77777777" w:rsidR="00D80963" w:rsidRPr="00F17505" w:rsidRDefault="00D80963" w:rsidP="0048071B">
            <w:pPr>
              <w:pStyle w:val="TAL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candidateTrain</w:t>
            </w:r>
            <w:r w:rsidRPr="00804917">
              <w:rPr>
                <w:rFonts w:ascii="Courier New" w:hAnsi="Courier New" w:cs="Courier New"/>
              </w:rPr>
              <w:t>in</w:t>
            </w:r>
            <w:r w:rsidRPr="00F17505">
              <w:rPr>
                <w:rFonts w:ascii="Courier New" w:hAnsi="Courier New" w:cs="Courier New"/>
              </w:rPr>
              <w:t>gDataSource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FD99E61" w14:textId="77777777" w:rsidR="00D80963" w:rsidRPr="00F17505" w:rsidRDefault="00D80963" w:rsidP="0048071B">
            <w:pPr>
              <w:pStyle w:val="TAL"/>
              <w:jc w:val="center"/>
              <w:rPr>
                <w:rFonts w:cs="Arial"/>
              </w:rPr>
            </w:pPr>
            <w:r w:rsidRPr="00F17505">
              <w:t>O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A9DB838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FB1130A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734202D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5C34B5E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D80963" w:rsidRPr="00F17505" w14:paraId="275C3AA4" w14:textId="77777777" w:rsidTr="0048071B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ED0FE92" w14:textId="77777777" w:rsidR="00D80963" w:rsidRPr="00F17505" w:rsidRDefault="00D80963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</w:t>
            </w:r>
            <w:r w:rsidRPr="00804917">
              <w:rPr>
                <w:rFonts w:ascii="Courier New" w:hAnsi="Courier New" w:cs="Courier New"/>
              </w:rPr>
              <w:t>in</w:t>
            </w:r>
            <w:r w:rsidRPr="00F17505">
              <w:rPr>
                <w:rFonts w:ascii="Courier New" w:hAnsi="Courier New" w:cs="Courier New"/>
              </w:rPr>
              <w:t>gDataQualityScore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2C30872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t>O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F27DC58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73D217D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F3AACA0" w14:textId="77777777" w:rsidR="00D80963" w:rsidRPr="00F17505" w:rsidRDefault="00D80963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8FD4565" w14:textId="77777777" w:rsidR="00D80963" w:rsidRPr="00F17505" w:rsidRDefault="00D80963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D80963" w:rsidRPr="00F17505" w14:paraId="069BA56E" w14:textId="77777777" w:rsidTr="0048071B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8425E4D" w14:textId="77777777" w:rsidR="00D80963" w:rsidRPr="00F17505" w:rsidRDefault="00D80963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trainingRequestSource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52876B4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5EC337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A73D712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0E88F4" w14:textId="77777777" w:rsidR="00D80963" w:rsidRPr="00F17505" w:rsidRDefault="00D80963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A8FA6A" w14:textId="77777777" w:rsidR="00D80963" w:rsidRPr="00F17505" w:rsidRDefault="00D80963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t>T</w:t>
            </w:r>
          </w:p>
        </w:tc>
      </w:tr>
      <w:tr w:rsidR="00D80963" w:rsidRPr="00F17505" w14:paraId="205D6E62" w14:textId="77777777" w:rsidTr="0048071B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261640" w14:textId="77777777" w:rsidR="00D80963" w:rsidRPr="00F17505" w:rsidRDefault="00D80963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  <w:lang w:eastAsia="zh-CN"/>
              </w:rPr>
              <w:t>requestStatus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C304BF2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3DE73AE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808C249" w14:textId="77777777" w:rsidR="00D80963" w:rsidRPr="00F17505" w:rsidRDefault="00D80963" w:rsidP="0048071B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3124FD3" w14:textId="77777777" w:rsidR="00D80963" w:rsidRPr="00F17505" w:rsidRDefault="00D80963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8D1B4E" w14:textId="77777777" w:rsidR="00D80963" w:rsidRPr="00F17505" w:rsidRDefault="00D80963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t>T</w:t>
            </w:r>
          </w:p>
        </w:tc>
      </w:tr>
      <w:tr w:rsidR="00D80963" w:rsidRPr="00F17505" w14:paraId="193DDA9E" w14:textId="77777777" w:rsidTr="0048071B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B60606C" w14:textId="77777777" w:rsidR="00D80963" w:rsidRPr="00F17505" w:rsidRDefault="00D80963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  <w:lang w:eastAsia="zh-CN"/>
              </w:rPr>
              <w:t>expectedRuntimeContext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B5FD943" w14:textId="77777777" w:rsidR="00D80963" w:rsidRPr="00F17505" w:rsidRDefault="00D80963" w:rsidP="0048071B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71ECADD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3594CEF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E9660E" w14:textId="77777777" w:rsidR="00D80963" w:rsidRPr="00F17505" w:rsidRDefault="00D80963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BFD233E" w14:textId="77777777" w:rsidR="00D80963" w:rsidRPr="00F17505" w:rsidRDefault="00D80963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t>T</w:t>
            </w:r>
          </w:p>
        </w:tc>
      </w:tr>
      <w:tr w:rsidR="00D80963" w:rsidRPr="00F17505" w14:paraId="31854574" w14:textId="77777777" w:rsidTr="0048071B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4F891BF" w14:textId="77777777" w:rsidR="00D80963" w:rsidRPr="00F17505" w:rsidRDefault="00D80963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performanceRequirements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EFC4EFC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06F0A77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EF146E1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93902CC" w14:textId="77777777" w:rsidR="00D80963" w:rsidRPr="00F17505" w:rsidRDefault="00D80963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B2D3CE1" w14:textId="77777777" w:rsidR="00D80963" w:rsidRPr="00F17505" w:rsidRDefault="00D80963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D80963" w:rsidRPr="00F17505" w14:paraId="260A054F" w14:textId="77777777" w:rsidTr="0048071B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C63214" w14:textId="77777777" w:rsidR="00D80963" w:rsidRPr="00F17505" w:rsidRDefault="00D80963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cancelRequest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E7C1949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t>O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E2CE33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D0D5BB6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4841F25" w14:textId="77777777" w:rsidR="00D80963" w:rsidRPr="00F17505" w:rsidRDefault="00D80963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BABB9F7" w14:textId="77777777" w:rsidR="00D80963" w:rsidRPr="00F17505" w:rsidRDefault="00D80963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D80963" w:rsidRPr="00F17505" w14:paraId="59AB11DD" w14:textId="77777777" w:rsidTr="0048071B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7A7399" w14:textId="77777777" w:rsidR="00D80963" w:rsidRPr="00F17505" w:rsidRDefault="00D80963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suspendRequest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9B1B4DD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t>O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1743490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2114D94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DA1BBB" w14:textId="77777777" w:rsidR="00D80963" w:rsidRPr="00F17505" w:rsidRDefault="00D80963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6669D3D" w14:textId="77777777" w:rsidR="00D80963" w:rsidRPr="00F17505" w:rsidRDefault="00D80963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D80963" w:rsidRPr="00F17505" w14:paraId="0001B243" w14:textId="77777777" w:rsidTr="0048071B">
        <w:trPr>
          <w:cantSplit/>
          <w:jc w:val="center"/>
        </w:trPr>
        <w:tc>
          <w:tcPr>
            <w:tcW w:w="3241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2D929EC" w14:textId="77777777" w:rsidR="00D80963" w:rsidRPr="00F17505" w:rsidRDefault="00D80963" w:rsidP="0048071B">
            <w:pPr>
              <w:pStyle w:val="TAL"/>
              <w:jc w:val="center"/>
              <w:rPr>
                <w:rFonts w:ascii="Courier New" w:hAnsi="Courier New" w:cs="Courier New"/>
              </w:rPr>
            </w:pPr>
            <w:bookmarkStart w:id="15" w:name="_Hlk135932077"/>
            <w:r w:rsidRPr="00F17505"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68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02A0605" w14:textId="77777777" w:rsidR="00D80963" w:rsidRPr="00F17505" w:rsidRDefault="00D80963" w:rsidP="0048071B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6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735CC00" w14:textId="77777777" w:rsidR="00D80963" w:rsidRPr="00F17505" w:rsidRDefault="00D80963" w:rsidP="0048071B">
            <w:pPr>
              <w:pStyle w:val="TAL"/>
              <w:jc w:val="center"/>
            </w:pPr>
          </w:p>
        </w:tc>
        <w:tc>
          <w:tcPr>
            <w:tcW w:w="107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5E00234" w14:textId="77777777" w:rsidR="00D80963" w:rsidRPr="00F17505" w:rsidRDefault="00D80963" w:rsidP="0048071B">
            <w:pPr>
              <w:pStyle w:val="TAL"/>
              <w:jc w:val="center"/>
            </w:pPr>
          </w:p>
        </w:tc>
        <w:tc>
          <w:tcPr>
            <w:tcW w:w="111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DC15570" w14:textId="77777777" w:rsidR="00D80963" w:rsidRPr="00F17505" w:rsidRDefault="00D80963" w:rsidP="0048071B">
            <w:pPr>
              <w:pStyle w:val="TAL"/>
              <w:jc w:val="center"/>
            </w:pPr>
          </w:p>
        </w:tc>
        <w:tc>
          <w:tcPr>
            <w:tcW w:w="123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F78DA4" w14:textId="77777777" w:rsidR="00D80963" w:rsidRPr="00F17505" w:rsidRDefault="00D80963" w:rsidP="0048071B">
            <w:pPr>
              <w:pStyle w:val="TAL"/>
              <w:jc w:val="center"/>
            </w:pPr>
          </w:p>
        </w:tc>
      </w:tr>
      <w:tr w:rsidR="00D80963" w:rsidRPr="00F17505" w14:paraId="52D9162B" w14:textId="77777777" w:rsidTr="0048071B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C20541C" w14:textId="77777777" w:rsidR="00D80963" w:rsidRPr="00F17505" w:rsidRDefault="00D80963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mLModelRef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F47909C" w14:textId="77777777" w:rsidR="00D80963" w:rsidRPr="00F17505" w:rsidRDefault="00D80963" w:rsidP="0048071B">
            <w:pPr>
              <w:pStyle w:val="TAL"/>
              <w:jc w:val="center"/>
              <w:rPr>
                <w:rFonts w:cs="Arial"/>
              </w:rPr>
            </w:pPr>
            <w:r>
              <w:t>CM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783A196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FDAED6D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D36B0E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5BEC6B0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bookmarkEnd w:id="15"/>
      <w:tr w:rsidR="00D80963" w:rsidRPr="00F17505" w14:paraId="1164CB8B" w14:textId="77777777" w:rsidTr="0048071B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344D5B" w14:textId="77777777" w:rsidR="00D80963" w:rsidRDefault="00D80963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mLModelCoordinationGroupRef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A887ED1" w14:textId="77777777" w:rsidR="00D80963" w:rsidRDefault="00D80963" w:rsidP="0048071B">
            <w:pPr>
              <w:pStyle w:val="TAL"/>
              <w:jc w:val="center"/>
            </w:pPr>
            <w:r>
              <w:t>C</w:t>
            </w:r>
            <w:r w:rsidRPr="00F17505"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175DAFD" w14:textId="77777777" w:rsidR="00D80963" w:rsidRPr="00F17505" w:rsidRDefault="00D80963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15EE531" w14:textId="77777777" w:rsidR="00D80963" w:rsidRPr="00F17505" w:rsidRDefault="00D80963" w:rsidP="0048071B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08B5502" w14:textId="77777777" w:rsidR="00D80963" w:rsidRPr="00F17505" w:rsidRDefault="00D80963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C48D6C9" w14:textId="77777777" w:rsidR="00D80963" w:rsidRPr="00F17505" w:rsidRDefault="00D80963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</w:tbl>
    <w:p w14:paraId="62E14F83" w14:textId="77777777" w:rsidR="00D80963" w:rsidRPr="00F17505" w:rsidRDefault="00D80963" w:rsidP="00D80963">
      <w:pPr>
        <w:pStyle w:val="Heading6"/>
      </w:pPr>
      <w:bookmarkStart w:id="16" w:name="_Toc130201990"/>
      <w:bookmarkStart w:id="17" w:name="_Toc170343511"/>
      <w:r w:rsidRPr="00F17505">
        <w:t>7.</w:t>
      </w:r>
      <w:r>
        <w:t>3a</w:t>
      </w:r>
      <w:r w:rsidRPr="00F17505">
        <w:t>.</w:t>
      </w:r>
      <w:r>
        <w:t>1.2.</w:t>
      </w:r>
      <w:r w:rsidRPr="00F17505">
        <w:t>2.3</w:t>
      </w:r>
      <w:r w:rsidRPr="00F17505">
        <w:tab/>
        <w:t>Attribute constraints</w:t>
      </w:r>
      <w:bookmarkEnd w:id="16"/>
      <w:bookmarkEnd w:id="17"/>
    </w:p>
    <w:p w14:paraId="78B44162" w14:textId="77777777" w:rsidR="00D80963" w:rsidRPr="00F17505" w:rsidRDefault="00D80963" w:rsidP="00D80963">
      <w:pPr>
        <w:pStyle w:val="TH"/>
      </w:pPr>
      <w:r w:rsidRPr="00F17505">
        <w:t>Table 7.</w:t>
      </w:r>
      <w:r>
        <w:t>3a</w:t>
      </w:r>
      <w:r w:rsidRPr="00F17505">
        <w:t>.</w:t>
      </w:r>
      <w:r>
        <w:t>1.2.2</w:t>
      </w:r>
      <w:r w:rsidRPr="00F17505">
        <w:t>.3-1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7"/>
        <w:gridCol w:w="5719"/>
      </w:tblGrid>
      <w:tr w:rsidR="00D80963" w:rsidRPr="00F17505" w14:paraId="251036EC" w14:textId="77777777" w:rsidTr="0048071B">
        <w:trPr>
          <w:jc w:val="center"/>
        </w:trPr>
        <w:tc>
          <w:tcPr>
            <w:tcW w:w="3575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63D42EA" w14:textId="77777777" w:rsidR="00D80963" w:rsidRPr="00F17505" w:rsidRDefault="00D80963" w:rsidP="0048071B">
            <w:pPr>
              <w:pStyle w:val="TAH"/>
            </w:pPr>
            <w:r w:rsidRPr="00F17505">
              <w:t>Name</w:t>
            </w:r>
          </w:p>
        </w:tc>
        <w:tc>
          <w:tcPr>
            <w:tcW w:w="6061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73CDDA7" w14:textId="77777777" w:rsidR="00D80963" w:rsidRPr="00F17505" w:rsidRDefault="00D80963" w:rsidP="0048071B">
            <w:pPr>
              <w:pStyle w:val="TAH"/>
            </w:pPr>
            <w:r w:rsidRPr="00F17505">
              <w:rPr>
                <w:color w:val="000000"/>
              </w:rPr>
              <w:t>Definition</w:t>
            </w:r>
          </w:p>
        </w:tc>
      </w:tr>
      <w:tr w:rsidR="00D80963" w:rsidRPr="00F17505" w14:paraId="4C6DAF6F" w14:textId="77777777" w:rsidTr="0048071B">
        <w:trPr>
          <w:jc w:val="center"/>
        </w:trPr>
        <w:tc>
          <w:tcPr>
            <w:tcW w:w="357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A17BABF" w14:textId="0E262B84" w:rsidR="00D80963" w:rsidRPr="00F17505" w:rsidRDefault="00D80963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inferenceType</w:t>
            </w:r>
            <w:proofErr w:type="spellEnd"/>
            <w:del w:id="18" w:author="Eoin1" w:date="2024-07-29T09:06:00Z">
              <w:r w:rsidRPr="00F17505" w:rsidDel="00B84BA2">
                <w:rPr>
                  <w:rFonts w:cs="Arial"/>
                </w:rPr>
                <w:delText>Support Qualifier</w:delText>
              </w:r>
            </w:del>
          </w:p>
        </w:tc>
        <w:tc>
          <w:tcPr>
            <w:tcW w:w="606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B64285F" w14:textId="77777777" w:rsidR="00D80963" w:rsidRPr="00F17505" w:rsidRDefault="00D80963" w:rsidP="0048071B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</w:t>
            </w:r>
            <w:proofErr w:type="spellStart"/>
            <w:r w:rsidRPr="00F17505">
              <w:rPr>
                <w:rFonts w:ascii="Courier New" w:hAnsi="Courier New" w:cs="Courier New"/>
              </w:rPr>
              <w:t>MLTrainingRequest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  <w:lang w:eastAsia="zh-CN"/>
              </w:rPr>
              <w:t>MOI represents the</w:t>
            </w:r>
            <w:r>
              <w:rPr>
                <w:rFonts w:cs="Arial"/>
                <w:lang w:eastAsia="zh-CN"/>
              </w:rPr>
              <w:t xml:space="preserve"> request for initial ML </w:t>
            </w:r>
            <w:r w:rsidRPr="00D821B2">
              <w:rPr>
                <w:rFonts w:cs="Arial"/>
                <w:lang w:eastAsia="zh-CN"/>
              </w:rPr>
              <w:t xml:space="preserve">model </w:t>
            </w:r>
            <w:r>
              <w:rPr>
                <w:rFonts w:cs="Arial"/>
                <w:lang w:eastAsia="zh-CN"/>
              </w:rPr>
              <w:t>training</w:t>
            </w:r>
            <w:r w:rsidRPr="00F17505">
              <w:rPr>
                <w:rFonts w:cs="Arial"/>
                <w:lang w:eastAsia="zh-CN"/>
              </w:rPr>
              <w:t>.</w:t>
            </w:r>
            <w:r w:rsidRPr="00F17505">
              <w:rPr>
                <w:rFonts w:cs="Arial"/>
              </w:rPr>
              <w:t xml:space="preserve"> </w:t>
            </w:r>
          </w:p>
        </w:tc>
      </w:tr>
      <w:tr w:rsidR="00D80963" w:rsidRPr="00F17505" w14:paraId="12737B7C" w14:textId="77777777" w:rsidTr="0048071B">
        <w:trPr>
          <w:jc w:val="center"/>
        </w:trPr>
        <w:tc>
          <w:tcPr>
            <w:tcW w:w="357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6F016F5" w14:textId="77777777" w:rsidR="00D80963" w:rsidRPr="00F17505" w:rsidRDefault="00D80963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mLEntityToTrainRef</w:t>
            </w:r>
            <w:proofErr w:type="spellEnd"/>
            <w:del w:id="19" w:author="Eoin1" w:date="2024-08-22T11:47:00Z">
              <w:r w:rsidRPr="00F17505" w:rsidDel="00657C9B">
                <w:rPr>
                  <w:rFonts w:cs="Arial"/>
                </w:rPr>
                <w:delText xml:space="preserve"> </w:delText>
              </w:r>
            </w:del>
            <w:del w:id="20" w:author="Eoin1" w:date="2024-07-29T09:06:00Z">
              <w:r w:rsidRPr="00F17505" w:rsidDel="00B84BA2">
                <w:rPr>
                  <w:rFonts w:cs="Arial"/>
                </w:rPr>
                <w:delText>Support Qualifier</w:delText>
              </w:r>
            </w:del>
          </w:p>
        </w:tc>
        <w:tc>
          <w:tcPr>
            <w:tcW w:w="606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3AD827A" w14:textId="77777777" w:rsidR="00D80963" w:rsidRPr="00F17505" w:rsidRDefault="00D80963" w:rsidP="0048071B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</w:t>
            </w:r>
            <w:proofErr w:type="spellStart"/>
            <w:r w:rsidRPr="00F17505">
              <w:rPr>
                <w:rFonts w:ascii="Courier New" w:hAnsi="Courier New" w:cs="Courier New"/>
              </w:rPr>
              <w:t>MLTrainingRequest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  <w:lang w:eastAsia="zh-CN"/>
              </w:rPr>
              <w:t>MOI represents the</w:t>
            </w:r>
            <w:r>
              <w:rPr>
                <w:rFonts w:cs="Arial"/>
                <w:lang w:eastAsia="zh-CN"/>
              </w:rPr>
              <w:t xml:space="preserve"> request for ML </w:t>
            </w:r>
            <w:r w:rsidRPr="00D821B2">
              <w:rPr>
                <w:rFonts w:cs="Arial"/>
                <w:lang w:eastAsia="zh-CN"/>
              </w:rPr>
              <w:t xml:space="preserve">model </w:t>
            </w:r>
            <w:r>
              <w:rPr>
                <w:rFonts w:cs="Arial"/>
                <w:lang w:eastAsia="zh-CN"/>
              </w:rPr>
              <w:t>re-training</w:t>
            </w:r>
            <w:r w:rsidRPr="00F17505">
              <w:rPr>
                <w:rFonts w:cs="Arial"/>
                <w:lang w:eastAsia="zh-CN"/>
              </w:rPr>
              <w:t>.</w:t>
            </w:r>
          </w:p>
        </w:tc>
      </w:tr>
      <w:tr w:rsidR="00D80963" w:rsidRPr="00F17505" w14:paraId="16D4053C" w14:textId="77777777" w:rsidTr="0048071B">
        <w:trPr>
          <w:jc w:val="center"/>
        </w:trPr>
        <w:tc>
          <w:tcPr>
            <w:tcW w:w="357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54EC81" w14:textId="77777777" w:rsidR="00D80963" w:rsidRDefault="00D80963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mLEntityCoordinationGroupToTrainRef</w:t>
            </w:r>
            <w:proofErr w:type="spellEnd"/>
            <w:del w:id="21" w:author="Eoin1" w:date="2024-08-22T11:47:00Z">
              <w:r w:rsidDel="00657C9B">
                <w:rPr>
                  <w:rFonts w:ascii="Courier New" w:hAnsi="Courier New" w:cs="Courier New"/>
                </w:rPr>
                <w:delText xml:space="preserve"> </w:delText>
              </w:r>
            </w:del>
            <w:del w:id="22" w:author="Eoin1" w:date="2024-07-29T09:06:00Z">
              <w:r w:rsidRPr="00F17505" w:rsidDel="00B84BA2">
                <w:rPr>
                  <w:rFonts w:cs="Arial"/>
                </w:rPr>
                <w:delText>Support Qualifier</w:delText>
              </w:r>
            </w:del>
          </w:p>
        </w:tc>
        <w:tc>
          <w:tcPr>
            <w:tcW w:w="606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02145D" w14:textId="77777777" w:rsidR="00D80963" w:rsidRPr="00F17505" w:rsidRDefault="00D80963" w:rsidP="0048071B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</w:t>
            </w:r>
            <w:proofErr w:type="spellStart"/>
            <w:r w:rsidRPr="00F17505">
              <w:rPr>
                <w:rFonts w:ascii="Courier New" w:hAnsi="Courier New" w:cs="Courier New"/>
              </w:rPr>
              <w:t>MLTrainingRequest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  <w:lang w:eastAsia="zh-CN"/>
              </w:rPr>
              <w:t>MOI represents the</w:t>
            </w:r>
            <w:r>
              <w:rPr>
                <w:rFonts w:cs="Arial"/>
                <w:lang w:eastAsia="zh-CN"/>
              </w:rPr>
              <w:t xml:space="preserve"> request for joint training of a group of ML </w:t>
            </w:r>
            <w:r w:rsidRPr="00D821B2">
              <w:rPr>
                <w:rFonts w:cs="Arial"/>
                <w:lang w:eastAsia="zh-CN"/>
              </w:rPr>
              <w:t>model</w:t>
            </w:r>
            <w:r>
              <w:rPr>
                <w:rFonts w:cs="Arial"/>
                <w:lang w:eastAsia="zh-CN"/>
              </w:rPr>
              <w:t>s</w:t>
            </w:r>
            <w:r w:rsidRPr="00F17505">
              <w:rPr>
                <w:rFonts w:cs="Arial"/>
                <w:lang w:eastAsia="zh-CN"/>
              </w:rPr>
              <w:t>.</w:t>
            </w:r>
          </w:p>
        </w:tc>
      </w:tr>
    </w:tbl>
    <w:p w14:paraId="5ED99348" w14:textId="77777777" w:rsidR="00D80963" w:rsidRPr="00F17505" w:rsidRDefault="00D80963" w:rsidP="00D80963"/>
    <w:p w14:paraId="5BF40BBE" w14:textId="77777777" w:rsidR="00D80963" w:rsidRPr="00F17505" w:rsidRDefault="00D80963" w:rsidP="00D80963">
      <w:pPr>
        <w:pStyle w:val="Heading6"/>
      </w:pPr>
      <w:bookmarkStart w:id="23" w:name="_Toc130201991"/>
      <w:bookmarkStart w:id="24" w:name="_Toc170343512"/>
      <w:r w:rsidRPr="00F17505">
        <w:t>7.</w:t>
      </w:r>
      <w:r>
        <w:t>3a</w:t>
      </w:r>
      <w:r w:rsidRPr="00F17505">
        <w:t>.</w:t>
      </w:r>
      <w:r>
        <w:t>1.2.</w:t>
      </w:r>
      <w:r w:rsidRPr="00F17505">
        <w:t>2.4</w:t>
      </w:r>
      <w:r w:rsidRPr="00F17505">
        <w:tab/>
        <w:t>Notifications</w:t>
      </w:r>
      <w:bookmarkEnd w:id="23"/>
      <w:bookmarkEnd w:id="24"/>
    </w:p>
    <w:p w14:paraId="3C736904" w14:textId="77777777" w:rsidR="00D80963" w:rsidRPr="00F17505" w:rsidRDefault="00D80963" w:rsidP="00D80963">
      <w:r w:rsidRPr="00F17505">
        <w:t>The common notifications defined in clause 7.</w:t>
      </w:r>
      <w:r>
        <w:t>6</w:t>
      </w:r>
      <w:r w:rsidRPr="00F17505">
        <w:t xml:space="preserve"> are valid for this IOC, without exceptions or additions.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0963" w14:paraId="364CFBB2" w14:textId="77777777" w:rsidTr="0048071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9F63B48" w14:textId="77777777" w:rsidR="00D80963" w:rsidRDefault="00D80963" w:rsidP="004807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5" w:name="_Hlk173137232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modifications</w:t>
            </w:r>
          </w:p>
        </w:tc>
      </w:tr>
    </w:tbl>
    <w:p w14:paraId="69DF01F5" w14:textId="77777777" w:rsidR="00D2593E" w:rsidRPr="00F17505" w:rsidRDefault="00D2593E" w:rsidP="00D2593E">
      <w:pPr>
        <w:pStyle w:val="Heading5"/>
      </w:pPr>
      <w:bookmarkStart w:id="26" w:name="_Toc130201992"/>
      <w:bookmarkStart w:id="27" w:name="_Toc170343513"/>
      <w:bookmarkEnd w:id="25"/>
      <w:r w:rsidRPr="00B83DEA">
        <w:t>7.</w:t>
      </w:r>
      <w:r>
        <w:t>3a</w:t>
      </w:r>
      <w:r w:rsidRPr="00B83DEA">
        <w:t>.</w:t>
      </w:r>
      <w:r>
        <w:t>1.2.</w:t>
      </w:r>
      <w:r w:rsidRPr="00B83DEA">
        <w:t>3</w:t>
      </w:r>
      <w:r w:rsidRPr="00B83DEA">
        <w:tab/>
      </w:r>
      <w:proofErr w:type="spellStart"/>
      <w:r w:rsidRPr="00C24887">
        <w:rPr>
          <w:rFonts w:ascii="Courier New" w:hAnsi="Courier New" w:cs="Courier New"/>
        </w:rPr>
        <w:t>MLTrainingReport</w:t>
      </w:r>
      <w:bookmarkEnd w:id="26"/>
      <w:bookmarkEnd w:id="27"/>
      <w:proofErr w:type="spellEnd"/>
    </w:p>
    <w:p w14:paraId="2B5AFF27" w14:textId="77777777" w:rsidR="00D2593E" w:rsidRPr="00F17505" w:rsidRDefault="00D2593E" w:rsidP="00D2593E">
      <w:pPr>
        <w:pStyle w:val="Heading6"/>
      </w:pPr>
      <w:bookmarkStart w:id="28" w:name="_Toc130201993"/>
      <w:bookmarkStart w:id="29" w:name="_Toc170343514"/>
      <w:r w:rsidRPr="00F17505">
        <w:t>7.</w:t>
      </w:r>
      <w:r>
        <w:t>3a</w:t>
      </w:r>
      <w:r w:rsidRPr="00F17505">
        <w:t>.</w:t>
      </w:r>
      <w:r>
        <w:t>1.2.3</w:t>
      </w:r>
      <w:r w:rsidRPr="00F17505">
        <w:t>.1</w:t>
      </w:r>
      <w:r w:rsidRPr="00F17505">
        <w:tab/>
        <w:t>Definition</w:t>
      </w:r>
      <w:bookmarkEnd w:id="28"/>
      <w:bookmarkEnd w:id="29"/>
    </w:p>
    <w:p w14:paraId="5CFB4B44" w14:textId="77777777" w:rsidR="00D2593E" w:rsidRPr="00D821B2" w:rsidRDefault="00D2593E" w:rsidP="00D2593E">
      <w:pPr>
        <w:rPr>
          <w:rFonts w:cs="Arial"/>
        </w:rPr>
      </w:pPr>
      <w:r w:rsidRPr="00F17505">
        <w:t xml:space="preserve">The IOC </w:t>
      </w:r>
      <w:proofErr w:type="spellStart"/>
      <w:r w:rsidRPr="00F17505">
        <w:rPr>
          <w:rFonts w:ascii="Courier New" w:hAnsi="Courier New" w:cs="Courier New"/>
        </w:rPr>
        <w:t>MLTrainingReport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represents the ML model training report that is provided by the training </w:t>
      </w:r>
      <w:proofErr w:type="spellStart"/>
      <w:r w:rsidRPr="00F17505">
        <w:t>MnS</w:t>
      </w:r>
      <w:proofErr w:type="spellEnd"/>
      <w:r w:rsidRPr="00F17505">
        <w:t xml:space="preserve"> producer. </w:t>
      </w:r>
      <w:r w:rsidRPr="00D821B2">
        <w:rPr>
          <w:rFonts w:cs="Arial"/>
        </w:rPr>
        <w:t xml:space="preserve">The </w:t>
      </w:r>
      <w:proofErr w:type="spellStart"/>
      <w:r w:rsidRPr="00D821B2">
        <w:rPr>
          <w:rFonts w:ascii="Courier New" w:hAnsi="Courier New" w:cs="Courier New"/>
        </w:rPr>
        <w:t>MLTrainingReport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t>is</w:t>
      </w:r>
      <w:r w:rsidRPr="00D821B2">
        <w:rPr>
          <w:rFonts w:ascii="Courier New" w:hAnsi="Courier New" w:cs="Courier New"/>
        </w:rPr>
        <w:t xml:space="preserve"> </w:t>
      </w:r>
      <w:r w:rsidRPr="00D821B2">
        <w:rPr>
          <w:rFonts w:cs="Arial"/>
        </w:rPr>
        <w:t xml:space="preserve">associated with one </w:t>
      </w:r>
      <w:proofErr w:type="spellStart"/>
      <w:r w:rsidRPr="00D821B2">
        <w:rPr>
          <w:rFonts w:ascii="Courier New" w:hAnsi="Courier New" w:cs="Courier New"/>
          <w:lang w:eastAsia="zh-CN"/>
        </w:rPr>
        <w:t>MLModel</w:t>
      </w:r>
      <w:proofErr w:type="spellEnd"/>
      <w:r w:rsidRPr="00D821B2">
        <w:rPr>
          <w:rFonts w:ascii="Courier New" w:hAnsi="Courier New" w:cs="Courier New"/>
          <w:lang w:eastAsia="zh-CN"/>
        </w:rPr>
        <w:t xml:space="preserve"> </w:t>
      </w:r>
      <w:r w:rsidRPr="00D821B2">
        <w:t xml:space="preserve">or one </w:t>
      </w:r>
      <w:proofErr w:type="spellStart"/>
      <w:r w:rsidRPr="00D821B2">
        <w:rPr>
          <w:rFonts w:ascii="Courier New" w:hAnsi="Courier New" w:cs="Courier New"/>
        </w:rPr>
        <w:t>MLModelCoordinationGroup</w:t>
      </w:r>
      <w:proofErr w:type="spellEnd"/>
      <w:r w:rsidRPr="00D821B2">
        <w:rPr>
          <w:rFonts w:cs="Arial"/>
        </w:rPr>
        <w:t>.</w:t>
      </w:r>
    </w:p>
    <w:p w14:paraId="2F835036" w14:textId="77777777" w:rsidR="00D2593E" w:rsidRPr="00F17505" w:rsidRDefault="00D2593E" w:rsidP="00D2593E">
      <w:r w:rsidRPr="00D821B2">
        <w:t xml:space="preserve">The </w:t>
      </w:r>
      <w:proofErr w:type="spellStart"/>
      <w:r w:rsidRPr="00D821B2">
        <w:rPr>
          <w:rFonts w:ascii="Courier New" w:hAnsi="Courier New" w:cs="Courier New"/>
        </w:rPr>
        <w:t>MLTrainingReport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t xml:space="preserve">instance is created by the training </w:t>
      </w:r>
      <w:proofErr w:type="spellStart"/>
      <w:r w:rsidRPr="00D821B2">
        <w:t>MnS</w:t>
      </w:r>
      <w:proofErr w:type="spellEnd"/>
      <w:r w:rsidRPr="00D821B2">
        <w:t xml:space="preserve"> producer automatically when creating an </w:t>
      </w:r>
      <w:proofErr w:type="spellStart"/>
      <w:r w:rsidRPr="00D821B2">
        <w:rPr>
          <w:rFonts w:ascii="Courier New" w:hAnsi="Courier New" w:cs="Courier New"/>
        </w:rPr>
        <w:t>MLTrainingRequest</w:t>
      </w:r>
      <w:proofErr w:type="spellEnd"/>
      <w:r w:rsidRPr="00D821B2">
        <w:t xml:space="preserve"> instance.</w:t>
      </w:r>
    </w:p>
    <w:p w14:paraId="5BA8FFA8" w14:textId="77777777" w:rsidR="00D2593E" w:rsidRPr="00F17505" w:rsidRDefault="00D2593E" w:rsidP="00D2593E">
      <w:r w:rsidRPr="00F17505">
        <w:t xml:space="preserve">The </w:t>
      </w:r>
      <w:proofErr w:type="spellStart"/>
      <w:r w:rsidRPr="00F17505">
        <w:rPr>
          <w:rFonts w:ascii="Courier New" w:hAnsi="Courier New" w:cs="Courier New"/>
        </w:rPr>
        <w:t>MLTrainingReport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MOI is contained under one </w:t>
      </w:r>
      <w:proofErr w:type="spellStart"/>
      <w:r w:rsidRPr="00F17505">
        <w:rPr>
          <w:rFonts w:ascii="Courier New" w:hAnsi="Courier New" w:cs="Courier New"/>
        </w:rPr>
        <w:t>MLTrainingFunction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MOI.</w:t>
      </w:r>
    </w:p>
    <w:p w14:paraId="7D64BA47" w14:textId="77777777" w:rsidR="00D2593E" w:rsidRPr="00F17505" w:rsidRDefault="00D2593E" w:rsidP="00D2593E">
      <w:pPr>
        <w:pStyle w:val="Heading6"/>
      </w:pPr>
      <w:bookmarkStart w:id="30" w:name="_Toc130201994"/>
      <w:bookmarkStart w:id="31" w:name="_Toc170343515"/>
      <w:r w:rsidRPr="00F17505">
        <w:lastRenderedPageBreak/>
        <w:t>7.</w:t>
      </w:r>
      <w:r>
        <w:t>3</w:t>
      </w:r>
      <w:r w:rsidRPr="00F17505">
        <w:t>.</w:t>
      </w:r>
      <w:r>
        <w:t>1.2.3</w:t>
      </w:r>
      <w:r w:rsidRPr="00F17505">
        <w:t>.2</w:t>
      </w:r>
      <w:r w:rsidRPr="00F17505">
        <w:tab/>
        <w:t>Attributes</w:t>
      </w:r>
      <w:bookmarkEnd w:id="30"/>
      <w:bookmarkEnd w:id="31"/>
    </w:p>
    <w:p w14:paraId="1C4B255D" w14:textId="77777777" w:rsidR="00D2593E" w:rsidRPr="00B83DEA" w:rsidRDefault="00D2593E" w:rsidP="00D2593E">
      <w:pPr>
        <w:pStyle w:val="TH"/>
      </w:pPr>
      <w:r w:rsidRPr="00F17505">
        <w:t>Table 7.</w:t>
      </w:r>
      <w:r>
        <w:t>3a</w:t>
      </w:r>
      <w:r w:rsidRPr="00F17505">
        <w:t>.</w:t>
      </w:r>
      <w:r>
        <w:t>1.2.3</w:t>
      </w:r>
      <w:r w:rsidRPr="00F17505">
        <w:t>.2-1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1196"/>
        <w:gridCol w:w="1118"/>
        <w:gridCol w:w="1030"/>
        <w:gridCol w:w="1070"/>
        <w:gridCol w:w="1190"/>
      </w:tblGrid>
      <w:tr w:rsidR="00D2593E" w:rsidRPr="00F17505" w14:paraId="1BC2178D" w14:textId="77777777" w:rsidTr="0048071B">
        <w:trPr>
          <w:cantSplit/>
          <w:jc w:val="center"/>
        </w:trPr>
        <w:tc>
          <w:tcPr>
            <w:tcW w:w="4025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9E52619" w14:textId="77777777" w:rsidR="00D2593E" w:rsidRPr="00F17505" w:rsidRDefault="00D2593E" w:rsidP="0048071B">
            <w:pPr>
              <w:pStyle w:val="TAH"/>
            </w:pPr>
            <w:bookmarkStart w:id="32" w:name="_Toc130201995"/>
            <w:r w:rsidRPr="00F17505">
              <w:t>Attribute name</w:t>
            </w:r>
          </w:p>
        </w:tc>
        <w:tc>
          <w:tcPr>
            <w:tcW w:w="1303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6F3413C" w14:textId="77777777" w:rsidR="00D2593E" w:rsidRPr="00F17505" w:rsidRDefault="00D2593E" w:rsidP="0048071B">
            <w:pPr>
              <w:pStyle w:val="TAH"/>
            </w:pPr>
            <w:r w:rsidRPr="00F17505">
              <w:rPr>
                <w:color w:val="000000"/>
              </w:rPr>
              <w:t>Support Qualifier</w:t>
            </w:r>
          </w:p>
        </w:tc>
        <w:tc>
          <w:tcPr>
            <w:tcW w:w="1129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D1A5E75" w14:textId="77777777" w:rsidR="00D2593E" w:rsidRPr="00F17505" w:rsidRDefault="00D2593E" w:rsidP="0048071B">
            <w:pPr>
              <w:pStyle w:val="TAH"/>
            </w:pPr>
            <w:proofErr w:type="spellStart"/>
            <w:r w:rsidRPr="00F17505">
              <w:rPr>
                <w:color w:val="000000"/>
              </w:rPr>
              <w:t>isReadable</w:t>
            </w:r>
            <w:proofErr w:type="spellEnd"/>
            <w:r w:rsidRPr="00F17505">
              <w:rPr>
                <w:color w:val="000000"/>
              </w:rPr>
              <w:t xml:space="preserve"> </w:t>
            </w:r>
          </w:p>
        </w:tc>
        <w:tc>
          <w:tcPr>
            <w:tcW w:w="104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7A6892A" w14:textId="77777777" w:rsidR="00D2593E" w:rsidRPr="00F17505" w:rsidRDefault="00D2593E" w:rsidP="0048071B">
            <w:pPr>
              <w:pStyle w:val="TAH"/>
            </w:pPr>
            <w:proofErr w:type="spellStart"/>
            <w:r w:rsidRPr="00F17505"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08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AE90837" w14:textId="77777777" w:rsidR="00D2593E" w:rsidRPr="00F17505" w:rsidRDefault="00D2593E" w:rsidP="0048071B">
            <w:pPr>
              <w:pStyle w:val="TAH"/>
            </w:pPr>
            <w:proofErr w:type="spellStart"/>
            <w:r w:rsidRPr="00F17505"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20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8ED1EC4" w14:textId="77777777" w:rsidR="00D2593E" w:rsidRPr="00F17505" w:rsidRDefault="00D2593E" w:rsidP="0048071B">
            <w:pPr>
              <w:pStyle w:val="TAH"/>
            </w:pPr>
            <w:proofErr w:type="spellStart"/>
            <w:r w:rsidRPr="00F17505">
              <w:rPr>
                <w:color w:val="000000"/>
              </w:rPr>
              <w:t>isNotifyable</w:t>
            </w:r>
            <w:proofErr w:type="spellEnd"/>
          </w:p>
        </w:tc>
      </w:tr>
      <w:tr w:rsidR="00D2593E" w:rsidRPr="00F17505" w14:paraId="571296E6" w14:textId="77777777" w:rsidTr="0048071B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00E479B" w14:textId="77777777" w:rsidR="00D2593E" w:rsidRPr="00F17505" w:rsidRDefault="00D2593E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usedConsumerTrainingData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EDDAE72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t>CM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97A1A8A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59006B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D71CC02" w14:textId="77777777" w:rsidR="00D2593E" w:rsidRPr="00F17505" w:rsidRDefault="00D2593E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1AC38F9" w14:textId="77777777" w:rsidR="00D2593E" w:rsidRPr="00F17505" w:rsidRDefault="00D2593E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D2593E" w:rsidRPr="00F17505" w14:paraId="050DE747" w14:textId="77777777" w:rsidTr="0048071B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F33EBB7" w14:textId="77777777" w:rsidR="00D2593E" w:rsidRPr="00F17505" w:rsidRDefault="00D2593E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modelC</w:t>
            </w:r>
            <w:r w:rsidRPr="00F17505">
              <w:rPr>
                <w:rFonts w:ascii="Courier New" w:hAnsi="Courier New" w:cs="Courier New"/>
              </w:rPr>
              <w:t>onfidenceIndication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5E6B67B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t>O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EF34ED7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7249D38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2B044C9" w14:textId="77777777" w:rsidR="00D2593E" w:rsidRPr="00F17505" w:rsidRDefault="00D2593E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F4BABE3" w14:textId="77777777" w:rsidR="00D2593E" w:rsidRPr="00F17505" w:rsidRDefault="00D2593E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D2593E" w:rsidRPr="00F17505" w14:paraId="17A876E5" w14:textId="77777777" w:rsidTr="0048071B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16E5109" w14:textId="77777777" w:rsidR="00D2593E" w:rsidRPr="00F17505" w:rsidRDefault="00D2593E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modelPerformanceTraining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0276944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2FE0284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5B33264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6A10FC1" w14:textId="77777777" w:rsidR="00D2593E" w:rsidRPr="00F17505" w:rsidRDefault="00D2593E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BE62866" w14:textId="77777777" w:rsidR="00D2593E" w:rsidRPr="00F17505" w:rsidRDefault="00D2593E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D2593E" w:rsidRPr="00F17505" w14:paraId="011CB4F8" w14:textId="77777777" w:rsidTr="0048071B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4E5FE9E" w14:textId="77777777" w:rsidR="00D2593E" w:rsidRPr="00F17505" w:rsidRDefault="00D2593E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areNewTrainingDataUsed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665BB8D" w14:textId="77777777" w:rsidR="00D2593E" w:rsidRPr="00F17505" w:rsidRDefault="00D2593E" w:rsidP="0048071B">
            <w:pPr>
              <w:pStyle w:val="TAL"/>
              <w:jc w:val="center"/>
            </w:pPr>
            <w:r w:rsidRPr="00894F08">
              <w:t>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D90D5B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E21CB9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974B5AF" w14:textId="77777777" w:rsidR="00D2593E" w:rsidRPr="00F17505" w:rsidRDefault="00D2593E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D6AB132" w14:textId="77777777" w:rsidR="00D2593E" w:rsidRPr="00F17505" w:rsidRDefault="00D2593E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D2593E" w:rsidRPr="00F17505" w14:paraId="5BE09DA4" w14:textId="77777777" w:rsidTr="0048071B">
        <w:trPr>
          <w:cantSplit/>
          <w:jc w:val="center"/>
        </w:trPr>
        <w:tc>
          <w:tcPr>
            <w:tcW w:w="4025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5572D7D" w14:textId="77777777" w:rsidR="00D2593E" w:rsidRPr="00F17505" w:rsidRDefault="00D2593E" w:rsidP="0048071B">
            <w:pPr>
              <w:pStyle w:val="TAL"/>
              <w:jc w:val="center"/>
              <w:rPr>
                <w:rFonts w:ascii="Courier New" w:hAnsi="Courier New" w:cs="Courier New"/>
              </w:rPr>
            </w:pPr>
            <w:r w:rsidRPr="00F17505"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303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78F25F" w14:textId="77777777" w:rsidR="00D2593E" w:rsidRPr="00F17505" w:rsidRDefault="00D2593E" w:rsidP="0048071B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29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6F70347" w14:textId="77777777" w:rsidR="00D2593E" w:rsidRPr="00F17505" w:rsidRDefault="00D2593E" w:rsidP="0048071B">
            <w:pPr>
              <w:pStyle w:val="TAL"/>
              <w:jc w:val="center"/>
            </w:pPr>
          </w:p>
        </w:tc>
        <w:tc>
          <w:tcPr>
            <w:tcW w:w="104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D456953" w14:textId="77777777" w:rsidR="00D2593E" w:rsidRPr="00F17505" w:rsidRDefault="00D2593E" w:rsidP="0048071B">
            <w:pPr>
              <w:pStyle w:val="TAL"/>
              <w:jc w:val="center"/>
            </w:pPr>
          </w:p>
        </w:tc>
        <w:tc>
          <w:tcPr>
            <w:tcW w:w="108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AE66745" w14:textId="77777777" w:rsidR="00D2593E" w:rsidRPr="00F17505" w:rsidRDefault="00D2593E" w:rsidP="0048071B">
            <w:pPr>
              <w:pStyle w:val="TAL"/>
              <w:jc w:val="center"/>
            </w:pPr>
          </w:p>
        </w:tc>
        <w:tc>
          <w:tcPr>
            <w:tcW w:w="120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414C543" w14:textId="77777777" w:rsidR="00D2593E" w:rsidRPr="00F17505" w:rsidRDefault="00D2593E" w:rsidP="0048071B">
            <w:pPr>
              <w:pStyle w:val="TAL"/>
              <w:jc w:val="center"/>
            </w:pPr>
          </w:p>
        </w:tc>
      </w:tr>
      <w:tr w:rsidR="00D2593E" w:rsidRPr="00F17505" w14:paraId="6CAB5EAE" w14:textId="77777777" w:rsidTr="0048071B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30C719F" w14:textId="77777777" w:rsidR="00D2593E" w:rsidRPr="00F17505" w:rsidRDefault="00D2593E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trainingRequestRef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F6FC0D2" w14:textId="77777777" w:rsidR="00D2593E" w:rsidRPr="00F17505" w:rsidRDefault="00D2593E" w:rsidP="0048071B">
            <w:pPr>
              <w:pStyle w:val="TAL"/>
              <w:jc w:val="center"/>
              <w:rPr>
                <w:rFonts w:cs="Arial"/>
              </w:rPr>
            </w:pPr>
            <w:r w:rsidRPr="00F17505">
              <w:t>CM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D450CE3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D0C16B6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3D03170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505701F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D2593E" w:rsidRPr="00F17505" w14:paraId="3CF5C200" w14:textId="77777777" w:rsidTr="0048071B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55C1826" w14:textId="77777777" w:rsidR="00D2593E" w:rsidRPr="00F17505" w:rsidRDefault="00D2593E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trainingProcessRef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91722AD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79A1B84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E1E7A88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24F9C9A" w14:textId="77777777" w:rsidR="00D2593E" w:rsidRPr="00F17505" w:rsidRDefault="00D2593E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37C10B" w14:textId="77777777" w:rsidR="00D2593E" w:rsidRPr="00F17505" w:rsidRDefault="00D2593E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D2593E" w:rsidRPr="00F17505" w14:paraId="3FEFDEF9" w14:textId="77777777" w:rsidTr="0048071B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B204F58" w14:textId="77777777" w:rsidR="00D2593E" w:rsidRPr="00F17505" w:rsidRDefault="00D2593E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lastTrainingRef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190B889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t>CM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8044A3F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7A10AA3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821C815" w14:textId="77777777" w:rsidR="00D2593E" w:rsidRPr="00F17505" w:rsidRDefault="00D2593E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05C8A9" w14:textId="77777777" w:rsidR="00D2593E" w:rsidRPr="00F17505" w:rsidRDefault="00D2593E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D2593E" w:rsidRPr="00F17505" w14:paraId="6E74BF7C" w14:textId="77777777" w:rsidTr="0048071B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049DFBB" w14:textId="77777777" w:rsidR="00D2593E" w:rsidRDefault="00D2593E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mLModelGeneratedRef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D18EAA3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FEE6A06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86636DB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4533EC3" w14:textId="77777777" w:rsidR="00D2593E" w:rsidRPr="00F17505" w:rsidRDefault="00D2593E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89B7218" w14:textId="77777777" w:rsidR="00D2593E" w:rsidRPr="00F17505" w:rsidRDefault="00D2593E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D2593E" w:rsidRPr="00F17505" w14:paraId="7520D5DB" w14:textId="77777777" w:rsidTr="0048071B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FE2DDCE" w14:textId="77777777" w:rsidR="00D2593E" w:rsidRDefault="00D2593E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mLModelCoordinationGroupGeneratedRef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D63CEBA" w14:textId="77777777" w:rsidR="00D2593E" w:rsidRPr="00F17505" w:rsidRDefault="00D2593E" w:rsidP="0048071B">
            <w:pPr>
              <w:pStyle w:val="TAL"/>
              <w:jc w:val="center"/>
            </w:pPr>
            <w:r>
              <w:t>C</w:t>
            </w:r>
            <w:r w:rsidRPr="00F17505">
              <w:t>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8FE7376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4A0510E" w14:textId="77777777" w:rsidR="00D2593E" w:rsidRPr="00F17505" w:rsidRDefault="00D2593E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5526218" w14:textId="77777777" w:rsidR="00D2593E" w:rsidRPr="00F17505" w:rsidRDefault="00D2593E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48A3504" w14:textId="77777777" w:rsidR="00D2593E" w:rsidRPr="00F17505" w:rsidRDefault="00D2593E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D2593E" w:rsidRPr="00F17505" w14:paraId="42F2270F" w14:textId="77777777" w:rsidTr="0048071B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7B9390F" w14:textId="77777777" w:rsidR="00D2593E" w:rsidRDefault="00D2593E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mLModelRef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7CEA9B9" w14:textId="77777777" w:rsidR="00D2593E" w:rsidRPr="00F17505" w:rsidRDefault="00D2593E" w:rsidP="0048071B">
            <w:pPr>
              <w:pStyle w:val="TAL"/>
              <w:jc w:val="center"/>
            </w:pPr>
            <w:r>
              <w:t>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E51FDAA" w14:textId="77777777" w:rsidR="00D2593E" w:rsidRPr="00F17505" w:rsidRDefault="00D2593E" w:rsidP="0048071B">
            <w:pPr>
              <w:pStyle w:val="TAL"/>
              <w:jc w:val="center"/>
            </w:pPr>
            <w:r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A7D4C55" w14:textId="77777777" w:rsidR="00D2593E" w:rsidRPr="00F17505" w:rsidRDefault="00D2593E" w:rsidP="0048071B">
            <w:pPr>
              <w:pStyle w:val="TAL"/>
              <w:jc w:val="center"/>
            </w:pPr>
            <w:r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3E6302C" w14:textId="77777777" w:rsidR="00D2593E" w:rsidRPr="00F17505" w:rsidRDefault="00D2593E" w:rsidP="0048071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0D2D2E9" w14:textId="77777777" w:rsidR="00D2593E" w:rsidRPr="00F17505" w:rsidRDefault="00D2593E" w:rsidP="0048071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5ED1524C" w14:textId="77777777" w:rsidR="00D2593E" w:rsidRDefault="00D2593E" w:rsidP="00D2593E"/>
    <w:p w14:paraId="1F4F245F" w14:textId="77777777" w:rsidR="00D2593E" w:rsidRPr="00F17505" w:rsidRDefault="00D2593E" w:rsidP="00D2593E">
      <w:pPr>
        <w:pStyle w:val="Heading6"/>
      </w:pPr>
      <w:bookmarkStart w:id="33" w:name="_Toc170343516"/>
      <w:r w:rsidRPr="00F17505">
        <w:t>7.</w:t>
      </w:r>
      <w:r>
        <w:t>3a</w:t>
      </w:r>
      <w:r w:rsidRPr="00F17505">
        <w:t>.</w:t>
      </w:r>
      <w:r>
        <w:t>1.2.3</w:t>
      </w:r>
      <w:r w:rsidRPr="00F17505">
        <w:t>.3</w:t>
      </w:r>
      <w:r w:rsidRPr="00F17505">
        <w:tab/>
        <w:t>Attribute constraints</w:t>
      </w:r>
      <w:bookmarkEnd w:id="32"/>
      <w:bookmarkEnd w:id="33"/>
    </w:p>
    <w:p w14:paraId="3A332688" w14:textId="77777777" w:rsidR="00D2593E" w:rsidRPr="00F17505" w:rsidRDefault="00D2593E" w:rsidP="00D2593E">
      <w:pPr>
        <w:pStyle w:val="TH"/>
      </w:pPr>
      <w:r w:rsidRPr="00F17505">
        <w:t>Table 7.</w:t>
      </w:r>
      <w:r>
        <w:t>3a</w:t>
      </w:r>
      <w:r w:rsidRPr="00F17505">
        <w:t>.</w:t>
      </w:r>
      <w:r>
        <w:t>1.2.3</w:t>
      </w:r>
      <w:r w:rsidRPr="00F17505">
        <w:t>.3-1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611"/>
      </w:tblGrid>
      <w:tr w:rsidR="00D2593E" w:rsidRPr="00F17505" w14:paraId="6A3D6504" w14:textId="77777777" w:rsidTr="0048071B">
        <w:trPr>
          <w:jc w:val="center"/>
        </w:trPr>
        <w:tc>
          <w:tcPr>
            <w:tcW w:w="3575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759F6F6" w14:textId="77777777" w:rsidR="00D2593E" w:rsidRPr="00F17505" w:rsidRDefault="00D2593E" w:rsidP="0048071B">
            <w:pPr>
              <w:pStyle w:val="TAH"/>
            </w:pPr>
            <w:r w:rsidRPr="00F17505">
              <w:t>Name</w:t>
            </w:r>
          </w:p>
        </w:tc>
        <w:tc>
          <w:tcPr>
            <w:tcW w:w="6061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164271E" w14:textId="77777777" w:rsidR="00D2593E" w:rsidRPr="00F17505" w:rsidRDefault="00D2593E" w:rsidP="0048071B">
            <w:pPr>
              <w:pStyle w:val="TAH"/>
            </w:pPr>
            <w:r w:rsidRPr="00F17505">
              <w:rPr>
                <w:color w:val="000000"/>
              </w:rPr>
              <w:t>Definition</w:t>
            </w:r>
          </w:p>
        </w:tc>
      </w:tr>
      <w:tr w:rsidR="00D2593E" w:rsidRPr="00F17505" w14:paraId="20DB0329" w14:textId="77777777" w:rsidTr="0048071B">
        <w:trPr>
          <w:jc w:val="center"/>
        </w:trPr>
        <w:tc>
          <w:tcPr>
            <w:tcW w:w="357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059305B" w14:textId="77777777" w:rsidR="00D2593E" w:rsidRPr="00F17505" w:rsidRDefault="00D2593E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usedConsumerTrainingData</w:t>
            </w:r>
            <w:proofErr w:type="spellEnd"/>
            <w:del w:id="34" w:author="Eoin1" w:date="2024-08-22T11:47:00Z">
              <w:r w:rsidRPr="00F17505" w:rsidDel="00657C9B">
                <w:rPr>
                  <w:rFonts w:cs="Arial"/>
                </w:rPr>
                <w:delText xml:space="preserve"> </w:delText>
              </w:r>
            </w:del>
            <w:del w:id="35" w:author="Eoin1" w:date="2024-07-29T09:08:00Z">
              <w:r w:rsidRPr="00F17505" w:rsidDel="00325C3D">
                <w:rPr>
                  <w:rFonts w:cs="Arial"/>
                </w:rPr>
                <w:delText>Support Qualifier</w:delText>
              </w:r>
            </w:del>
          </w:p>
        </w:tc>
        <w:tc>
          <w:tcPr>
            <w:tcW w:w="606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8A0EE1A" w14:textId="77777777" w:rsidR="00D2593E" w:rsidRPr="00F17505" w:rsidRDefault="00D2593E" w:rsidP="0048071B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The value of </w:t>
            </w:r>
            <w:proofErr w:type="spellStart"/>
            <w:r w:rsidRPr="00F17505">
              <w:rPr>
                <w:rFonts w:ascii="Courier New" w:hAnsi="Courier New" w:cs="Courier New"/>
              </w:rPr>
              <w:t>areConsumerTrainingDataUsed</w:t>
            </w:r>
            <w:proofErr w:type="spellEnd"/>
            <w:r w:rsidRPr="00F17505">
              <w:rPr>
                <w:rFonts w:cs="Courier New"/>
              </w:rPr>
              <w:t xml:space="preserve"> attribute is ALL or PARTIALLY</w:t>
            </w:r>
            <w:r w:rsidRPr="00F17505">
              <w:rPr>
                <w:rFonts w:cs="Arial"/>
                <w:lang w:eastAsia="zh-CN"/>
              </w:rPr>
              <w:t>.</w:t>
            </w:r>
            <w:r w:rsidRPr="00F17505">
              <w:rPr>
                <w:rFonts w:cs="Arial"/>
              </w:rPr>
              <w:t xml:space="preserve"> </w:t>
            </w:r>
          </w:p>
        </w:tc>
      </w:tr>
      <w:tr w:rsidR="00D2593E" w:rsidRPr="00F17505" w14:paraId="74D3B65F" w14:textId="77777777" w:rsidTr="0048071B">
        <w:trPr>
          <w:jc w:val="center"/>
        </w:trPr>
        <w:tc>
          <w:tcPr>
            <w:tcW w:w="357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D14F9B7" w14:textId="77777777" w:rsidR="00D2593E" w:rsidRPr="00F17505" w:rsidRDefault="00D2593E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trainingRequestRef</w:t>
            </w:r>
            <w:proofErr w:type="spellEnd"/>
            <w:del w:id="36" w:author="Eoin1" w:date="2024-08-22T11:47:00Z">
              <w:r w:rsidRPr="00F17505" w:rsidDel="00657C9B">
                <w:rPr>
                  <w:rFonts w:ascii="Courier New" w:hAnsi="Courier New" w:cs="Courier New"/>
                </w:rPr>
                <w:delText xml:space="preserve"> </w:delText>
              </w:r>
            </w:del>
            <w:del w:id="37" w:author="Eoin1" w:date="2024-07-29T09:08:00Z">
              <w:r w:rsidRPr="00F17505" w:rsidDel="00325C3D">
                <w:rPr>
                  <w:rFonts w:cs="Arial"/>
                </w:rPr>
                <w:delText>Support Qualifier</w:delText>
              </w:r>
            </w:del>
          </w:p>
        </w:tc>
        <w:tc>
          <w:tcPr>
            <w:tcW w:w="606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8BC8F55" w14:textId="77777777" w:rsidR="00D2593E" w:rsidRPr="00F17505" w:rsidRDefault="00D2593E" w:rsidP="0048071B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F17505">
              <w:rPr>
                <w:rFonts w:ascii="Courier New" w:hAnsi="Courier New" w:cs="Courier New"/>
              </w:rPr>
              <w:t>MLTrainingReport</w:t>
            </w:r>
            <w:proofErr w:type="spellEnd"/>
            <w:r w:rsidRPr="00F17505"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  <w:lang w:eastAsia="zh-CN"/>
              </w:rPr>
              <w:t xml:space="preserve">MOI represents the report </w:t>
            </w:r>
            <w:r w:rsidRPr="00F17505">
              <w:rPr>
                <w:rFonts w:cs="Arial" w:hint="eastAsia"/>
                <w:lang w:eastAsia="zh-CN"/>
              </w:rPr>
              <w:t>for</w:t>
            </w:r>
            <w:r w:rsidRPr="00F17505">
              <w:rPr>
                <w:rFonts w:cs="Arial"/>
                <w:lang w:eastAsia="zh-CN"/>
              </w:rPr>
              <w:t xml:space="preserve"> the </w:t>
            </w:r>
            <w:r w:rsidRPr="00F17505">
              <w:rPr>
                <w:rFonts w:cs="Arial"/>
              </w:rPr>
              <w:t xml:space="preserve">ML model training that was requested by the </w:t>
            </w:r>
            <w:proofErr w:type="spellStart"/>
            <w:r w:rsidRPr="00F17505">
              <w:rPr>
                <w:rFonts w:cs="Arial"/>
              </w:rPr>
              <w:t>MnS</w:t>
            </w:r>
            <w:proofErr w:type="spellEnd"/>
            <w:r w:rsidRPr="00F17505">
              <w:rPr>
                <w:rFonts w:cs="Arial"/>
              </w:rPr>
              <w:t xml:space="preserve"> consumer (via </w:t>
            </w:r>
            <w:proofErr w:type="spellStart"/>
            <w:r w:rsidRPr="00F17505">
              <w:rPr>
                <w:rFonts w:ascii="Courier New" w:hAnsi="Courier New" w:cs="Courier New"/>
              </w:rPr>
              <w:t>MLTrainingRequest</w:t>
            </w:r>
            <w:proofErr w:type="spellEnd"/>
            <w:r w:rsidRPr="00F17505">
              <w:rPr>
                <w:rFonts w:cs="Arial"/>
              </w:rPr>
              <w:t xml:space="preserve"> MOI).</w:t>
            </w:r>
          </w:p>
        </w:tc>
      </w:tr>
      <w:tr w:rsidR="00D2593E" w:rsidRPr="00F17505" w14:paraId="2082AEE2" w14:textId="77777777" w:rsidTr="0048071B">
        <w:trPr>
          <w:jc w:val="center"/>
        </w:trPr>
        <w:tc>
          <w:tcPr>
            <w:tcW w:w="357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9085C82" w14:textId="77777777" w:rsidR="00D2593E" w:rsidRPr="00F17505" w:rsidRDefault="00D2593E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lastTrainingRef</w:t>
            </w:r>
            <w:proofErr w:type="spellEnd"/>
            <w:del w:id="38" w:author="Eoin1" w:date="2024-08-22T11:47:00Z">
              <w:r w:rsidRPr="00F17505" w:rsidDel="00657C9B">
                <w:rPr>
                  <w:rFonts w:ascii="Courier New" w:hAnsi="Courier New" w:cs="Courier New"/>
                </w:rPr>
                <w:delText xml:space="preserve"> </w:delText>
              </w:r>
            </w:del>
            <w:del w:id="39" w:author="Eoin1" w:date="2024-07-29T09:08:00Z">
              <w:r w:rsidRPr="00F17505" w:rsidDel="00325C3D">
                <w:rPr>
                  <w:rFonts w:cs="Arial"/>
                </w:rPr>
                <w:delText>Support Qualifier</w:delText>
              </w:r>
            </w:del>
          </w:p>
        </w:tc>
        <w:tc>
          <w:tcPr>
            <w:tcW w:w="606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0D1ED1F" w14:textId="77777777" w:rsidR="00D2593E" w:rsidRPr="00F17505" w:rsidRDefault="00D2593E" w:rsidP="0048071B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F17505">
              <w:rPr>
                <w:rFonts w:ascii="Courier New" w:hAnsi="Courier New" w:cs="Courier New"/>
              </w:rPr>
              <w:t>MLTrainingReport</w:t>
            </w:r>
            <w:proofErr w:type="spellEnd"/>
            <w:r w:rsidRPr="00F17505">
              <w:rPr>
                <w:rFonts w:cs="Arial"/>
                <w:lang w:eastAsia="zh-CN"/>
              </w:rPr>
              <w:t xml:space="preserve"> MOI represents the report for the ML model training that was not initial training (i.e. the model has been trained before).</w:t>
            </w:r>
          </w:p>
        </w:tc>
      </w:tr>
      <w:tr w:rsidR="00D2593E" w:rsidRPr="00F17505" w14:paraId="7F9BC1BF" w14:textId="77777777" w:rsidTr="0048071B">
        <w:trPr>
          <w:jc w:val="center"/>
        </w:trPr>
        <w:tc>
          <w:tcPr>
            <w:tcW w:w="357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07BC7CD" w14:textId="77777777" w:rsidR="00D2593E" w:rsidRPr="00F17505" w:rsidRDefault="00D2593E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mLModelCoordinationGroupGeneratedRef</w:t>
            </w:r>
            <w:proofErr w:type="spellEnd"/>
            <w:del w:id="40" w:author="Eoin1" w:date="2024-08-22T11:47:00Z">
              <w:r w:rsidDel="00657C9B">
                <w:rPr>
                  <w:rFonts w:ascii="Courier New" w:hAnsi="Courier New" w:cs="Courier New"/>
                </w:rPr>
                <w:delText xml:space="preserve"> </w:delText>
              </w:r>
            </w:del>
            <w:del w:id="41" w:author="Eoin1" w:date="2024-07-29T09:08:00Z">
              <w:r w:rsidRPr="005A2474" w:rsidDel="00325C3D">
                <w:rPr>
                  <w:rFonts w:ascii="Courier New" w:hAnsi="Courier New" w:cs="Courier New"/>
                </w:rPr>
                <w:delText>Support Qualifier</w:delText>
              </w:r>
            </w:del>
          </w:p>
        </w:tc>
        <w:tc>
          <w:tcPr>
            <w:tcW w:w="606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ACEA0D" w14:textId="77777777" w:rsidR="00D2593E" w:rsidRPr="00F17505" w:rsidRDefault="00D2593E" w:rsidP="0048071B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5A2474">
              <w:rPr>
                <w:rFonts w:cs="Arial"/>
                <w:lang w:eastAsia="zh-CN"/>
              </w:rPr>
              <w:t>MLTrainingReport</w:t>
            </w:r>
            <w:proofErr w:type="spellEnd"/>
            <w:r w:rsidRPr="00F17505">
              <w:rPr>
                <w:rFonts w:cs="Arial"/>
                <w:lang w:eastAsia="zh-CN"/>
              </w:rPr>
              <w:t xml:space="preserve"> MOI represents the report for </w:t>
            </w:r>
            <w:r>
              <w:rPr>
                <w:rFonts w:cs="Arial"/>
                <w:lang w:eastAsia="zh-CN"/>
              </w:rPr>
              <w:t>a joint training of a group of ML Models.</w:t>
            </w:r>
          </w:p>
        </w:tc>
      </w:tr>
    </w:tbl>
    <w:p w14:paraId="1564B21A" w14:textId="77777777" w:rsidR="00D2593E" w:rsidRPr="00F17505" w:rsidRDefault="00D2593E" w:rsidP="00D2593E">
      <w:pPr>
        <w:rPr>
          <w:rFonts w:eastAsia="Calibri"/>
          <w:i/>
          <w:iCs/>
        </w:rPr>
      </w:pPr>
    </w:p>
    <w:p w14:paraId="531150B5" w14:textId="77777777" w:rsidR="00D2593E" w:rsidRPr="00F17505" w:rsidRDefault="00D2593E" w:rsidP="00D2593E">
      <w:pPr>
        <w:pStyle w:val="Heading6"/>
      </w:pPr>
      <w:bookmarkStart w:id="42" w:name="_Toc130201996"/>
      <w:bookmarkStart w:id="43" w:name="_Toc170343517"/>
      <w:r w:rsidRPr="00F17505">
        <w:t>7.</w:t>
      </w:r>
      <w:r>
        <w:t>3a</w:t>
      </w:r>
      <w:r w:rsidRPr="00F17505">
        <w:t>.</w:t>
      </w:r>
      <w:r>
        <w:t>1.2.3</w:t>
      </w:r>
      <w:r w:rsidRPr="00F17505">
        <w:t>.4</w:t>
      </w:r>
      <w:r w:rsidRPr="00F17505">
        <w:tab/>
        <w:t>Notifications</w:t>
      </w:r>
      <w:bookmarkEnd w:id="42"/>
      <w:bookmarkEnd w:id="43"/>
    </w:p>
    <w:p w14:paraId="5A52119C" w14:textId="77777777" w:rsidR="00D2593E" w:rsidRPr="00F17505" w:rsidRDefault="00D2593E" w:rsidP="00D2593E">
      <w:r w:rsidRPr="00F17505">
        <w:t>The common notifications defined in clause 7.</w:t>
      </w:r>
      <w:r>
        <w:t>6</w:t>
      </w:r>
      <w:r w:rsidRPr="00F17505">
        <w:t xml:space="preserve"> are valid for this IOC, without exceptions or additions.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2593E" w14:paraId="2B38799E" w14:textId="77777777" w:rsidTr="0048071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E2C795C" w14:textId="77777777" w:rsidR="00D2593E" w:rsidRDefault="00D2593E" w:rsidP="004807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4" w:name="_Hlk173137272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modifications</w:t>
            </w:r>
          </w:p>
        </w:tc>
      </w:tr>
    </w:tbl>
    <w:p w14:paraId="2FF5E843" w14:textId="77777777" w:rsidR="00E34669" w:rsidRPr="00F17505" w:rsidRDefault="00E34669" w:rsidP="00E34669">
      <w:pPr>
        <w:pStyle w:val="Heading5"/>
      </w:pPr>
      <w:bookmarkStart w:id="45" w:name="_Toc130201997"/>
      <w:bookmarkStart w:id="46" w:name="_Toc170343518"/>
      <w:bookmarkEnd w:id="44"/>
      <w:r w:rsidRPr="00F17505">
        <w:t>7.</w:t>
      </w:r>
      <w:r>
        <w:t>3a</w:t>
      </w:r>
      <w:r w:rsidRPr="00F17505">
        <w:t>.</w:t>
      </w:r>
      <w:r>
        <w:t>1.2.4</w:t>
      </w:r>
      <w:r w:rsidRPr="00F17505">
        <w:tab/>
      </w:r>
      <w:proofErr w:type="spellStart"/>
      <w:r w:rsidRPr="00C24887">
        <w:rPr>
          <w:rFonts w:ascii="Courier New" w:hAnsi="Courier New" w:cs="Courier New"/>
        </w:rPr>
        <w:t>MLTrainingProcess</w:t>
      </w:r>
      <w:bookmarkEnd w:id="45"/>
      <w:bookmarkEnd w:id="46"/>
      <w:proofErr w:type="spellEnd"/>
    </w:p>
    <w:p w14:paraId="07DC133B" w14:textId="77777777" w:rsidR="00E34669" w:rsidRPr="00F17505" w:rsidRDefault="00E34669" w:rsidP="00E34669">
      <w:pPr>
        <w:pStyle w:val="Heading6"/>
      </w:pPr>
      <w:bookmarkStart w:id="47" w:name="_Toc130201998"/>
      <w:bookmarkStart w:id="48" w:name="_Toc170343519"/>
      <w:r w:rsidRPr="00F17505">
        <w:t>7.</w:t>
      </w:r>
      <w:r>
        <w:t>3a</w:t>
      </w:r>
      <w:r w:rsidRPr="00F17505">
        <w:t>.</w:t>
      </w:r>
      <w:r>
        <w:t>1.2.4</w:t>
      </w:r>
      <w:r w:rsidRPr="00F17505">
        <w:t>.1</w:t>
      </w:r>
      <w:r w:rsidRPr="00F17505">
        <w:tab/>
        <w:t>Definition</w:t>
      </w:r>
      <w:bookmarkEnd w:id="47"/>
      <w:bookmarkEnd w:id="48"/>
    </w:p>
    <w:p w14:paraId="20DA7D73" w14:textId="77777777" w:rsidR="00E34669" w:rsidRPr="00F17505" w:rsidRDefault="00E34669" w:rsidP="00E34669">
      <w:r w:rsidRPr="00F17505">
        <w:t xml:space="preserve">The IOC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represents the ML </w:t>
      </w:r>
      <w:r>
        <w:t xml:space="preserve">model </w:t>
      </w:r>
      <w:r w:rsidRPr="00F17505">
        <w:t xml:space="preserve">training process. </w:t>
      </w:r>
      <w:r w:rsidRPr="00D821B2">
        <w:t xml:space="preserve">When a ML model training process starts, an instance of the </w:t>
      </w:r>
      <w:proofErr w:type="spellStart"/>
      <w:r w:rsidRPr="00D821B2">
        <w:rPr>
          <w:rFonts w:ascii="Courier New" w:hAnsi="Courier New" w:cs="Courier New"/>
        </w:rPr>
        <w:t>MLTrainingProcess</w:t>
      </w:r>
      <w:proofErr w:type="spellEnd"/>
      <w:r w:rsidRPr="00D821B2">
        <w:t xml:space="preserve"> is created by the </w:t>
      </w:r>
      <w:proofErr w:type="spellStart"/>
      <w:r w:rsidRPr="00D821B2">
        <w:t>MnS</w:t>
      </w:r>
      <w:proofErr w:type="spellEnd"/>
      <w:r w:rsidRPr="00D821B2">
        <w:t xml:space="preserve"> Producer and </w:t>
      </w:r>
      <w:r>
        <w:t>notification is sent</w:t>
      </w:r>
      <w:r w:rsidRPr="00D821B2">
        <w:t xml:space="preserve"> to </w:t>
      </w:r>
      <w:proofErr w:type="spellStart"/>
      <w:r w:rsidRPr="00D821B2">
        <w:t>MnS</w:t>
      </w:r>
      <w:proofErr w:type="spellEnd"/>
      <w:r w:rsidRPr="00D821B2">
        <w:t xml:space="preserve"> consumer</w:t>
      </w:r>
      <w:r>
        <w:t xml:space="preserve"> who has subscribed to </w:t>
      </w:r>
      <w:proofErr w:type="spellStart"/>
      <w:proofErr w:type="gramStart"/>
      <w:r>
        <w:t>it</w:t>
      </w:r>
      <w:r w:rsidRPr="00D821B2">
        <w:t>.The</w:t>
      </w:r>
      <w:proofErr w:type="spellEnd"/>
      <w:proofErr w:type="gramEnd"/>
      <w:r w:rsidRPr="00D821B2">
        <w:t xml:space="preserve"> </w:t>
      </w:r>
      <w:proofErr w:type="spellStart"/>
      <w:r w:rsidRPr="00D821B2">
        <w:t>MnS</w:t>
      </w:r>
      <w:proofErr w:type="spellEnd"/>
      <w:r w:rsidRPr="00D821B2">
        <w:t xml:space="preserve"> producer can delete the </w:t>
      </w:r>
      <w:proofErr w:type="spellStart"/>
      <w:r w:rsidRPr="00D821B2">
        <w:rPr>
          <w:rFonts w:ascii="Courier New" w:hAnsi="Courier New" w:cs="Courier New"/>
        </w:rPr>
        <w:t>MLTrainingProcess</w:t>
      </w:r>
      <w:proofErr w:type="spellEnd"/>
      <w:r w:rsidRPr="00D821B2">
        <w:t xml:space="preserve"> instance whose attribute status equals to "FINISHED" or </w:t>
      </w:r>
      <w:proofErr w:type="spellStart"/>
      <w:r w:rsidRPr="00D821B2">
        <w:t>or</w:t>
      </w:r>
      <w:proofErr w:type="spellEnd"/>
      <w:r w:rsidRPr="00D821B2">
        <w:t xml:space="preserve"> "CANCELLED" automatically.</w:t>
      </w:r>
    </w:p>
    <w:p w14:paraId="790B7566" w14:textId="77777777" w:rsidR="00E34669" w:rsidRPr="00F17505" w:rsidRDefault="00E34669" w:rsidP="00E34669">
      <w:r w:rsidRPr="00F17505">
        <w:rPr>
          <w:rFonts w:cs="Arial"/>
        </w:rPr>
        <w:t>One</w:t>
      </w:r>
      <w:r w:rsidRPr="00F17505">
        <w:t xml:space="preserve">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MOI</w:t>
      </w:r>
      <w:r w:rsidRPr="00F17505">
        <w:rPr>
          <w:rFonts w:ascii="Courier New" w:hAnsi="Courier New" w:cs="Courier New"/>
        </w:rPr>
        <w:t xml:space="preserve"> </w:t>
      </w:r>
      <w:r w:rsidRPr="00F17505">
        <w:t xml:space="preserve">may be instantiated for each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MOI or a set of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MOIs.</w:t>
      </w:r>
    </w:p>
    <w:p w14:paraId="47A3B4FA" w14:textId="77777777" w:rsidR="00E34669" w:rsidRPr="00F17505" w:rsidRDefault="00E34669" w:rsidP="00E34669">
      <w:pPr>
        <w:spacing w:line="264" w:lineRule="auto"/>
        <w:rPr>
          <w:rFonts w:cs="Arial"/>
        </w:rPr>
      </w:pPr>
      <w:r w:rsidRPr="00F17505">
        <w:rPr>
          <w:rFonts w:cs="Arial"/>
        </w:rPr>
        <w:t xml:space="preserve">For each </w:t>
      </w:r>
      <w:proofErr w:type="spellStart"/>
      <w:r w:rsidRPr="00F17505">
        <w:rPr>
          <w:rFonts w:ascii="Courier New" w:hAnsi="Courier New" w:cs="Courier New"/>
          <w:lang w:eastAsia="zh-CN"/>
        </w:rPr>
        <w:t>ML</w:t>
      </w:r>
      <w:r>
        <w:rPr>
          <w:rFonts w:ascii="Courier New" w:hAnsi="Courier New" w:cs="Courier New"/>
          <w:lang w:eastAsia="zh-CN"/>
        </w:rPr>
        <w:t>Model</w:t>
      </w:r>
      <w:proofErr w:type="spellEnd"/>
      <w:r w:rsidRPr="00F17505">
        <w:rPr>
          <w:rFonts w:cs="Arial"/>
        </w:rPr>
        <w:t xml:space="preserve"> under training, a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rPr>
          <w:rFonts w:cs="Arial"/>
        </w:rPr>
        <w:t>is instantiated, i.e. a</w:t>
      </w:r>
      <w:r w:rsidRPr="00F17505">
        <w:rPr>
          <w:rFonts w:eastAsia="Courier New"/>
        </w:rPr>
        <w:t xml:space="preserve">n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is</w:t>
      </w:r>
      <w:r w:rsidRPr="00F17505">
        <w:rPr>
          <w:rFonts w:ascii="Courier New" w:hAnsi="Courier New" w:cs="Courier New"/>
        </w:rPr>
        <w:t xml:space="preserve"> </w:t>
      </w:r>
      <w:r w:rsidRPr="00F17505">
        <w:rPr>
          <w:rFonts w:cs="Arial"/>
        </w:rPr>
        <w:t xml:space="preserve">associated with one </w:t>
      </w:r>
      <w:proofErr w:type="spellStart"/>
      <w:r w:rsidRPr="00F17505">
        <w:rPr>
          <w:rFonts w:ascii="Courier New" w:hAnsi="Courier New" w:cs="Courier New"/>
          <w:lang w:eastAsia="zh-CN"/>
        </w:rPr>
        <w:t>ML</w:t>
      </w:r>
      <w:r w:rsidRPr="00D821B2">
        <w:rPr>
          <w:rFonts w:ascii="Courier New" w:hAnsi="Courier New" w:cs="Courier New"/>
          <w:lang w:eastAsia="zh-CN"/>
        </w:rPr>
        <w:t>Model</w:t>
      </w:r>
      <w:proofErr w:type="spellEnd"/>
      <w:r w:rsidRPr="00D821B2">
        <w:rPr>
          <w:rFonts w:ascii="Courier New" w:hAnsi="Courier New" w:cs="Courier New"/>
          <w:lang w:eastAsia="zh-CN"/>
        </w:rPr>
        <w:t xml:space="preserve"> </w:t>
      </w:r>
      <w:r w:rsidRPr="00D821B2">
        <w:t xml:space="preserve">or one </w:t>
      </w:r>
      <w:proofErr w:type="spellStart"/>
      <w:r w:rsidRPr="00D821B2">
        <w:rPr>
          <w:rFonts w:ascii="Courier New" w:hAnsi="Courier New" w:cs="Courier New"/>
        </w:rPr>
        <w:t>MLModelCoordinationGroup</w:t>
      </w:r>
      <w:proofErr w:type="spellEnd"/>
      <w:r w:rsidRPr="00F17505">
        <w:rPr>
          <w:rFonts w:cs="Arial"/>
        </w:rPr>
        <w:t>.</w:t>
      </w:r>
      <w:r w:rsidRPr="00F17505">
        <w:rPr>
          <w:rFonts w:eastAsia="Courier New"/>
          <w:i/>
          <w:iCs/>
        </w:rPr>
        <w:t xml:space="preserve"> </w:t>
      </w:r>
      <w:r w:rsidRPr="00F17505">
        <w:rPr>
          <w:rFonts w:eastAsia="Courier New"/>
        </w:rPr>
        <w:t xml:space="preserve">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rPr>
          <w:rFonts w:cs="Arial"/>
        </w:rPr>
        <w:t xml:space="preserve">may be associated with one or more </w:t>
      </w:r>
      <w:proofErr w:type="spellStart"/>
      <w:r w:rsidRPr="00F17505">
        <w:rPr>
          <w:rFonts w:ascii="Courier New" w:hAnsi="Courier New" w:cs="Courier New"/>
          <w:lang w:eastAsia="zh-CN"/>
        </w:rPr>
        <w:t>MLTrainingRequest</w:t>
      </w:r>
      <w:proofErr w:type="spellEnd"/>
      <w:r w:rsidRPr="00F17505">
        <w:rPr>
          <w:rFonts w:ascii="Courier New" w:hAnsi="Courier New" w:cs="Courier New"/>
          <w:lang w:eastAsia="zh-CN"/>
        </w:rPr>
        <w:t xml:space="preserve"> </w:t>
      </w:r>
      <w:r w:rsidRPr="00F17505">
        <w:rPr>
          <w:lang w:eastAsia="zh-CN"/>
        </w:rPr>
        <w:t>MOI</w:t>
      </w:r>
      <w:r w:rsidRPr="00F17505">
        <w:rPr>
          <w:rFonts w:cs="Arial"/>
        </w:rPr>
        <w:t>.</w:t>
      </w:r>
    </w:p>
    <w:p w14:paraId="6E62BC73" w14:textId="77777777" w:rsidR="00E34669" w:rsidRPr="00F17505" w:rsidRDefault="00E34669" w:rsidP="00E34669">
      <w:r w:rsidRPr="00F17505">
        <w:t xml:space="preserve">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t xml:space="preserve"> does not have to correspond to a specific </w:t>
      </w:r>
      <w:proofErr w:type="spellStart"/>
      <w:r w:rsidRPr="00F17505">
        <w:rPr>
          <w:rFonts w:ascii="Courier New" w:hAnsi="Courier New" w:cs="Courier New"/>
          <w:lang w:eastAsia="zh-CN"/>
        </w:rPr>
        <w:t>MLTrainingRequest</w:t>
      </w:r>
      <w:proofErr w:type="spellEnd"/>
      <w:r w:rsidRPr="00F17505">
        <w:t xml:space="preserve">, i.e. a </w:t>
      </w:r>
      <w:proofErr w:type="spellStart"/>
      <w:r w:rsidRPr="00F17505">
        <w:rPr>
          <w:rFonts w:ascii="Courier New" w:hAnsi="Courier New" w:cs="Courier New"/>
          <w:lang w:eastAsia="zh-CN"/>
        </w:rPr>
        <w:t>MLTrainingRequest</w:t>
      </w:r>
      <w:proofErr w:type="spellEnd"/>
      <w:r w:rsidRPr="00F17505">
        <w:t xml:space="preserve"> does not have to be associated to a specific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t xml:space="preserve">. 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t xml:space="preserve"> may be managed separately from the </w:t>
      </w:r>
      <w:proofErr w:type="spellStart"/>
      <w:r w:rsidRPr="00F17505">
        <w:rPr>
          <w:rFonts w:ascii="Courier New" w:hAnsi="Courier New" w:cs="Courier New"/>
          <w:lang w:eastAsia="zh-CN"/>
        </w:rPr>
        <w:t>MLTrainingRequest</w:t>
      </w:r>
      <w:proofErr w:type="spellEnd"/>
      <w:r w:rsidRPr="00F17505">
        <w:rPr>
          <w:rFonts w:ascii="Courier New" w:hAnsi="Courier New" w:cs="Courier New"/>
          <w:lang w:eastAsia="zh-CN"/>
        </w:rPr>
        <w:t xml:space="preserve"> </w:t>
      </w:r>
      <w:r w:rsidRPr="00F17505">
        <w:rPr>
          <w:lang w:eastAsia="zh-CN"/>
        </w:rPr>
        <w:t>MOIs</w:t>
      </w:r>
      <w:r w:rsidRPr="00F17505">
        <w:t xml:space="preserve">, e.g. the </w:t>
      </w:r>
      <w:proofErr w:type="spellStart"/>
      <w:r w:rsidRPr="00F17505">
        <w:rPr>
          <w:rFonts w:ascii="Courier New" w:hAnsi="Courier New" w:cs="Courier New"/>
          <w:lang w:eastAsia="zh-CN"/>
        </w:rPr>
        <w:t>MLTrainingRequest</w:t>
      </w:r>
      <w:proofErr w:type="spellEnd"/>
      <w:r w:rsidRPr="00F17505">
        <w:rPr>
          <w:rFonts w:ascii="Courier New" w:hAnsi="Courier New" w:cs="Courier New"/>
          <w:lang w:eastAsia="zh-CN"/>
        </w:rPr>
        <w:t xml:space="preserve"> </w:t>
      </w:r>
      <w:r w:rsidRPr="00F17505">
        <w:rPr>
          <w:lang w:eastAsia="zh-CN"/>
        </w:rPr>
        <w:t>MOI</w:t>
      </w:r>
      <w:r w:rsidRPr="00F17505">
        <w:t xml:space="preserve"> may come from consumers which are network functions while the operator may wish to </w:t>
      </w:r>
      <w:r w:rsidRPr="00F17505">
        <w:lastRenderedPageBreak/>
        <w:t xml:space="preserve">manage 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t xml:space="preserve"> that is instantiated following the requests. Thus, 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t xml:space="preserve"> may be associated to either one or more </w:t>
      </w:r>
      <w:proofErr w:type="spellStart"/>
      <w:r w:rsidRPr="00F17505">
        <w:rPr>
          <w:rFonts w:ascii="Courier New" w:hAnsi="Courier New" w:cs="Courier New"/>
          <w:lang w:eastAsia="zh-CN"/>
        </w:rPr>
        <w:t>MLTrainingRequest</w:t>
      </w:r>
      <w:proofErr w:type="spellEnd"/>
      <w:r w:rsidRPr="00F17505">
        <w:rPr>
          <w:rFonts w:ascii="Courier New" w:hAnsi="Courier New" w:cs="Courier New"/>
          <w:lang w:eastAsia="zh-CN"/>
        </w:rPr>
        <w:t xml:space="preserve"> </w:t>
      </w:r>
      <w:r w:rsidRPr="00F17505">
        <w:rPr>
          <w:lang w:eastAsia="zh-CN"/>
        </w:rPr>
        <w:t>MOI</w:t>
      </w:r>
      <w:r w:rsidRPr="00F17505">
        <w:t>.</w:t>
      </w:r>
    </w:p>
    <w:p w14:paraId="5CE47B9D" w14:textId="77777777" w:rsidR="00E34669" w:rsidRPr="00F17505" w:rsidRDefault="00E34669" w:rsidP="00E34669">
      <w:r w:rsidRPr="00F17505">
        <w:t xml:space="preserve">Each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instance</w:t>
      </w:r>
      <w:r w:rsidRPr="00F17505">
        <w:rPr>
          <w:rFonts w:ascii="Courier New" w:hAnsi="Courier New" w:cs="Courier New"/>
        </w:rPr>
        <w:t xml:space="preserve"> </w:t>
      </w:r>
      <w:r w:rsidRPr="00F17505">
        <w:t xml:space="preserve">needs to be managed differently from the related </w:t>
      </w:r>
      <w:proofErr w:type="spellStart"/>
      <w:r w:rsidRPr="00F17505">
        <w:rPr>
          <w:rFonts w:ascii="Courier New" w:hAnsi="Courier New" w:cs="Courier New"/>
        </w:rPr>
        <w:t>ML</w:t>
      </w:r>
      <w:r w:rsidRPr="00D821B2">
        <w:rPr>
          <w:rFonts w:ascii="Courier New" w:hAnsi="Courier New" w:cs="Courier New"/>
        </w:rPr>
        <w:t>Model</w:t>
      </w:r>
      <w:proofErr w:type="spellEnd"/>
      <w:r w:rsidRPr="00F17505">
        <w:t xml:space="preserve">, although 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may be associated to only one </w:t>
      </w:r>
      <w:proofErr w:type="spellStart"/>
      <w:r w:rsidRPr="00F17505">
        <w:rPr>
          <w:rFonts w:ascii="Courier New" w:hAnsi="Courier New" w:cs="Courier New"/>
        </w:rPr>
        <w:t>ML</w:t>
      </w:r>
      <w:r w:rsidRPr="00D821B2">
        <w:rPr>
          <w:rFonts w:ascii="Courier New" w:hAnsi="Courier New" w:cs="Courier New"/>
        </w:rPr>
        <w:t>Model</w:t>
      </w:r>
      <w:proofErr w:type="spellEnd"/>
      <w:r w:rsidRPr="00F17505">
        <w:t xml:space="preserve">. For example, 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may be triggered to start with a specific version of the </w:t>
      </w:r>
      <w:proofErr w:type="spellStart"/>
      <w:r w:rsidRPr="00F17505">
        <w:rPr>
          <w:rFonts w:ascii="Courier New" w:hAnsi="Courier New" w:cs="Courier New"/>
          <w:lang w:eastAsia="zh-CN"/>
        </w:rPr>
        <w:t>ML</w:t>
      </w:r>
      <w:r w:rsidRPr="00D821B2">
        <w:rPr>
          <w:rFonts w:ascii="Courier New" w:hAnsi="Courier New" w:cs="Courier New"/>
        </w:rPr>
        <w:t>Model</w:t>
      </w:r>
      <w:proofErr w:type="spellEnd"/>
      <w:r w:rsidRPr="00F17505">
        <w:t xml:space="preserve"> and multiple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instances</w:t>
      </w:r>
      <w:r w:rsidRPr="00F17505">
        <w:rPr>
          <w:rFonts w:ascii="Courier New" w:hAnsi="Courier New" w:cs="Courier New"/>
        </w:rPr>
        <w:t xml:space="preserve"> </w:t>
      </w:r>
      <w:r w:rsidRPr="00F17505">
        <w:t xml:space="preserve">may be triggered for different versions of the </w:t>
      </w:r>
      <w:proofErr w:type="spellStart"/>
      <w:r w:rsidRPr="00F17505">
        <w:rPr>
          <w:rFonts w:ascii="Courier New" w:hAnsi="Courier New" w:cs="Courier New"/>
        </w:rPr>
        <w:t>ML</w:t>
      </w:r>
      <w:r w:rsidRPr="00D821B2">
        <w:rPr>
          <w:rFonts w:ascii="Courier New" w:hAnsi="Courier New" w:cs="Courier New"/>
        </w:rPr>
        <w:t>Model</w:t>
      </w:r>
      <w:proofErr w:type="spellEnd"/>
      <w:r w:rsidRPr="00F17505">
        <w:t xml:space="preserve">. In either case 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instances are still associated with the same </w:t>
      </w:r>
      <w:proofErr w:type="spellStart"/>
      <w:r w:rsidRPr="00F17505">
        <w:rPr>
          <w:rFonts w:ascii="Courier New" w:hAnsi="Courier New" w:cs="Courier New"/>
        </w:rPr>
        <w:t>ML</w:t>
      </w:r>
      <w:r w:rsidRPr="00D821B2">
        <w:rPr>
          <w:rFonts w:ascii="Courier New" w:hAnsi="Courier New" w:cs="Courier New"/>
        </w:rPr>
        <w:t>Model</w:t>
      </w:r>
      <w:proofErr w:type="spellEnd"/>
      <w:r w:rsidRPr="00F17505">
        <w:t xml:space="preserve"> but are managed separately from the </w:t>
      </w:r>
      <w:proofErr w:type="spellStart"/>
      <w:r w:rsidRPr="00F17505">
        <w:rPr>
          <w:rFonts w:ascii="Courier New" w:hAnsi="Courier New" w:cs="Courier New"/>
        </w:rPr>
        <w:t>ML</w:t>
      </w:r>
      <w:r w:rsidRPr="00D821B2">
        <w:rPr>
          <w:rFonts w:ascii="Courier New" w:hAnsi="Courier New" w:cs="Courier New"/>
        </w:rPr>
        <w:t>Model</w:t>
      </w:r>
      <w:proofErr w:type="spellEnd"/>
      <w:r w:rsidRPr="00F17505">
        <w:rPr>
          <w:rFonts w:ascii="Courier New" w:hAnsi="Courier New" w:cs="Courier New"/>
        </w:rPr>
        <w:t>.</w:t>
      </w:r>
    </w:p>
    <w:p w14:paraId="44672F58" w14:textId="77777777" w:rsidR="00E34669" w:rsidRPr="00F17505" w:rsidRDefault="00E34669" w:rsidP="00E34669">
      <w:r w:rsidRPr="00F17505">
        <w:t xml:space="preserve">Each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has a </w:t>
      </w:r>
      <w:r w:rsidRPr="00F17505">
        <w:rPr>
          <w:rFonts w:ascii="Courier New" w:hAnsi="Courier New" w:cs="Courier New"/>
        </w:rPr>
        <w:t>priority</w:t>
      </w:r>
      <w:r w:rsidRPr="00F17505">
        <w:t xml:space="preserve"> that may be used to prioritize the execution of different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instances.</w:t>
      </w:r>
    </w:p>
    <w:p w14:paraId="45901FBB" w14:textId="77777777" w:rsidR="00E34669" w:rsidRPr="00F17505" w:rsidRDefault="00E34669" w:rsidP="00E34669">
      <w:pPr>
        <w:rPr>
          <w:rFonts w:cs="Arial"/>
        </w:rPr>
      </w:pPr>
      <w:r w:rsidRPr="00F17505">
        <w:t xml:space="preserve">Each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may have one or more termination conditions used to define the points at which 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may terminate.</w:t>
      </w:r>
    </w:p>
    <w:p w14:paraId="451E1DD4" w14:textId="77777777" w:rsidR="00E34669" w:rsidRPr="00F17505" w:rsidRDefault="00E34669" w:rsidP="00E34669">
      <w:pPr>
        <w:rPr>
          <w:rFonts w:cs="Arial"/>
        </w:rPr>
      </w:pPr>
      <w:r w:rsidRPr="00F17505">
        <w:rPr>
          <w:rFonts w:cs="Arial"/>
        </w:rPr>
        <w:t>The "</w:t>
      </w:r>
      <w:proofErr w:type="spellStart"/>
      <w:r w:rsidRPr="00804917">
        <w:rPr>
          <w:rFonts w:ascii="Courier New" w:hAnsi="Courier New" w:cs="Courier New"/>
        </w:rPr>
        <w:t>progressStatus</w:t>
      </w:r>
      <w:proofErr w:type="spellEnd"/>
      <w:r w:rsidRPr="00F17505">
        <w:rPr>
          <w:rFonts w:cs="Arial"/>
        </w:rPr>
        <w:t xml:space="preserve">" attribute represents the status of the ML model training and includes information the ML training </w:t>
      </w:r>
      <w:proofErr w:type="spellStart"/>
      <w:r w:rsidRPr="00F17505">
        <w:rPr>
          <w:rFonts w:cs="Arial"/>
        </w:rPr>
        <w:t>MnS</w:t>
      </w:r>
      <w:proofErr w:type="spellEnd"/>
      <w:r w:rsidRPr="00F17505">
        <w:rPr>
          <w:rFonts w:cs="Arial"/>
        </w:rPr>
        <w:t xml:space="preserve"> consumer can use to monitor the progress and results. The data type of this attribute is "</w:t>
      </w:r>
      <w:proofErr w:type="spellStart"/>
      <w:r w:rsidRPr="00F17505">
        <w:rPr>
          <w:rFonts w:ascii="Courier New" w:hAnsi="Courier New" w:cs="Courier New"/>
        </w:rPr>
        <w:t>ProcessMonito</w:t>
      </w:r>
      <w:r w:rsidRPr="00F17505">
        <w:rPr>
          <w:rFonts w:cs="Arial"/>
        </w:rPr>
        <w:t>r</w:t>
      </w:r>
      <w:proofErr w:type="spellEnd"/>
      <w:r w:rsidRPr="00F17505">
        <w:rPr>
          <w:rFonts w:cs="Arial"/>
        </w:rPr>
        <w:t xml:space="preserve">" (see 3GPP TS 28.622 [12]). The following specializations are provided for this data type for the </w:t>
      </w:r>
      <w:r w:rsidRPr="00F17505">
        <w:t xml:space="preserve">ML </w:t>
      </w:r>
      <w:r>
        <w:t xml:space="preserve">model </w:t>
      </w:r>
      <w:r w:rsidRPr="00F17505">
        <w:t>training process</w:t>
      </w:r>
      <w:r w:rsidRPr="00F17505">
        <w:rPr>
          <w:rFonts w:cs="Arial"/>
        </w:rPr>
        <w:t>:</w:t>
      </w:r>
    </w:p>
    <w:p w14:paraId="2F6B2023" w14:textId="77777777" w:rsidR="00E34669" w:rsidRPr="00F17505" w:rsidRDefault="00E34669" w:rsidP="00E34669">
      <w:pPr>
        <w:pStyle w:val="B1"/>
      </w:pPr>
      <w:r w:rsidRPr="00F17505">
        <w:rPr>
          <w:bCs/>
        </w:rPr>
        <w:t>-</w:t>
      </w:r>
      <w:r w:rsidRPr="00F17505">
        <w:rPr>
          <w:bCs/>
        </w:rPr>
        <w:tab/>
      </w:r>
      <w:r w:rsidRPr="00F17505">
        <w:t>The "</w:t>
      </w:r>
      <w:r w:rsidRPr="00F17505">
        <w:rPr>
          <w:bCs/>
        </w:rPr>
        <w:t>status</w:t>
      </w:r>
      <w:r w:rsidRPr="00F17505">
        <w:t>" attribute values are "RUNNING", "CANCELLING", "SUSPENDED", "FINISHED", and "CANCELLED". The other values are not used.</w:t>
      </w:r>
    </w:p>
    <w:p w14:paraId="3BBCBB8D" w14:textId="77777777" w:rsidR="00E34669" w:rsidRPr="00F17505" w:rsidRDefault="00E34669" w:rsidP="00E34669">
      <w:pPr>
        <w:pStyle w:val="B1"/>
      </w:pPr>
      <w:r w:rsidRPr="00F17505">
        <w:rPr>
          <w:bCs/>
        </w:rPr>
        <w:t>-</w:t>
      </w:r>
      <w:r w:rsidRPr="00F17505">
        <w:rPr>
          <w:bCs/>
        </w:rPr>
        <w:tab/>
      </w:r>
      <w:r w:rsidRPr="00F17505">
        <w:t>The "</w:t>
      </w:r>
      <w:r w:rsidRPr="00F17505">
        <w:rPr>
          <w:rFonts w:ascii="Courier New" w:hAnsi="Courier New" w:cs="Courier New"/>
          <w:bCs/>
        </w:rPr>
        <w:t>timer</w:t>
      </w:r>
      <w:r w:rsidRPr="00F17505">
        <w:t>" attribute is not used.</w:t>
      </w:r>
    </w:p>
    <w:p w14:paraId="5273EC15" w14:textId="77777777" w:rsidR="00E34669" w:rsidRPr="00F17505" w:rsidRDefault="00E34669" w:rsidP="00E34669">
      <w:pPr>
        <w:pStyle w:val="B1"/>
      </w:pPr>
      <w:r w:rsidRPr="00F17505">
        <w:t>-</w:t>
      </w:r>
      <w:r w:rsidRPr="00F17505">
        <w:tab/>
      </w:r>
      <w:r w:rsidRPr="00F17505">
        <w:rPr>
          <w:rFonts w:cs="Arial"/>
        </w:rPr>
        <w:t>When the "status" is equal to "</w:t>
      </w:r>
      <w:r w:rsidRPr="00F17505">
        <w:t>RUNNING</w:t>
      </w:r>
      <w:r w:rsidRPr="00F17505">
        <w:rPr>
          <w:rFonts w:cs="Arial"/>
        </w:rPr>
        <w:t>" the "</w:t>
      </w:r>
      <w:proofErr w:type="spellStart"/>
      <w:r w:rsidRPr="00F17505">
        <w:rPr>
          <w:rFonts w:ascii="Courier New" w:hAnsi="Courier New" w:cs="Courier New"/>
        </w:rPr>
        <w:t>progressStateInfo</w:t>
      </w:r>
      <w:proofErr w:type="spellEnd"/>
      <w:r w:rsidRPr="00F17505">
        <w:rPr>
          <w:rFonts w:cs="Arial"/>
        </w:rPr>
        <w:t xml:space="preserve">" attribute shall indicate one of the following states: </w:t>
      </w:r>
      <w:r w:rsidRPr="00F17505">
        <w:t>"</w:t>
      </w:r>
      <w:r w:rsidRPr="00F17505">
        <w:rPr>
          <w:szCs w:val="18"/>
        </w:rPr>
        <w:t>COLLECTING_DATA</w:t>
      </w:r>
      <w:r w:rsidRPr="00F17505">
        <w:t>", "</w:t>
      </w:r>
      <w:r w:rsidRPr="00F17505">
        <w:rPr>
          <w:szCs w:val="18"/>
        </w:rPr>
        <w:t>PREPARING_TRAINING_DATA</w:t>
      </w:r>
      <w:r w:rsidRPr="00F17505">
        <w:t>", "</w:t>
      </w:r>
      <w:r w:rsidRPr="00F17505">
        <w:rPr>
          <w:szCs w:val="18"/>
        </w:rPr>
        <w:t>TRAINING</w:t>
      </w:r>
      <w:r w:rsidRPr="00F17505">
        <w:t>".</w:t>
      </w:r>
    </w:p>
    <w:p w14:paraId="4434D5FE" w14:textId="77777777" w:rsidR="00E34669" w:rsidRPr="00F17505" w:rsidRDefault="00E34669" w:rsidP="00E34669">
      <w:pPr>
        <w:pStyle w:val="B1"/>
      </w:pPr>
      <w:r w:rsidRPr="00F17505">
        <w:t>-</w:t>
      </w:r>
      <w:r w:rsidRPr="00F17505">
        <w:tab/>
        <w:t>No specifications are provided for the "</w:t>
      </w:r>
      <w:proofErr w:type="spellStart"/>
      <w:r w:rsidRPr="00F17505">
        <w:rPr>
          <w:rFonts w:ascii="Courier New" w:hAnsi="Courier New" w:cs="Courier New"/>
        </w:rPr>
        <w:t>resultStateInfo</w:t>
      </w:r>
      <w:proofErr w:type="spellEnd"/>
      <w:r w:rsidRPr="00F17505">
        <w:t>" attribute. Vendor specific information may be provided though.</w:t>
      </w:r>
    </w:p>
    <w:p w14:paraId="3A024E7C" w14:textId="77777777" w:rsidR="00E34669" w:rsidRPr="00F17505" w:rsidRDefault="00E34669" w:rsidP="00E34669">
      <w:r w:rsidRPr="00F17505">
        <w:t>When the training is completed with "</w:t>
      </w:r>
      <w:r w:rsidRPr="00F17505">
        <w:rPr>
          <w:rFonts w:ascii="Courier New" w:hAnsi="Courier New" w:cs="Courier New"/>
          <w:bCs/>
        </w:rPr>
        <w:t>status</w:t>
      </w:r>
      <w:r w:rsidRPr="00F17505">
        <w:t xml:space="preserve">" equal to "FINISHED", the </w:t>
      </w:r>
      <w:r w:rsidRPr="007C101F">
        <w:t xml:space="preserve">MLT </w:t>
      </w:r>
      <w:proofErr w:type="spellStart"/>
      <w:r w:rsidRPr="00F17505">
        <w:t>MnS</w:t>
      </w:r>
      <w:proofErr w:type="spellEnd"/>
      <w:r w:rsidRPr="00F17505">
        <w:t xml:space="preserve"> producer provides the training report, by creating an </w:t>
      </w:r>
      <w:proofErr w:type="spellStart"/>
      <w:r w:rsidRPr="00F17505">
        <w:t>MLTrainingReport</w:t>
      </w:r>
      <w:proofErr w:type="spellEnd"/>
      <w:r w:rsidRPr="00F17505">
        <w:t xml:space="preserve"> MOI, to the </w:t>
      </w:r>
      <w:r w:rsidRPr="007C101F">
        <w:t xml:space="preserve">MLT </w:t>
      </w:r>
      <w:proofErr w:type="spellStart"/>
      <w:r w:rsidRPr="00F17505">
        <w:t>MnS</w:t>
      </w:r>
      <w:proofErr w:type="spellEnd"/>
      <w:r w:rsidRPr="00F17505">
        <w:t xml:space="preserve"> consumer.</w:t>
      </w:r>
    </w:p>
    <w:p w14:paraId="0589C364" w14:textId="77777777" w:rsidR="00E34669" w:rsidRPr="00F17505" w:rsidRDefault="00E34669" w:rsidP="00E34669">
      <w:pPr>
        <w:pStyle w:val="Heading6"/>
      </w:pPr>
      <w:bookmarkStart w:id="49" w:name="_Toc130201999"/>
      <w:bookmarkStart w:id="50" w:name="_Toc170343520"/>
      <w:r w:rsidRPr="00F17505">
        <w:t>7.</w:t>
      </w:r>
      <w:r>
        <w:t>3a</w:t>
      </w:r>
      <w:r w:rsidRPr="00F17505">
        <w:t>.</w:t>
      </w:r>
      <w:r>
        <w:t>1.2.4</w:t>
      </w:r>
      <w:r w:rsidRPr="00F17505">
        <w:t>.2</w:t>
      </w:r>
      <w:r w:rsidRPr="00F17505">
        <w:tab/>
        <w:t>Attributes</w:t>
      </w:r>
      <w:bookmarkEnd w:id="49"/>
      <w:bookmarkEnd w:id="50"/>
    </w:p>
    <w:p w14:paraId="11198CBA" w14:textId="77777777" w:rsidR="00E34669" w:rsidRPr="00F17505" w:rsidRDefault="00E34669" w:rsidP="00E34669">
      <w:pPr>
        <w:pStyle w:val="TH"/>
      </w:pPr>
      <w:r w:rsidRPr="00F17505">
        <w:t>Table 7.</w:t>
      </w:r>
      <w:r>
        <w:t>3a</w:t>
      </w:r>
      <w:r w:rsidRPr="00F17505">
        <w:t>.</w:t>
      </w:r>
      <w:r>
        <w:t>1.2.4</w:t>
      </w:r>
      <w:r w:rsidRPr="00F17505">
        <w:t>.2-1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1710"/>
        <w:gridCol w:w="1440"/>
        <w:gridCol w:w="1440"/>
        <w:gridCol w:w="1350"/>
        <w:gridCol w:w="1358"/>
      </w:tblGrid>
      <w:tr w:rsidR="00E34669" w:rsidRPr="00F17505" w14:paraId="307B0B1A" w14:textId="77777777" w:rsidTr="0048071B">
        <w:trPr>
          <w:cantSplit/>
          <w:jc w:val="center"/>
        </w:trPr>
        <w:tc>
          <w:tcPr>
            <w:tcW w:w="2559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C38744B" w14:textId="77777777" w:rsidR="00E34669" w:rsidRPr="00F17505" w:rsidRDefault="00E34669" w:rsidP="0048071B">
            <w:pPr>
              <w:pStyle w:val="TAH"/>
            </w:pPr>
            <w:r w:rsidRPr="00F17505">
              <w:t>Attribute name</w:t>
            </w:r>
          </w:p>
        </w:tc>
        <w:tc>
          <w:tcPr>
            <w:tcW w:w="171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CD227FB" w14:textId="77777777" w:rsidR="00E34669" w:rsidRPr="00F17505" w:rsidRDefault="00E34669" w:rsidP="0048071B">
            <w:pPr>
              <w:pStyle w:val="TAH"/>
              <w:rPr>
                <w:color w:val="000000"/>
              </w:rPr>
            </w:pPr>
            <w:r w:rsidRPr="00F17505">
              <w:rPr>
                <w:color w:val="000000"/>
              </w:rPr>
              <w:t>Support Qualifier</w:t>
            </w:r>
          </w:p>
        </w:tc>
        <w:tc>
          <w:tcPr>
            <w:tcW w:w="144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5548DA4" w14:textId="77777777" w:rsidR="00E34669" w:rsidRPr="00F17505" w:rsidRDefault="00E34669" w:rsidP="0048071B">
            <w:pPr>
              <w:pStyle w:val="TAH"/>
              <w:rPr>
                <w:color w:val="000000"/>
              </w:rPr>
            </w:pPr>
            <w:proofErr w:type="spellStart"/>
            <w:r w:rsidRPr="00F17505">
              <w:rPr>
                <w:color w:val="000000"/>
              </w:rPr>
              <w:t>isReadable</w:t>
            </w:r>
            <w:proofErr w:type="spellEnd"/>
            <w:r w:rsidRPr="00F17505">
              <w:rPr>
                <w:color w:val="000000"/>
              </w:rPr>
              <w:t xml:space="preserve"> </w:t>
            </w:r>
          </w:p>
        </w:tc>
        <w:tc>
          <w:tcPr>
            <w:tcW w:w="144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77CAB506" w14:textId="77777777" w:rsidR="00E34669" w:rsidRPr="00F17505" w:rsidRDefault="00E34669" w:rsidP="0048071B">
            <w:pPr>
              <w:pStyle w:val="TAH"/>
              <w:rPr>
                <w:color w:val="000000"/>
              </w:rPr>
            </w:pPr>
            <w:proofErr w:type="spellStart"/>
            <w:r w:rsidRPr="00F17505"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35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68FAF53" w14:textId="77777777" w:rsidR="00E34669" w:rsidRPr="00F17505" w:rsidRDefault="00E34669" w:rsidP="0048071B">
            <w:pPr>
              <w:pStyle w:val="TAH"/>
              <w:rPr>
                <w:color w:val="000000"/>
              </w:rPr>
            </w:pPr>
            <w:proofErr w:type="spellStart"/>
            <w:r w:rsidRPr="00F17505"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358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145DEA4" w14:textId="77777777" w:rsidR="00E34669" w:rsidRPr="00F17505" w:rsidRDefault="00E34669" w:rsidP="0048071B">
            <w:pPr>
              <w:pStyle w:val="TAH"/>
              <w:rPr>
                <w:color w:val="000000"/>
              </w:rPr>
            </w:pPr>
            <w:proofErr w:type="spellStart"/>
            <w:r w:rsidRPr="00F17505">
              <w:rPr>
                <w:color w:val="000000"/>
              </w:rPr>
              <w:t>isNotifyable</w:t>
            </w:r>
            <w:proofErr w:type="spellEnd"/>
          </w:p>
        </w:tc>
      </w:tr>
      <w:tr w:rsidR="00E34669" w:rsidRPr="00F17505" w14:paraId="28FC7E75" w14:textId="77777777" w:rsidTr="0048071B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B65AFE5" w14:textId="77777777" w:rsidR="00E34669" w:rsidRPr="00F17505" w:rsidRDefault="00E34669" w:rsidP="0048071B">
            <w:pPr>
              <w:pStyle w:val="TAL"/>
              <w:rPr>
                <w:rFonts w:ascii="Courier New" w:hAnsi="Courier New" w:cs="Courier New"/>
              </w:rPr>
            </w:pPr>
            <w:r w:rsidRPr="00F17505">
              <w:rPr>
                <w:rFonts w:ascii="Courier New" w:hAnsi="Courier New" w:cs="Courier New"/>
                <w:lang w:eastAsia="zh-CN"/>
              </w:rPr>
              <w:t>priority</w:t>
            </w:r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719E107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6DA6E56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C793D7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77F543A" w14:textId="77777777" w:rsidR="00E34669" w:rsidRPr="00F17505" w:rsidRDefault="00E34669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ACF2CF4" w14:textId="77777777" w:rsidR="00E34669" w:rsidRPr="00F17505" w:rsidRDefault="00E34669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t>T</w:t>
            </w:r>
          </w:p>
        </w:tc>
      </w:tr>
      <w:tr w:rsidR="00E34669" w:rsidRPr="00F17505" w14:paraId="66B320C7" w14:textId="77777777" w:rsidTr="0048071B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98C250B" w14:textId="77777777" w:rsidR="00E34669" w:rsidRPr="00F17505" w:rsidRDefault="00E34669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  <w:lang w:eastAsia="zh-CN"/>
              </w:rPr>
              <w:t>terminationConditions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0760F56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36FEEE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DEBC24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FE47616" w14:textId="77777777" w:rsidR="00E34669" w:rsidRPr="00F17505" w:rsidRDefault="00E34669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A930EFF" w14:textId="77777777" w:rsidR="00E34669" w:rsidRPr="00F17505" w:rsidRDefault="00E34669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t>T</w:t>
            </w:r>
          </w:p>
        </w:tc>
      </w:tr>
      <w:tr w:rsidR="00E34669" w:rsidRPr="00F17505" w14:paraId="7F3FF153" w14:textId="77777777" w:rsidTr="0048071B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0FD71D3" w14:textId="77777777" w:rsidR="00E34669" w:rsidRPr="00F17505" w:rsidRDefault="00E34669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progressStatus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60464FA" w14:textId="77777777" w:rsidR="00E34669" w:rsidRPr="00F17505" w:rsidRDefault="00E34669" w:rsidP="0048071B">
            <w:pPr>
              <w:pStyle w:val="TAL"/>
              <w:jc w:val="center"/>
              <w:rPr>
                <w:rFonts w:cs="Arial"/>
              </w:rPr>
            </w:pPr>
            <w:r w:rsidRPr="00F17505"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1A27C93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191E9C3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5C18B40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D07CC94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E34669" w:rsidRPr="00F17505" w14:paraId="3FFFF1A0" w14:textId="77777777" w:rsidTr="0048071B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319F9C2" w14:textId="77777777" w:rsidR="00E34669" w:rsidRPr="00F17505" w:rsidRDefault="00E34669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cancelProcess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68F6404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t>O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5FCAD71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996A689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37FB17C" w14:textId="77777777" w:rsidR="00E34669" w:rsidRPr="00F17505" w:rsidRDefault="00E34669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4C8A21D" w14:textId="77777777" w:rsidR="00E34669" w:rsidRPr="00F17505" w:rsidRDefault="00E34669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E34669" w:rsidRPr="00F17505" w14:paraId="0432FC04" w14:textId="77777777" w:rsidTr="0048071B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8E55EB7" w14:textId="77777777" w:rsidR="00E34669" w:rsidRPr="00F17505" w:rsidRDefault="00E34669" w:rsidP="0048071B">
            <w:pPr>
              <w:pStyle w:val="TAL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suspendProcess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26F7948" w14:textId="77777777" w:rsidR="00E34669" w:rsidRPr="00F17505" w:rsidRDefault="00E34669" w:rsidP="0048071B">
            <w:pPr>
              <w:pStyle w:val="TAL"/>
              <w:jc w:val="center"/>
              <w:rPr>
                <w:rFonts w:cs="Arial"/>
              </w:rPr>
            </w:pPr>
            <w:r w:rsidRPr="00F17505">
              <w:t>O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98CA117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30CB26A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9257C26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E18B05F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E34669" w:rsidRPr="00F17505" w14:paraId="7FEB8B28" w14:textId="77777777" w:rsidTr="0048071B">
        <w:trPr>
          <w:cantSplit/>
          <w:jc w:val="center"/>
        </w:trPr>
        <w:tc>
          <w:tcPr>
            <w:tcW w:w="2559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2FACE37" w14:textId="77777777" w:rsidR="00E34669" w:rsidRPr="00F17505" w:rsidRDefault="00E34669" w:rsidP="0048071B">
            <w:pPr>
              <w:pStyle w:val="TAL"/>
              <w:jc w:val="center"/>
              <w:rPr>
                <w:rFonts w:ascii="Courier New" w:hAnsi="Courier New" w:cs="Courier New"/>
              </w:rPr>
            </w:pPr>
            <w:r w:rsidRPr="00F17505"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71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AC5E6A0" w14:textId="77777777" w:rsidR="00E34669" w:rsidRPr="00F17505" w:rsidRDefault="00E34669" w:rsidP="0048071B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52D6F60" w14:textId="77777777" w:rsidR="00E34669" w:rsidRPr="00F17505" w:rsidRDefault="00E34669" w:rsidP="0048071B">
            <w:pPr>
              <w:pStyle w:val="TAL"/>
              <w:jc w:val="center"/>
            </w:pPr>
          </w:p>
        </w:tc>
        <w:tc>
          <w:tcPr>
            <w:tcW w:w="144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B169B40" w14:textId="77777777" w:rsidR="00E34669" w:rsidRPr="00F17505" w:rsidRDefault="00E34669" w:rsidP="0048071B">
            <w:pPr>
              <w:pStyle w:val="TAL"/>
              <w:jc w:val="center"/>
            </w:pPr>
          </w:p>
        </w:tc>
        <w:tc>
          <w:tcPr>
            <w:tcW w:w="135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D4EDD4F" w14:textId="77777777" w:rsidR="00E34669" w:rsidRPr="00F17505" w:rsidRDefault="00E34669" w:rsidP="0048071B">
            <w:pPr>
              <w:pStyle w:val="TAL"/>
              <w:jc w:val="center"/>
            </w:pPr>
          </w:p>
        </w:tc>
        <w:tc>
          <w:tcPr>
            <w:tcW w:w="1358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58D11AB" w14:textId="77777777" w:rsidR="00E34669" w:rsidRPr="00F17505" w:rsidRDefault="00E34669" w:rsidP="0048071B">
            <w:pPr>
              <w:pStyle w:val="TAL"/>
              <w:jc w:val="center"/>
            </w:pPr>
          </w:p>
        </w:tc>
      </w:tr>
      <w:tr w:rsidR="00E34669" w:rsidRPr="00F17505" w14:paraId="72797205" w14:textId="77777777" w:rsidTr="0048071B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A468D06" w14:textId="77777777" w:rsidR="00E34669" w:rsidRPr="00F17505" w:rsidRDefault="00E34669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trainingRequestRef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F9CCCA9" w14:textId="77777777" w:rsidR="00E34669" w:rsidRPr="00F17505" w:rsidRDefault="00E34669" w:rsidP="0048071B">
            <w:pPr>
              <w:pStyle w:val="TAL"/>
              <w:jc w:val="center"/>
              <w:rPr>
                <w:rFonts w:cs="Arial"/>
              </w:rPr>
            </w:pPr>
            <w:r w:rsidRPr="00F17505">
              <w:t>CM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D64530C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D2E388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16F88A9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EDA9456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E34669" w:rsidRPr="00F17505" w14:paraId="7D54BC7D" w14:textId="77777777" w:rsidTr="0048071B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8180E4C" w14:textId="77777777" w:rsidR="00E34669" w:rsidRPr="00F17505" w:rsidRDefault="00E34669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trainingReportRef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DE9436B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8CC1020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7937490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EEBA974" w14:textId="77777777" w:rsidR="00E34669" w:rsidRPr="00F17505" w:rsidRDefault="00E34669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1D0AB9F" w14:textId="77777777" w:rsidR="00E34669" w:rsidRPr="00F17505" w:rsidRDefault="00E34669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E34669" w:rsidRPr="00F17505" w14:paraId="0244847B" w14:textId="77777777" w:rsidTr="0048071B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6CFFD6C" w14:textId="77777777" w:rsidR="00E34669" w:rsidRPr="00F17505" w:rsidRDefault="00E34669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mLModelGeneratedRef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439F55E" w14:textId="77777777" w:rsidR="00E34669" w:rsidRPr="00F17505" w:rsidRDefault="00E34669" w:rsidP="0048071B">
            <w:pPr>
              <w:pStyle w:val="TAL"/>
              <w:jc w:val="center"/>
            </w:pPr>
            <w:r>
              <w:t>C</w:t>
            </w:r>
            <w:r w:rsidRPr="00F17505"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E870EE3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E52D7FB" w14:textId="77777777" w:rsidR="00E34669" w:rsidRPr="00F17505" w:rsidRDefault="00E34669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B3496E6" w14:textId="77777777" w:rsidR="00E34669" w:rsidRPr="00F17505" w:rsidRDefault="00E34669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B8D9971" w14:textId="77777777" w:rsidR="00E34669" w:rsidRPr="00F17505" w:rsidRDefault="00E34669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E34669" w:rsidRPr="00F17505" w14:paraId="0219E31A" w14:textId="77777777" w:rsidTr="0048071B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99B230D" w14:textId="77777777" w:rsidR="00E34669" w:rsidRDefault="00E34669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mLModelRef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F9C5E52" w14:textId="77777777" w:rsidR="00E34669" w:rsidRDefault="00E34669" w:rsidP="0048071B">
            <w:pPr>
              <w:pStyle w:val="TAL"/>
              <w:jc w:val="center"/>
            </w:pPr>
            <w:r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CDB7443" w14:textId="77777777" w:rsidR="00E34669" w:rsidRPr="00F17505" w:rsidRDefault="00E34669" w:rsidP="0048071B">
            <w:pPr>
              <w:pStyle w:val="TAL"/>
              <w:jc w:val="center"/>
            </w:pPr>
            <w:r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A080D92" w14:textId="77777777" w:rsidR="00E34669" w:rsidRPr="00F17505" w:rsidRDefault="00E34669" w:rsidP="0048071B">
            <w:pPr>
              <w:pStyle w:val="TAL"/>
              <w:jc w:val="center"/>
            </w:pPr>
            <w:r>
              <w:t>F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1FD9512" w14:textId="77777777" w:rsidR="00E34669" w:rsidRPr="00F17505" w:rsidRDefault="00E34669" w:rsidP="0048071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84CB71F" w14:textId="77777777" w:rsidR="00E34669" w:rsidRPr="00F17505" w:rsidRDefault="00E34669" w:rsidP="0048071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362A10D2" w14:textId="77777777" w:rsidR="00E34669" w:rsidRPr="00F17505" w:rsidRDefault="00E34669" w:rsidP="00E34669"/>
    <w:p w14:paraId="06D420DC" w14:textId="77777777" w:rsidR="00E34669" w:rsidRPr="00F17505" w:rsidRDefault="00E34669" w:rsidP="00E34669">
      <w:pPr>
        <w:pStyle w:val="Heading6"/>
      </w:pPr>
      <w:bookmarkStart w:id="51" w:name="_Toc130202000"/>
      <w:bookmarkStart w:id="52" w:name="_Toc170343521"/>
      <w:r w:rsidRPr="00F17505">
        <w:t>7.</w:t>
      </w:r>
      <w:r>
        <w:t>3a</w:t>
      </w:r>
      <w:r w:rsidRPr="00F17505">
        <w:t>.</w:t>
      </w:r>
      <w:r>
        <w:t>1.2.4</w:t>
      </w:r>
      <w:r w:rsidRPr="00F17505">
        <w:t>.3</w:t>
      </w:r>
      <w:r w:rsidRPr="00F17505">
        <w:tab/>
        <w:t>Attribute constraints</w:t>
      </w:r>
      <w:bookmarkEnd w:id="51"/>
      <w:bookmarkEnd w:id="52"/>
    </w:p>
    <w:p w14:paraId="12FD56DD" w14:textId="77777777" w:rsidR="00E34669" w:rsidRPr="00F17505" w:rsidRDefault="00E34669" w:rsidP="00E34669">
      <w:pPr>
        <w:pStyle w:val="TH"/>
      </w:pPr>
      <w:r w:rsidRPr="00F17505">
        <w:t>Table 7.</w:t>
      </w:r>
      <w:r>
        <w:t>3a</w:t>
      </w:r>
      <w:r w:rsidRPr="00F17505">
        <w:t>.</w:t>
      </w:r>
      <w:r>
        <w:t>1.2.4</w:t>
      </w:r>
      <w:r w:rsidRPr="00F17505">
        <w:t>.3-1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6141"/>
      </w:tblGrid>
      <w:tr w:rsidR="00E34669" w:rsidRPr="00F17505" w14:paraId="7DB5539D" w14:textId="77777777" w:rsidTr="0048071B">
        <w:trPr>
          <w:jc w:val="center"/>
        </w:trPr>
        <w:tc>
          <w:tcPr>
            <w:tcW w:w="3495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BFA25F1" w14:textId="77777777" w:rsidR="00E34669" w:rsidRPr="00F17505" w:rsidRDefault="00E34669" w:rsidP="0048071B">
            <w:pPr>
              <w:pStyle w:val="TAH"/>
            </w:pPr>
            <w:r w:rsidRPr="00F17505">
              <w:t>Name</w:t>
            </w:r>
          </w:p>
        </w:tc>
        <w:tc>
          <w:tcPr>
            <w:tcW w:w="6141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68E573B" w14:textId="77777777" w:rsidR="00E34669" w:rsidRPr="00F17505" w:rsidRDefault="00E34669" w:rsidP="0048071B">
            <w:pPr>
              <w:pStyle w:val="TAH"/>
            </w:pPr>
            <w:r w:rsidRPr="00F17505">
              <w:rPr>
                <w:color w:val="000000"/>
              </w:rPr>
              <w:t>Definition</w:t>
            </w:r>
          </w:p>
        </w:tc>
      </w:tr>
      <w:tr w:rsidR="00E34669" w:rsidRPr="00F17505" w14:paraId="57371CD6" w14:textId="77777777" w:rsidTr="0048071B">
        <w:trPr>
          <w:jc w:val="center"/>
        </w:trPr>
        <w:tc>
          <w:tcPr>
            <w:tcW w:w="349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0559E6E" w14:textId="77777777" w:rsidR="00E34669" w:rsidRPr="00F17505" w:rsidRDefault="00E34669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trainingRequestRef</w:t>
            </w:r>
            <w:proofErr w:type="spellEnd"/>
            <w:del w:id="53" w:author="Eoin1" w:date="2024-08-22T11:47:00Z">
              <w:r w:rsidRPr="00F17505" w:rsidDel="00657C9B">
                <w:rPr>
                  <w:rFonts w:ascii="Courier New" w:hAnsi="Courier New" w:cs="Courier New"/>
                </w:rPr>
                <w:delText xml:space="preserve"> </w:delText>
              </w:r>
            </w:del>
            <w:del w:id="54" w:author="Eoin1" w:date="2024-07-29T09:08:00Z">
              <w:r w:rsidRPr="00F17505" w:rsidDel="00325C3D">
                <w:rPr>
                  <w:rFonts w:cs="Arial"/>
                </w:rPr>
                <w:delText>Support Qualifier</w:delText>
              </w:r>
            </w:del>
          </w:p>
        </w:tc>
        <w:tc>
          <w:tcPr>
            <w:tcW w:w="61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FABA71E" w14:textId="77777777" w:rsidR="00E34669" w:rsidRPr="00F17505" w:rsidRDefault="00E34669" w:rsidP="0048071B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F17505">
              <w:rPr>
                <w:rFonts w:ascii="Courier New" w:hAnsi="Courier New" w:cs="Courier New"/>
              </w:rPr>
              <w:t>MLTrainingReport</w:t>
            </w:r>
            <w:proofErr w:type="spellEnd"/>
            <w:r w:rsidRPr="00F17505"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  <w:lang w:eastAsia="zh-CN"/>
              </w:rPr>
              <w:t xml:space="preserve">MOI represents the report </w:t>
            </w:r>
            <w:r w:rsidRPr="00F17505">
              <w:rPr>
                <w:rFonts w:cs="Arial" w:hint="eastAsia"/>
                <w:lang w:eastAsia="zh-CN"/>
              </w:rPr>
              <w:t>for</w:t>
            </w:r>
            <w:r w:rsidRPr="00F17505">
              <w:rPr>
                <w:rFonts w:cs="Arial"/>
                <w:lang w:eastAsia="zh-CN"/>
              </w:rPr>
              <w:t xml:space="preserve"> the </w:t>
            </w:r>
            <w:r w:rsidRPr="00F17505">
              <w:rPr>
                <w:rFonts w:cs="Arial"/>
              </w:rPr>
              <w:t xml:space="preserve">ML model training that was requested by the training </w:t>
            </w:r>
            <w:proofErr w:type="spellStart"/>
            <w:r w:rsidRPr="00F17505">
              <w:rPr>
                <w:rFonts w:cs="Arial"/>
              </w:rPr>
              <w:t>MnS</w:t>
            </w:r>
            <w:proofErr w:type="spellEnd"/>
            <w:r w:rsidRPr="00F17505">
              <w:rPr>
                <w:rFonts w:cs="Arial"/>
              </w:rPr>
              <w:t xml:space="preserve"> consumer (via </w:t>
            </w:r>
            <w:proofErr w:type="spellStart"/>
            <w:r w:rsidRPr="00F17505">
              <w:rPr>
                <w:rFonts w:ascii="Courier New" w:hAnsi="Courier New" w:cs="Courier New"/>
              </w:rPr>
              <w:t>MLTrainingRequest</w:t>
            </w:r>
            <w:proofErr w:type="spellEnd"/>
            <w:r w:rsidRPr="00F17505">
              <w:rPr>
                <w:rFonts w:cs="Arial"/>
              </w:rPr>
              <w:t xml:space="preserve"> MOI).</w:t>
            </w:r>
          </w:p>
        </w:tc>
      </w:tr>
      <w:tr w:rsidR="00E34669" w:rsidRPr="00F17505" w14:paraId="46CFEA38" w14:textId="77777777" w:rsidTr="0048071B">
        <w:trPr>
          <w:jc w:val="center"/>
        </w:trPr>
        <w:tc>
          <w:tcPr>
            <w:tcW w:w="349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85A3001" w14:textId="77777777" w:rsidR="00E34669" w:rsidRPr="00F17505" w:rsidRDefault="00E34669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mLModelGeneratedRef</w:t>
            </w:r>
            <w:proofErr w:type="spellEnd"/>
            <w:del w:id="55" w:author="Eoin1" w:date="2024-08-22T11:48:00Z">
              <w:r w:rsidDel="00657C9B">
                <w:rPr>
                  <w:rFonts w:ascii="Courier New" w:hAnsi="Courier New" w:cs="Courier New"/>
                </w:rPr>
                <w:delText xml:space="preserve"> </w:delText>
              </w:r>
            </w:del>
            <w:del w:id="56" w:author="Eoin1" w:date="2024-07-29T09:08:00Z">
              <w:r w:rsidRPr="003450E6" w:rsidDel="00325C3D">
                <w:rPr>
                  <w:rFonts w:cs="Arial"/>
                </w:rPr>
                <w:delText>Support Qualifier</w:delText>
              </w:r>
            </w:del>
          </w:p>
        </w:tc>
        <w:tc>
          <w:tcPr>
            <w:tcW w:w="61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6F096A4" w14:textId="77777777" w:rsidR="00E34669" w:rsidRPr="00F17505" w:rsidRDefault="00E34669" w:rsidP="0048071B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3450E6">
              <w:rPr>
                <w:rFonts w:ascii="Courier New" w:hAnsi="Courier New" w:cs="Courier New"/>
              </w:rPr>
              <w:t>MLTrainingProcess</w:t>
            </w:r>
            <w:proofErr w:type="spellEnd"/>
            <w:r>
              <w:rPr>
                <w:rFonts w:cs="Arial"/>
                <w:lang w:eastAsia="zh-CN"/>
              </w:rPr>
              <w:t xml:space="preserve"> MOI is instantiated to retrain an existing </w:t>
            </w:r>
            <w:proofErr w:type="spellStart"/>
            <w:r w:rsidRPr="003450E6">
              <w:rPr>
                <w:rFonts w:ascii="Courier New" w:hAnsi="Courier New" w:cs="Courier New"/>
              </w:rPr>
              <w:t>ML</w:t>
            </w:r>
            <w:r>
              <w:rPr>
                <w:rFonts w:ascii="Courier New" w:hAnsi="Courier New" w:cs="Courier New"/>
              </w:rPr>
              <w:t>Model</w:t>
            </w:r>
            <w:proofErr w:type="spellEnd"/>
            <w:r>
              <w:rPr>
                <w:rFonts w:cs="Arial"/>
                <w:lang w:eastAsia="zh-CN"/>
              </w:rPr>
              <w:t>.</w:t>
            </w:r>
          </w:p>
        </w:tc>
      </w:tr>
    </w:tbl>
    <w:p w14:paraId="31593B9D" w14:textId="77777777" w:rsidR="00E34669" w:rsidRPr="00F17505" w:rsidRDefault="00E34669" w:rsidP="00E34669">
      <w:pPr>
        <w:rPr>
          <w:rFonts w:eastAsia="Calibri"/>
          <w:i/>
          <w:iCs/>
        </w:rPr>
      </w:pPr>
    </w:p>
    <w:p w14:paraId="4750C4A3" w14:textId="77777777" w:rsidR="00E34669" w:rsidRPr="00F17505" w:rsidRDefault="00E34669" w:rsidP="00E34669">
      <w:pPr>
        <w:pStyle w:val="Heading6"/>
      </w:pPr>
      <w:bookmarkStart w:id="57" w:name="_Toc130202001"/>
      <w:bookmarkStart w:id="58" w:name="_Toc170343522"/>
      <w:r w:rsidRPr="00F17505">
        <w:lastRenderedPageBreak/>
        <w:t>7.</w:t>
      </w:r>
      <w:r>
        <w:t>3a</w:t>
      </w:r>
      <w:r w:rsidRPr="00F17505">
        <w:t>.</w:t>
      </w:r>
      <w:r>
        <w:t>1.2.4</w:t>
      </w:r>
      <w:r w:rsidRPr="00F17505">
        <w:t>.4</w:t>
      </w:r>
      <w:r w:rsidRPr="00F17505">
        <w:tab/>
        <w:t>Notifications</w:t>
      </w:r>
      <w:bookmarkEnd w:id="57"/>
      <w:bookmarkEnd w:id="58"/>
    </w:p>
    <w:p w14:paraId="00946973" w14:textId="77777777" w:rsidR="00E34669" w:rsidRDefault="00E34669" w:rsidP="00E34669">
      <w:r w:rsidRPr="00F17505">
        <w:t>The common notifications defined in clause 7.</w:t>
      </w:r>
      <w:r>
        <w:t>6</w:t>
      </w:r>
      <w:r w:rsidRPr="00F17505">
        <w:t xml:space="preserve"> are valid for this IOC, without exceptions or additions.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34669" w14:paraId="524129F0" w14:textId="77777777" w:rsidTr="0048071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B357EE" w14:textId="77777777" w:rsidR="00E34669" w:rsidRDefault="00E34669" w:rsidP="004807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9" w:name="_Hlk173137314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modifications</w:t>
            </w:r>
          </w:p>
        </w:tc>
      </w:tr>
    </w:tbl>
    <w:bookmarkEnd w:id="59"/>
    <w:p w14:paraId="622770CB" w14:textId="77777777" w:rsidR="001740F2" w:rsidRPr="00D821B2" w:rsidRDefault="001740F2" w:rsidP="001740F2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</w:rPr>
      </w:pPr>
      <w:r w:rsidRPr="00D821B2">
        <w:rPr>
          <w:rFonts w:ascii="Arial" w:hAnsi="Arial"/>
          <w:sz w:val="22"/>
        </w:rPr>
        <w:t>7.3a.1b.2.2</w:t>
      </w:r>
      <w:r w:rsidRPr="00D821B2">
        <w:rPr>
          <w:rFonts w:ascii="Arial" w:hAnsi="Arial"/>
          <w:sz w:val="22"/>
        </w:rPr>
        <w:tab/>
      </w:r>
      <w:proofErr w:type="spellStart"/>
      <w:r w:rsidRPr="00D821B2">
        <w:rPr>
          <w:rFonts w:ascii="Courier New" w:hAnsi="Courier New" w:cs="Courier New"/>
          <w:sz w:val="22"/>
        </w:rPr>
        <w:t>MLTestingRequest</w:t>
      </w:r>
      <w:proofErr w:type="spellEnd"/>
    </w:p>
    <w:p w14:paraId="1E1EFB35" w14:textId="77777777" w:rsidR="001740F2" w:rsidRPr="00D821B2" w:rsidRDefault="001740F2" w:rsidP="001740F2">
      <w:pPr>
        <w:keepNext/>
        <w:keepLines/>
        <w:spacing w:before="120"/>
        <w:ind w:left="1985" w:hanging="1985"/>
        <w:outlineLvl w:val="5"/>
        <w:rPr>
          <w:rFonts w:ascii="Arial" w:hAnsi="Arial"/>
        </w:rPr>
      </w:pPr>
      <w:r w:rsidRPr="00D821B2">
        <w:rPr>
          <w:rFonts w:ascii="Arial" w:hAnsi="Arial"/>
        </w:rPr>
        <w:t>7.3a.1b.2.2.1</w:t>
      </w:r>
      <w:r w:rsidRPr="00D821B2">
        <w:rPr>
          <w:rFonts w:ascii="Arial" w:hAnsi="Arial"/>
        </w:rPr>
        <w:tab/>
        <w:t>Definition</w:t>
      </w:r>
    </w:p>
    <w:p w14:paraId="2597E377" w14:textId="77777777" w:rsidR="001740F2" w:rsidRPr="00D821B2" w:rsidRDefault="001740F2" w:rsidP="001740F2">
      <w:r w:rsidRPr="00D821B2">
        <w:t xml:space="preserve">The IOC </w:t>
      </w:r>
      <w:proofErr w:type="spellStart"/>
      <w:r w:rsidRPr="00D821B2">
        <w:rPr>
          <w:rFonts w:ascii="Courier New" w:hAnsi="Courier New" w:cs="Courier New"/>
        </w:rPr>
        <w:t>MLTestingRequest</w:t>
      </w:r>
      <w:proofErr w:type="spellEnd"/>
      <w:r w:rsidRPr="00D821B2">
        <w:t xml:space="preserve"> represents the ML model testing request that is </w:t>
      </w:r>
      <w:r w:rsidRPr="00D821B2">
        <w:rPr>
          <w:rFonts w:hint="eastAsia"/>
          <w:lang w:eastAsia="zh-CN"/>
        </w:rPr>
        <w:t>triggered</w:t>
      </w:r>
      <w:r w:rsidRPr="00D821B2">
        <w:rPr>
          <w:lang w:eastAsia="zh-CN"/>
        </w:rPr>
        <w:t xml:space="preserve"> </w:t>
      </w:r>
      <w:r w:rsidRPr="00D821B2">
        <w:t xml:space="preserve">by the ML testing </w:t>
      </w:r>
      <w:proofErr w:type="spellStart"/>
      <w:r w:rsidRPr="00D821B2">
        <w:t>MnS</w:t>
      </w:r>
      <w:proofErr w:type="spellEnd"/>
      <w:r w:rsidRPr="00D821B2">
        <w:t xml:space="preserve"> consumer.</w:t>
      </w:r>
    </w:p>
    <w:p w14:paraId="4EFE2372" w14:textId="77777777" w:rsidR="001740F2" w:rsidRPr="00D821B2" w:rsidRDefault="001740F2" w:rsidP="001740F2">
      <w:r w:rsidRPr="00D821B2">
        <w:rPr>
          <w:noProof/>
          <w:lang w:eastAsia="zh-CN"/>
        </w:rPr>
        <w:t xml:space="preserve">To trigger the </w:t>
      </w:r>
      <w:r w:rsidRPr="00D821B2">
        <w:t xml:space="preserve">ML model </w:t>
      </w:r>
      <w:r w:rsidRPr="00D821B2">
        <w:rPr>
          <w:rFonts w:hint="eastAsia"/>
          <w:lang w:eastAsia="zh-CN"/>
        </w:rPr>
        <w:t>testing</w:t>
      </w:r>
      <w:r w:rsidRPr="00D821B2">
        <w:t xml:space="preserve"> process, </w:t>
      </w:r>
      <w:r w:rsidRPr="00D821B2">
        <w:rPr>
          <w:rFonts w:hint="eastAsia"/>
          <w:noProof/>
          <w:lang w:eastAsia="zh-CN"/>
        </w:rPr>
        <w:t>ML</w:t>
      </w:r>
      <w:r w:rsidRPr="00D821B2">
        <w:rPr>
          <w:noProof/>
        </w:rPr>
        <w:t xml:space="preserve"> </w:t>
      </w:r>
      <w:r w:rsidRPr="00D821B2">
        <w:rPr>
          <w:rFonts w:hint="eastAsia"/>
          <w:noProof/>
          <w:lang w:eastAsia="zh-CN"/>
        </w:rPr>
        <w:t>testing</w:t>
      </w:r>
      <w:r w:rsidRPr="00D821B2">
        <w:rPr>
          <w:noProof/>
        </w:rPr>
        <w:t xml:space="preserve"> MnS consumer </w:t>
      </w:r>
      <w:r>
        <w:rPr>
          <w:noProof/>
        </w:rPr>
        <w:t>needs</w:t>
      </w:r>
      <w:r w:rsidRPr="00D821B2">
        <w:rPr>
          <w:noProof/>
        </w:rPr>
        <w:t xml:space="preserve"> to create </w:t>
      </w:r>
      <w:proofErr w:type="spellStart"/>
      <w:r w:rsidRPr="00D821B2">
        <w:rPr>
          <w:rFonts w:ascii="Courier New" w:hAnsi="Courier New" w:cs="Courier New"/>
        </w:rPr>
        <w:t>MLTrainingRequest</w:t>
      </w:r>
      <w:proofErr w:type="spellEnd"/>
      <w:r w:rsidRPr="00D821B2">
        <w:rPr>
          <w:noProof/>
        </w:rPr>
        <w:t>.</w:t>
      </w:r>
    </w:p>
    <w:p w14:paraId="06A2B6BE" w14:textId="77777777" w:rsidR="001740F2" w:rsidRPr="00D821B2" w:rsidRDefault="001740F2" w:rsidP="001740F2">
      <w:pPr>
        <w:rPr>
          <w:rFonts w:ascii="Courier New" w:hAnsi="Courier New" w:cs="Courier New"/>
          <w:lang w:eastAsia="zh-CN"/>
        </w:rPr>
      </w:pPr>
      <w:r w:rsidRPr="00D821B2">
        <w:t xml:space="preserve">The </w:t>
      </w:r>
      <w:proofErr w:type="spellStart"/>
      <w:r w:rsidRPr="00D821B2">
        <w:rPr>
          <w:rFonts w:ascii="Courier New" w:hAnsi="Courier New" w:cs="Courier New"/>
        </w:rPr>
        <w:t>MLTestingRequest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t xml:space="preserve">MOI is contained under one </w:t>
      </w:r>
      <w:proofErr w:type="spellStart"/>
      <w:r w:rsidRPr="00D821B2">
        <w:rPr>
          <w:rFonts w:ascii="Courier New" w:hAnsi="Courier New" w:cs="Courier New"/>
        </w:rPr>
        <w:t>MLTestingFunction</w:t>
      </w:r>
      <w:proofErr w:type="spellEnd"/>
      <w:r w:rsidRPr="00D821B2">
        <w:t xml:space="preserve"> MOI or </w:t>
      </w:r>
      <w:proofErr w:type="spellStart"/>
      <w:r w:rsidRPr="00D821B2">
        <w:rPr>
          <w:rFonts w:ascii="Courier New" w:hAnsi="Courier New" w:cs="Courier New"/>
        </w:rPr>
        <w:t>MLTrainingFunction</w:t>
      </w:r>
      <w:proofErr w:type="spellEnd"/>
      <w:r w:rsidRPr="00D821B2">
        <w:t xml:space="preserve"> MOI which represents the logical function that conducts the ML model testing. </w:t>
      </w:r>
      <w:r w:rsidRPr="00D821B2">
        <w:rPr>
          <w:rFonts w:cs="Arial"/>
        </w:rPr>
        <w:t xml:space="preserve">Each </w:t>
      </w:r>
      <w:proofErr w:type="spellStart"/>
      <w:r w:rsidRPr="00D821B2">
        <w:rPr>
          <w:rFonts w:ascii="Courier New" w:hAnsi="Courier New" w:cs="Courier New"/>
        </w:rPr>
        <w:t>MLTestingRequest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rPr>
          <w:rFonts w:cs="Arial"/>
        </w:rPr>
        <w:t xml:space="preserve">is associated to at least one </w:t>
      </w:r>
      <w:proofErr w:type="spellStart"/>
      <w:r w:rsidRPr="00D821B2">
        <w:rPr>
          <w:rFonts w:ascii="Courier New" w:hAnsi="Courier New" w:cs="Courier New"/>
        </w:rPr>
        <w:t>MLModel</w:t>
      </w:r>
      <w:proofErr w:type="spellEnd"/>
      <w:r w:rsidRPr="00D821B2">
        <w:rPr>
          <w:rFonts w:ascii="Courier New" w:hAnsi="Courier New" w:cs="Courier New"/>
          <w:lang w:eastAsia="zh-CN"/>
        </w:rPr>
        <w:t>.</w:t>
      </w:r>
    </w:p>
    <w:p w14:paraId="2B4940D6" w14:textId="77777777" w:rsidR="001740F2" w:rsidRPr="00D821B2" w:rsidRDefault="001740F2" w:rsidP="001740F2">
      <w:pPr>
        <w:rPr>
          <w:bCs/>
        </w:rPr>
      </w:pPr>
      <w:r w:rsidRPr="00D821B2">
        <w:t xml:space="preserve">In case the request is accepted, the ML testing </w:t>
      </w:r>
      <w:proofErr w:type="spellStart"/>
      <w:r w:rsidRPr="00D821B2">
        <w:rPr>
          <w:bCs/>
        </w:rPr>
        <w:t>MnS</w:t>
      </w:r>
      <w:proofErr w:type="spellEnd"/>
      <w:r w:rsidRPr="00D821B2">
        <w:rPr>
          <w:bCs/>
        </w:rPr>
        <w:t xml:space="preserve"> producer decides when to start the ML model testing. Once the </w:t>
      </w:r>
      <w:proofErr w:type="spellStart"/>
      <w:r w:rsidRPr="00D821B2">
        <w:rPr>
          <w:bCs/>
        </w:rPr>
        <w:t>MnS</w:t>
      </w:r>
      <w:proofErr w:type="spellEnd"/>
      <w:r w:rsidRPr="00D821B2">
        <w:rPr>
          <w:bCs/>
        </w:rPr>
        <w:t xml:space="preserve"> producer decides to start the testing based on the request, the ML testing </w:t>
      </w:r>
      <w:proofErr w:type="spellStart"/>
      <w:r w:rsidRPr="00D821B2">
        <w:rPr>
          <w:bCs/>
        </w:rPr>
        <w:t>MnS</w:t>
      </w:r>
      <w:proofErr w:type="spellEnd"/>
      <w:r w:rsidRPr="00D821B2">
        <w:rPr>
          <w:bCs/>
        </w:rPr>
        <w:t xml:space="preserve"> producer:</w:t>
      </w:r>
    </w:p>
    <w:p w14:paraId="344912DB" w14:textId="77777777" w:rsidR="001740F2" w:rsidRPr="00D821B2" w:rsidRDefault="001740F2" w:rsidP="001740F2">
      <w:pPr>
        <w:ind w:left="568" w:hanging="284"/>
      </w:pPr>
      <w:r w:rsidRPr="00D821B2">
        <w:t>-</w:t>
      </w:r>
      <w:r w:rsidRPr="00D821B2">
        <w:tab/>
        <w:t xml:space="preserve">collects (more) data for testing, if the testing data are not available or the data are available but not sufficient for the </w:t>
      </w:r>
      <w:proofErr w:type="gramStart"/>
      <w:r w:rsidRPr="00D821B2">
        <w:t>testing;</w:t>
      </w:r>
      <w:proofErr w:type="gramEnd"/>
    </w:p>
    <w:p w14:paraId="72652F7A" w14:textId="77777777" w:rsidR="001740F2" w:rsidRPr="00D821B2" w:rsidRDefault="001740F2" w:rsidP="001740F2">
      <w:pPr>
        <w:ind w:left="568" w:hanging="284"/>
      </w:pPr>
      <w:r w:rsidRPr="00D821B2">
        <w:t>-</w:t>
      </w:r>
      <w:r w:rsidRPr="00D821B2">
        <w:tab/>
        <w:t xml:space="preserve">prepares and selects the required testing </w:t>
      </w:r>
      <w:proofErr w:type="gramStart"/>
      <w:r w:rsidRPr="00D821B2">
        <w:t>data;</w:t>
      </w:r>
      <w:proofErr w:type="gramEnd"/>
    </w:p>
    <w:p w14:paraId="2EDB45F2" w14:textId="77777777" w:rsidR="001740F2" w:rsidRPr="00D821B2" w:rsidRDefault="001740F2" w:rsidP="001740F2">
      <w:pPr>
        <w:ind w:left="568" w:hanging="284"/>
      </w:pPr>
      <w:r w:rsidRPr="00D821B2">
        <w:t>-</w:t>
      </w:r>
      <w:r w:rsidRPr="00D821B2">
        <w:tab/>
        <w:t xml:space="preserve">tests the </w:t>
      </w:r>
      <w:proofErr w:type="spellStart"/>
      <w:r w:rsidRPr="00D821B2">
        <w:rPr>
          <w:rFonts w:ascii="Courier New" w:hAnsi="Courier New" w:cs="Courier New"/>
        </w:rPr>
        <w:t>MLModel</w:t>
      </w:r>
      <w:proofErr w:type="spellEnd"/>
      <w:r w:rsidRPr="00D821B2">
        <w:t xml:space="preserve"> by performing inference using the selected testing data, and</w:t>
      </w:r>
    </w:p>
    <w:p w14:paraId="2D171AAC" w14:textId="77777777" w:rsidR="001740F2" w:rsidRPr="00D821B2" w:rsidRDefault="001740F2" w:rsidP="001740F2">
      <w:pPr>
        <w:ind w:left="568" w:hanging="284"/>
        <w:rPr>
          <w:rFonts w:cs="Arial"/>
        </w:rPr>
      </w:pPr>
      <w:r w:rsidRPr="00D821B2">
        <w:t>-</w:t>
      </w:r>
      <w:r w:rsidRPr="00D821B2">
        <w:tab/>
        <w:t xml:space="preserve">reports the performance of the </w:t>
      </w:r>
      <w:proofErr w:type="spellStart"/>
      <w:r w:rsidRPr="00D821B2">
        <w:rPr>
          <w:rFonts w:ascii="Courier New" w:hAnsi="Courier New" w:cs="Courier New"/>
        </w:rPr>
        <w:t>MLModel</w:t>
      </w:r>
      <w:proofErr w:type="spellEnd"/>
      <w:r w:rsidRPr="00D821B2">
        <w:t xml:space="preserve"> when it performs on the selected testing data.</w:t>
      </w:r>
    </w:p>
    <w:p w14:paraId="6A671671" w14:textId="77777777" w:rsidR="001740F2" w:rsidRPr="00D821B2" w:rsidRDefault="001740F2" w:rsidP="001740F2">
      <w:pPr>
        <w:spacing w:line="264" w:lineRule="auto"/>
        <w:rPr>
          <w:rFonts w:cs="Arial"/>
        </w:rPr>
      </w:pPr>
      <w:r w:rsidRPr="00D821B2">
        <w:rPr>
          <w:rFonts w:cs="Arial"/>
        </w:rPr>
        <w:t xml:space="preserve">The </w:t>
      </w:r>
      <w:proofErr w:type="spellStart"/>
      <w:r w:rsidRPr="00D821B2">
        <w:rPr>
          <w:rFonts w:ascii="Courier New" w:hAnsi="Courier New" w:cs="Courier New"/>
        </w:rPr>
        <w:t>MLTestingRequest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rPr>
          <w:rFonts w:cs="Arial"/>
        </w:rPr>
        <w:t xml:space="preserve">may have a </w:t>
      </w:r>
      <w:proofErr w:type="spellStart"/>
      <w:r w:rsidRPr="00D821B2">
        <w:rPr>
          <w:rFonts w:ascii="Courier New" w:hAnsi="Courier New" w:cs="Courier New"/>
          <w:lang w:eastAsia="zh-CN"/>
        </w:rPr>
        <w:t>requestStatus</w:t>
      </w:r>
      <w:proofErr w:type="spellEnd"/>
      <w:r w:rsidRPr="00D821B2">
        <w:rPr>
          <w:rFonts w:cs="Arial"/>
        </w:rPr>
        <w:t xml:space="preserve"> field to represent the status of the request: </w:t>
      </w:r>
    </w:p>
    <w:p w14:paraId="0FD4E4B7" w14:textId="77777777" w:rsidR="001740F2" w:rsidRPr="00D821B2" w:rsidRDefault="001740F2" w:rsidP="001740F2">
      <w:pPr>
        <w:ind w:left="568" w:hanging="284"/>
      </w:pPr>
      <w:r w:rsidRPr="00D821B2">
        <w:rPr>
          <w:bCs/>
        </w:rPr>
        <w:t>-</w:t>
      </w:r>
      <w:r w:rsidRPr="00D821B2">
        <w:rPr>
          <w:bCs/>
        </w:rPr>
        <w:tab/>
      </w:r>
      <w:r w:rsidRPr="00D821B2">
        <w:t>The attribute values are "NOT_STARTED", "IN_PROGRESS", "SUSPENDED", "FINISHED", and "CANCELLED".</w:t>
      </w:r>
    </w:p>
    <w:p w14:paraId="7556F706" w14:textId="77777777" w:rsidR="001740F2" w:rsidRPr="00D821B2" w:rsidRDefault="001740F2" w:rsidP="001740F2">
      <w:pPr>
        <w:rPr>
          <w:rFonts w:eastAsia="Calibri"/>
        </w:rPr>
      </w:pPr>
      <w:r w:rsidRPr="00D821B2">
        <w:rPr>
          <w:noProof/>
        </w:rPr>
        <w:t xml:space="preserve">The </w:t>
      </w:r>
      <w:r w:rsidRPr="00D821B2">
        <w:rPr>
          <w:rFonts w:hint="eastAsia"/>
          <w:noProof/>
          <w:lang w:eastAsia="zh-CN"/>
        </w:rPr>
        <w:t>ML</w:t>
      </w:r>
      <w:r w:rsidRPr="00D821B2">
        <w:rPr>
          <w:noProof/>
          <w:lang w:eastAsia="zh-CN"/>
        </w:rPr>
        <w:t xml:space="preserve"> </w:t>
      </w:r>
      <w:r w:rsidRPr="00D821B2">
        <w:t xml:space="preserve">testing </w:t>
      </w:r>
      <w:r w:rsidRPr="00D821B2">
        <w:rPr>
          <w:noProof/>
        </w:rPr>
        <w:t xml:space="preserve">MnS prodcuer shall delete the corresponding </w:t>
      </w:r>
      <w:proofErr w:type="spellStart"/>
      <w:r w:rsidRPr="00D821B2">
        <w:rPr>
          <w:rFonts w:ascii="Courier New" w:hAnsi="Courier New" w:cs="Courier New"/>
        </w:rPr>
        <w:t>MLTestingRequest</w:t>
      </w:r>
      <w:proofErr w:type="spellEnd"/>
      <w:r w:rsidRPr="00D821B2">
        <w:t xml:space="preserve"> </w:t>
      </w:r>
      <w:r w:rsidRPr="00D821B2">
        <w:rPr>
          <w:noProof/>
        </w:rPr>
        <w:t xml:space="preserve">instance in case of the status value turns to </w:t>
      </w:r>
      <w:r w:rsidRPr="00D821B2">
        <w:t xml:space="preserve">"FINISHED" or "CANCELLED". </w:t>
      </w:r>
      <w:r w:rsidRPr="00D821B2">
        <w:rPr>
          <w:lang w:eastAsia="zh-CN"/>
        </w:rPr>
        <w:t>T</w:t>
      </w:r>
      <w:r w:rsidRPr="00D821B2">
        <w:rPr>
          <w:rFonts w:hint="eastAsia"/>
          <w:lang w:eastAsia="zh-CN"/>
        </w:rPr>
        <w:t>he</w:t>
      </w:r>
      <w:r w:rsidRPr="00D821B2">
        <w:t xml:space="preserve"> </w:t>
      </w:r>
      <w:proofErr w:type="spellStart"/>
      <w:r w:rsidRPr="00D821B2">
        <w:rPr>
          <w:lang w:eastAsia="zh-CN"/>
        </w:rPr>
        <w:t>MnS</w:t>
      </w:r>
      <w:proofErr w:type="spellEnd"/>
      <w:r w:rsidRPr="00D821B2">
        <w:rPr>
          <w:lang w:eastAsia="zh-CN"/>
        </w:rPr>
        <w:t xml:space="preserve"> producer may notify the status of the request to </w:t>
      </w:r>
      <w:proofErr w:type="spellStart"/>
      <w:r w:rsidRPr="00D821B2">
        <w:rPr>
          <w:lang w:eastAsia="zh-CN"/>
        </w:rPr>
        <w:t>MnS</w:t>
      </w:r>
      <w:proofErr w:type="spellEnd"/>
      <w:r w:rsidRPr="00D821B2">
        <w:rPr>
          <w:lang w:eastAsia="zh-CN"/>
        </w:rPr>
        <w:t xml:space="preserve"> consumer before deleting </w:t>
      </w:r>
      <w:proofErr w:type="spellStart"/>
      <w:r w:rsidRPr="00D821B2">
        <w:rPr>
          <w:rFonts w:ascii="Courier New" w:hAnsi="Courier New" w:cs="Courier New"/>
        </w:rPr>
        <w:t>MLTestingRequest</w:t>
      </w:r>
      <w:proofErr w:type="spellEnd"/>
      <w:r w:rsidRPr="00D821B2">
        <w:rPr>
          <w:noProof/>
        </w:rPr>
        <w:t xml:space="preserve"> instance</w:t>
      </w:r>
      <w:r w:rsidRPr="00D821B2">
        <w:rPr>
          <w:lang w:eastAsia="zh-CN"/>
        </w:rPr>
        <w:t>.</w:t>
      </w:r>
    </w:p>
    <w:p w14:paraId="244FAA60" w14:textId="77777777" w:rsidR="001740F2" w:rsidRPr="00D821B2" w:rsidRDefault="001740F2" w:rsidP="001740F2">
      <w:pPr>
        <w:keepNext/>
        <w:keepLines/>
        <w:spacing w:before="120"/>
        <w:ind w:left="1985" w:hanging="1985"/>
        <w:outlineLvl w:val="5"/>
        <w:rPr>
          <w:rFonts w:ascii="Arial" w:hAnsi="Arial"/>
        </w:rPr>
      </w:pPr>
      <w:r w:rsidRPr="00D821B2">
        <w:rPr>
          <w:rFonts w:ascii="Arial" w:hAnsi="Arial"/>
        </w:rPr>
        <w:t>7.3a.1b.2.2.2</w:t>
      </w:r>
      <w:r w:rsidRPr="00D821B2">
        <w:rPr>
          <w:rFonts w:ascii="Arial" w:hAnsi="Arial"/>
        </w:rPr>
        <w:tab/>
        <w:t>Attributes</w:t>
      </w:r>
    </w:p>
    <w:p w14:paraId="1F47EED5" w14:textId="77777777" w:rsidR="001740F2" w:rsidRPr="00D821B2" w:rsidRDefault="001740F2" w:rsidP="001740F2">
      <w:pPr>
        <w:keepNext/>
        <w:keepLines/>
        <w:spacing w:before="60"/>
        <w:jc w:val="center"/>
        <w:rPr>
          <w:rFonts w:ascii="Arial" w:hAnsi="Arial"/>
          <w:b/>
        </w:rPr>
      </w:pPr>
      <w:r w:rsidRPr="00D821B2">
        <w:rPr>
          <w:rFonts w:ascii="Arial" w:hAnsi="Arial"/>
          <w:b/>
        </w:rPr>
        <w:t>Table 7.3a.1b.2.2.2-1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1687"/>
        <w:gridCol w:w="1167"/>
        <w:gridCol w:w="1077"/>
        <w:gridCol w:w="1117"/>
        <w:gridCol w:w="1237"/>
      </w:tblGrid>
      <w:tr w:rsidR="001740F2" w:rsidRPr="00D821B2" w14:paraId="1240A17C" w14:textId="77777777" w:rsidTr="0048071B">
        <w:trPr>
          <w:cantSplit/>
          <w:jc w:val="center"/>
        </w:trPr>
        <w:tc>
          <w:tcPr>
            <w:tcW w:w="3241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5A21F92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821B2">
              <w:rPr>
                <w:rFonts w:ascii="Arial" w:hAnsi="Arial"/>
                <w:b/>
                <w:sz w:val="18"/>
              </w:rPr>
              <w:t>Attribute name</w:t>
            </w:r>
          </w:p>
        </w:tc>
        <w:tc>
          <w:tcPr>
            <w:tcW w:w="168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7A1F4BC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821B2">
              <w:rPr>
                <w:rFonts w:ascii="Arial" w:hAnsi="Arial"/>
                <w:b/>
                <w:color w:val="000000"/>
                <w:sz w:val="18"/>
              </w:rPr>
              <w:t>Support Qualifier</w:t>
            </w:r>
          </w:p>
        </w:tc>
        <w:tc>
          <w:tcPr>
            <w:tcW w:w="116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7B36C22F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D821B2">
              <w:rPr>
                <w:rFonts w:ascii="Arial" w:hAnsi="Arial"/>
                <w:b/>
                <w:color w:val="000000"/>
                <w:sz w:val="18"/>
              </w:rPr>
              <w:t>isReadable</w:t>
            </w:r>
            <w:proofErr w:type="spellEnd"/>
            <w:r w:rsidRPr="00D821B2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7EC488DF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D821B2">
              <w:rPr>
                <w:rFonts w:ascii="Arial" w:hAnsi="Arial"/>
                <w:b/>
                <w:color w:val="000000"/>
                <w:sz w:val="18"/>
              </w:rPr>
              <w:t>isWritable</w:t>
            </w:r>
            <w:proofErr w:type="spellEnd"/>
          </w:p>
        </w:tc>
        <w:tc>
          <w:tcPr>
            <w:tcW w:w="111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4C3C055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D821B2">
              <w:rPr>
                <w:rFonts w:ascii="Arial" w:hAnsi="Arial"/>
                <w:b/>
                <w:color w:val="000000"/>
                <w:sz w:val="18"/>
              </w:rPr>
              <w:t>isInvariant</w:t>
            </w:r>
            <w:proofErr w:type="spellEnd"/>
          </w:p>
        </w:tc>
        <w:tc>
          <w:tcPr>
            <w:tcW w:w="123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4B65751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D821B2">
              <w:rPr>
                <w:rFonts w:ascii="Arial" w:hAnsi="Arial"/>
                <w:b/>
                <w:color w:val="000000"/>
                <w:sz w:val="18"/>
              </w:rPr>
              <w:t>isNotifyable</w:t>
            </w:r>
            <w:proofErr w:type="spellEnd"/>
          </w:p>
        </w:tc>
      </w:tr>
      <w:tr w:rsidR="001740F2" w:rsidRPr="00D821B2" w14:paraId="54EB3CD5" w14:textId="77777777" w:rsidTr="0048071B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47FCA9E" w14:textId="77777777" w:rsidR="001740F2" w:rsidRPr="00D821B2" w:rsidRDefault="001740F2" w:rsidP="0048071B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 w:rsidRPr="00D821B2">
              <w:rPr>
                <w:rFonts w:ascii="Courier New" w:hAnsi="Courier New" w:cs="Courier New"/>
                <w:sz w:val="18"/>
                <w:lang w:eastAsia="zh-CN"/>
              </w:rPr>
              <w:t>requestStatus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58CEE8F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AA8B1A6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4B41501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</w:rPr>
              <w:t>F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B96B030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D821B2">
              <w:rPr>
                <w:rFonts w:ascii="Arial" w:hAnsi="Arial"/>
                <w:sz w:val="18"/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EF1FFB2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D821B2">
              <w:rPr>
                <w:rFonts w:ascii="Arial" w:hAnsi="Arial"/>
                <w:sz w:val="18"/>
              </w:rPr>
              <w:t>T</w:t>
            </w:r>
          </w:p>
        </w:tc>
      </w:tr>
      <w:tr w:rsidR="001740F2" w:rsidRPr="00D821B2" w14:paraId="6D6A6A4D" w14:textId="77777777" w:rsidTr="0048071B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F89AA3E" w14:textId="77777777" w:rsidR="001740F2" w:rsidRPr="00D821B2" w:rsidRDefault="001740F2" w:rsidP="0048071B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 w:rsidRPr="00D821B2">
              <w:rPr>
                <w:rFonts w:ascii="Courier New" w:hAnsi="Courier New" w:cs="Courier New"/>
                <w:sz w:val="18"/>
              </w:rPr>
              <w:t>cancelRequest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F54F7D2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9B41153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C09756B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1EA62AA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D821B2">
              <w:rPr>
                <w:rFonts w:ascii="Arial" w:hAnsi="Arial"/>
                <w:sz w:val="18"/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D7D09A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D821B2">
              <w:rPr>
                <w:rFonts w:ascii="Arial" w:hAnsi="Arial"/>
                <w:sz w:val="18"/>
                <w:lang w:eastAsia="zh-CN"/>
              </w:rPr>
              <w:t>T</w:t>
            </w:r>
          </w:p>
        </w:tc>
      </w:tr>
      <w:tr w:rsidR="001740F2" w:rsidRPr="00D821B2" w14:paraId="1ADE6BB4" w14:textId="77777777" w:rsidTr="0048071B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67CFB51" w14:textId="77777777" w:rsidR="001740F2" w:rsidRPr="00D821B2" w:rsidRDefault="001740F2" w:rsidP="0048071B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 w:rsidRPr="00D821B2">
              <w:rPr>
                <w:rFonts w:ascii="Courier New" w:hAnsi="Courier New" w:cs="Courier New"/>
                <w:sz w:val="18"/>
              </w:rPr>
              <w:t>suspendRequest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3C22945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AB6038C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3B2F6A3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3ACB0D1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D821B2">
              <w:rPr>
                <w:rFonts w:ascii="Arial" w:hAnsi="Arial"/>
                <w:sz w:val="18"/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082773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D821B2">
              <w:rPr>
                <w:rFonts w:ascii="Arial" w:hAnsi="Arial"/>
                <w:sz w:val="18"/>
                <w:lang w:eastAsia="zh-CN"/>
              </w:rPr>
              <w:t>T</w:t>
            </w:r>
          </w:p>
        </w:tc>
      </w:tr>
      <w:tr w:rsidR="001740F2" w:rsidRPr="00D821B2" w14:paraId="12173F58" w14:textId="77777777" w:rsidTr="0048071B">
        <w:trPr>
          <w:cantSplit/>
          <w:jc w:val="center"/>
        </w:trPr>
        <w:tc>
          <w:tcPr>
            <w:tcW w:w="3241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1D694DB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Courier New" w:hAnsi="Courier New" w:cs="Courier New"/>
                <w:sz w:val="18"/>
              </w:rPr>
            </w:pPr>
            <w:r w:rsidRPr="00D821B2">
              <w:rPr>
                <w:rFonts w:ascii="Arial" w:hAnsi="Arial"/>
                <w:b/>
                <w:bCs/>
                <w:color w:val="000000"/>
                <w:sz w:val="18"/>
              </w:rPr>
              <w:t>Attribute related to role</w:t>
            </w:r>
          </w:p>
        </w:tc>
        <w:tc>
          <w:tcPr>
            <w:tcW w:w="168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01985CE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6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E2EE70E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862FF46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1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8E7D302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3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96BE81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1740F2" w:rsidRPr="00D821B2" w14:paraId="4FCCF740" w14:textId="77777777" w:rsidTr="0048071B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0E5DCB3" w14:textId="77777777" w:rsidR="001740F2" w:rsidRPr="00D821B2" w:rsidRDefault="001740F2" w:rsidP="0048071B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 w:rsidRPr="00D821B2">
              <w:rPr>
                <w:rFonts w:ascii="Courier New" w:hAnsi="Courier New" w:cs="Courier New"/>
                <w:sz w:val="18"/>
              </w:rPr>
              <w:t>mLModelRef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D508EAD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  <w:r w:rsidRPr="00D821B2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67E5FEA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932380D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</w:rPr>
              <w:t>F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69D0C5C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1F003C1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  <w:lang w:eastAsia="zh-CN"/>
              </w:rPr>
              <w:t>T</w:t>
            </w:r>
          </w:p>
        </w:tc>
      </w:tr>
      <w:tr w:rsidR="001740F2" w:rsidRPr="00D821B2" w14:paraId="166BB16F" w14:textId="77777777" w:rsidTr="0048071B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53640EC" w14:textId="77777777" w:rsidR="001740F2" w:rsidRPr="00D821B2" w:rsidRDefault="001740F2" w:rsidP="0048071B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 w:rsidRPr="00D821B2">
              <w:rPr>
                <w:rFonts w:ascii="Courier New" w:hAnsi="Courier New" w:cs="Courier New"/>
                <w:sz w:val="18"/>
              </w:rPr>
              <w:t>mLModelCoordinationGroupRef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D655C14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  <w:r w:rsidRPr="00D821B2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8A238A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282286B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</w:rPr>
              <w:t>F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6556F0F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D821B2">
              <w:rPr>
                <w:rFonts w:ascii="Arial" w:hAnsi="Arial"/>
                <w:sz w:val="18"/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6925249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D821B2">
              <w:rPr>
                <w:rFonts w:ascii="Arial" w:hAnsi="Arial"/>
                <w:sz w:val="18"/>
                <w:lang w:eastAsia="zh-CN"/>
              </w:rPr>
              <w:t>T</w:t>
            </w:r>
          </w:p>
        </w:tc>
      </w:tr>
    </w:tbl>
    <w:p w14:paraId="3C82ACEA" w14:textId="77777777" w:rsidR="001740F2" w:rsidRPr="00D821B2" w:rsidRDefault="001740F2" w:rsidP="001740F2"/>
    <w:p w14:paraId="7C3072AF" w14:textId="77777777" w:rsidR="001740F2" w:rsidRPr="00D821B2" w:rsidRDefault="001740F2" w:rsidP="001740F2">
      <w:pPr>
        <w:keepNext/>
        <w:keepLines/>
        <w:spacing w:before="120"/>
        <w:ind w:left="1985" w:hanging="1985"/>
        <w:outlineLvl w:val="5"/>
        <w:rPr>
          <w:rFonts w:ascii="Arial" w:hAnsi="Arial"/>
        </w:rPr>
      </w:pPr>
      <w:r w:rsidRPr="00D821B2">
        <w:rPr>
          <w:rFonts w:ascii="Arial" w:hAnsi="Arial"/>
        </w:rPr>
        <w:t>7.3a.1b.2.2.3</w:t>
      </w:r>
      <w:r w:rsidRPr="00D821B2">
        <w:rPr>
          <w:rFonts w:ascii="Arial" w:hAnsi="Arial"/>
        </w:rPr>
        <w:tab/>
        <w:t>Attribute constraints</w:t>
      </w:r>
    </w:p>
    <w:p w14:paraId="69AC9011" w14:textId="77777777" w:rsidR="001740F2" w:rsidRPr="00D821B2" w:rsidRDefault="001740F2" w:rsidP="001740F2">
      <w:pPr>
        <w:keepNext/>
        <w:keepLines/>
        <w:spacing w:before="60"/>
        <w:jc w:val="center"/>
        <w:rPr>
          <w:rFonts w:ascii="Arial" w:hAnsi="Arial"/>
          <w:b/>
        </w:rPr>
      </w:pPr>
      <w:r w:rsidRPr="00D821B2">
        <w:rPr>
          <w:rFonts w:ascii="Arial" w:hAnsi="Arial"/>
          <w:b/>
        </w:rPr>
        <w:t>Table 7.3a.1.2.6.3-1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6098"/>
      </w:tblGrid>
      <w:tr w:rsidR="001740F2" w:rsidRPr="00D821B2" w14:paraId="341E8129" w14:textId="77777777" w:rsidTr="0048071B">
        <w:trPr>
          <w:jc w:val="center"/>
        </w:trPr>
        <w:tc>
          <w:tcPr>
            <w:tcW w:w="3538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C1FDCFB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821B2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6098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D6D45E1" w14:textId="77777777" w:rsidR="001740F2" w:rsidRPr="00D821B2" w:rsidRDefault="001740F2" w:rsidP="0048071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821B2">
              <w:rPr>
                <w:rFonts w:ascii="Arial" w:hAnsi="Arial"/>
                <w:b/>
                <w:color w:val="000000"/>
                <w:sz w:val="18"/>
              </w:rPr>
              <w:t>Definition</w:t>
            </w:r>
          </w:p>
        </w:tc>
      </w:tr>
      <w:tr w:rsidR="001740F2" w:rsidRPr="00D821B2" w14:paraId="7AD24E0E" w14:textId="77777777" w:rsidTr="0048071B">
        <w:trPr>
          <w:jc w:val="center"/>
        </w:trPr>
        <w:tc>
          <w:tcPr>
            <w:tcW w:w="353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14DD31F" w14:textId="77777777" w:rsidR="001740F2" w:rsidRPr="00D821B2" w:rsidRDefault="001740F2" w:rsidP="0048071B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 w:rsidRPr="00D821B2">
              <w:rPr>
                <w:rFonts w:ascii="Courier New" w:hAnsi="Courier New" w:cs="Courier New"/>
                <w:sz w:val="18"/>
              </w:rPr>
              <w:t>mL</w:t>
            </w:r>
            <w:r>
              <w:rPr>
                <w:rFonts w:ascii="Courier New" w:hAnsi="Courier New" w:cs="Courier New"/>
                <w:sz w:val="18"/>
              </w:rPr>
              <w:t>Model</w:t>
            </w:r>
            <w:r w:rsidRPr="00D821B2">
              <w:rPr>
                <w:rFonts w:ascii="Courier New" w:hAnsi="Courier New" w:cs="Courier New"/>
                <w:sz w:val="18"/>
              </w:rPr>
              <w:t>Ref</w:t>
            </w:r>
            <w:proofErr w:type="spellEnd"/>
            <w:del w:id="60" w:author="Eoin1" w:date="2024-08-22T11:48:00Z">
              <w:r w:rsidRPr="00D821B2" w:rsidDel="00657C9B">
                <w:rPr>
                  <w:rFonts w:ascii="Arial" w:hAnsi="Arial" w:cs="Arial"/>
                  <w:sz w:val="18"/>
                </w:rPr>
                <w:delText xml:space="preserve"> </w:delText>
              </w:r>
            </w:del>
            <w:del w:id="61" w:author="Eoin1" w:date="2024-07-29T09:09:00Z">
              <w:r w:rsidRPr="00D821B2" w:rsidDel="002A51FE">
                <w:rPr>
                  <w:rFonts w:ascii="Arial" w:hAnsi="Arial" w:cs="Arial"/>
                  <w:sz w:val="18"/>
                </w:rPr>
                <w:delText>Support Qualifier</w:delText>
              </w:r>
            </w:del>
          </w:p>
        </w:tc>
        <w:tc>
          <w:tcPr>
            <w:tcW w:w="609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1A8FBD7" w14:textId="77777777" w:rsidR="001740F2" w:rsidRPr="00D821B2" w:rsidRDefault="001740F2" w:rsidP="0048071B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D821B2">
              <w:rPr>
                <w:rFonts w:ascii="Arial" w:hAnsi="Arial" w:cs="Arial"/>
                <w:sz w:val="18"/>
                <w:lang w:eastAsia="zh-CN"/>
              </w:rPr>
              <w:t xml:space="preserve">Condition: The </w:t>
            </w:r>
            <w:proofErr w:type="spellStart"/>
            <w:r w:rsidRPr="00D821B2">
              <w:rPr>
                <w:rFonts w:ascii="Courier New" w:hAnsi="Courier New" w:cs="Courier New"/>
                <w:sz w:val="18"/>
              </w:rPr>
              <w:t>MLTestingRequest</w:t>
            </w:r>
            <w:proofErr w:type="spellEnd"/>
            <w:r w:rsidRPr="00D821B2">
              <w:rPr>
                <w:rFonts w:ascii="Arial" w:hAnsi="Arial" w:cs="Arial"/>
                <w:sz w:val="18"/>
                <w:lang w:eastAsia="zh-CN"/>
              </w:rPr>
              <w:t xml:space="preserve"> MOI represents the request for testing of a single ML </w:t>
            </w:r>
            <w:r>
              <w:rPr>
                <w:rFonts w:ascii="Arial" w:hAnsi="Arial" w:cs="Arial"/>
                <w:sz w:val="18"/>
                <w:lang w:eastAsia="zh-CN"/>
              </w:rPr>
              <w:t>model</w:t>
            </w:r>
            <w:r w:rsidRPr="00D821B2">
              <w:rPr>
                <w:rFonts w:ascii="Arial" w:hAnsi="Arial" w:cs="Arial"/>
                <w:sz w:val="18"/>
                <w:lang w:eastAsia="zh-CN"/>
              </w:rPr>
              <w:t>.</w:t>
            </w:r>
          </w:p>
        </w:tc>
      </w:tr>
      <w:tr w:rsidR="001740F2" w:rsidRPr="00D821B2" w14:paraId="7C361789" w14:textId="77777777" w:rsidTr="0048071B">
        <w:trPr>
          <w:jc w:val="center"/>
        </w:trPr>
        <w:tc>
          <w:tcPr>
            <w:tcW w:w="353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1095F1A" w14:textId="77777777" w:rsidR="001740F2" w:rsidRPr="00D821B2" w:rsidRDefault="001740F2" w:rsidP="0048071B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 w:rsidRPr="00D821B2">
              <w:rPr>
                <w:rFonts w:ascii="Courier New" w:hAnsi="Courier New" w:cs="Courier New"/>
                <w:sz w:val="18"/>
              </w:rPr>
              <w:t>mL</w:t>
            </w:r>
            <w:r>
              <w:rPr>
                <w:rFonts w:ascii="Courier New" w:hAnsi="Courier New" w:cs="Courier New"/>
                <w:sz w:val="18"/>
              </w:rPr>
              <w:t>Model</w:t>
            </w:r>
            <w:r w:rsidRPr="00D821B2">
              <w:rPr>
                <w:rFonts w:ascii="Courier New" w:hAnsi="Courier New" w:cs="Courier New"/>
                <w:sz w:val="18"/>
              </w:rPr>
              <w:t>CoordinationGroupRef</w:t>
            </w:r>
            <w:proofErr w:type="spellEnd"/>
            <w:del w:id="62" w:author="Eoin1" w:date="2024-08-22T11:48:00Z">
              <w:r w:rsidRPr="00D821B2" w:rsidDel="00657C9B">
                <w:rPr>
                  <w:rFonts w:ascii="Courier New" w:hAnsi="Courier New" w:cs="Courier New"/>
                  <w:sz w:val="18"/>
                </w:rPr>
                <w:delText xml:space="preserve"> </w:delText>
              </w:r>
            </w:del>
            <w:del w:id="63" w:author="Eoin1" w:date="2024-07-29T09:09:00Z">
              <w:r w:rsidRPr="00D821B2" w:rsidDel="002A51FE">
                <w:rPr>
                  <w:rFonts w:ascii="Arial" w:hAnsi="Arial" w:cs="Arial"/>
                  <w:sz w:val="18"/>
                </w:rPr>
                <w:delText>Support Qualifier</w:delText>
              </w:r>
            </w:del>
          </w:p>
        </w:tc>
        <w:tc>
          <w:tcPr>
            <w:tcW w:w="609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F925791" w14:textId="77777777" w:rsidR="001740F2" w:rsidRPr="00D821B2" w:rsidRDefault="001740F2" w:rsidP="0048071B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D821B2">
              <w:rPr>
                <w:rFonts w:ascii="Arial" w:hAnsi="Arial" w:cs="Arial"/>
                <w:sz w:val="18"/>
                <w:lang w:eastAsia="zh-CN"/>
              </w:rPr>
              <w:t xml:space="preserve">Condition: The </w:t>
            </w:r>
            <w:proofErr w:type="spellStart"/>
            <w:r w:rsidRPr="00D821B2">
              <w:rPr>
                <w:rFonts w:ascii="Courier New" w:hAnsi="Courier New" w:cs="Courier New"/>
                <w:sz w:val="18"/>
              </w:rPr>
              <w:t>MLTestingRequest</w:t>
            </w:r>
            <w:proofErr w:type="spellEnd"/>
            <w:r w:rsidRPr="00D821B2">
              <w:rPr>
                <w:rFonts w:ascii="Arial" w:hAnsi="Arial" w:cs="Arial"/>
                <w:sz w:val="18"/>
                <w:lang w:eastAsia="zh-CN"/>
              </w:rPr>
              <w:t xml:space="preserve"> MOI represents the request for joint testing of a group of ML </w:t>
            </w:r>
            <w:r>
              <w:rPr>
                <w:rFonts w:ascii="Arial" w:hAnsi="Arial" w:cs="Arial"/>
                <w:sz w:val="18"/>
                <w:lang w:eastAsia="zh-CN"/>
              </w:rPr>
              <w:t>models</w:t>
            </w:r>
            <w:r w:rsidRPr="00D821B2">
              <w:rPr>
                <w:rFonts w:ascii="Arial" w:hAnsi="Arial" w:cs="Arial"/>
                <w:sz w:val="18"/>
                <w:lang w:eastAsia="zh-CN"/>
              </w:rPr>
              <w:t>.</w:t>
            </w:r>
          </w:p>
        </w:tc>
      </w:tr>
    </w:tbl>
    <w:p w14:paraId="4231D602" w14:textId="77777777" w:rsidR="001740F2" w:rsidRPr="00D821B2" w:rsidRDefault="001740F2" w:rsidP="001740F2"/>
    <w:p w14:paraId="0CEBF2A8" w14:textId="77777777" w:rsidR="001740F2" w:rsidRPr="00D821B2" w:rsidRDefault="001740F2" w:rsidP="001740F2">
      <w:pPr>
        <w:keepNext/>
        <w:keepLines/>
        <w:spacing w:before="120"/>
        <w:ind w:left="1985" w:hanging="1985"/>
        <w:outlineLvl w:val="5"/>
        <w:rPr>
          <w:rFonts w:ascii="Arial" w:hAnsi="Arial"/>
        </w:rPr>
      </w:pPr>
      <w:r w:rsidRPr="00D821B2">
        <w:rPr>
          <w:rFonts w:ascii="Arial" w:hAnsi="Arial"/>
        </w:rPr>
        <w:lastRenderedPageBreak/>
        <w:t>7.3a.1b.2.2.4</w:t>
      </w:r>
      <w:r w:rsidRPr="00D821B2">
        <w:rPr>
          <w:rFonts w:ascii="Arial" w:hAnsi="Arial"/>
        </w:rPr>
        <w:tab/>
        <w:t>Notifications</w:t>
      </w:r>
    </w:p>
    <w:p w14:paraId="52C8C809" w14:textId="77777777" w:rsidR="001740F2" w:rsidRPr="00D821B2" w:rsidRDefault="001740F2" w:rsidP="001740F2">
      <w:r w:rsidRPr="00D821B2">
        <w:t>The common notifications defined in clause 7.6 are valid for this IOC, without exceptions or additions.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740F2" w14:paraId="286BBD13" w14:textId="77777777" w:rsidTr="0048071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B1D91B6" w14:textId="77777777" w:rsidR="001740F2" w:rsidRDefault="001740F2" w:rsidP="004807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64" w:name="_Hlk17313735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modifications</w:t>
            </w:r>
          </w:p>
        </w:tc>
      </w:tr>
    </w:tbl>
    <w:bookmarkEnd w:id="64"/>
    <w:p w14:paraId="1308475B" w14:textId="77777777" w:rsidR="003F7795" w:rsidRPr="00D821B2" w:rsidRDefault="003F7795" w:rsidP="003F7795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</w:rPr>
      </w:pPr>
      <w:r w:rsidRPr="00D821B2">
        <w:rPr>
          <w:rFonts w:ascii="Arial" w:hAnsi="Arial"/>
          <w:sz w:val="22"/>
        </w:rPr>
        <w:t>7.3a.1b.2.3</w:t>
      </w:r>
      <w:r w:rsidRPr="00D821B2">
        <w:rPr>
          <w:rFonts w:ascii="Arial" w:hAnsi="Arial"/>
          <w:sz w:val="22"/>
        </w:rPr>
        <w:tab/>
      </w:r>
      <w:proofErr w:type="spellStart"/>
      <w:r w:rsidRPr="00D821B2">
        <w:rPr>
          <w:rFonts w:ascii="Courier New" w:hAnsi="Courier New" w:cs="Courier New"/>
          <w:sz w:val="22"/>
        </w:rPr>
        <w:t>MLTestingReport</w:t>
      </w:r>
      <w:proofErr w:type="spellEnd"/>
    </w:p>
    <w:p w14:paraId="3FA62DD3" w14:textId="77777777" w:rsidR="003F7795" w:rsidRPr="00D821B2" w:rsidRDefault="003F7795" w:rsidP="003F7795">
      <w:pPr>
        <w:keepNext/>
        <w:keepLines/>
        <w:spacing w:before="120"/>
        <w:ind w:left="1985" w:hanging="1985"/>
        <w:outlineLvl w:val="5"/>
        <w:rPr>
          <w:rFonts w:ascii="Arial" w:hAnsi="Arial"/>
        </w:rPr>
      </w:pPr>
      <w:r w:rsidRPr="00D821B2">
        <w:rPr>
          <w:rFonts w:ascii="Arial" w:hAnsi="Arial"/>
        </w:rPr>
        <w:t>7.3a.1b.2.3.1</w:t>
      </w:r>
      <w:r w:rsidRPr="00D821B2">
        <w:rPr>
          <w:rFonts w:ascii="Arial" w:hAnsi="Arial"/>
        </w:rPr>
        <w:tab/>
        <w:t>Definition</w:t>
      </w:r>
    </w:p>
    <w:p w14:paraId="6538C13B" w14:textId="77777777" w:rsidR="003F7795" w:rsidRPr="00D821B2" w:rsidRDefault="003F7795" w:rsidP="003F7795">
      <w:r w:rsidRPr="00D821B2">
        <w:t xml:space="preserve">The IOC </w:t>
      </w:r>
      <w:proofErr w:type="spellStart"/>
      <w:r w:rsidRPr="00D821B2">
        <w:rPr>
          <w:rFonts w:ascii="Courier New" w:hAnsi="Courier New" w:cs="Courier New"/>
        </w:rPr>
        <w:t>MLTestingReport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t xml:space="preserve">represents the ML testing report that is provided by the ML testing </w:t>
      </w:r>
      <w:proofErr w:type="spellStart"/>
      <w:r w:rsidRPr="00D821B2">
        <w:t>MnS</w:t>
      </w:r>
      <w:proofErr w:type="spellEnd"/>
      <w:r w:rsidRPr="00D821B2">
        <w:t xml:space="preserve"> producer. </w:t>
      </w:r>
    </w:p>
    <w:p w14:paraId="4D59DC82" w14:textId="77777777" w:rsidR="003F7795" w:rsidRPr="00D821B2" w:rsidRDefault="003F7795" w:rsidP="003F7795">
      <w:r w:rsidRPr="00D821B2">
        <w:t xml:space="preserve">The </w:t>
      </w:r>
      <w:proofErr w:type="spellStart"/>
      <w:r w:rsidRPr="00D821B2">
        <w:rPr>
          <w:rFonts w:ascii="Courier New" w:hAnsi="Courier New" w:cs="Courier New"/>
        </w:rPr>
        <w:t>MLTestingReport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t xml:space="preserve">MOI is contained under one </w:t>
      </w:r>
      <w:proofErr w:type="spellStart"/>
      <w:r w:rsidRPr="00D821B2">
        <w:rPr>
          <w:rFonts w:ascii="Courier New" w:hAnsi="Courier New" w:cs="Courier New"/>
        </w:rPr>
        <w:t>MLTestingFunction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t xml:space="preserve">MOI or </w:t>
      </w:r>
      <w:proofErr w:type="spellStart"/>
      <w:r w:rsidRPr="00D821B2">
        <w:rPr>
          <w:rFonts w:ascii="Courier New" w:hAnsi="Courier New" w:cs="Courier New"/>
        </w:rPr>
        <w:t>MLTrainingFunction</w:t>
      </w:r>
      <w:proofErr w:type="spellEnd"/>
      <w:r w:rsidRPr="00D821B2">
        <w:t xml:space="preserve"> MOI which represents the logical function that conducts the ML model testing.</w:t>
      </w:r>
    </w:p>
    <w:p w14:paraId="0B6D4C88" w14:textId="77777777" w:rsidR="003F7795" w:rsidRPr="00D821B2" w:rsidRDefault="003F7795" w:rsidP="003F7795">
      <w:r w:rsidRPr="00D821B2">
        <w:t>For the joint testing of a group of ML models, the ML testing report contains the testing results for every ML model in the group.</w:t>
      </w:r>
    </w:p>
    <w:p w14:paraId="7B1DC70F" w14:textId="77777777" w:rsidR="003F7795" w:rsidRPr="00D821B2" w:rsidRDefault="003F7795" w:rsidP="003F7795">
      <w:r w:rsidRPr="00D821B2">
        <w:t xml:space="preserve">The </w:t>
      </w:r>
      <w:proofErr w:type="spellStart"/>
      <w:r w:rsidRPr="00D821B2">
        <w:rPr>
          <w:rFonts w:ascii="Courier New" w:hAnsi="Courier New" w:cs="Courier New"/>
        </w:rPr>
        <w:t>MLTestingReport</w:t>
      </w:r>
      <w:proofErr w:type="spellEnd"/>
      <w:r w:rsidRPr="00D821B2">
        <w:t xml:space="preserve"> instance is created by the ML testing </w:t>
      </w:r>
      <w:proofErr w:type="spellStart"/>
      <w:r w:rsidRPr="00D821B2">
        <w:t>MnS</w:t>
      </w:r>
      <w:proofErr w:type="spellEnd"/>
      <w:r w:rsidRPr="00D821B2">
        <w:t xml:space="preserve"> producer </w:t>
      </w:r>
      <w:r>
        <w:t>and notification is sent to ML testing Consumer who has subscribed to it</w:t>
      </w:r>
      <w:r w:rsidRPr="00D821B2">
        <w:t>.</w:t>
      </w:r>
    </w:p>
    <w:p w14:paraId="406A797E" w14:textId="77777777" w:rsidR="003F7795" w:rsidRPr="00D821B2" w:rsidRDefault="003F7795" w:rsidP="003F7795">
      <w:pPr>
        <w:keepNext/>
        <w:keepLines/>
        <w:spacing w:before="120"/>
        <w:ind w:left="1985" w:hanging="1985"/>
        <w:outlineLvl w:val="5"/>
        <w:rPr>
          <w:rFonts w:ascii="Arial" w:hAnsi="Arial"/>
        </w:rPr>
      </w:pPr>
      <w:r w:rsidRPr="00D821B2">
        <w:rPr>
          <w:rFonts w:ascii="Arial" w:hAnsi="Arial"/>
        </w:rPr>
        <w:t>7.3a.1b.2.3.2</w:t>
      </w:r>
      <w:r w:rsidRPr="00D821B2">
        <w:rPr>
          <w:rFonts w:ascii="Arial" w:hAnsi="Arial"/>
        </w:rPr>
        <w:tab/>
        <w:t>Attributes</w:t>
      </w:r>
    </w:p>
    <w:p w14:paraId="4FC3B81B" w14:textId="77777777" w:rsidR="003F7795" w:rsidRPr="00D821B2" w:rsidRDefault="003F7795" w:rsidP="003F7795">
      <w:pPr>
        <w:keepNext/>
        <w:keepLines/>
        <w:spacing w:before="60"/>
        <w:jc w:val="center"/>
        <w:rPr>
          <w:rFonts w:ascii="Arial" w:hAnsi="Arial"/>
          <w:b/>
        </w:rPr>
      </w:pPr>
      <w:r w:rsidRPr="00D821B2">
        <w:rPr>
          <w:rFonts w:ascii="Arial" w:hAnsi="Arial"/>
          <w:b/>
        </w:rPr>
        <w:t>Table 7.3a.1b.2.3.2-1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1687"/>
        <w:gridCol w:w="1167"/>
        <w:gridCol w:w="1077"/>
        <w:gridCol w:w="1117"/>
        <w:gridCol w:w="1237"/>
      </w:tblGrid>
      <w:tr w:rsidR="003F7795" w:rsidRPr="00D821B2" w14:paraId="7C64137B" w14:textId="77777777" w:rsidTr="0048071B">
        <w:trPr>
          <w:cantSplit/>
          <w:jc w:val="center"/>
        </w:trPr>
        <w:tc>
          <w:tcPr>
            <w:tcW w:w="3241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27ABBC7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821B2">
              <w:rPr>
                <w:rFonts w:ascii="Arial" w:hAnsi="Arial"/>
                <w:b/>
                <w:sz w:val="18"/>
              </w:rPr>
              <w:t>Attribute name</w:t>
            </w:r>
          </w:p>
        </w:tc>
        <w:tc>
          <w:tcPr>
            <w:tcW w:w="168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9827E35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821B2">
              <w:rPr>
                <w:rFonts w:ascii="Arial" w:hAnsi="Arial"/>
                <w:b/>
                <w:color w:val="000000"/>
                <w:sz w:val="18"/>
              </w:rPr>
              <w:t>Support Qualifier</w:t>
            </w:r>
          </w:p>
        </w:tc>
        <w:tc>
          <w:tcPr>
            <w:tcW w:w="116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7E30AAF1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D821B2">
              <w:rPr>
                <w:rFonts w:ascii="Arial" w:hAnsi="Arial"/>
                <w:b/>
                <w:color w:val="000000"/>
                <w:sz w:val="18"/>
              </w:rPr>
              <w:t>isReadable</w:t>
            </w:r>
            <w:proofErr w:type="spellEnd"/>
            <w:r w:rsidRPr="00D821B2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C1ACAC6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D821B2">
              <w:rPr>
                <w:rFonts w:ascii="Arial" w:hAnsi="Arial"/>
                <w:b/>
                <w:color w:val="000000"/>
                <w:sz w:val="18"/>
              </w:rPr>
              <w:t>isWritable</w:t>
            </w:r>
            <w:proofErr w:type="spellEnd"/>
          </w:p>
        </w:tc>
        <w:tc>
          <w:tcPr>
            <w:tcW w:w="111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AE1E513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D821B2">
              <w:rPr>
                <w:rFonts w:ascii="Arial" w:hAnsi="Arial"/>
                <w:b/>
                <w:color w:val="000000"/>
                <w:sz w:val="18"/>
              </w:rPr>
              <w:t>isInvariant</w:t>
            </w:r>
            <w:proofErr w:type="spellEnd"/>
          </w:p>
        </w:tc>
        <w:tc>
          <w:tcPr>
            <w:tcW w:w="123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71DC6E4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D821B2">
              <w:rPr>
                <w:rFonts w:ascii="Arial" w:hAnsi="Arial"/>
                <w:b/>
                <w:color w:val="000000"/>
                <w:sz w:val="18"/>
              </w:rPr>
              <w:t>isNotifyable</w:t>
            </w:r>
            <w:proofErr w:type="spellEnd"/>
          </w:p>
        </w:tc>
      </w:tr>
      <w:tr w:rsidR="003F7795" w:rsidRPr="00D821B2" w14:paraId="0B57B6C2" w14:textId="77777777" w:rsidTr="0048071B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64C6326" w14:textId="77777777" w:rsidR="003F7795" w:rsidRPr="00D821B2" w:rsidRDefault="003F7795" w:rsidP="0048071B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 w:rsidRPr="00D821B2">
              <w:rPr>
                <w:rFonts w:ascii="Courier New" w:hAnsi="Courier New" w:cs="Courier New"/>
                <w:sz w:val="18"/>
              </w:rPr>
              <w:t>modelPerformanceTesting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B84803F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538C9C1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EA0B4EC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</w:rPr>
              <w:t>F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649AA56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D821B2">
              <w:rPr>
                <w:rFonts w:ascii="Arial" w:hAnsi="Arial"/>
                <w:sz w:val="18"/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186E98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D821B2">
              <w:rPr>
                <w:rFonts w:ascii="Arial" w:hAnsi="Arial"/>
                <w:sz w:val="18"/>
                <w:lang w:eastAsia="zh-CN"/>
              </w:rPr>
              <w:t>T</w:t>
            </w:r>
          </w:p>
        </w:tc>
      </w:tr>
      <w:tr w:rsidR="003F7795" w:rsidRPr="00D821B2" w14:paraId="3EBFE5B7" w14:textId="77777777" w:rsidTr="0048071B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F0AD591" w14:textId="77777777" w:rsidR="003F7795" w:rsidRPr="00D821B2" w:rsidRDefault="003F7795" w:rsidP="0048071B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 w:rsidRPr="00D821B2">
              <w:rPr>
                <w:rFonts w:ascii="Courier New" w:hAnsi="Courier New" w:cs="Courier New"/>
                <w:sz w:val="18"/>
              </w:rPr>
              <w:t>mLTestingResult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DAFF225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1E94073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C5A286F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</w:rPr>
              <w:t>F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9CE0E0E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D821B2">
              <w:rPr>
                <w:rFonts w:ascii="Arial" w:hAnsi="Arial"/>
                <w:sz w:val="18"/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0FE16DC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D821B2">
              <w:rPr>
                <w:rFonts w:ascii="Arial" w:hAnsi="Arial"/>
                <w:sz w:val="18"/>
                <w:lang w:eastAsia="zh-CN"/>
              </w:rPr>
              <w:t>T</w:t>
            </w:r>
          </w:p>
        </w:tc>
      </w:tr>
      <w:tr w:rsidR="003F7795" w:rsidRPr="00D821B2" w14:paraId="363A4FDF" w14:textId="77777777" w:rsidTr="0048071B">
        <w:trPr>
          <w:cantSplit/>
          <w:jc w:val="center"/>
        </w:trPr>
        <w:tc>
          <w:tcPr>
            <w:tcW w:w="3241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2DC779E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Courier New" w:hAnsi="Courier New" w:cs="Courier New"/>
                <w:sz w:val="18"/>
              </w:rPr>
            </w:pPr>
            <w:r w:rsidRPr="00D821B2">
              <w:rPr>
                <w:rFonts w:ascii="Arial" w:hAnsi="Arial"/>
                <w:b/>
                <w:bCs/>
                <w:color w:val="000000"/>
                <w:sz w:val="18"/>
              </w:rPr>
              <w:t>Attribute related to role</w:t>
            </w:r>
          </w:p>
        </w:tc>
        <w:tc>
          <w:tcPr>
            <w:tcW w:w="168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EE5D5F2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6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24D6DD3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F7AE103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1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817141E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3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86BAF8B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3F7795" w:rsidRPr="00D821B2" w14:paraId="2062F5EA" w14:textId="77777777" w:rsidTr="0048071B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616F8D2" w14:textId="77777777" w:rsidR="003F7795" w:rsidRPr="00D821B2" w:rsidRDefault="003F7795" w:rsidP="0048071B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 w:rsidRPr="00D821B2">
              <w:rPr>
                <w:rFonts w:ascii="Courier New" w:hAnsi="Courier New" w:cs="Courier New"/>
                <w:sz w:val="18"/>
              </w:rPr>
              <w:t>testingRequestRef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A54962F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D821B2">
              <w:rPr>
                <w:rFonts w:ascii="Arial" w:hAnsi="Arial"/>
                <w:sz w:val="18"/>
              </w:rPr>
              <w:t>CM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A1279B1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</w:rPr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1D3555D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</w:rPr>
              <w:t>F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37EB75C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F4D37D1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821B2">
              <w:rPr>
                <w:rFonts w:ascii="Arial" w:hAnsi="Arial"/>
                <w:sz w:val="18"/>
                <w:lang w:eastAsia="zh-CN"/>
              </w:rPr>
              <w:t>T</w:t>
            </w:r>
          </w:p>
        </w:tc>
      </w:tr>
    </w:tbl>
    <w:p w14:paraId="0F80D333" w14:textId="77777777" w:rsidR="003F7795" w:rsidRPr="00D821B2" w:rsidRDefault="003F7795" w:rsidP="003F7795"/>
    <w:p w14:paraId="5C33000D" w14:textId="77777777" w:rsidR="003F7795" w:rsidRPr="00D821B2" w:rsidRDefault="003F7795" w:rsidP="003F7795">
      <w:pPr>
        <w:keepNext/>
        <w:keepLines/>
        <w:spacing w:before="120"/>
        <w:ind w:left="1985" w:hanging="1985"/>
        <w:outlineLvl w:val="5"/>
        <w:rPr>
          <w:rFonts w:ascii="Arial" w:hAnsi="Arial"/>
        </w:rPr>
      </w:pPr>
      <w:r w:rsidRPr="00D821B2">
        <w:rPr>
          <w:rFonts w:ascii="Arial" w:hAnsi="Arial"/>
        </w:rPr>
        <w:t>7.3a.1b.2.3.3</w:t>
      </w:r>
      <w:r w:rsidRPr="00D821B2">
        <w:rPr>
          <w:rFonts w:ascii="Arial" w:hAnsi="Arial"/>
        </w:rPr>
        <w:tab/>
        <w:t>Attribute constraints</w:t>
      </w:r>
    </w:p>
    <w:p w14:paraId="2B95D93A" w14:textId="77777777" w:rsidR="003F7795" w:rsidRPr="00D821B2" w:rsidRDefault="003F7795" w:rsidP="003F7795">
      <w:pPr>
        <w:keepNext/>
        <w:keepLines/>
        <w:spacing w:before="60"/>
        <w:jc w:val="center"/>
        <w:rPr>
          <w:rFonts w:ascii="Arial" w:hAnsi="Arial"/>
          <w:b/>
        </w:rPr>
      </w:pPr>
      <w:r w:rsidRPr="00D821B2">
        <w:rPr>
          <w:rFonts w:ascii="Arial" w:hAnsi="Arial"/>
          <w:b/>
        </w:rPr>
        <w:t>Table 7.3a.1b.2. 3.3-1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6061"/>
      </w:tblGrid>
      <w:tr w:rsidR="003F7795" w:rsidRPr="00D821B2" w14:paraId="3FFBACAE" w14:textId="77777777" w:rsidTr="0048071B">
        <w:trPr>
          <w:jc w:val="center"/>
        </w:trPr>
        <w:tc>
          <w:tcPr>
            <w:tcW w:w="3575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EBB4C21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821B2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6061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2646175" w14:textId="77777777" w:rsidR="003F7795" w:rsidRPr="00D821B2" w:rsidRDefault="003F7795" w:rsidP="0048071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D821B2">
              <w:rPr>
                <w:rFonts w:ascii="Arial" w:hAnsi="Arial"/>
                <w:b/>
                <w:color w:val="000000"/>
                <w:sz w:val="18"/>
              </w:rPr>
              <w:t>Definition</w:t>
            </w:r>
          </w:p>
        </w:tc>
      </w:tr>
      <w:tr w:rsidR="003F7795" w:rsidRPr="00D821B2" w14:paraId="6B2BDC69" w14:textId="77777777" w:rsidTr="0048071B">
        <w:trPr>
          <w:jc w:val="center"/>
        </w:trPr>
        <w:tc>
          <w:tcPr>
            <w:tcW w:w="357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51C6D9F" w14:textId="77777777" w:rsidR="003F7795" w:rsidRPr="00D821B2" w:rsidRDefault="003F7795" w:rsidP="0048071B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 w:rsidRPr="00D821B2">
              <w:rPr>
                <w:rFonts w:ascii="Courier New" w:hAnsi="Courier New" w:cs="Courier New"/>
                <w:sz w:val="18"/>
              </w:rPr>
              <w:t>testingRequestRef</w:t>
            </w:r>
            <w:proofErr w:type="spellEnd"/>
            <w:del w:id="65" w:author="Eoin1" w:date="2024-08-22T11:48:00Z">
              <w:r w:rsidRPr="00D821B2" w:rsidDel="00657C9B">
                <w:rPr>
                  <w:rFonts w:ascii="Courier New" w:hAnsi="Courier New" w:cs="Courier New"/>
                  <w:sz w:val="18"/>
                </w:rPr>
                <w:delText xml:space="preserve"> </w:delText>
              </w:r>
            </w:del>
            <w:del w:id="66" w:author="Eoin1" w:date="2024-07-29T09:10:00Z">
              <w:r w:rsidRPr="00D821B2" w:rsidDel="00C62ADB">
                <w:rPr>
                  <w:rFonts w:ascii="Arial" w:hAnsi="Arial" w:cs="Arial"/>
                  <w:sz w:val="18"/>
                </w:rPr>
                <w:delText>Support Qualifier</w:delText>
              </w:r>
            </w:del>
          </w:p>
        </w:tc>
        <w:tc>
          <w:tcPr>
            <w:tcW w:w="606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EA64182" w14:textId="77777777" w:rsidR="003F7795" w:rsidRPr="00D821B2" w:rsidRDefault="003F7795" w:rsidP="0048071B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D821B2">
              <w:rPr>
                <w:rFonts w:ascii="Arial" w:hAnsi="Arial" w:cs="Arial"/>
                <w:sz w:val="18"/>
                <w:lang w:eastAsia="zh-CN"/>
              </w:rPr>
              <w:t xml:space="preserve">Condition: The </w:t>
            </w:r>
            <w:proofErr w:type="spellStart"/>
            <w:r w:rsidRPr="00D821B2">
              <w:rPr>
                <w:rFonts w:ascii="Courier New" w:hAnsi="Courier New" w:cs="Courier New"/>
                <w:sz w:val="18"/>
              </w:rPr>
              <w:t>MLTestingReport</w:t>
            </w:r>
            <w:proofErr w:type="spellEnd"/>
            <w:r w:rsidRPr="00D821B2">
              <w:rPr>
                <w:rFonts w:ascii="Courier New" w:hAnsi="Courier New" w:cs="Courier New"/>
                <w:sz w:val="18"/>
              </w:rPr>
              <w:t xml:space="preserve"> </w:t>
            </w:r>
            <w:r w:rsidRPr="00D821B2">
              <w:rPr>
                <w:rFonts w:ascii="Arial" w:hAnsi="Arial" w:cs="Arial"/>
                <w:sz w:val="18"/>
                <w:lang w:eastAsia="zh-CN"/>
              </w:rPr>
              <w:t xml:space="preserve">MOI represents the report </w:t>
            </w:r>
            <w:r w:rsidRPr="00D821B2">
              <w:rPr>
                <w:rFonts w:ascii="Arial" w:hAnsi="Arial" w:cs="Arial" w:hint="eastAsia"/>
                <w:sz w:val="18"/>
                <w:lang w:eastAsia="zh-CN"/>
              </w:rPr>
              <w:t>for</w:t>
            </w:r>
            <w:r w:rsidRPr="00D821B2">
              <w:rPr>
                <w:rFonts w:ascii="Arial" w:hAnsi="Arial" w:cs="Arial"/>
                <w:sz w:val="18"/>
                <w:lang w:eastAsia="zh-CN"/>
              </w:rPr>
              <w:t xml:space="preserve"> the </w:t>
            </w:r>
            <w:r w:rsidRPr="00D821B2">
              <w:rPr>
                <w:rFonts w:ascii="Arial" w:hAnsi="Arial" w:cs="Arial"/>
                <w:sz w:val="18"/>
              </w:rPr>
              <w:t xml:space="preserve">ML model testing that was requested by the </w:t>
            </w:r>
            <w:proofErr w:type="spellStart"/>
            <w:r w:rsidRPr="00D821B2">
              <w:rPr>
                <w:rFonts w:ascii="Arial" w:hAnsi="Arial" w:cs="Arial"/>
                <w:sz w:val="18"/>
              </w:rPr>
              <w:t>MnS</w:t>
            </w:r>
            <w:proofErr w:type="spellEnd"/>
            <w:r w:rsidRPr="00D821B2">
              <w:rPr>
                <w:rFonts w:ascii="Arial" w:hAnsi="Arial" w:cs="Arial"/>
                <w:sz w:val="18"/>
              </w:rPr>
              <w:t xml:space="preserve"> consumer (via </w:t>
            </w:r>
            <w:proofErr w:type="spellStart"/>
            <w:r w:rsidRPr="00D821B2">
              <w:rPr>
                <w:rFonts w:ascii="Courier New" w:hAnsi="Courier New" w:cs="Courier New"/>
                <w:sz w:val="18"/>
              </w:rPr>
              <w:t>MLTestingRequest</w:t>
            </w:r>
            <w:proofErr w:type="spellEnd"/>
            <w:r w:rsidRPr="00D821B2">
              <w:rPr>
                <w:rFonts w:ascii="Arial" w:hAnsi="Arial" w:cs="Arial"/>
                <w:sz w:val="18"/>
              </w:rPr>
              <w:t xml:space="preserve"> MOI).</w:t>
            </w:r>
          </w:p>
        </w:tc>
      </w:tr>
    </w:tbl>
    <w:p w14:paraId="0CB38D3A" w14:textId="77777777" w:rsidR="003F7795" w:rsidRPr="00D821B2" w:rsidRDefault="003F7795" w:rsidP="003F7795">
      <w:pPr>
        <w:rPr>
          <w:rFonts w:eastAsia="Calibri"/>
          <w:i/>
          <w:iCs/>
        </w:rPr>
      </w:pPr>
    </w:p>
    <w:p w14:paraId="5F3D9EE5" w14:textId="77777777" w:rsidR="003F7795" w:rsidRPr="00D821B2" w:rsidRDefault="003F7795" w:rsidP="003F7795">
      <w:pPr>
        <w:keepNext/>
        <w:keepLines/>
        <w:spacing w:before="120"/>
        <w:ind w:left="1985" w:hanging="1985"/>
        <w:outlineLvl w:val="5"/>
        <w:rPr>
          <w:rFonts w:ascii="Arial" w:hAnsi="Arial"/>
        </w:rPr>
      </w:pPr>
      <w:r w:rsidRPr="00D821B2">
        <w:rPr>
          <w:rFonts w:ascii="Arial" w:hAnsi="Arial"/>
        </w:rPr>
        <w:t>7.3a.1b.2.3.4</w:t>
      </w:r>
      <w:r w:rsidRPr="00D821B2">
        <w:rPr>
          <w:rFonts w:ascii="Arial" w:hAnsi="Arial"/>
        </w:rPr>
        <w:tab/>
        <w:t>Notifications</w:t>
      </w:r>
    </w:p>
    <w:p w14:paraId="5A059334" w14:textId="77777777" w:rsidR="003F7795" w:rsidRPr="00D821B2" w:rsidRDefault="003F7795" w:rsidP="003F7795">
      <w:r w:rsidRPr="00D821B2">
        <w:t>The common notifications defined in clause 7.6 are valid for this IOC, without exceptions or additions.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F7795" w14:paraId="28B0E098" w14:textId="77777777" w:rsidTr="0048071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1C2C94B" w14:textId="77777777" w:rsidR="003F7795" w:rsidRDefault="003F7795" w:rsidP="004807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67" w:name="_Hlk17313739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modifications</w:t>
            </w:r>
          </w:p>
        </w:tc>
      </w:tr>
    </w:tbl>
    <w:p w14:paraId="65500804" w14:textId="77777777" w:rsidR="00411EF4" w:rsidRDefault="00411EF4" w:rsidP="00411EF4">
      <w:pPr>
        <w:pStyle w:val="Heading5"/>
        <w:rPr>
          <w:rFonts w:ascii="Courier New" w:hAnsi="Courier New" w:cs="Courier New"/>
        </w:rPr>
      </w:pPr>
      <w:bookmarkStart w:id="68" w:name="_Toc170343543"/>
      <w:bookmarkEnd w:id="67"/>
      <w:r>
        <w:t>7.3a.3.2.2</w:t>
      </w:r>
      <w:r w:rsidRPr="00F17505">
        <w:tab/>
      </w:r>
      <w:proofErr w:type="spellStart"/>
      <w:r w:rsidRPr="007749CF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</w:t>
      </w:r>
      <w:r w:rsidRPr="007749CF">
        <w:rPr>
          <w:rFonts w:ascii="Courier New" w:hAnsi="Courier New" w:cs="Courier New"/>
        </w:rPr>
        <w:t>LoadingP</w:t>
      </w:r>
      <w:r>
        <w:rPr>
          <w:rFonts w:ascii="Courier New" w:hAnsi="Courier New" w:cs="Courier New"/>
        </w:rPr>
        <w:t>olicy</w:t>
      </w:r>
      <w:bookmarkEnd w:id="68"/>
      <w:proofErr w:type="spellEnd"/>
    </w:p>
    <w:p w14:paraId="4A507704" w14:textId="77777777" w:rsidR="00411EF4" w:rsidRPr="00F17505" w:rsidRDefault="00411EF4" w:rsidP="00411EF4">
      <w:pPr>
        <w:pStyle w:val="Heading6"/>
      </w:pPr>
      <w:bookmarkStart w:id="69" w:name="_Toc170343544"/>
      <w:r>
        <w:t>7.3a.3.2.2</w:t>
      </w:r>
      <w:r w:rsidRPr="00F17505">
        <w:t>.1</w:t>
      </w:r>
      <w:r w:rsidRPr="00F17505">
        <w:tab/>
        <w:t>Definition</w:t>
      </w:r>
      <w:bookmarkEnd w:id="69"/>
    </w:p>
    <w:p w14:paraId="0BF2AE12" w14:textId="77777777" w:rsidR="00411EF4" w:rsidRPr="00F17505" w:rsidRDefault="00411EF4" w:rsidP="00411EF4">
      <w:r w:rsidRPr="00F17505">
        <w:t>Th</w:t>
      </w:r>
      <w:r>
        <w:t>is</w:t>
      </w:r>
      <w:r w:rsidRPr="00F17505">
        <w:t xml:space="preserve"> IOC represents the ML </w:t>
      </w:r>
      <w:r>
        <w:t xml:space="preserve">model loading policy set by the </w:t>
      </w:r>
      <w:proofErr w:type="spellStart"/>
      <w:r>
        <w:t>MnS</w:t>
      </w:r>
      <w:proofErr w:type="spellEnd"/>
      <w:r>
        <w:t xml:space="preserve"> consumer to the producer for loading an ML model to the target inference function(s)</w:t>
      </w:r>
      <w:r w:rsidRPr="00F17505">
        <w:t xml:space="preserve">. </w:t>
      </w:r>
    </w:p>
    <w:p w14:paraId="780CA54E" w14:textId="77777777" w:rsidR="00411EF4" w:rsidRPr="00D821B2" w:rsidRDefault="00411EF4" w:rsidP="00411EF4">
      <w:pPr>
        <w:jc w:val="both"/>
        <w:rPr>
          <w:rFonts w:eastAsia="SimSun"/>
          <w:noProof/>
        </w:rPr>
      </w:pPr>
      <w:r w:rsidRPr="00D821B2">
        <w:rPr>
          <w:rFonts w:eastAsia="SimSun"/>
          <w:noProof/>
          <w:lang w:eastAsia="zh-CN"/>
        </w:rPr>
        <w:t>To specify ML model loading policy for one or muiltiply ML models</w:t>
      </w:r>
      <w:r w:rsidRPr="00D821B2">
        <w:rPr>
          <w:rFonts w:eastAsia="SimSun"/>
        </w:rPr>
        <w:t xml:space="preserve">, </w:t>
      </w:r>
      <w:r w:rsidRPr="00D821B2">
        <w:rPr>
          <w:rFonts w:eastAsia="SimSun"/>
          <w:noProof/>
        </w:rPr>
        <w:t xml:space="preserve">MnS consumer </w:t>
      </w:r>
      <w:r>
        <w:rPr>
          <w:rFonts w:eastAsia="SimSun"/>
          <w:noProof/>
        </w:rPr>
        <w:t>needs</w:t>
      </w:r>
      <w:r w:rsidRPr="00D821B2">
        <w:rPr>
          <w:rFonts w:eastAsia="SimSun"/>
          <w:noProof/>
        </w:rPr>
        <w:t xml:space="preserve"> to create </w:t>
      </w:r>
      <w:proofErr w:type="spellStart"/>
      <w:r w:rsidRPr="00D821B2">
        <w:rPr>
          <w:rFonts w:ascii="Courier New" w:eastAsia="SimSun" w:hAnsi="Courier New" w:cs="Courier New"/>
        </w:rPr>
        <w:t>MLModelLoadingPolicy</w:t>
      </w:r>
      <w:proofErr w:type="spellEnd"/>
      <w:r w:rsidRPr="00D821B2">
        <w:rPr>
          <w:rFonts w:eastAsia="SimSun"/>
          <w:noProof/>
        </w:rPr>
        <w:t xml:space="preserve"> object instances.</w:t>
      </w:r>
    </w:p>
    <w:p w14:paraId="182E8717" w14:textId="77777777" w:rsidR="00411EF4" w:rsidRPr="00D821B2" w:rsidRDefault="00411EF4" w:rsidP="00411EF4">
      <w:pPr>
        <w:jc w:val="both"/>
        <w:rPr>
          <w:rFonts w:eastAsia="SimSun"/>
        </w:rPr>
      </w:pPr>
      <w:r w:rsidRPr="00D821B2">
        <w:rPr>
          <w:rFonts w:eastAsia="SimSun"/>
          <w:noProof/>
          <w:lang w:eastAsia="zh-CN"/>
        </w:rPr>
        <w:t>To remove ML model loading policy for one or muiltiply ML models</w:t>
      </w:r>
      <w:r w:rsidRPr="00D821B2">
        <w:rPr>
          <w:rFonts w:eastAsia="SimSun"/>
        </w:rPr>
        <w:t xml:space="preserve">, </w:t>
      </w:r>
      <w:r w:rsidRPr="00D821B2">
        <w:rPr>
          <w:rFonts w:eastAsia="SimSun"/>
          <w:noProof/>
        </w:rPr>
        <w:t xml:space="preserve">MnS consumer </w:t>
      </w:r>
      <w:r>
        <w:rPr>
          <w:rFonts w:eastAsia="SimSun"/>
          <w:noProof/>
        </w:rPr>
        <w:t>needs</w:t>
      </w:r>
      <w:r w:rsidRPr="00D821B2">
        <w:rPr>
          <w:rFonts w:eastAsia="SimSun"/>
          <w:noProof/>
        </w:rPr>
        <w:t xml:space="preserve"> to delete </w:t>
      </w:r>
      <w:proofErr w:type="spellStart"/>
      <w:r w:rsidRPr="00D821B2">
        <w:rPr>
          <w:rFonts w:ascii="Courier New" w:eastAsia="SimSun" w:hAnsi="Courier New" w:cs="Courier New"/>
        </w:rPr>
        <w:t>MLModelLoadingPolicy</w:t>
      </w:r>
      <w:proofErr w:type="spellEnd"/>
      <w:r w:rsidRPr="00D821B2">
        <w:rPr>
          <w:rFonts w:eastAsia="SimSun"/>
          <w:noProof/>
        </w:rPr>
        <w:t xml:space="preserve"> object instances.</w:t>
      </w:r>
    </w:p>
    <w:p w14:paraId="4C014A9B" w14:textId="77777777" w:rsidR="00411EF4" w:rsidRDefault="00411EF4" w:rsidP="00411EF4">
      <w:r>
        <w:rPr>
          <w:rFonts w:cs="Arial"/>
        </w:rPr>
        <w:t xml:space="preserve">This IOC is used for the </w:t>
      </w:r>
      <w:proofErr w:type="spellStart"/>
      <w:r>
        <w:rPr>
          <w:rFonts w:cs="Arial"/>
        </w:rPr>
        <w:t>MnS</w:t>
      </w:r>
      <w:proofErr w:type="spellEnd"/>
      <w:r>
        <w:rPr>
          <w:rFonts w:cs="Arial"/>
        </w:rPr>
        <w:t xml:space="preserve"> consumer to set the conditions for the producer-</w:t>
      </w:r>
      <w:proofErr w:type="spellStart"/>
      <w:r>
        <w:rPr>
          <w:rFonts w:cs="Arial"/>
        </w:rPr>
        <w:t>initated</w:t>
      </w:r>
      <w:proofErr w:type="spellEnd"/>
      <w:r>
        <w:rPr>
          <w:rFonts w:cs="Arial"/>
        </w:rPr>
        <w:t xml:space="preserve"> ML model loading. The </w:t>
      </w:r>
      <w:proofErr w:type="spellStart"/>
      <w:r>
        <w:rPr>
          <w:rFonts w:cs="Arial"/>
        </w:rPr>
        <w:t>MnS</w:t>
      </w:r>
      <w:proofErr w:type="spellEnd"/>
      <w:r>
        <w:rPr>
          <w:rFonts w:cs="Arial"/>
        </w:rPr>
        <w:t xml:space="preserve"> producer is only allowed to load the ML model when </w:t>
      </w:r>
      <w:proofErr w:type="gramStart"/>
      <w:r>
        <w:rPr>
          <w:rFonts w:cs="Arial"/>
        </w:rPr>
        <w:t>all of</w:t>
      </w:r>
      <w:proofErr w:type="gramEnd"/>
      <w:r>
        <w:rPr>
          <w:rFonts w:cs="Arial"/>
        </w:rPr>
        <w:t xml:space="preserve"> the conditions are met.</w:t>
      </w:r>
    </w:p>
    <w:p w14:paraId="6898008F" w14:textId="77777777" w:rsidR="00411EF4" w:rsidRPr="00F17505" w:rsidRDefault="00411EF4" w:rsidP="00411EF4">
      <w:pPr>
        <w:pStyle w:val="Heading6"/>
      </w:pPr>
      <w:bookmarkStart w:id="70" w:name="_Toc170343545"/>
      <w:r>
        <w:lastRenderedPageBreak/>
        <w:t>7.3a.3.2.2</w:t>
      </w:r>
      <w:r w:rsidRPr="00F17505">
        <w:t>.2</w:t>
      </w:r>
      <w:r w:rsidRPr="00F17505">
        <w:tab/>
        <w:t>Attributes</w:t>
      </w:r>
      <w:bookmarkEnd w:id="70"/>
    </w:p>
    <w:p w14:paraId="2A5A6F80" w14:textId="77777777" w:rsidR="00411EF4" w:rsidRPr="00F17505" w:rsidRDefault="00411EF4" w:rsidP="00411EF4">
      <w:pPr>
        <w:pStyle w:val="TH"/>
      </w:pPr>
      <w:r w:rsidRPr="00F17505">
        <w:t xml:space="preserve">Table </w:t>
      </w:r>
      <w:r>
        <w:t>7.3a.3.2.2</w:t>
      </w:r>
      <w:r w:rsidRPr="00F17505">
        <w:t>.2-1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1710"/>
        <w:gridCol w:w="1440"/>
        <w:gridCol w:w="1440"/>
        <w:gridCol w:w="1350"/>
        <w:gridCol w:w="1358"/>
      </w:tblGrid>
      <w:tr w:rsidR="00411EF4" w:rsidRPr="00F17505" w14:paraId="54F36838" w14:textId="77777777" w:rsidTr="0048071B">
        <w:trPr>
          <w:cantSplit/>
          <w:jc w:val="center"/>
        </w:trPr>
        <w:tc>
          <w:tcPr>
            <w:tcW w:w="2559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A745D82" w14:textId="77777777" w:rsidR="00411EF4" w:rsidRPr="00F17505" w:rsidRDefault="00411EF4" w:rsidP="0048071B">
            <w:pPr>
              <w:pStyle w:val="TAH"/>
            </w:pPr>
            <w:r w:rsidRPr="00F17505">
              <w:t>Attribute name</w:t>
            </w:r>
          </w:p>
        </w:tc>
        <w:tc>
          <w:tcPr>
            <w:tcW w:w="171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D344688" w14:textId="77777777" w:rsidR="00411EF4" w:rsidRPr="00F17505" w:rsidRDefault="00411EF4" w:rsidP="0048071B">
            <w:pPr>
              <w:pStyle w:val="TAH"/>
              <w:rPr>
                <w:color w:val="000000"/>
              </w:rPr>
            </w:pPr>
            <w:r w:rsidRPr="00F17505">
              <w:rPr>
                <w:color w:val="000000"/>
              </w:rPr>
              <w:t>Support Qualifier</w:t>
            </w:r>
          </w:p>
        </w:tc>
        <w:tc>
          <w:tcPr>
            <w:tcW w:w="144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9827E03" w14:textId="77777777" w:rsidR="00411EF4" w:rsidRPr="00F17505" w:rsidRDefault="00411EF4" w:rsidP="0048071B">
            <w:pPr>
              <w:pStyle w:val="TAH"/>
              <w:rPr>
                <w:color w:val="000000"/>
              </w:rPr>
            </w:pPr>
            <w:proofErr w:type="spellStart"/>
            <w:r w:rsidRPr="00F17505">
              <w:rPr>
                <w:color w:val="000000"/>
              </w:rPr>
              <w:t>isReadable</w:t>
            </w:r>
            <w:proofErr w:type="spellEnd"/>
            <w:r w:rsidRPr="00F17505">
              <w:rPr>
                <w:color w:val="000000"/>
              </w:rPr>
              <w:t xml:space="preserve"> </w:t>
            </w:r>
          </w:p>
        </w:tc>
        <w:tc>
          <w:tcPr>
            <w:tcW w:w="144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0E29122F" w14:textId="77777777" w:rsidR="00411EF4" w:rsidRPr="00F17505" w:rsidRDefault="00411EF4" w:rsidP="0048071B">
            <w:pPr>
              <w:pStyle w:val="TAH"/>
              <w:rPr>
                <w:color w:val="000000"/>
              </w:rPr>
            </w:pPr>
            <w:proofErr w:type="spellStart"/>
            <w:r w:rsidRPr="00F17505"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35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8AB476D" w14:textId="77777777" w:rsidR="00411EF4" w:rsidRPr="00F17505" w:rsidRDefault="00411EF4" w:rsidP="0048071B">
            <w:pPr>
              <w:pStyle w:val="TAH"/>
              <w:rPr>
                <w:color w:val="000000"/>
              </w:rPr>
            </w:pPr>
            <w:proofErr w:type="spellStart"/>
            <w:r w:rsidRPr="00F17505"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358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DDFFCD6" w14:textId="77777777" w:rsidR="00411EF4" w:rsidRPr="00F17505" w:rsidRDefault="00411EF4" w:rsidP="0048071B">
            <w:pPr>
              <w:pStyle w:val="TAH"/>
              <w:rPr>
                <w:color w:val="000000"/>
              </w:rPr>
            </w:pPr>
            <w:proofErr w:type="spellStart"/>
            <w:r w:rsidRPr="00F17505">
              <w:rPr>
                <w:color w:val="000000"/>
              </w:rPr>
              <w:t>isNotifyable</w:t>
            </w:r>
            <w:proofErr w:type="spellEnd"/>
          </w:p>
        </w:tc>
      </w:tr>
      <w:tr w:rsidR="00411EF4" w:rsidRPr="00F17505" w14:paraId="7FC27E64" w14:textId="77777777" w:rsidTr="0048071B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8F21B51" w14:textId="77777777" w:rsidR="00411EF4" w:rsidRPr="00F17505" w:rsidRDefault="00411EF4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D821B2">
              <w:rPr>
                <w:rFonts w:ascii="Courier New" w:eastAsia="SimSun" w:hAnsi="Courier New" w:cs="Courier New"/>
              </w:rPr>
              <w:t>aIMLInferenceName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B0EA647" w14:textId="77777777" w:rsidR="00411EF4" w:rsidRPr="00F17505" w:rsidRDefault="00411EF4" w:rsidP="0048071B">
            <w:pPr>
              <w:pStyle w:val="TAL"/>
              <w:jc w:val="center"/>
            </w:pPr>
            <w:r>
              <w:t>CM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0DBFF2" w14:textId="77777777" w:rsidR="00411EF4" w:rsidRPr="00F17505" w:rsidRDefault="00411EF4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6896BB2" w14:textId="77777777" w:rsidR="00411EF4" w:rsidRPr="00F17505" w:rsidRDefault="00411EF4" w:rsidP="0048071B">
            <w:pPr>
              <w:pStyle w:val="TAL"/>
              <w:jc w:val="center"/>
            </w:pPr>
            <w:r>
              <w:t>T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0F5821F" w14:textId="77777777" w:rsidR="00411EF4" w:rsidRPr="00F17505" w:rsidRDefault="00411EF4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58DE623" w14:textId="77777777" w:rsidR="00411EF4" w:rsidRPr="00F17505" w:rsidRDefault="00411EF4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411EF4" w:rsidRPr="00F17505" w14:paraId="17EA3D24" w14:textId="77777777" w:rsidTr="0048071B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377AC93" w14:textId="77777777" w:rsidR="00411EF4" w:rsidRPr="00F17505" w:rsidRDefault="00411EF4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policyForLoading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1247320" w14:textId="77777777" w:rsidR="00411EF4" w:rsidRPr="00F17505" w:rsidRDefault="00411EF4" w:rsidP="0048071B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E613F6E" w14:textId="77777777" w:rsidR="00411EF4" w:rsidRPr="00F17505" w:rsidRDefault="00411EF4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3CB50A1" w14:textId="77777777" w:rsidR="00411EF4" w:rsidRPr="00F17505" w:rsidRDefault="00411EF4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E104A2" w14:textId="77777777" w:rsidR="00411EF4" w:rsidRPr="00F17505" w:rsidRDefault="00411EF4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87B9404" w14:textId="77777777" w:rsidR="00411EF4" w:rsidRPr="00F17505" w:rsidRDefault="00411EF4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t>T</w:t>
            </w:r>
          </w:p>
        </w:tc>
      </w:tr>
      <w:tr w:rsidR="00411EF4" w:rsidRPr="00F17505" w14:paraId="1E7D8B90" w14:textId="77777777" w:rsidTr="0048071B">
        <w:trPr>
          <w:cantSplit/>
          <w:jc w:val="center"/>
        </w:trPr>
        <w:tc>
          <w:tcPr>
            <w:tcW w:w="2559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0383FD5" w14:textId="77777777" w:rsidR="00411EF4" w:rsidRPr="00F17505" w:rsidRDefault="00411EF4" w:rsidP="0048071B">
            <w:pPr>
              <w:pStyle w:val="TAL"/>
              <w:jc w:val="center"/>
              <w:rPr>
                <w:rFonts w:ascii="Courier New" w:hAnsi="Courier New" w:cs="Courier New"/>
              </w:rPr>
            </w:pPr>
            <w:r w:rsidRPr="00F17505"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71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8F5993B" w14:textId="77777777" w:rsidR="00411EF4" w:rsidRPr="00F17505" w:rsidRDefault="00411EF4" w:rsidP="0048071B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10457E1" w14:textId="77777777" w:rsidR="00411EF4" w:rsidRPr="00F17505" w:rsidRDefault="00411EF4" w:rsidP="0048071B">
            <w:pPr>
              <w:pStyle w:val="TAL"/>
              <w:jc w:val="center"/>
            </w:pPr>
          </w:p>
        </w:tc>
        <w:tc>
          <w:tcPr>
            <w:tcW w:w="144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EAC3EB5" w14:textId="77777777" w:rsidR="00411EF4" w:rsidRPr="00F17505" w:rsidRDefault="00411EF4" w:rsidP="0048071B">
            <w:pPr>
              <w:pStyle w:val="TAL"/>
              <w:jc w:val="center"/>
            </w:pPr>
          </w:p>
        </w:tc>
        <w:tc>
          <w:tcPr>
            <w:tcW w:w="135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0EE9C24" w14:textId="77777777" w:rsidR="00411EF4" w:rsidRPr="00F17505" w:rsidRDefault="00411EF4" w:rsidP="0048071B">
            <w:pPr>
              <w:pStyle w:val="TAL"/>
              <w:jc w:val="center"/>
            </w:pPr>
          </w:p>
        </w:tc>
        <w:tc>
          <w:tcPr>
            <w:tcW w:w="1358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CE8EA9E" w14:textId="77777777" w:rsidR="00411EF4" w:rsidRPr="00F17505" w:rsidRDefault="00411EF4" w:rsidP="0048071B">
            <w:pPr>
              <w:pStyle w:val="TAL"/>
              <w:jc w:val="center"/>
            </w:pPr>
          </w:p>
        </w:tc>
      </w:tr>
      <w:tr w:rsidR="00411EF4" w:rsidRPr="00F17505" w14:paraId="11FC3307" w14:textId="77777777" w:rsidTr="0048071B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15FD6D2" w14:textId="77777777" w:rsidR="00411EF4" w:rsidRPr="00F17505" w:rsidRDefault="00411EF4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mLModelRef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4C12961" w14:textId="77777777" w:rsidR="00411EF4" w:rsidRPr="00F17505" w:rsidRDefault="00411EF4" w:rsidP="0048071B">
            <w:pPr>
              <w:pStyle w:val="TAL"/>
              <w:jc w:val="center"/>
            </w:pPr>
            <w:r>
              <w:t>CM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15D4813" w14:textId="77777777" w:rsidR="00411EF4" w:rsidRPr="00F17505" w:rsidRDefault="00411EF4" w:rsidP="0048071B">
            <w:pPr>
              <w:pStyle w:val="TAL"/>
              <w:jc w:val="center"/>
            </w:pPr>
            <w:r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2A2F8F0" w14:textId="77777777" w:rsidR="00411EF4" w:rsidRPr="00F17505" w:rsidRDefault="00411EF4" w:rsidP="0048071B">
            <w:pPr>
              <w:pStyle w:val="TAL"/>
              <w:jc w:val="center"/>
            </w:pPr>
            <w:r>
              <w:t>F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134E894" w14:textId="77777777" w:rsidR="00411EF4" w:rsidRPr="00F17505" w:rsidRDefault="00411EF4" w:rsidP="0048071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5CB43FD" w14:textId="77777777" w:rsidR="00411EF4" w:rsidRPr="00F17505" w:rsidRDefault="00411EF4" w:rsidP="0048071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</w:tr>
    </w:tbl>
    <w:p w14:paraId="133E5F99" w14:textId="77777777" w:rsidR="00411EF4" w:rsidRPr="00F17505" w:rsidRDefault="00411EF4" w:rsidP="00411EF4"/>
    <w:p w14:paraId="5AE63211" w14:textId="77777777" w:rsidR="00411EF4" w:rsidRPr="00F17505" w:rsidRDefault="00411EF4" w:rsidP="00411EF4">
      <w:pPr>
        <w:pStyle w:val="Heading6"/>
      </w:pPr>
      <w:bookmarkStart w:id="71" w:name="_Toc170343546"/>
      <w:r>
        <w:t>7.3a.3.2.2</w:t>
      </w:r>
      <w:r w:rsidRPr="00F17505">
        <w:t>.3</w:t>
      </w:r>
      <w:r w:rsidRPr="00F17505">
        <w:tab/>
        <w:t>Attribute constraints</w:t>
      </w:r>
      <w:bookmarkEnd w:id="71"/>
    </w:p>
    <w:p w14:paraId="4C1BACF0" w14:textId="77777777" w:rsidR="00411EF4" w:rsidRPr="00F17505" w:rsidRDefault="00411EF4" w:rsidP="00411EF4">
      <w:pPr>
        <w:pStyle w:val="TH"/>
      </w:pPr>
      <w:r w:rsidRPr="00F17505">
        <w:t xml:space="preserve">Table </w:t>
      </w:r>
      <w:r>
        <w:t>7.3a.3.2.2</w:t>
      </w:r>
      <w:r w:rsidRPr="00F17505">
        <w:t>.3-1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6141"/>
      </w:tblGrid>
      <w:tr w:rsidR="00411EF4" w:rsidRPr="00F17505" w14:paraId="379719F2" w14:textId="77777777" w:rsidTr="0048071B">
        <w:trPr>
          <w:jc w:val="center"/>
        </w:trPr>
        <w:tc>
          <w:tcPr>
            <w:tcW w:w="3495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CC64934" w14:textId="77777777" w:rsidR="00411EF4" w:rsidRPr="00F17505" w:rsidRDefault="00411EF4" w:rsidP="0048071B">
            <w:pPr>
              <w:pStyle w:val="TAH"/>
            </w:pPr>
            <w:r w:rsidRPr="00F17505">
              <w:t>Name</w:t>
            </w:r>
          </w:p>
        </w:tc>
        <w:tc>
          <w:tcPr>
            <w:tcW w:w="6141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DF33DD0" w14:textId="77777777" w:rsidR="00411EF4" w:rsidRPr="00F17505" w:rsidRDefault="00411EF4" w:rsidP="0048071B">
            <w:pPr>
              <w:pStyle w:val="TAH"/>
            </w:pPr>
            <w:r w:rsidRPr="00F17505">
              <w:rPr>
                <w:color w:val="000000"/>
              </w:rPr>
              <w:t>Definition</w:t>
            </w:r>
          </w:p>
        </w:tc>
      </w:tr>
      <w:tr w:rsidR="00411EF4" w:rsidRPr="00F17505" w14:paraId="16E51442" w14:textId="77777777" w:rsidTr="0048071B">
        <w:trPr>
          <w:jc w:val="center"/>
        </w:trPr>
        <w:tc>
          <w:tcPr>
            <w:tcW w:w="349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ACB3A65" w14:textId="77777777" w:rsidR="00411EF4" w:rsidRPr="00F17505" w:rsidRDefault="00411EF4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D821B2">
              <w:rPr>
                <w:rFonts w:ascii="Courier New" w:eastAsia="SimSun" w:hAnsi="Courier New" w:cs="Courier New"/>
              </w:rPr>
              <w:t>aIMLInferenceName</w:t>
            </w:r>
            <w:proofErr w:type="spellEnd"/>
            <w:del w:id="72" w:author="Eoin1" w:date="2024-08-22T11:48:00Z">
              <w:r w:rsidRPr="00F17505" w:rsidDel="00657C9B">
                <w:rPr>
                  <w:rFonts w:cs="Arial"/>
                </w:rPr>
                <w:delText xml:space="preserve"> </w:delText>
              </w:r>
            </w:del>
            <w:del w:id="73" w:author="Eoin1" w:date="2024-07-29T09:11:00Z">
              <w:r w:rsidRPr="00F17505" w:rsidDel="00EC42BB">
                <w:rPr>
                  <w:rFonts w:cs="Arial"/>
                </w:rPr>
                <w:delText>S</w:delText>
              </w:r>
            </w:del>
            <w:del w:id="74" w:author="Eoin1" w:date="2024-07-29T09:10:00Z">
              <w:r w:rsidRPr="00F17505" w:rsidDel="00EC42BB">
                <w:rPr>
                  <w:rFonts w:cs="Arial"/>
                </w:rPr>
                <w:delText>upport Qualifier</w:delText>
              </w:r>
            </w:del>
          </w:p>
        </w:tc>
        <w:tc>
          <w:tcPr>
            <w:tcW w:w="61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18C1A99" w14:textId="77777777" w:rsidR="00411EF4" w:rsidRPr="00F17505" w:rsidRDefault="00411EF4" w:rsidP="0048071B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</w:t>
            </w:r>
            <w:r>
              <w:rPr>
                <w:rFonts w:cs="Arial"/>
                <w:lang w:eastAsia="zh-CN"/>
              </w:rPr>
              <w:t xml:space="preserve">The ML </w:t>
            </w:r>
            <w:r w:rsidRPr="00D821B2">
              <w:rPr>
                <w:rFonts w:eastAsia="SimSun" w:cs="Arial"/>
                <w:lang w:eastAsia="zh-CN"/>
              </w:rPr>
              <w:t xml:space="preserve">model </w:t>
            </w:r>
            <w:r>
              <w:rPr>
                <w:rFonts w:cs="Arial"/>
                <w:lang w:eastAsia="zh-CN"/>
              </w:rPr>
              <w:t xml:space="preserve">loading policy is related to an initially trained ML </w:t>
            </w:r>
            <w:r w:rsidRPr="00D821B2">
              <w:rPr>
                <w:rFonts w:eastAsia="SimSun" w:cs="Arial"/>
                <w:lang w:eastAsia="zh-CN"/>
              </w:rPr>
              <w:t>model</w:t>
            </w:r>
            <w:r>
              <w:rPr>
                <w:rFonts w:cs="Arial"/>
                <w:lang w:eastAsia="zh-CN"/>
              </w:rPr>
              <w:t>.</w:t>
            </w:r>
          </w:p>
        </w:tc>
      </w:tr>
      <w:tr w:rsidR="00411EF4" w:rsidRPr="00F17505" w14:paraId="5DAC5636" w14:textId="77777777" w:rsidTr="0048071B">
        <w:trPr>
          <w:jc w:val="center"/>
        </w:trPr>
        <w:tc>
          <w:tcPr>
            <w:tcW w:w="349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46F60D" w14:textId="77777777" w:rsidR="00411EF4" w:rsidRPr="00F17505" w:rsidRDefault="00411EF4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mLModelRef</w:t>
            </w:r>
            <w:proofErr w:type="spellEnd"/>
            <w:del w:id="75" w:author="Eoin1" w:date="2024-08-22T11:48:00Z">
              <w:r w:rsidDel="00657C9B">
                <w:rPr>
                  <w:rFonts w:ascii="Courier New" w:hAnsi="Courier New" w:cs="Courier New"/>
                </w:rPr>
                <w:delText xml:space="preserve"> </w:delText>
              </w:r>
            </w:del>
            <w:del w:id="76" w:author="Eoin1" w:date="2024-07-29T09:11:00Z">
              <w:r w:rsidRPr="00F17505" w:rsidDel="00EC42BB">
                <w:rPr>
                  <w:rFonts w:cs="Arial"/>
                </w:rPr>
                <w:delText>Support Qualifier</w:delText>
              </w:r>
            </w:del>
          </w:p>
        </w:tc>
        <w:tc>
          <w:tcPr>
            <w:tcW w:w="61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65A34E7" w14:textId="77777777" w:rsidR="00411EF4" w:rsidRPr="00F17505" w:rsidRDefault="00411EF4" w:rsidP="0048071B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</w:t>
            </w:r>
            <w:r>
              <w:rPr>
                <w:rFonts w:cs="Arial"/>
                <w:lang w:eastAsia="zh-CN"/>
              </w:rPr>
              <w:t xml:space="preserve">The ML </w:t>
            </w:r>
            <w:r w:rsidRPr="00D821B2">
              <w:rPr>
                <w:rFonts w:eastAsia="SimSun" w:cs="Arial"/>
                <w:lang w:eastAsia="zh-CN"/>
              </w:rPr>
              <w:t xml:space="preserve">model </w:t>
            </w:r>
            <w:r>
              <w:rPr>
                <w:rFonts w:cs="Arial"/>
                <w:lang w:eastAsia="zh-CN"/>
              </w:rPr>
              <w:t>loading policy is related to a re-trained ML entity.</w:t>
            </w:r>
          </w:p>
        </w:tc>
      </w:tr>
    </w:tbl>
    <w:p w14:paraId="37743CB8" w14:textId="77777777" w:rsidR="00411EF4" w:rsidRPr="00F17505" w:rsidRDefault="00411EF4" w:rsidP="00411EF4">
      <w:pPr>
        <w:rPr>
          <w:rFonts w:eastAsia="Calibri"/>
          <w:i/>
          <w:iCs/>
        </w:rPr>
      </w:pPr>
    </w:p>
    <w:p w14:paraId="014A364A" w14:textId="77777777" w:rsidR="00411EF4" w:rsidRPr="00F17505" w:rsidRDefault="00411EF4" w:rsidP="00411EF4">
      <w:pPr>
        <w:pStyle w:val="Heading6"/>
      </w:pPr>
      <w:bookmarkStart w:id="77" w:name="_Toc170343547"/>
      <w:r>
        <w:t>7.3a.3.2.2</w:t>
      </w:r>
      <w:r w:rsidRPr="00F17505">
        <w:t>.4</w:t>
      </w:r>
      <w:r w:rsidRPr="00F17505">
        <w:tab/>
        <w:t>Notifications</w:t>
      </w:r>
      <w:bookmarkEnd w:id="77"/>
    </w:p>
    <w:p w14:paraId="17116763" w14:textId="77777777" w:rsidR="00411EF4" w:rsidRDefault="00411EF4" w:rsidP="00411EF4">
      <w:r w:rsidRPr="00F17505">
        <w:t>The common notifications defined in clause 7.6 are valid for this IOC, without exceptions or additions.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11EF4" w14:paraId="57191EB8" w14:textId="77777777" w:rsidTr="0048071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A272C1" w14:textId="77777777" w:rsidR="00411EF4" w:rsidRDefault="00411EF4" w:rsidP="004807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modifications</w:t>
            </w:r>
          </w:p>
        </w:tc>
      </w:tr>
    </w:tbl>
    <w:p w14:paraId="2E2856DD" w14:textId="77777777" w:rsidR="00383DAD" w:rsidRPr="00F17505" w:rsidRDefault="00383DAD" w:rsidP="00383DAD">
      <w:pPr>
        <w:pStyle w:val="Heading5"/>
      </w:pPr>
      <w:bookmarkStart w:id="78" w:name="_Toc106015887"/>
      <w:bookmarkStart w:id="79" w:name="_Toc106098525"/>
      <w:bookmarkStart w:id="80" w:name="_Toc170343548"/>
      <w:r>
        <w:t>7.3a.3.2.3</w:t>
      </w:r>
      <w:r w:rsidRPr="00F17505">
        <w:tab/>
      </w:r>
      <w:bookmarkEnd w:id="78"/>
      <w:bookmarkEnd w:id="79"/>
      <w:proofErr w:type="spellStart"/>
      <w:r w:rsidRPr="007749CF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</w:t>
      </w:r>
      <w:r w:rsidRPr="007749CF">
        <w:rPr>
          <w:rFonts w:ascii="Courier New" w:hAnsi="Courier New" w:cs="Courier New"/>
        </w:rPr>
        <w:t>LoadingProcess</w:t>
      </w:r>
      <w:bookmarkEnd w:id="80"/>
      <w:proofErr w:type="spellEnd"/>
    </w:p>
    <w:p w14:paraId="5C993274" w14:textId="77777777" w:rsidR="00383DAD" w:rsidRPr="00F17505" w:rsidRDefault="00383DAD" w:rsidP="00383DAD">
      <w:pPr>
        <w:pStyle w:val="Heading6"/>
      </w:pPr>
      <w:bookmarkStart w:id="81" w:name="_Toc106015888"/>
      <w:bookmarkStart w:id="82" w:name="_Toc106098526"/>
      <w:bookmarkStart w:id="83" w:name="_Toc170343549"/>
      <w:r>
        <w:t>7.3a.3.2.3</w:t>
      </w:r>
      <w:r w:rsidRPr="00F17505">
        <w:t>.1</w:t>
      </w:r>
      <w:r w:rsidRPr="00F17505">
        <w:tab/>
        <w:t>Definition</w:t>
      </w:r>
      <w:bookmarkEnd w:id="81"/>
      <w:bookmarkEnd w:id="82"/>
      <w:bookmarkEnd w:id="83"/>
    </w:p>
    <w:p w14:paraId="7C3161A1" w14:textId="77777777" w:rsidR="00383DAD" w:rsidRPr="00F17505" w:rsidRDefault="00383DAD" w:rsidP="00383DAD">
      <w:r w:rsidRPr="00F17505">
        <w:t>Th</w:t>
      </w:r>
      <w:r>
        <w:t>is</w:t>
      </w:r>
      <w:r w:rsidRPr="00F17505">
        <w:t xml:space="preserve"> IOC represents the ML </w:t>
      </w:r>
      <w:r w:rsidRPr="00D821B2">
        <w:rPr>
          <w:rFonts w:ascii="Arial" w:eastAsia="SimSun" w:hAnsi="Arial" w:cs="Arial"/>
          <w:sz w:val="18"/>
          <w:lang w:eastAsia="zh-CN"/>
        </w:rPr>
        <w:t xml:space="preserve">model </w:t>
      </w:r>
      <w:r>
        <w:t xml:space="preserve">loading </w:t>
      </w:r>
      <w:r w:rsidRPr="00F17505">
        <w:t xml:space="preserve">process. </w:t>
      </w:r>
    </w:p>
    <w:p w14:paraId="0D7B675C" w14:textId="77777777" w:rsidR="00383DAD" w:rsidRDefault="00383DAD" w:rsidP="00383DAD">
      <w:r>
        <w:rPr>
          <w:rFonts w:cs="Arial"/>
        </w:rPr>
        <w:t xml:space="preserve">For the consumer requested ML </w:t>
      </w:r>
      <w:r w:rsidRPr="00D821B2">
        <w:rPr>
          <w:rFonts w:ascii="Arial" w:eastAsia="SimSun" w:hAnsi="Arial" w:cs="Arial"/>
          <w:sz w:val="18"/>
          <w:lang w:eastAsia="zh-CN"/>
        </w:rPr>
        <w:t xml:space="preserve">model </w:t>
      </w:r>
      <w:r>
        <w:rPr>
          <w:rFonts w:cs="Arial"/>
        </w:rPr>
        <w:t>loading, o</w:t>
      </w:r>
      <w:r w:rsidRPr="00F17505">
        <w:rPr>
          <w:rFonts w:cs="Arial"/>
        </w:rPr>
        <w:t>ne</w:t>
      </w:r>
      <w:r>
        <w:rPr>
          <w:rFonts w:cs="Arial"/>
        </w:rPr>
        <w:t xml:space="preserve"> or more </w:t>
      </w:r>
      <w:proofErr w:type="spellStart"/>
      <w:r w:rsidRPr="007749CF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</w:t>
      </w:r>
      <w:r w:rsidRPr="007749CF">
        <w:rPr>
          <w:rFonts w:ascii="Courier New" w:hAnsi="Courier New" w:cs="Courier New"/>
        </w:rPr>
        <w:t>LoadingProcess</w:t>
      </w:r>
      <w:proofErr w:type="spellEnd"/>
      <w:r w:rsidRPr="00F17505">
        <w:t xml:space="preserve"> MOI</w:t>
      </w:r>
      <w:bookmarkStart w:id="84" w:name="MCCQCTEMPBM_00000065"/>
      <w:r>
        <w:t>(s)</w:t>
      </w:r>
      <w:r w:rsidRPr="00F17505">
        <w:rPr>
          <w:rFonts w:ascii="Courier New" w:hAnsi="Courier New" w:cs="Courier New"/>
        </w:rPr>
        <w:t xml:space="preserve"> </w:t>
      </w:r>
      <w:bookmarkEnd w:id="84"/>
      <w:r w:rsidRPr="00F17505">
        <w:t xml:space="preserve">may be instantiated for </w:t>
      </w:r>
      <w:r>
        <w:t xml:space="preserve">each ML </w:t>
      </w:r>
      <w:r w:rsidRPr="00D821B2">
        <w:rPr>
          <w:rFonts w:ascii="Arial" w:eastAsia="SimSun" w:hAnsi="Arial" w:cs="Arial"/>
          <w:sz w:val="18"/>
          <w:lang w:eastAsia="zh-CN"/>
        </w:rPr>
        <w:t xml:space="preserve">model </w:t>
      </w:r>
      <w:r>
        <w:t xml:space="preserve">loading request presented by the </w:t>
      </w:r>
      <w:proofErr w:type="spellStart"/>
      <w:r w:rsidRPr="00F17505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ModelLoading</w:t>
      </w:r>
      <w:r w:rsidRPr="00F17505">
        <w:rPr>
          <w:rFonts w:ascii="Courier New" w:hAnsi="Courier New" w:cs="Courier New"/>
        </w:rPr>
        <w:t>Request</w:t>
      </w:r>
      <w:proofErr w:type="spellEnd"/>
      <w:r w:rsidRPr="00F17505">
        <w:t xml:space="preserve"> MOI</w:t>
      </w:r>
      <w:r>
        <w:t xml:space="preserve">. </w:t>
      </w:r>
      <w:r w:rsidRPr="00F17505">
        <w:t xml:space="preserve"> </w:t>
      </w:r>
    </w:p>
    <w:p w14:paraId="5238F04A" w14:textId="77777777" w:rsidR="00383DAD" w:rsidRDefault="00383DAD" w:rsidP="00383DAD">
      <w:r>
        <w:rPr>
          <w:rFonts w:cs="Arial"/>
        </w:rPr>
        <w:t xml:space="preserve">For the producer-initiated ML </w:t>
      </w:r>
      <w:r w:rsidRPr="00D821B2">
        <w:rPr>
          <w:rFonts w:ascii="Arial" w:eastAsia="SimSun" w:hAnsi="Arial" w:cs="Arial"/>
          <w:sz w:val="18"/>
          <w:lang w:eastAsia="zh-CN"/>
        </w:rPr>
        <w:t xml:space="preserve">model </w:t>
      </w:r>
      <w:r>
        <w:rPr>
          <w:rFonts w:cs="Arial"/>
        </w:rPr>
        <w:t>loading, o</w:t>
      </w:r>
      <w:r w:rsidRPr="00F17505">
        <w:rPr>
          <w:rFonts w:cs="Arial"/>
        </w:rPr>
        <w:t>ne</w:t>
      </w:r>
      <w:r>
        <w:rPr>
          <w:rFonts w:cs="Arial"/>
        </w:rPr>
        <w:t xml:space="preserve"> or more </w:t>
      </w:r>
      <w:proofErr w:type="spellStart"/>
      <w:r w:rsidRPr="007749CF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</w:t>
      </w:r>
      <w:r w:rsidRPr="007749CF">
        <w:rPr>
          <w:rFonts w:ascii="Courier New" w:hAnsi="Courier New" w:cs="Courier New"/>
        </w:rPr>
        <w:t>LoadingProcess</w:t>
      </w:r>
      <w:proofErr w:type="spellEnd"/>
      <w:r w:rsidRPr="00F17505">
        <w:t xml:space="preserve"> MOI</w:t>
      </w:r>
      <w:r>
        <w:t>(s)</w:t>
      </w:r>
      <w:r w:rsidRPr="00F17505">
        <w:rPr>
          <w:rFonts w:ascii="Courier New" w:hAnsi="Courier New" w:cs="Courier New"/>
        </w:rPr>
        <w:t xml:space="preserve"> </w:t>
      </w:r>
      <w:r w:rsidRPr="00F17505">
        <w:t xml:space="preserve">may be instantiated </w:t>
      </w:r>
      <w:r>
        <w:t xml:space="preserve">and associated with </w:t>
      </w:r>
      <w:r w:rsidRPr="00F17505">
        <w:t xml:space="preserve">each </w:t>
      </w:r>
      <w:proofErr w:type="spellStart"/>
      <w:r w:rsidRPr="00F17505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ModelLoadingPolicy</w:t>
      </w:r>
      <w:proofErr w:type="spellEnd"/>
      <w:r w:rsidRPr="00F17505">
        <w:t xml:space="preserve"> MOI</w:t>
      </w:r>
      <w:r>
        <w:t>.</w:t>
      </w:r>
    </w:p>
    <w:p w14:paraId="6D6725BD" w14:textId="77777777" w:rsidR="00383DAD" w:rsidRPr="00F17505" w:rsidRDefault="00383DAD" w:rsidP="00383DAD">
      <w:r w:rsidRPr="00F17505">
        <w:rPr>
          <w:rFonts w:cs="Arial"/>
        </w:rPr>
        <w:t>One</w:t>
      </w:r>
      <w:r w:rsidRPr="00F17505">
        <w:t xml:space="preserve"> </w:t>
      </w:r>
      <w:proofErr w:type="spellStart"/>
      <w:r w:rsidRPr="007749CF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</w:t>
      </w:r>
      <w:r w:rsidRPr="007749CF">
        <w:rPr>
          <w:rFonts w:ascii="Courier New" w:hAnsi="Courier New" w:cs="Courier New"/>
        </w:rPr>
        <w:t>LoadingProcess</w:t>
      </w:r>
      <w:proofErr w:type="spellEnd"/>
      <w:r w:rsidRPr="00F17505">
        <w:t xml:space="preserve"> MOI</w:t>
      </w:r>
      <w:r>
        <w:t xml:space="preserve"> represent the ML </w:t>
      </w:r>
      <w:r w:rsidRPr="00D821B2">
        <w:rPr>
          <w:rFonts w:ascii="Arial" w:eastAsia="SimSun" w:hAnsi="Arial" w:cs="Arial"/>
          <w:sz w:val="18"/>
          <w:lang w:eastAsia="zh-CN"/>
        </w:rPr>
        <w:t xml:space="preserve">model </w:t>
      </w:r>
      <w:r>
        <w:t>loading process(es) corresponding to one or more target inference function(s).</w:t>
      </w:r>
    </w:p>
    <w:p w14:paraId="291FC237" w14:textId="77777777" w:rsidR="00383DAD" w:rsidRPr="00F17505" w:rsidRDefault="00383DAD" w:rsidP="00383DAD">
      <w:pPr>
        <w:rPr>
          <w:rFonts w:cs="Arial"/>
        </w:rPr>
      </w:pPr>
      <w:r w:rsidRPr="00F17505">
        <w:rPr>
          <w:rFonts w:cs="Arial"/>
        </w:rPr>
        <w:t>The "</w:t>
      </w:r>
      <w:proofErr w:type="spellStart"/>
      <w:r w:rsidRPr="00804917">
        <w:rPr>
          <w:rFonts w:ascii="Courier New" w:hAnsi="Courier New" w:cs="Courier New"/>
        </w:rPr>
        <w:t>progressStatus</w:t>
      </w:r>
      <w:proofErr w:type="spellEnd"/>
      <w:r w:rsidRPr="00F17505">
        <w:rPr>
          <w:rFonts w:cs="Arial"/>
        </w:rPr>
        <w:t xml:space="preserve">" attribute represents the status of the ML </w:t>
      </w:r>
      <w:r w:rsidRPr="00D821B2">
        <w:rPr>
          <w:rFonts w:ascii="Arial" w:eastAsia="SimSun" w:hAnsi="Arial" w:cs="Arial"/>
          <w:sz w:val="18"/>
          <w:lang w:eastAsia="zh-CN"/>
        </w:rPr>
        <w:t xml:space="preserve">model </w:t>
      </w:r>
      <w:r>
        <w:rPr>
          <w:rFonts w:cs="Arial"/>
        </w:rPr>
        <w:t>loading process</w:t>
      </w:r>
      <w:r w:rsidRPr="00F17505">
        <w:rPr>
          <w:rFonts w:cs="Arial"/>
        </w:rPr>
        <w:t xml:space="preserve"> and includes information the </w:t>
      </w:r>
      <w:proofErr w:type="spellStart"/>
      <w:r w:rsidRPr="00F17505">
        <w:rPr>
          <w:rFonts w:cs="Arial"/>
        </w:rPr>
        <w:t>MnS</w:t>
      </w:r>
      <w:proofErr w:type="spellEnd"/>
      <w:r w:rsidRPr="00F17505">
        <w:rPr>
          <w:rFonts w:cs="Arial"/>
        </w:rPr>
        <w:t xml:space="preserve"> consumer can use to monitor the progress and results. The data type of this attribute is "</w:t>
      </w:r>
      <w:bookmarkStart w:id="85" w:name="MCCQCTEMPBM_00000111"/>
      <w:proofErr w:type="spellStart"/>
      <w:r w:rsidRPr="00F17505">
        <w:rPr>
          <w:rFonts w:ascii="Courier New" w:hAnsi="Courier New" w:cs="Courier New"/>
        </w:rPr>
        <w:t>ProcessMonito</w:t>
      </w:r>
      <w:bookmarkEnd w:id="85"/>
      <w:r w:rsidRPr="00F17505">
        <w:rPr>
          <w:rFonts w:cs="Arial"/>
        </w:rPr>
        <w:t>r</w:t>
      </w:r>
      <w:proofErr w:type="spellEnd"/>
      <w:r w:rsidRPr="00F17505">
        <w:rPr>
          <w:rFonts w:cs="Arial"/>
        </w:rPr>
        <w:t xml:space="preserve">" (see 3GPP TS 28.622 [12]). The following specializations are provided for this data type for the </w:t>
      </w:r>
      <w:r w:rsidRPr="00F17505">
        <w:t xml:space="preserve">ML </w:t>
      </w:r>
      <w:r w:rsidRPr="00D821B2">
        <w:rPr>
          <w:rFonts w:ascii="Arial" w:eastAsia="SimSun" w:hAnsi="Arial" w:cs="Arial"/>
          <w:sz w:val="18"/>
          <w:lang w:eastAsia="zh-CN"/>
        </w:rPr>
        <w:t xml:space="preserve">model </w:t>
      </w:r>
      <w:r>
        <w:t>loading</w:t>
      </w:r>
      <w:r w:rsidRPr="00F17505">
        <w:t xml:space="preserve"> process</w:t>
      </w:r>
      <w:r w:rsidRPr="00F17505">
        <w:rPr>
          <w:rFonts w:cs="Arial"/>
        </w:rPr>
        <w:t>:</w:t>
      </w:r>
    </w:p>
    <w:p w14:paraId="426A89E1" w14:textId="77777777" w:rsidR="00383DAD" w:rsidRPr="00F17505" w:rsidRDefault="00383DAD" w:rsidP="00383DAD">
      <w:pPr>
        <w:pStyle w:val="B1"/>
      </w:pPr>
      <w:r w:rsidRPr="00F17505">
        <w:rPr>
          <w:bCs/>
        </w:rPr>
        <w:t>-</w:t>
      </w:r>
      <w:r w:rsidRPr="00F17505">
        <w:rPr>
          <w:bCs/>
        </w:rPr>
        <w:tab/>
      </w:r>
      <w:r w:rsidRPr="00F17505">
        <w:t>The "</w:t>
      </w:r>
      <w:r w:rsidRPr="00F17505">
        <w:rPr>
          <w:bCs/>
        </w:rPr>
        <w:t>status</w:t>
      </w:r>
      <w:r w:rsidRPr="00F17505">
        <w:t>" attribute values are "RUNNING", "CANCELLING", "SUSPENDED", "FINISHED", and "CANCELLED". The other values are not used.</w:t>
      </w:r>
    </w:p>
    <w:p w14:paraId="0C3844AC" w14:textId="77777777" w:rsidR="00383DAD" w:rsidRPr="00F17505" w:rsidRDefault="00383DAD" w:rsidP="00383DAD">
      <w:pPr>
        <w:pStyle w:val="B1"/>
      </w:pPr>
      <w:r w:rsidRPr="00F17505">
        <w:rPr>
          <w:bCs/>
        </w:rPr>
        <w:t>-</w:t>
      </w:r>
      <w:r w:rsidRPr="00F17505">
        <w:rPr>
          <w:bCs/>
        </w:rPr>
        <w:tab/>
      </w:r>
      <w:r w:rsidRPr="00F17505">
        <w:t>The "</w:t>
      </w:r>
      <w:bookmarkStart w:id="86" w:name="MCCQCTEMPBM_00000112"/>
      <w:r w:rsidRPr="00F17505">
        <w:rPr>
          <w:rFonts w:ascii="Courier New" w:hAnsi="Courier New" w:cs="Courier New"/>
          <w:bCs/>
        </w:rPr>
        <w:t>timer</w:t>
      </w:r>
      <w:bookmarkEnd w:id="86"/>
      <w:r w:rsidRPr="00F17505">
        <w:t>" attribute is not used.</w:t>
      </w:r>
    </w:p>
    <w:p w14:paraId="65AF3C58" w14:textId="77777777" w:rsidR="00383DAD" w:rsidRPr="00F17505" w:rsidRDefault="00383DAD" w:rsidP="00383DAD">
      <w:pPr>
        <w:pStyle w:val="B1"/>
      </w:pPr>
      <w:r w:rsidRPr="00F17505">
        <w:t>-</w:t>
      </w:r>
      <w:r w:rsidRPr="00F17505">
        <w:tab/>
      </w:r>
      <w:r w:rsidRPr="00F17505">
        <w:rPr>
          <w:rFonts w:cs="Arial"/>
        </w:rPr>
        <w:t>When the "status" is equal to "</w:t>
      </w:r>
      <w:r w:rsidRPr="00F17505">
        <w:t>RUNNING</w:t>
      </w:r>
      <w:r w:rsidRPr="00F17505">
        <w:rPr>
          <w:rFonts w:cs="Arial"/>
        </w:rPr>
        <w:t>" the "</w:t>
      </w:r>
      <w:bookmarkStart w:id="87" w:name="MCCQCTEMPBM_00000113"/>
      <w:proofErr w:type="spellStart"/>
      <w:r w:rsidRPr="00F17505">
        <w:rPr>
          <w:rFonts w:ascii="Courier New" w:hAnsi="Courier New" w:cs="Courier New"/>
        </w:rPr>
        <w:t>progressStateInfo</w:t>
      </w:r>
      <w:bookmarkEnd w:id="87"/>
      <w:proofErr w:type="spellEnd"/>
      <w:r w:rsidRPr="00F17505">
        <w:rPr>
          <w:rFonts w:cs="Arial"/>
        </w:rPr>
        <w:t xml:space="preserve">" attribute shall indicate one of the following </w:t>
      </w:r>
      <w:proofErr w:type="gramStart"/>
      <w:r w:rsidRPr="00F17505">
        <w:rPr>
          <w:rFonts w:cs="Arial"/>
        </w:rPr>
        <w:t>state</w:t>
      </w:r>
      <w:proofErr w:type="gramEnd"/>
      <w:r w:rsidRPr="00F17505">
        <w:rPr>
          <w:rFonts w:cs="Arial"/>
        </w:rPr>
        <w:t xml:space="preserve">: </w:t>
      </w:r>
      <w:r w:rsidRPr="00F17505">
        <w:t>"</w:t>
      </w:r>
      <w:r>
        <w:rPr>
          <w:szCs w:val="18"/>
        </w:rPr>
        <w:t>LOADING</w:t>
      </w:r>
      <w:r w:rsidRPr="00F17505">
        <w:t>".</w:t>
      </w:r>
    </w:p>
    <w:p w14:paraId="0EAAEF36" w14:textId="77777777" w:rsidR="00383DAD" w:rsidRPr="00F17505" w:rsidRDefault="00383DAD" w:rsidP="00383DAD">
      <w:pPr>
        <w:pStyle w:val="B1"/>
      </w:pPr>
      <w:r w:rsidRPr="00F17505">
        <w:t>-</w:t>
      </w:r>
      <w:r w:rsidRPr="00F17505">
        <w:tab/>
        <w:t>No specifications are provided for the "</w:t>
      </w:r>
      <w:bookmarkStart w:id="88" w:name="MCCQCTEMPBM_00000114"/>
      <w:proofErr w:type="spellStart"/>
      <w:r w:rsidRPr="00F17505">
        <w:rPr>
          <w:rFonts w:ascii="Courier New" w:hAnsi="Courier New" w:cs="Courier New"/>
        </w:rPr>
        <w:t>resultStateInfo</w:t>
      </w:r>
      <w:bookmarkEnd w:id="88"/>
      <w:proofErr w:type="spellEnd"/>
      <w:r w:rsidRPr="00F17505">
        <w:t>" attribute. Vendor specific information may be provided though.</w:t>
      </w:r>
    </w:p>
    <w:p w14:paraId="4EA7AC07" w14:textId="77777777" w:rsidR="00383DAD" w:rsidRPr="00F17505" w:rsidRDefault="00383DAD" w:rsidP="00383DAD">
      <w:r w:rsidRPr="00F17505">
        <w:t xml:space="preserve">When the </w:t>
      </w:r>
      <w:r>
        <w:t>loading</w:t>
      </w:r>
      <w:r w:rsidRPr="00F17505">
        <w:t xml:space="preserve"> is completed with "</w:t>
      </w:r>
      <w:bookmarkStart w:id="89" w:name="MCCQCTEMPBM_00000115"/>
      <w:r w:rsidRPr="00F17505">
        <w:rPr>
          <w:rFonts w:ascii="Courier New" w:hAnsi="Courier New" w:cs="Courier New"/>
          <w:bCs/>
        </w:rPr>
        <w:t>status</w:t>
      </w:r>
      <w:bookmarkEnd w:id="89"/>
      <w:r w:rsidRPr="00F17505">
        <w:t xml:space="preserve">" equal to "FINISHED", the </w:t>
      </w:r>
      <w:proofErr w:type="spellStart"/>
      <w:r w:rsidRPr="00F17505">
        <w:t>MnS</w:t>
      </w:r>
      <w:proofErr w:type="spellEnd"/>
      <w:r w:rsidRPr="00F17505">
        <w:t xml:space="preserve"> producer </w:t>
      </w:r>
      <w:r>
        <w:t xml:space="preserve">creates the MOI(s) of loaded </w:t>
      </w:r>
      <w:proofErr w:type="spellStart"/>
      <w:r w:rsidRPr="001B46CE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</w:t>
      </w:r>
      <w:proofErr w:type="spellEnd"/>
      <w:r>
        <w:rPr>
          <w:rFonts w:ascii="Courier New" w:hAnsi="Courier New" w:cs="Courier New"/>
        </w:rPr>
        <w:t xml:space="preserve"> </w:t>
      </w:r>
      <w:r w:rsidRPr="001B46CE">
        <w:rPr>
          <w:rFonts w:cs="Arial"/>
        </w:rPr>
        <w:t xml:space="preserve">under </w:t>
      </w:r>
      <w:r>
        <w:rPr>
          <w:rFonts w:cs="Arial"/>
        </w:rPr>
        <w:t xml:space="preserve">each MOI of the </w:t>
      </w:r>
      <w:r w:rsidRPr="001B46CE">
        <w:rPr>
          <w:rFonts w:cs="Arial"/>
        </w:rPr>
        <w:t>target inference function</w:t>
      </w:r>
      <w:r>
        <w:rPr>
          <w:rFonts w:cs="Arial"/>
        </w:rPr>
        <w:t>(s)</w:t>
      </w:r>
      <w:r w:rsidRPr="00F17505">
        <w:t>.</w:t>
      </w:r>
    </w:p>
    <w:p w14:paraId="117F7857" w14:textId="77777777" w:rsidR="00383DAD" w:rsidRPr="00D821B2" w:rsidRDefault="00383DAD" w:rsidP="00383DAD">
      <w:pPr>
        <w:rPr>
          <w:rFonts w:eastAsia="SimSun"/>
        </w:rPr>
      </w:pPr>
      <w:bookmarkStart w:id="90" w:name="_Toc106098527"/>
      <w:bookmarkStart w:id="91" w:name="MCCQCTEMPBM_00000151"/>
      <w:r w:rsidRPr="00D821B2">
        <w:rPr>
          <w:rFonts w:eastAsia="SimSun"/>
        </w:rPr>
        <w:t xml:space="preserve">When a ML model loading process starts, an instance of the </w:t>
      </w:r>
      <w:proofErr w:type="spellStart"/>
      <w:r w:rsidRPr="00D821B2">
        <w:rPr>
          <w:rFonts w:ascii="Courier New" w:eastAsia="SimSun" w:hAnsi="Courier New" w:cs="Courier New"/>
        </w:rPr>
        <w:t>MLModelLoadingProcess</w:t>
      </w:r>
      <w:proofErr w:type="spellEnd"/>
      <w:r w:rsidRPr="00D821B2">
        <w:rPr>
          <w:rFonts w:eastAsia="SimSun"/>
        </w:rPr>
        <w:t xml:space="preserve"> is created by the </w:t>
      </w:r>
      <w:proofErr w:type="spellStart"/>
      <w:r w:rsidRPr="00D821B2">
        <w:rPr>
          <w:rFonts w:eastAsia="SimSun"/>
        </w:rPr>
        <w:t>MnS</w:t>
      </w:r>
      <w:proofErr w:type="spellEnd"/>
      <w:r w:rsidRPr="00D821B2">
        <w:rPr>
          <w:rFonts w:eastAsia="SimSun"/>
        </w:rPr>
        <w:t xml:space="preserve"> Producer and </w:t>
      </w:r>
      <w:r>
        <w:rPr>
          <w:rFonts w:eastAsia="SimSun"/>
        </w:rPr>
        <w:t>notification is sent</w:t>
      </w:r>
      <w:r w:rsidRPr="00D821B2">
        <w:rPr>
          <w:rFonts w:eastAsia="SimSun"/>
        </w:rPr>
        <w:t xml:space="preserve"> to </w:t>
      </w:r>
      <w:proofErr w:type="spellStart"/>
      <w:r w:rsidRPr="00D821B2">
        <w:rPr>
          <w:rFonts w:eastAsia="SimSun"/>
        </w:rPr>
        <w:t>MnS</w:t>
      </w:r>
      <w:proofErr w:type="spellEnd"/>
      <w:r w:rsidRPr="00D821B2">
        <w:rPr>
          <w:rFonts w:eastAsia="SimSun"/>
        </w:rPr>
        <w:t xml:space="preserve"> consumer</w:t>
      </w:r>
      <w:r>
        <w:rPr>
          <w:rFonts w:eastAsia="SimSun"/>
        </w:rPr>
        <w:t>s who have subscribed to it</w:t>
      </w:r>
      <w:r w:rsidRPr="00D821B2">
        <w:rPr>
          <w:rFonts w:eastAsia="SimSun"/>
        </w:rPr>
        <w:t xml:space="preserve">. The </w:t>
      </w:r>
      <w:proofErr w:type="spellStart"/>
      <w:r w:rsidRPr="00D821B2">
        <w:rPr>
          <w:rFonts w:eastAsia="SimSun"/>
        </w:rPr>
        <w:t>MnS</w:t>
      </w:r>
      <w:proofErr w:type="spellEnd"/>
      <w:r w:rsidRPr="00D821B2">
        <w:rPr>
          <w:rFonts w:eastAsia="SimSun"/>
        </w:rPr>
        <w:t xml:space="preserve"> producer can delete the </w:t>
      </w:r>
      <w:proofErr w:type="spellStart"/>
      <w:r w:rsidRPr="00D821B2">
        <w:rPr>
          <w:rFonts w:ascii="Courier New" w:eastAsia="SimSun" w:hAnsi="Courier New" w:cs="Courier New"/>
        </w:rPr>
        <w:t>MLModelLoadingProcess</w:t>
      </w:r>
      <w:proofErr w:type="spellEnd"/>
      <w:r w:rsidRPr="00D821B2">
        <w:rPr>
          <w:rFonts w:eastAsia="SimSun"/>
        </w:rPr>
        <w:t xml:space="preserve"> instance whose attribute status equals to "FINISHED" or </w:t>
      </w:r>
      <w:proofErr w:type="spellStart"/>
      <w:r w:rsidRPr="00D821B2">
        <w:rPr>
          <w:rFonts w:eastAsia="SimSun"/>
        </w:rPr>
        <w:t>or</w:t>
      </w:r>
      <w:proofErr w:type="spellEnd"/>
      <w:r w:rsidRPr="00D821B2">
        <w:rPr>
          <w:rFonts w:eastAsia="SimSun"/>
        </w:rPr>
        <w:t xml:space="preserve"> "CANCELLED" automatically.</w:t>
      </w:r>
    </w:p>
    <w:p w14:paraId="62385561" w14:textId="77777777" w:rsidR="00383DAD" w:rsidRPr="00F17505" w:rsidRDefault="00383DAD" w:rsidP="00383DAD">
      <w:pPr>
        <w:pStyle w:val="Heading6"/>
      </w:pPr>
      <w:bookmarkStart w:id="92" w:name="_Toc170343550"/>
      <w:r>
        <w:lastRenderedPageBreak/>
        <w:t>7.3a.3.2.3</w:t>
      </w:r>
      <w:r w:rsidRPr="00F17505">
        <w:t>.2</w:t>
      </w:r>
      <w:r w:rsidRPr="00F17505">
        <w:tab/>
        <w:t>Attributes</w:t>
      </w:r>
      <w:bookmarkEnd w:id="90"/>
      <w:bookmarkEnd w:id="92"/>
    </w:p>
    <w:p w14:paraId="263057C9" w14:textId="77777777" w:rsidR="00383DAD" w:rsidRPr="00F17505" w:rsidRDefault="00383DAD" w:rsidP="00383DAD">
      <w:pPr>
        <w:pStyle w:val="TH"/>
      </w:pPr>
      <w:r w:rsidRPr="00F17505">
        <w:t xml:space="preserve">Table </w:t>
      </w:r>
      <w:r>
        <w:t>7.3a.3.2.3</w:t>
      </w:r>
      <w:r w:rsidRPr="00F17505">
        <w:t>.2-1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1710"/>
        <w:gridCol w:w="1440"/>
        <w:gridCol w:w="1440"/>
        <w:gridCol w:w="1350"/>
        <w:gridCol w:w="1358"/>
      </w:tblGrid>
      <w:tr w:rsidR="00383DAD" w:rsidRPr="00F17505" w14:paraId="3F54A5C4" w14:textId="77777777" w:rsidTr="0048071B">
        <w:trPr>
          <w:cantSplit/>
          <w:jc w:val="center"/>
        </w:trPr>
        <w:tc>
          <w:tcPr>
            <w:tcW w:w="2559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bookmarkEnd w:id="91"/>
          <w:p w14:paraId="27A482ED" w14:textId="77777777" w:rsidR="00383DAD" w:rsidRPr="00F17505" w:rsidRDefault="00383DAD" w:rsidP="0048071B">
            <w:pPr>
              <w:pStyle w:val="TAH"/>
            </w:pPr>
            <w:r w:rsidRPr="00F17505">
              <w:t>Attribute name</w:t>
            </w:r>
          </w:p>
        </w:tc>
        <w:tc>
          <w:tcPr>
            <w:tcW w:w="171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D3F8DD2" w14:textId="77777777" w:rsidR="00383DAD" w:rsidRPr="00F17505" w:rsidRDefault="00383DAD" w:rsidP="0048071B">
            <w:pPr>
              <w:pStyle w:val="TAH"/>
              <w:rPr>
                <w:color w:val="000000"/>
              </w:rPr>
            </w:pPr>
            <w:r w:rsidRPr="00F17505">
              <w:rPr>
                <w:color w:val="000000"/>
              </w:rPr>
              <w:t>Support Qualifier</w:t>
            </w:r>
          </w:p>
        </w:tc>
        <w:tc>
          <w:tcPr>
            <w:tcW w:w="144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3A309552" w14:textId="77777777" w:rsidR="00383DAD" w:rsidRPr="00F17505" w:rsidRDefault="00383DAD" w:rsidP="0048071B">
            <w:pPr>
              <w:pStyle w:val="TAH"/>
              <w:rPr>
                <w:color w:val="000000"/>
              </w:rPr>
            </w:pPr>
            <w:proofErr w:type="spellStart"/>
            <w:r w:rsidRPr="00F17505">
              <w:rPr>
                <w:color w:val="000000"/>
              </w:rPr>
              <w:t>isReadable</w:t>
            </w:r>
            <w:proofErr w:type="spellEnd"/>
            <w:r w:rsidRPr="00F17505">
              <w:rPr>
                <w:color w:val="000000"/>
              </w:rPr>
              <w:t xml:space="preserve"> </w:t>
            </w:r>
          </w:p>
        </w:tc>
        <w:tc>
          <w:tcPr>
            <w:tcW w:w="144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74DD3125" w14:textId="77777777" w:rsidR="00383DAD" w:rsidRPr="00F17505" w:rsidRDefault="00383DAD" w:rsidP="0048071B">
            <w:pPr>
              <w:pStyle w:val="TAH"/>
              <w:rPr>
                <w:color w:val="000000"/>
              </w:rPr>
            </w:pPr>
            <w:proofErr w:type="spellStart"/>
            <w:r w:rsidRPr="00F17505"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35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4B347C8" w14:textId="77777777" w:rsidR="00383DAD" w:rsidRPr="00F17505" w:rsidRDefault="00383DAD" w:rsidP="0048071B">
            <w:pPr>
              <w:pStyle w:val="TAH"/>
              <w:rPr>
                <w:color w:val="000000"/>
              </w:rPr>
            </w:pPr>
            <w:proofErr w:type="spellStart"/>
            <w:r w:rsidRPr="00F17505"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358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CD5C0DC" w14:textId="77777777" w:rsidR="00383DAD" w:rsidRPr="00F17505" w:rsidRDefault="00383DAD" w:rsidP="0048071B">
            <w:pPr>
              <w:pStyle w:val="TAH"/>
              <w:rPr>
                <w:color w:val="000000"/>
              </w:rPr>
            </w:pPr>
            <w:proofErr w:type="spellStart"/>
            <w:r w:rsidRPr="00F17505">
              <w:rPr>
                <w:color w:val="000000"/>
              </w:rPr>
              <w:t>isNotifyable</w:t>
            </w:r>
            <w:proofErr w:type="spellEnd"/>
          </w:p>
        </w:tc>
      </w:tr>
      <w:tr w:rsidR="00383DAD" w:rsidRPr="00F17505" w14:paraId="0AB4A9E0" w14:textId="77777777" w:rsidTr="0048071B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D6834FC" w14:textId="77777777" w:rsidR="00383DAD" w:rsidRPr="00F17505" w:rsidRDefault="00383DAD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progressStatus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1C566CA" w14:textId="77777777" w:rsidR="00383DAD" w:rsidRPr="00F17505" w:rsidRDefault="00383DAD" w:rsidP="0048071B">
            <w:pPr>
              <w:pStyle w:val="TAL"/>
              <w:jc w:val="center"/>
              <w:rPr>
                <w:rFonts w:cs="Arial"/>
              </w:rPr>
            </w:pPr>
            <w:r w:rsidRPr="00F17505"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D05128C" w14:textId="77777777" w:rsidR="00383DAD" w:rsidRPr="00F17505" w:rsidRDefault="00383DAD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6A5636C" w14:textId="77777777" w:rsidR="00383DAD" w:rsidRPr="00F17505" w:rsidRDefault="00383DAD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1E3E28E" w14:textId="77777777" w:rsidR="00383DAD" w:rsidRPr="00F17505" w:rsidRDefault="00383DAD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E771D88" w14:textId="77777777" w:rsidR="00383DAD" w:rsidRPr="00F17505" w:rsidRDefault="00383DAD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383DAD" w:rsidRPr="00F17505" w14:paraId="728C5C88" w14:textId="77777777" w:rsidTr="0048071B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FE5A415" w14:textId="77777777" w:rsidR="00383DAD" w:rsidRPr="00F17505" w:rsidRDefault="00383DAD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cancelProcess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D48BD3" w14:textId="77777777" w:rsidR="00383DAD" w:rsidRPr="00F17505" w:rsidRDefault="00383DAD" w:rsidP="0048071B">
            <w:pPr>
              <w:pStyle w:val="TAL"/>
              <w:jc w:val="center"/>
            </w:pPr>
            <w:r w:rsidRPr="00F17505">
              <w:t>O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0050174" w14:textId="77777777" w:rsidR="00383DAD" w:rsidRPr="00F17505" w:rsidRDefault="00383DAD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B15BD40" w14:textId="77777777" w:rsidR="00383DAD" w:rsidRPr="00F17505" w:rsidRDefault="00383DAD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C09E856" w14:textId="77777777" w:rsidR="00383DAD" w:rsidRPr="00F17505" w:rsidRDefault="00383DAD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3230BE7" w14:textId="77777777" w:rsidR="00383DAD" w:rsidRPr="00F17505" w:rsidRDefault="00383DAD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383DAD" w:rsidRPr="00F17505" w14:paraId="06B5DD6C" w14:textId="77777777" w:rsidTr="0048071B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DC6AF6B" w14:textId="77777777" w:rsidR="00383DAD" w:rsidRPr="00F17505" w:rsidRDefault="00383DAD" w:rsidP="0048071B">
            <w:pPr>
              <w:pStyle w:val="TAL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suspendProcess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A44568B" w14:textId="77777777" w:rsidR="00383DAD" w:rsidRPr="00F17505" w:rsidRDefault="00383DAD" w:rsidP="0048071B">
            <w:pPr>
              <w:pStyle w:val="TAL"/>
              <w:jc w:val="center"/>
              <w:rPr>
                <w:rFonts w:cs="Arial"/>
              </w:rPr>
            </w:pPr>
            <w:r w:rsidRPr="00F17505">
              <w:t>O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AB8CE97" w14:textId="77777777" w:rsidR="00383DAD" w:rsidRPr="00F17505" w:rsidRDefault="00383DAD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EDA4442" w14:textId="77777777" w:rsidR="00383DAD" w:rsidRPr="00F17505" w:rsidRDefault="00383DAD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67963CF" w14:textId="77777777" w:rsidR="00383DAD" w:rsidRPr="00F17505" w:rsidRDefault="00383DAD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9F6A8C7" w14:textId="77777777" w:rsidR="00383DAD" w:rsidRPr="00F17505" w:rsidRDefault="00383DAD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383DAD" w:rsidRPr="00F17505" w14:paraId="0155234A" w14:textId="77777777" w:rsidTr="0048071B">
        <w:trPr>
          <w:cantSplit/>
          <w:jc w:val="center"/>
        </w:trPr>
        <w:tc>
          <w:tcPr>
            <w:tcW w:w="2559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9FC26EB" w14:textId="77777777" w:rsidR="00383DAD" w:rsidRPr="00F17505" w:rsidRDefault="00383DAD" w:rsidP="0048071B">
            <w:pPr>
              <w:pStyle w:val="TAL"/>
              <w:jc w:val="center"/>
              <w:rPr>
                <w:rFonts w:ascii="Courier New" w:hAnsi="Courier New" w:cs="Courier New"/>
              </w:rPr>
            </w:pPr>
            <w:r w:rsidRPr="00F17505"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71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96DBF11" w14:textId="77777777" w:rsidR="00383DAD" w:rsidRPr="00F17505" w:rsidRDefault="00383DAD" w:rsidP="0048071B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247C3C4" w14:textId="77777777" w:rsidR="00383DAD" w:rsidRPr="00F17505" w:rsidRDefault="00383DAD" w:rsidP="0048071B">
            <w:pPr>
              <w:pStyle w:val="TAL"/>
              <w:jc w:val="center"/>
            </w:pPr>
          </w:p>
        </w:tc>
        <w:tc>
          <w:tcPr>
            <w:tcW w:w="144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62E392D" w14:textId="77777777" w:rsidR="00383DAD" w:rsidRPr="00F17505" w:rsidRDefault="00383DAD" w:rsidP="0048071B">
            <w:pPr>
              <w:pStyle w:val="TAL"/>
              <w:jc w:val="center"/>
            </w:pPr>
          </w:p>
        </w:tc>
        <w:tc>
          <w:tcPr>
            <w:tcW w:w="135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65460AA" w14:textId="77777777" w:rsidR="00383DAD" w:rsidRPr="00F17505" w:rsidRDefault="00383DAD" w:rsidP="0048071B">
            <w:pPr>
              <w:pStyle w:val="TAL"/>
              <w:jc w:val="center"/>
            </w:pPr>
          </w:p>
        </w:tc>
        <w:tc>
          <w:tcPr>
            <w:tcW w:w="1358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E0D5A7D" w14:textId="77777777" w:rsidR="00383DAD" w:rsidRPr="00F17505" w:rsidRDefault="00383DAD" w:rsidP="0048071B">
            <w:pPr>
              <w:pStyle w:val="TAL"/>
              <w:jc w:val="center"/>
            </w:pPr>
          </w:p>
        </w:tc>
      </w:tr>
      <w:tr w:rsidR="00383DAD" w:rsidRPr="00F17505" w14:paraId="62F49239" w14:textId="77777777" w:rsidTr="0048071B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A377200" w14:textId="77777777" w:rsidR="00383DAD" w:rsidRPr="00F17505" w:rsidRDefault="00383DAD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ML</w:t>
            </w:r>
            <w:r w:rsidRPr="00D821B2">
              <w:rPr>
                <w:rFonts w:ascii="Courier New" w:eastAsia="SimSun" w:hAnsi="Courier New" w:cs="Courier New"/>
              </w:rPr>
              <w:t>Model</w:t>
            </w:r>
            <w:r>
              <w:rPr>
                <w:rFonts w:ascii="Courier New" w:hAnsi="Courier New" w:cs="Courier New"/>
              </w:rPr>
              <w:t>Loading</w:t>
            </w:r>
            <w:r w:rsidRPr="00F17505">
              <w:rPr>
                <w:rFonts w:ascii="Courier New" w:hAnsi="Courier New" w:cs="Courier New"/>
              </w:rPr>
              <w:t>RequestRef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C1D329A" w14:textId="77777777" w:rsidR="00383DAD" w:rsidRPr="00F17505" w:rsidRDefault="00383DAD" w:rsidP="0048071B">
            <w:pPr>
              <w:pStyle w:val="TAL"/>
              <w:jc w:val="center"/>
              <w:rPr>
                <w:rFonts w:cs="Arial"/>
              </w:rPr>
            </w:pPr>
            <w:r w:rsidRPr="00F17505">
              <w:t>CM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72B49FD" w14:textId="77777777" w:rsidR="00383DAD" w:rsidRPr="00F17505" w:rsidRDefault="00383DAD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2C2351F" w14:textId="77777777" w:rsidR="00383DAD" w:rsidRPr="00F17505" w:rsidRDefault="00383DAD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F7CA14F" w14:textId="77777777" w:rsidR="00383DAD" w:rsidRPr="00F17505" w:rsidRDefault="00383DAD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B450C45" w14:textId="77777777" w:rsidR="00383DAD" w:rsidRPr="00F17505" w:rsidRDefault="00383DAD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383DAD" w:rsidRPr="00F17505" w14:paraId="5CD729D9" w14:textId="77777777" w:rsidTr="0048071B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B9A88C5" w14:textId="77777777" w:rsidR="00383DAD" w:rsidRPr="00F17505" w:rsidRDefault="00383DAD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ML</w:t>
            </w:r>
            <w:r w:rsidRPr="00D821B2">
              <w:rPr>
                <w:rFonts w:ascii="Courier New" w:eastAsia="SimSun" w:hAnsi="Courier New" w:cs="Courier New"/>
              </w:rPr>
              <w:t>Model</w:t>
            </w:r>
            <w:r>
              <w:rPr>
                <w:rFonts w:ascii="Courier New" w:hAnsi="Courier New" w:cs="Courier New"/>
              </w:rPr>
              <w:t>LoadingPolicy</w:t>
            </w:r>
            <w:r w:rsidRPr="00F17505">
              <w:rPr>
                <w:rFonts w:ascii="Courier New" w:hAnsi="Courier New" w:cs="Courier New"/>
              </w:rPr>
              <w:t>Ref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27DD544" w14:textId="77777777" w:rsidR="00383DAD" w:rsidRPr="00F17505" w:rsidRDefault="00383DAD" w:rsidP="0048071B">
            <w:pPr>
              <w:pStyle w:val="TAL"/>
              <w:jc w:val="center"/>
            </w:pPr>
            <w:r>
              <w:t>C</w:t>
            </w:r>
            <w:r w:rsidRPr="00F17505"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06B7A87" w14:textId="77777777" w:rsidR="00383DAD" w:rsidRPr="00F17505" w:rsidRDefault="00383DAD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6486B4D" w14:textId="77777777" w:rsidR="00383DAD" w:rsidRPr="00F17505" w:rsidRDefault="00383DAD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3495624" w14:textId="77777777" w:rsidR="00383DAD" w:rsidRPr="00F17505" w:rsidRDefault="00383DAD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F7A95F2" w14:textId="77777777" w:rsidR="00383DAD" w:rsidRPr="00F17505" w:rsidRDefault="00383DAD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383DAD" w:rsidRPr="00F17505" w14:paraId="5F606CB1" w14:textId="77777777" w:rsidTr="0048071B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56D47DE" w14:textId="77777777" w:rsidR="00383DAD" w:rsidRPr="00F17505" w:rsidRDefault="00383DAD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Loaded</w:t>
            </w:r>
            <w:r w:rsidRPr="00F17505">
              <w:rPr>
                <w:rFonts w:ascii="Courier New" w:hAnsi="Courier New" w:cs="Courier New"/>
              </w:rPr>
              <w:t>ML</w:t>
            </w:r>
            <w:r w:rsidRPr="00D821B2">
              <w:rPr>
                <w:rFonts w:ascii="Courier New" w:eastAsia="SimSun" w:hAnsi="Courier New" w:cs="Courier New"/>
              </w:rPr>
              <w:t>Model</w:t>
            </w:r>
            <w:r w:rsidRPr="00F17505">
              <w:rPr>
                <w:rFonts w:ascii="Courier New" w:hAnsi="Courier New" w:cs="Courier New"/>
              </w:rPr>
              <w:t>Ref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C6AE7EB" w14:textId="77777777" w:rsidR="00383DAD" w:rsidRDefault="00383DAD" w:rsidP="0048071B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C4FD4CB" w14:textId="77777777" w:rsidR="00383DAD" w:rsidRPr="00F17505" w:rsidRDefault="00383DAD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DA37951" w14:textId="77777777" w:rsidR="00383DAD" w:rsidRPr="00F17505" w:rsidRDefault="00383DAD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371DEC9" w14:textId="77777777" w:rsidR="00383DAD" w:rsidRPr="00F17505" w:rsidRDefault="00383DAD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27C8DFF" w14:textId="77777777" w:rsidR="00383DAD" w:rsidRPr="00F17505" w:rsidRDefault="00383DAD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</w:tbl>
    <w:p w14:paraId="1136A236" w14:textId="77777777" w:rsidR="00383DAD" w:rsidRPr="00F17505" w:rsidRDefault="00383DAD" w:rsidP="00383DAD"/>
    <w:p w14:paraId="77F9B845" w14:textId="77777777" w:rsidR="00383DAD" w:rsidRPr="00F17505" w:rsidRDefault="00383DAD" w:rsidP="00383DAD">
      <w:pPr>
        <w:pStyle w:val="Heading6"/>
      </w:pPr>
      <w:bookmarkStart w:id="93" w:name="_Toc106015889"/>
      <w:bookmarkStart w:id="94" w:name="_Toc106098528"/>
      <w:bookmarkStart w:id="95" w:name="_Toc170343551"/>
      <w:bookmarkStart w:id="96" w:name="MCCQCTEMPBM_00000152"/>
      <w:r>
        <w:t>7.3a.3.2.3</w:t>
      </w:r>
      <w:r w:rsidRPr="00F17505">
        <w:t>.3</w:t>
      </w:r>
      <w:r w:rsidRPr="00F17505">
        <w:tab/>
        <w:t>Attribute constraints</w:t>
      </w:r>
      <w:bookmarkEnd w:id="93"/>
      <w:bookmarkEnd w:id="94"/>
      <w:bookmarkEnd w:id="95"/>
    </w:p>
    <w:p w14:paraId="421F3A49" w14:textId="77777777" w:rsidR="00383DAD" w:rsidRPr="00F17505" w:rsidRDefault="00383DAD" w:rsidP="00383DAD">
      <w:pPr>
        <w:pStyle w:val="TH"/>
      </w:pPr>
      <w:r w:rsidRPr="00F17505">
        <w:t xml:space="preserve">Table </w:t>
      </w:r>
      <w:r>
        <w:t>7.3a.3.2.3</w:t>
      </w:r>
      <w:r w:rsidRPr="00F17505">
        <w:t>.3-1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6141"/>
      </w:tblGrid>
      <w:tr w:rsidR="00383DAD" w:rsidRPr="00F17505" w14:paraId="70F4F188" w14:textId="77777777" w:rsidTr="0048071B">
        <w:trPr>
          <w:jc w:val="center"/>
        </w:trPr>
        <w:tc>
          <w:tcPr>
            <w:tcW w:w="3495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bookmarkEnd w:id="96"/>
          <w:p w14:paraId="430BC8E1" w14:textId="77777777" w:rsidR="00383DAD" w:rsidRPr="00F17505" w:rsidRDefault="00383DAD" w:rsidP="0048071B">
            <w:pPr>
              <w:pStyle w:val="TAH"/>
            </w:pPr>
            <w:r w:rsidRPr="00F17505">
              <w:t>Name</w:t>
            </w:r>
          </w:p>
        </w:tc>
        <w:tc>
          <w:tcPr>
            <w:tcW w:w="6141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62628B8" w14:textId="77777777" w:rsidR="00383DAD" w:rsidRPr="00F17505" w:rsidRDefault="00383DAD" w:rsidP="0048071B">
            <w:pPr>
              <w:pStyle w:val="TAH"/>
            </w:pPr>
            <w:r w:rsidRPr="00F17505">
              <w:rPr>
                <w:color w:val="000000"/>
              </w:rPr>
              <w:t>Definition</w:t>
            </w:r>
          </w:p>
        </w:tc>
      </w:tr>
      <w:tr w:rsidR="00383DAD" w:rsidRPr="00F17505" w14:paraId="3FD69294" w14:textId="77777777" w:rsidTr="0048071B">
        <w:trPr>
          <w:jc w:val="center"/>
        </w:trPr>
        <w:tc>
          <w:tcPr>
            <w:tcW w:w="349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FE2F4AD" w14:textId="77777777" w:rsidR="00383DAD" w:rsidRPr="00F17505" w:rsidRDefault="00383DAD" w:rsidP="0048071B">
            <w:pPr>
              <w:pStyle w:val="TAL"/>
              <w:rPr>
                <w:rFonts w:ascii="Courier New" w:hAnsi="Courier New" w:cs="Courier New"/>
              </w:rPr>
            </w:pPr>
            <w:bookmarkStart w:id="97" w:name="MCCQCTEMPBM_00000117"/>
            <w:proofErr w:type="spellStart"/>
            <w:r w:rsidRPr="00F17505">
              <w:rPr>
                <w:rFonts w:ascii="Courier New" w:hAnsi="Courier New" w:cs="Courier New"/>
              </w:rPr>
              <w:t>ML</w:t>
            </w:r>
            <w:r w:rsidRPr="00D821B2">
              <w:rPr>
                <w:rFonts w:ascii="Courier New" w:eastAsia="SimSun" w:hAnsi="Courier New" w:cs="Courier New"/>
              </w:rPr>
              <w:t>Model</w:t>
            </w:r>
            <w:r>
              <w:rPr>
                <w:rFonts w:ascii="Courier New" w:hAnsi="Courier New" w:cs="Courier New"/>
              </w:rPr>
              <w:t>Loading</w:t>
            </w:r>
            <w:r w:rsidRPr="00F17505">
              <w:rPr>
                <w:rFonts w:ascii="Courier New" w:hAnsi="Courier New" w:cs="Courier New"/>
              </w:rPr>
              <w:t>RequestRef</w:t>
            </w:r>
            <w:proofErr w:type="spellEnd"/>
            <w:del w:id="98" w:author="Eoin1" w:date="2024-08-22T11:48:00Z">
              <w:r w:rsidRPr="00F17505" w:rsidDel="009571C2">
                <w:rPr>
                  <w:rFonts w:cs="Arial"/>
                </w:rPr>
                <w:delText xml:space="preserve"> </w:delText>
              </w:r>
            </w:del>
            <w:del w:id="99" w:author="Eoin1" w:date="2024-07-29T09:11:00Z">
              <w:r w:rsidRPr="00F17505" w:rsidDel="005707D5">
                <w:rPr>
                  <w:rFonts w:cs="Arial"/>
                </w:rPr>
                <w:delText>Support Qualifier</w:delText>
              </w:r>
            </w:del>
            <w:bookmarkEnd w:id="97"/>
          </w:p>
        </w:tc>
        <w:tc>
          <w:tcPr>
            <w:tcW w:w="61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0D17DDE" w14:textId="77777777" w:rsidR="00383DAD" w:rsidRPr="00F17505" w:rsidRDefault="00383DAD" w:rsidP="0048071B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7749CF">
              <w:rPr>
                <w:rFonts w:ascii="Courier New" w:hAnsi="Courier New" w:cs="Courier New"/>
              </w:rPr>
              <w:t>ML</w:t>
            </w:r>
            <w:r w:rsidRPr="00D821B2">
              <w:rPr>
                <w:rFonts w:ascii="Courier New" w:eastAsia="SimSun" w:hAnsi="Courier New" w:cs="Courier New"/>
              </w:rPr>
              <w:t>Model</w:t>
            </w:r>
            <w:r w:rsidRPr="007749CF">
              <w:rPr>
                <w:rFonts w:ascii="Courier New" w:hAnsi="Courier New" w:cs="Courier New"/>
              </w:rPr>
              <w:t>LoadingProcess</w:t>
            </w:r>
            <w:proofErr w:type="spellEnd"/>
            <w:r w:rsidRPr="00F17505">
              <w:rPr>
                <w:rFonts w:cs="Arial"/>
                <w:lang w:eastAsia="zh-CN"/>
              </w:rPr>
              <w:t xml:space="preserve"> MOI </w:t>
            </w:r>
            <w:r>
              <w:rPr>
                <w:rFonts w:cs="Arial"/>
                <w:lang w:eastAsia="zh-CN"/>
              </w:rPr>
              <w:t xml:space="preserve">is corresponding to the ML model loading requested by the </w:t>
            </w:r>
            <w:proofErr w:type="spellStart"/>
            <w:r>
              <w:rPr>
                <w:rFonts w:cs="Arial"/>
                <w:lang w:eastAsia="zh-CN"/>
              </w:rPr>
              <w:t>MnS</w:t>
            </w:r>
            <w:proofErr w:type="spellEnd"/>
            <w:r>
              <w:rPr>
                <w:rFonts w:cs="Arial"/>
                <w:lang w:eastAsia="zh-CN"/>
              </w:rPr>
              <w:t xml:space="preserve"> consumer.</w:t>
            </w:r>
          </w:p>
        </w:tc>
      </w:tr>
      <w:tr w:rsidR="00383DAD" w:rsidRPr="00F17505" w14:paraId="1F5CE70E" w14:textId="77777777" w:rsidTr="0048071B">
        <w:trPr>
          <w:jc w:val="center"/>
        </w:trPr>
        <w:tc>
          <w:tcPr>
            <w:tcW w:w="349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5C204F2" w14:textId="77777777" w:rsidR="00383DAD" w:rsidRPr="00F17505" w:rsidRDefault="00383DAD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ML</w:t>
            </w:r>
            <w:r w:rsidRPr="00D821B2">
              <w:rPr>
                <w:rFonts w:ascii="Courier New" w:eastAsia="SimSun" w:hAnsi="Courier New" w:cs="Courier New"/>
              </w:rPr>
              <w:t>Model</w:t>
            </w:r>
            <w:r>
              <w:rPr>
                <w:rFonts w:ascii="Courier New" w:hAnsi="Courier New" w:cs="Courier New"/>
              </w:rPr>
              <w:t>LoadingPolicy</w:t>
            </w:r>
            <w:r w:rsidRPr="00F17505">
              <w:rPr>
                <w:rFonts w:ascii="Courier New" w:hAnsi="Courier New" w:cs="Courier New"/>
              </w:rPr>
              <w:t>Ref</w:t>
            </w:r>
            <w:proofErr w:type="spellEnd"/>
            <w:del w:id="100" w:author="Eoin1" w:date="2024-08-22T11:48:00Z">
              <w:r w:rsidRPr="00F17505" w:rsidDel="009571C2">
                <w:rPr>
                  <w:rFonts w:cs="Arial"/>
                </w:rPr>
                <w:delText xml:space="preserve"> </w:delText>
              </w:r>
            </w:del>
            <w:del w:id="101" w:author="Eoin1" w:date="2024-07-29T09:11:00Z">
              <w:r w:rsidRPr="00F17505" w:rsidDel="005707D5">
                <w:rPr>
                  <w:rFonts w:cs="Arial"/>
                </w:rPr>
                <w:delText>Support Qualifier</w:delText>
              </w:r>
            </w:del>
          </w:p>
        </w:tc>
        <w:tc>
          <w:tcPr>
            <w:tcW w:w="61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F446ED7" w14:textId="77777777" w:rsidR="00383DAD" w:rsidRPr="00F17505" w:rsidRDefault="00383DAD" w:rsidP="0048071B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7749CF">
              <w:rPr>
                <w:rFonts w:ascii="Courier New" w:hAnsi="Courier New" w:cs="Courier New"/>
              </w:rPr>
              <w:t>ML</w:t>
            </w:r>
            <w:r w:rsidRPr="00D821B2">
              <w:rPr>
                <w:rFonts w:ascii="Courier New" w:eastAsia="SimSun" w:hAnsi="Courier New" w:cs="Courier New"/>
              </w:rPr>
              <w:t>Model</w:t>
            </w:r>
            <w:r w:rsidRPr="007749CF">
              <w:rPr>
                <w:rFonts w:ascii="Courier New" w:hAnsi="Courier New" w:cs="Courier New"/>
              </w:rPr>
              <w:t>LoadingProcess</w:t>
            </w:r>
            <w:proofErr w:type="spellEnd"/>
            <w:r w:rsidRPr="00F17505">
              <w:rPr>
                <w:rFonts w:cs="Arial"/>
                <w:lang w:eastAsia="zh-CN"/>
              </w:rPr>
              <w:t xml:space="preserve"> MOI </w:t>
            </w:r>
            <w:r>
              <w:rPr>
                <w:rFonts w:cs="Arial"/>
                <w:lang w:eastAsia="zh-CN"/>
              </w:rPr>
              <w:t xml:space="preserve">is corresponding to the ML model loading initiated by the </w:t>
            </w:r>
            <w:proofErr w:type="spellStart"/>
            <w:r>
              <w:rPr>
                <w:rFonts w:cs="Arial"/>
                <w:lang w:eastAsia="zh-CN"/>
              </w:rPr>
              <w:t>MnS</w:t>
            </w:r>
            <w:proofErr w:type="spellEnd"/>
            <w:r>
              <w:rPr>
                <w:rFonts w:cs="Arial"/>
                <w:lang w:eastAsia="zh-CN"/>
              </w:rPr>
              <w:t xml:space="preserve"> producer.</w:t>
            </w:r>
          </w:p>
        </w:tc>
      </w:tr>
    </w:tbl>
    <w:p w14:paraId="4A18B95C" w14:textId="77777777" w:rsidR="00383DAD" w:rsidRPr="00F17505" w:rsidRDefault="00383DAD" w:rsidP="00383DAD">
      <w:pPr>
        <w:rPr>
          <w:rFonts w:eastAsia="Calibri"/>
          <w:i/>
          <w:iCs/>
        </w:rPr>
      </w:pPr>
    </w:p>
    <w:p w14:paraId="318BDDE2" w14:textId="77777777" w:rsidR="00383DAD" w:rsidRPr="00F17505" w:rsidRDefault="00383DAD" w:rsidP="00383DAD">
      <w:pPr>
        <w:pStyle w:val="Heading6"/>
      </w:pPr>
      <w:bookmarkStart w:id="102" w:name="_Toc106015890"/>
      <w:bookmarkStart w:id="103" w:name="_Toc106098529"/>
      <w:bookmarkStart w:id="104" w:name="_Toc170343552"/>
      <w:r>
        <w:t>7.3a.3.2.3</w:t>
      </w:r>
      <w:r w:rsidRPr="00F17505">
        <w:t>.4</w:t>
      </w:r>
      <w:r w:rsidRPr="00F17505">
        <w:tab/>
        <w:t>Notifications</w:t>
      </w:r>
      <w:bookmarkEnd w:id="102"/>
      <w:bookmarkEnd w:id="103"/>
      <w:bookmarkEnd w:id="104"/>
    </w:p>
    <w:p w14:paraId="5DCBEA50" w14:textId="77777777" w:rsidR="00383DAD" w:rsidRDefault="00383DAD" w:rsidP="00383DAD">
      <w:r w:rsidRPr="00F17505">
        <w:t>The common notifications defined in clause 7.6 are valid for this IOC, without exceptions or additions.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541B2" w14:paraId="4F942925" w14:textId="77777777" w:rsidTr="0048071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5ACC1D1" w14:textId="77777777" w:rsidR="009541B2" w:rsidRDefault="009541B2" w:rsidP="004807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05" w:name="_Hlk173137490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modifications</w:t>
            </w:r>
          </w:p>
        </w:tc>
      </w:tr>
    </w:tbl>
    <w:p w14:paraId="4271E14A" w14:textId="77777777" w:rsidR="004F59D3" w:rsidRPr="00F17505" w:rsidRDefault="004F59D3" w:rsidP="004F59D3">
      <w:pPr>
        <w:pStyle w:val="Heading3"/>
      </w:pPr>
      <w:bookmarkStart w:id="106" w:name="_Toc170343595"/>
      <w:bookmarkEnd w:id="105"/>
      <w:r w:rsidRPr="00F17505">
        <w:t>7.4.3</w:t>
      </w:r>
      <w:r w:rsidRPr="00F17505">
        <w:tab/>
      </w:r>
      <w:bookmarkStart w:id="107" w:name="MCCQCTEMPBM_00000128"/>
      <w:proofErr w:type="spellStart"/>
      <w:r w:rsidRPr="00F17505">
        <w:rPr>
          <w:rFonts w:ascii="Courier New" w:hAnsi="Courier New" w:cs="Courier New"/>
        </w:rPr>
        <w:t>MLContext</w:t>
      </w:r>
      <w:proofErr w:type="spellEnd"/>
      <w:r w:rsidRPr="00F17505">
        <w:rPr>
          <w:rFonts w:ascii="Courier New" w:hAnsi="Courier New" w:cs="Courier New"/>
        </w:rPr>
        <w:t xml:space="preserve"> &lt;&lt;</w:t>
      </w:r>
      <w:proofErr w:type="spellStart"/>
      <w:r w:rsidRPr="00F17505">
        <w:rPr>
          <w:rFonts w:ascii="Courier New" w:hAnsi="Courier New" w:cs="Courier New"/>
        </w:rPr>
        <w:t>dataType</w:t>
      </w:r>
      <w:proofErr w:type="spellEnd"/>
      <w:r w:rsidRPr="00F17505">
        <w:rPr>
          <w:rFonts w:ascii="Courier New" w:hAnsi="Courier New" w:cs="Courier New"/>
        </w:rPr>
        <w:t>&gt;&gt;</w:t>
      </w:r>
      <w:bookmarkEnd w:id="106"/>
      <w:bookmarkEnd w:id="107"/>
    </w:p>
    <w:p w14:paraId="25DCA27C" w14:textId="77777777" w:rsidR="004F59D3" w:rsidRPr="00F17505" w:rsidRDefault="004F59D3" w:rsidP="004F59D3">
      <w:pPr>
        <w:pStyle w:val="Heading4"/>
      </w:pPr>
      <w:bookmarkStart w:id="108" w:name="_Toc106015903"/>
      <w:bookmarkStart w:id="109" w:name="_Toc106098542"/>
      <w:bookmarkStart w:id="110" w:name="_Toc170343596"/>
      <w:r w:rsidRPr="00F17505">
        <w:t>7.4.3.1</w:t>
      </w:r>
      <w:r w:rsidRPr="00F17505">
        <w:tab/>
        <w:t>Definition</w:t>
      </w:r>
      <w:bookmarkEnd w:id="108"/>
      <w:bookmarkEnd w:id="109"/>
      <w:bookmarkEnd w:id="110"/>
    </w:p>
    <w:p w14:paraId="1C523748" w14:textId="77777777" w:rsidR="004F59D3" w:rsidRPr="00FC7EC8" w:rsidRDefault="004F59D3" w:rsidP="004F59D3">
      <w:pPr>
        <w:rPr>
          <w:rFonts w:cs="Arial"/>
        </w:rPr>
      </w:pPr>
      <w:r w:rsidRPr="00F17505">
        <w:rPr>
          <w:rFonts w:cs="Arial"/>
          <w:lang w:eastAsia="zh-CN"/>
        </w:rPr>
        <w:t xml:space="preserve">The </w:t>
      </w:r>
      <w:bookmarkStart w:id="111" w:name="MCCQCTEMPBM_00000129"/>
      <w:proofErr w:type="spellStart"/>
      <w:r w:rsidRPr="00F17505">
        <w:rPr>
          <w:rFonts w:ascii="Courier New" w:hAnsi="Courier New" w:cs="Courier New"/>
        </w:rPr>
        <w:t>MLContext</w:t>
      </w:r>
      <w:bookmarkEnd w:id="111"/>
      <w:proofErr w:type="spellEnd"/>
      <w:r w:rsidRPr="00F17505">
        <w:rPr>
          <w:rFonts w:cs="Arial"/>
          <w:lang w:eastAsia="zh-CN"/>
        </w:rPr>
        <w:t xml:space="preserve"> represents the status and conditions related to the </w:t>
      </w:r>
      <w:proofErr w:type="spellStart"/>
      <w:r w:rsidRPr="00F17505">
        <w:rPr>
          <w:rFonts w:ascii="Courier New" w:hAnsi="Courier New" w:cs="Courier New"/>
          <w:lang w:eastAsia="zh-CN"/>
        </w:rPr>
        <w:t>ML</w:t>
      </w:r>
      <w:r>
        <w:rPr>
          <w:rFonts w:ascii="Courier New" w:hAnsi="Courier New" w:cs="Courier New"/>
          <w:lang w:eastAsia="zh-CN"/>
        </w:rPr>
        <w:t>Model</w:t>
      </w:r>
      <w:proofErr w:type="spellEnd"/>
      <w:r w:rsidRPr="00F17505">
        <w:rPr>
          <w:rFonts w:cs="Arial"/>
          <w:lang w:eastAsia="zh-CN"/>
        </w:rPr>
        <w:t xml:space="preserve">. </w:t>
      </w:r>
      <w:r>
        <w:rPr>
          <w:rFonts w:cs="Arial"/>
          <w:lang w:eastAsia="zh-CN"/>
        </w:rPr>
        <w:t xml:space="preserve">There are </w:t>
      </w:r>
      <w:r w:rsidRPr="00F17505">
        <w:rPr>
          <w:rFonts w:cs="Arial"/>
          <w:lang w:eastAsia="zh-CN"/>
        </w:rPr>
        <w:t xml:space="preserve">three types of </w:t>
      </w:r>
      <w:proofErr w:type="gramStart"/>
      <w:r w:rsidRPr="00F17505">
        <w:rPr>
          <w:rFonts w:cs="Arial"/>
          <w:lang w:eastAsia="zh-CN"/>
        </w:rPr>
        <w:t>context</w:t>
      </w:r>
      <w:proofErr w:type="gramEnd"/>
      <w:r w:rsidRPr="00F17505">
        <w:rPr>
          <w:rFonts w:cs="Arial"/>
          <w:lang w:eastAsia="zh-CN"/>
        </w:rPr>
        <w:t xml:space="preserve"> - the </w:t>
      </w:r>
      <w:bookmarkStart w:id="112" w:name="MCCQCTEMPBM_00000131"/>
      <w:proofErr w:type="spellStart"/>
      <w:r w:rsidRPr="00F17505">
        <w:rPr>
          <w:rFonts w:ascii="Courier New" w:hAnsi="Courier New" w:cs="Courier New"/>
        </w:rPr>
        <w:t>ExpectedRunTimeContext</w:t>
      </w:r>
      <w:bookmarkEnd w:id="112"/>
      <w:proofErr w:type="spellEnd"/>
      <w:r w:rsidRPr="00F17505">
        <w:rPr>
          <w:rFonts w:cs="Arial"/>
          <w:lang w:eastAsia="zh-CN"/>
        </w:rPr>
        <w:t xml:space="preserve">, the </w:t>
      </w:r>
      <w:bookmarkStart w:id="113" w:name="MCCQCTEMPBM_00000132"/>
      <w:proofErr w:type="spellStart"/>
      <w:r>
        <w:rPr>
          <w:rFonts w:ascii="Courier New" w:hAnsi="Courier New" w:cs="Courier New"/>
        </w:rPr>
        <w:t>t</w:t>
      </w:r>
      <w:r w:rsidRPr="00F17505">
        <w:rPr>
          <w:rFonts w:ascii="Courier New" w:hAnsi="Courier New" w:cs="Courier New"/>
        </w:rPr>
        <w:t>rainingContext</w:t>
      </w:r>
      <w:bookmarkEnd w:id="113"/>
      <w:proofErr w:type="spellEnd"/>
      <w:r w:rsidRPr="00F17505">
        <w:rPr>
          <w:rFonts w:cs="Arial"/>
        </w:rPr>
        <w:t xml:space="preserve"> and t</w:t>
      </w:r>
      <w:r w:rsidRPr="00FC7EC8">
        <w:rPr>
          <w:rFonts w:cs="Arial"/>
        </w:rPr>
        <w:t xml:space="preserve">he </w:t>
      </w:r>
      <w:bookmarkStart w:id="114" w:name="MCCQCTEMPBM_00000133"/>
      <w:proofErr w:type="spellStart"/>
      <w:r w:rsidRPr="00FC7EC8">
        <w:rPr>
          <w:rFonts w:ascii="Courier New" w:hAnsi="Courier New" w:cs="Courier New"/>
        </w:rPr>
        <w:t>RunTimeContext</w:t>
      </w:r>
      <w:bookmarkEnd w:id="114"/>
      <w:proofErr w:type="spellEnd"/>
      <w:r w:rsidRPr="00FC7EC8">
        <w:rPr>
          <w:rFonts w:ascii="Courier New" w:hAnsi="Courier New" w:cs="Courier New"/>
        </w:rPr>
        <w:t xml:space="preserve">, </w:t>
      </w:r>
      <w:r w:rsidRPr="00FC7EC8">
        <w:rPr>
          <w:lang w:eastAsia="zh-CN"/>
        </w:rPr>
        <w:t>see clause 7.5.1 for details of each type</w:t>
      </w:r>
      <w:r w:rsidRPr="00FC7EC8">
        <w:rPr>
          <w:rFonts w:cs="Arial"/>
        </w:rPr>
        <w:t>.</w:t>
      </w:r>
    </w:p>
    <w:p w14:paraId="191F7C88" w14:textId="77777777" w:rsidR="004F59D3" w:rsidRPr="00F17505" w:rsidRDefault="004F59D3" w:rsidP="004F59D3">
      <w:pPr>
        <w:pStyle w:val="Heading4"/>
      </w:pPr>
      <w:bookmarkStart w:id="115" w:name="_Toc106015904"/>
      <w:bookmarkStart w:id="116" w:name="_Toc106098543"/>
      <w:bookmarkStart w:id="117" w:name="_Toc170343597"/>
      <w:bookmarkStart w:id="118" w:name="MCCQCTEMPBM_00000156"/>
      <w:r w:rsidRPr="00F17505">
        <w:t>7.4.3.2</w:t>
      </w:r>
      <w:r w:rsidRPr="00F17505">
        <w:tab/>
        <w:t>Attributes</w:t>
      </w:r>
      <w:bookmarkEnd w:id="115"/>
      <w:bookmarkEnd w:id="116"/>
      <w:bookmarkEnd w:id="117"/>
    </w:p>
    <w:p w14:paraId="67F929CC" w14:textId="77777777" w:rsidR="004F59D3" w:rsidRPr="00F17505" w:rsidRDefault="004F59D3" w:rsidP="004F59D3">
      <w:pPr>
        <w:pStyle w:val="TH"/>
      </w:pPr>
      <w:r w:rsidRPr="00F17505">
        <w:t>Table 7.4.3.2-1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1687"/>
        <w:gridCol w:w="1167"/>
        <w:gridCol w:w="1077"/>
        <w:gridCol w:w="1117"/>
        <w:gridCol w:w="1237"/>
      </w:tblGrid>
      <w:tr w:rsidR="004F59D3" w:rsidRPr="00F17505" w14:paraId="49CEFFCB" w14:textId="77777777" w:rsidTr="0048071B">
        <w:trPr>
          <w:cantSplit/>
          <w:jc w:val="center"/>
        </w:trPr>
        <w:tc>
          <w:tcPr>
            <w:tcW w:w="3241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bookmarkEnd w:id="118"/>
          <w:p w14:paraId="5CC56062" w14:textId="77777777" w:rsidR="004F59D3" w:rsidRPr="00F17505" w:rsidRDefault="004F59D3" w:rsidP="0048071B">
            <w:pPr>
              <w:pStyle w:val="TAH"/>
            </w:pPr>
            <w:r w:rsidRPr="00F17505">
              <w:t>Attribute name</w:t>
            </w:r>
          </w:p>
        </w:tc>
        <w:tc>
          <w:tcPr>
            <w:tcW w:w="168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B0F7150" w14:textId="77777777" w:rsidR="004F59D3" w:rsidRPr="00F17505" w:rsidRDefault="004F59D3" w:rsidP="0048071B">
            <w:pPr>
              <w:pStyle w:val="TAH"/>
            </w:pPr>
            <w:r w:rsidRPr="00F17505">
              <w:rPr>
                <w:color w:val="000000"/>
              </w:rPr>
              <w:t>Support Qualifier</w:t>
            </w:r>
          </w:p>
        </w:tc>
        <w:tc>
          <w:tcPr>
            <w:tcW w:w="116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3A7AB825" w14:textId="77777777" w:rsidR="004F59D3" w:rsidRPr="00F17505" w:rsidRDefault="004F59D3" w:rsidP="0048071B">
            <w:pPr>
              <w:pStyle w:val="TAH"/>
            </w:pPr>
            <w:proofErr w:type="spellStart"/>
            <w:r w:rsidRPr="00F17505">
              <w:rPr>
                <w:color w:val="000000"/>
              </w:rPr>
              <w:t>isReadable</w:t>
            </w:r>
            <w:proofErr w:type="spellEnd"/>
            <w:r w:rsidRPr="00F17505">
              <w:rPr>
                <w:color w:val="000000"/>
              </w:rPr>
              <w:t xml:space="preserve"> </w:t>
            </w:r>
          </w:p>
        </w:tc>
        <w:tc>
          <w:tcPr>
            <w:tcW w:w="107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10F7321F" w14:textId="77777777" w:rsidR="004F59D3" w:rsidRPr="00F17505" w:rsidRDefault="004F59D3" w:rsidP="0048071B">
            <w:pPr>
              <w:pStyle w:val="TAH"/>
            </w:pPr>
            <w:proofErr w:type="spellStart"/>
            <w:r w:rsidRPr="00F17505"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11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64A7818" w14:textId="77777777" w:rsidR="004F59D3" w:rsidRPr="00F17505" w:rsidRDefault="004F59D3" w:rsidP="0048071B">
            <w:pPr>
              <w:pStyle w:val="TAH"/>
            </w:pPr>
            <w:proofErr w:type="spellStart"/>
            <w:r w:rsidRPr="00F17505"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23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1EE30B3" w14:textId="77777777" w:rsidR="004F59D3" w:rsidRPr="00F17505" w:rsidRDefault="004F59D3" w:rsidP="0048071B">
            <w:pPr>
              <w:pStyle w:val="TAH"/>
            </w:pPr>
            <w:proofErr w:type="spellStart"/>
            <w:r w:rsidRPr="00F17505">
              <w:rPr>
                <w:color w:val="000000"/>
              </w:rPr>
              <w:t>isNotifyable</w:t>
            </w:r>
            <w:proofErr w:type="spellEnd"/>
          </w:p>
        </w:tc>
      </w:tr>
      <w:tr w:rsidR="004F59D3" w:rsidRPr="00F17505" w14:paraId="0B13F775" w14:textId="77777777" w:rsidTr="0048071B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537F480" w14:textId="77777777" w:rsidR="004F59D3" w:rsidRPr="00F17505" w:rsidRDefault="004F59D3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7C101F">
              <w:rPr>
                <w:rFonts w:ascii="Courier New" w:hAnsi="Courier New" w:cs="Courier New"/>
              </w:rPr>
              <w:t>inference</w:t>
            </w:r>
            <w:r>
              <w:rPr>
                <w:rFonts w:ascii="Courier New" w:hAnsi="Courier New" w:cs="Courier New"/>
              </w:rPr>
              <w:t>Model</w:t>
            </w:r>
            <w:r w:rsidRPr="00F17505">
              <w:rPr>
                <w:rFonts w:ascii="Courier New" w:hAnsi="Courier New" w:cs="Courier New"/>
              </w:rPr>
              <w:t>Ref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EAB9F99" w14:textId="77777777" w:rsidR="004F59D3" w:rsidRPr="00F17505" w:rsidRDefault="004F59D3" w:rsidP="0048071B">
            <w:pPr>
              <w:pStyle w:val="TAL"/>
              <w:jc w:val="center"/>
              <w:rPr>
                <w:rFonts w:cs="Arial"/>
              </w:rPr>
            </w:pPr>
            <w:r w:rsidRPr="0094361E">
              <w:t>CM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16AD43" w14:textId="77777777" w:rsidR="004F59D3" w:rsidRPr="00F17505" w:rsidRDefault="004F59D3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601C6C6" w14:textId="77777777" w:rsidR="004F59D3" w:rsidRPr="00F17505" w:rsidRDefault="004F59D3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D334ED5" w14:textId="77777777" w:rsidR="004F59D3" w:rsidRPr="00F17505" w:rsidRDefault="004F59D3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63FE00" w14:textId="77777777" w:rsidR="004F59D3" w:rsidRPr="00F17505" w:rsidRDefault="004F59D3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</w:tr>
      <w:tr w:rsidR="004F59D3" w:rsidRPr="00F17505" w14:paraId="48E90D7D" w14:textId="77777777" w:rsidTr="0048071B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808F27D" w14:textId="77777777" w:rsidR="004F59D3" w:rsidRPr="00F17505" w:rsidRDefault="004F59D3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dataProviderRef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A4B549E" w14:textId="77777777" w:rsidR="004F59D3" w:rsidRPr="00F17505" w:rsidRDefault="004F59D3" w:rsidP="0048071B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6F9F583" w14:textId="77777777" w:rsidR="004F59D3" w:rsidRPr="00F17505" w:rsidRDefault="004F59D3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E4C5A56" w14:textId="77777777" w:rsidR="004F59D3" w:rsidRPr="00F17505" w:rsidRDefault="004F59D3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232747A" w14:textId="77777777" w:rsidR="004F59D3" w:rsidRPr="00F17505" w:rsidRDefault="004F59D3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4AB40FD" w14:textId="77777777" w:rsidR="004F59D3" w:rsidRPr="00F17505" w:rsidRDefault="004F59D3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</w:tr>
    </w:tbl>
    <w:p w14:paraId="2FB75D9C" w14:textId="77777777" w:rsidR="004F59D3" w:rsidRPr="00F17505" w:rsidRDefault="004F59D3" w:rsidP="004F59D3"/>
    <w:p w14:paraId="288F0469" w14:textId="77777777" w:rsidR="004F59D3" w:rsidRPr="00F17505" w:rsidRDefault="004F59D3" w:rsidP="004F59D3">
      <w:pPr>
        <w:pStyle w:val="Heading4"/>
      </w:pPr>
      <w:bookmarkStart w:id="119" w:name="_Toc106015905"/>
      <w:bookmarkStart w:id="120" w:name="_Toc106098544"/>
      <w:bookmarkStart w:id="121" w:name="_Toc170343598"/>
      <w:r w:rsidRPr="00F17505">
        <w:t>7.4.3.3</w:t>
      </w:r>
      <w:r w:rsidRPr="00F17505">
        <w:tab/>
        <w:t>Attribute constraints</w:t>
      </w:r>
      <w:bookmarkEnd w:id="119"/>
      <w:bookmarkEnd w:id="120"/>
      <w:bookmarkEnd w:id="121"/>
    </w:p>
    <w:p w14:paraId="11A908B7" w14:textId="77777777" w:rsidR="004F59D3" w:rsidRPr="00476940" w:rsidRDefault="004F59D3" w:rsidP="004F59D3">
      <w:pPr>
        <w:pStyle w:val="TH"/>
      </w:pPr>
      <w:r w:rsidRPr="00476940">
        <w:t>Table 7.</w:t>
      </w:r>
      <w:r>
        <w:t>4</w:t>
      </w:r>
      <w:r w:rsidRPr="00476940">
        <w:t>.3.3-1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6061"/>
      </w:tblGrid>
      <w:tr w:rsidR="004F59D3" w:rsidRPr="00476940" w14:paraId="10E9FA14" w14:textId="77777777" w:rsidTr="0048071B">
        <w:trPr>
          <w:jc w:val="center"/>
        </w:trPr>
        <w:tc>
          <w:tcPr>
            <w:tcW w:w="3575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CBFFC6B" w14:textId="77777777" w:rsidR="004F59D3" w:rsidRPr="00476940" w:rsidRDefault="004F59D3" w:rsidP="0048071B">
            <w:pPr>
              <w:pStyle w:val="TAH"/>
            </w:pPr>
            <w:r w:rsidRPr="00476940">
              <w:t>Name</w:t>
            </w:r>
          </w:p>
        </w:tc>
        <w:tc>
          <w:tcPr>
            <w:tcW w:w="6061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C436798" w14:textId="77777777" w:rsidR="004F59D3" w:rsidRPr="00476940" w:rsidRDefault="004F59D3" w:rsidP="0048071B">
            <w:pPr>
              <w:pStyle w:val="TAH"/>
            </w:pPr>
            <w:r w:rsidRPr="00476940">
              <w:rPr>
                <w:color w:val="000000"/>
              </w:rPr>
              <w:t>Definition</w:t>
            </w:r>
          </w:p>
        </w:tc>
      </w:tr>
      <w:tr w:rsidR="004F59D3" w:rsidRPr="00476940" w14:paraId="10FCFF4F" w14:textId="77777777" w:rsidTr="0048071B">
        <w:trPr>
          <w:jc w:val="center"/>
        </w:trPr>
        <w:tc>
          <w:tcPr>
            <w:tcW w:w="357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B2B8C28" w14:textId="77777777" w:rsidR="004F59D3" w:rsidRPr="00476940" w:rsidRDefault="004F59D3" w:rsidP="0048071B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 w:rsidRPr="000D6DB7">
              <w:rPr>
                <w:rFonts w:ascii="Courier New" w:hAnsi="Courier New" w:cs="Courier New"/>
                <w:sz w:val="18"/>
              </w:rPr>
              <w:t>inference</w:t>
            </w:r>
            <w:r>
              <w:rPr>
                <w:rFonts w:ascii="Courier New" w:hAnsi="Courier New" w:cs="Courier New"/>
                <w:sz w:val="18"/>
              </w:rPr>
              <w:t>Model</w:t>
            </w:r>
            <w:r w:rsidRPr="000D6DB7">
              <w:rPr>
                <w:rFonts w:ascii="Courier New" w:hAnsi="Courier New" w:cs="Courier New"/>
                <w:sz w:val="18"/>
              </w:rPr>
              <w:t>Ref</w:t>
            </w:r>
            <w:proofErr w:type="spellEnd"/>
            <w:del w:id="122" w:author="Eoin1" w:date="2024-08-22T11:48:00Z">
              <w:r w:rsidRPr="00476940" w:rsidDel="009571C2">
                <w:rPr>
                  <w:rFonts w:ascii="Arial" w:hAnsi="Arial" w:cs="Arial"/>
                  <w:sz w:val="18"/>
                </w:rPr>
                <w:delText xml:space="preserve"> </w:delText>
              </w:r>
            </w:del>
            <w:del w:id="123" w:author="Eoin1" w:date="2024-07-29T09:12:00Z">
              <w:r w:rsidRPr="00476940" w:rsidDel="0096039C">
                <w:rPr>
                  <w:rFonts w:ascii="Arial" w:hAnsi="Arial" w:cs="Arial"/>
                  <w:sz w:val="18"/>
                </w:rPr>
                <w:delText>Support Qualifier</w:delText>
              </w:r>
            </w:del>
          </w:p>
        </w:tc>
        <w:tc>
          <w:tcPr>
            <w:tcW w:w="606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0ACD1E4" w14:textId="77777777" w:rsidR="004F59D3" w:rsidRPr="00476940" w:rsidRDefault="004F59D3" w:rsidP="0048071B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476940">
              <w:rPr>
                <w:rFonts w:ascii="Arial" w:hAnsi="Arial" w:cs="Arial"/>
                <w:sz w:val="18"/>
                <w:lang w:eastAsia="zh-CN"/>
              </w:rPr>
              <w:t xml:space="preserve">Condition: The </w:t>
            </w:r>
            <w:proofErr w:type="spellStart"/>
            <w:r>
              <w:rPr>
                <w:rFonts w:ascii="Courier New" w:hAnsi="Courier New" w:cs="Courier New"/>
                <w:sz w:val="18"/>
              </w:rPr>
              <w:t>MLContext</w:t>
            </w:r>
            <w:proofErr w:type="spellEnd"/>
            <w:r w:rsidRPr="00476940">
              <w:rPr>
                <w:rFonts w:ascii="Arial" w:hAnsi="Arial" w:cs="Courier New"/>
                <w:sz w:val="18"/>
              </w:rPr>
              <w:t xml:space="preserve"> </w:t>
            </w:r>
            <w:r>
              <w:rPr>
                <w:rFonts w:ascii="Arial" w:hAnsi="Arial" w:cs="Courier New"/>
                <w:sz w:val="18"/>
              </w:rPr>
              <w:t xml:space="preserve">is used for </w:t>
            </w:r>
            <w:proofErr w:type="spellStart"/>
            <w:r>
              <w:rPr>
                <w:rFonts w:ascii="Courier New" w:hAnsi="Courier New" w:cs="Courier New"/>
              </w:rPr>
              <w:t>e</w:t>
            </w:r>
            <w:r w:rsidRPr="00F17505">
              <w:rPr>
                <w:rFonts w:ascii="Courier New" w:hAnsi="Courier New" w:cs="Courier New"/>
              </w:rPr>
              <w:t>xpectedRunTimeContext</w:t>
            </w:r>
            <w:proofErr w:type="spellEnd"/>
            <w:r>
              <w:rPr>
                <w:rFonts w:ascii="Courier New" w:hAnsi="Courier New" w:cs="Courier New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</w:rPr>
              <w:t>t</w:t>
            </w:r>
            <w:r w:rsidRPr="00F17505">
              <w:rPr>
                <w:rFonts w:ascii="Courier New" w:hAnsi="Courier New" w:cs="Courier New"/>
              </w:rPr>
              <w:t>rainingContext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143E4E">
              <w:rPr>
                <w:rFonts w:ascii="Arial" w:hAnsi="Arial" w:cs="Arial"/>
                <w:sz w:val="18"/>
                <w:lang w:eastAsia="zh-CN"/>
              </w:rPr>
              <w:t>or</w:t>
            </w:r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r</w:t>
            </w:r>
            <w:r w:rsidRPr="00F17505">
              <w:rPr>
                <w:rFonts w:ascii="Courier New" w:hAnsi="Courier New" w:cs="Courier New"/>
              </w:rPr>
              <w:t>unTimeContext</w:t>
            </w:r>
            <w:proofErr w:type="spellEnd"/>
            <w:r w:rsidRPr="00476940">
              <w:rPr>
                <w:rFonts w:ascii="Arial" w:hAnsi="Arial" w:cs="Arial"/>
                <w:sz w:val="18"/>
                <w:lang w:eastAsia="zh-CN"/>
              </w:rPr>
              <w:t>.</w:t>
            </w:r>
            <w:r w:rsidRPr="00476940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14:paraId="54DB2741" w14:textId="77777777" w:rsidR="004F59D3" w:rsidRPr="00F17505" w:rsidRDefault="004F59D3" w:rsidP="004F59D3"/>
    <w:p w14:paraId="767DD33C" w14:textId="77777777" w:rsidR="004F59D3" w:rsidRPr="00F17505" w:rsidRDefault="004F59D3" w:rsidP="004F59D3">
      <w:pPr>
        <w:pStyle w:val="Heading4"/>
      </w:pPr>
      <w:bookmarkStart w:id="124" w:name="_Toc106015906"/>
      <w:bookmarkStart w:id="125" w:name="_Toc106098545"/>
      <w:bookmarkStart w:id="126" w:name="_Toc170343599"/>
      <w:r w:rsidRPr="00F17505">
        <w:t>7.4.3.4</w:t>
      </w:r>
      <w:r w:rsidRPr="00F17505">
        <w:tab/>
        <w:t>Notifications</w:t>
      </w:r>
      <w:bookmarkEnd w:id="124"/>
      <w:bookmarkEnd w:id="125"/>
      <w:bookmarkEnd w:id="126"/>
    </w:p>
    <w:p w14:paraId="541D90D8" w14:textId="77777777" w:rsidR="004F59D3" w:rsidRDefault="004F59D3" w:rsidP="004F59D3">
      <w:pPr>
        <w:rPr>
          <w:lang w:eastAsia="zh-CN"/>
        </w:rPr>
      </w:pPr>
      <w:r w:rsidRPr="00F17505">
        <w:t xml:space="preserve">The notifications specified for the IOC using this </w:t>
      </w:r>
      <w:r w:rsidRPr="00F17505">
        <w:rPr>
          <w:lang w:eastAsia="zh-CN"/>
        </w:rPr>
        <w:t>&lt;&lt;</w:t>
      </w:r>
      <w:proofErr w:type="spellStart"/>
      <w:r w:rsidRPr="00F17505">
        <w:rPr>
          <w:lang w:eastAsia="zh-CN"/>
        </w:rPr>
        <w:t>dataType</w:t>
      </w:r>
      <w:proofErr w:type="spellEnd"/>
      <w:r w:rsidRPr="00F17505">
        <w:rPr>
          <w:lang w:eastAsia="zh-CN"/>
        </w:rPr>
        <w:t>&gt;&gt; for its attribute(s), shall be applicable.</w:t>
      </w:r>
    </w:p>
    <w:p w14:paraId="0D4A859D" w14:textId="77777777" w:rsidR="004F59D3" w:rsidRDefault="004F59D3" w:rsidP="004F59D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F59D3" w14:paraId="76D76E26" w14:textId="77777777" w:rsidTr="0048071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2B8699" w14:textId="77777777" w:rsidR="004F59D3" w:rsidRDefault="004F59D3" w:rsidP="004807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27" w:name="_Hlk173137519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Next modifications</w:t>
            </w:r>
          </w:p>
        </w:tc>
      </w:tr>
    </w:tbl>
    <w:p w14:paraId="3B7269A7" w14:textId="77777777" w:rsidR="00AA4CAB" w:rsidRPr="00F17505" w:rsidRDefault="00AA4CAB" w:rsidP="00AA4CAB">
      <w:pPr>
        <w:pStyle w:val="Heading3"/>
      </w:pPr>
      <w:bookmarkStart w:id="128" w:name="_Toc170343600"/>
      <w:bookmarkEnd w:id="127"/>
      <w:r>
        <w:t>7.4.4</w:t>
      </w:r>
      <w:r w:rsidRPr="00F17505">
        <w:tab/>
      </w:r>
      <w:proofErr w:type="spellStart"/>
      <w:r>
        <w:rPr>
          <w:rFonts w:ascii="Courier New" w:hAnsi="Courier New" w:cs="Courier New"/>
        </w:rPr>
        <w:t>S</w:t>
      </w:r>
      <w:r w:rsidRPr="00A30CE5">
        <w:rPr>
          <w:rFonts w:ascii="Courier New" w:hAnsi="Courier New" w:cs="Courier New"/>
        </w:rPr>
        <w:t>upported</w:t>
      </w:r>
      <w:r>
        <w:rPr>
          <w:rFonts w:ascii="Courier New" w:hAnsi="Courier New" w:cs="Courier New"/>
        </w:rPr>
        <w:t>PerfIndicator</w:t>
      </w:r>
      <w:proofErr w:type="spellEnd"/>
      <w:r w:rsidRPr="00F17505">
        <w:rPr>
          <w:rFonts w:ascii="Courier New" w:hAnsi="Courier New" w:cs="Courier New"/>
        </w:rPr>
        <w:t xml:space="preserve"> &lt;&lt;</w:t>
      </w:r>
      <w:proofErr w:type="spellStart"/>
      <w:r w:rsidRPr="00F17505">
        <w:rPr>
          <w:rFonts w:ascii="Courier New" w:hAnsi="Courier New" w:cs="Courier New"/>
        </w:rPr>
        <w:t>dataType</w:t>
      </w:r>
      <w:proofErr w:type="spellEnd"/>
      <w:r w:rsidRPr="00F17505">
        <w:rPr>
          <w:rFonts w:ascii="Courier New" w:hAnsi="Courier New" w:cs="Courier New"/>
        </w:rPr>
        <w:t>&gt;&gt;</w:t>
      </w:r>
      <w:bookmarkEnd w:id="128"/>
    </w:p>
    <w:p w14:paraId="2F4C0A3B" w14:textId="77777777" w:rsidR="00AA4CAB" w:rsidRPr="00F17505" w:rsidRDefault="00AA4CAB" w:rsidP="00AA4CAB">
      <w:pPr>
        <w:pStyle w:val="Heading4"/>
      </w:pPr>
      <w:bookmarkStart w:id="129" w:name="_Toc170343601"/>
      <w:r>
        <w:t>7.4.4</w:t>
      </w:r>
      <w:r w:rsidRPr="00F17505">
        <w:t>.1</w:t>
      </w:r>
      <w:r w:rsidRPr="00F17505">
        <w:tab/>
        <w:t>Definition</w:t>
      </w:r>
      <w:bookmarkEnd w:id="129"/>
    </w:p>
    <w:p w14:paraId="133135C1" w14:textId="77777777" w:rsidR="00AA4CAB" w:rsidRPr="00F17505" w:rsidRDefault="00AA4CAB" w:rsidP="00AA4CAB">
      <w:r w:rsidRPr="00F17505">
        <w:t xml:space="preserve">This data type specifies </w:t>
      </w:r>
      <w:r>
        <w:t>a</w:t>
      </w:r>
      <w:r w:rsidRPr="00F17505">
        <w:t xml:space="preserve"> </w:t>
      </w:r>
      <w:r w:rsidRPr="00C54263">
        <w:t>Performance indicator</w:t>
      </w:r>
      <w:r w:rsidRPr="00F17505">
        <w:t xml:space="preserve"> of an ML </w:t>
      </w:r>
      <w:r>
        <w:t>model</w:t>
      </w:r>
      <w:r w:rsidRPr="00F17505">
        <w:t xml:space="preserve">. </w:t>
      </w:r>
      <w:r>
        <w:t xml:space="preserve">The </w:t>
      </w:r>
      <w:r w:rsidRPr="00F17505">
        <w:t>data type</w:t>
      </w:r>
      <w:r>
        <w:t xml:space="preserve"> may be used to indicate which performance indicators shall be applicable to either of training, testing or inference.</w:t>
      </w:r>
    </w:p>
    <w:p w14:paraId="61E7E90E" w14:textId="77777777" w:rsidR="00AA4CAB" w:rsidRPr="00F17505" w:rsidRDefault="00AA4CAB" w:rsidP="00AA4CAB">
      <w:pPr>
        <w:pStyle w:val="Heading4"/>
      </w:pPr>
      <w:bookmarkStart w:id="130" w:name="_Toc170343602"/>
      <w:r>
        <w:t>7.4.4</w:t>
      </w:r>
      <w:r w:rsidRPr="00F17505">
        <w:t>.2</w:t>
      </w:r>
      <w:r w:rsidRPr="00F17505">
        <w:tab/>
        <w:t>Attributes</w:t>
      </w:r>
      <w:bookmarkEnd w:id="130"/>
    </w:p>
    <w:p w14:paraId="18E4A3EB" w14:textId="77777777" w:rsidR="00AA4CAB" w:rsidRPr="00F17505" w:rsidRDefault="00AA4CAB" w:rsidP="00AA4CAB">
      <w:pPr>
        <w:pStyle w:val="TH"/>
      </w:pPr>
      <w:r w:rsidRPr="00F17505">
        <w:t>Table 7.4.</w:t>
      </w:r>
      <w:r>
        <w:t>4</w:t>
      </w:r>
      <w:r w:rsidRPr="00F17505">
        <w:t>.2-1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3"/>
        <w:gridCol w:w="1507"/>
        <w:gridCol w:w="1149"/>
        <w:gridCol w:w="1060"/>
        <w:gridCol w:w="1100"/>
        <w:gridCol w:w="1220"/>
      </w:tblGrid>
      <w:tr w:rsidR="00AA4CAB" w:rsidRPr="00F17505" w14:paraId="44DEDA9E" w14:textId="77777777" w:rsidTr="0048071B">
        <w:trPr>
          <w:cantSplit/>
          <w:jc w:val="center"/>
        </w:trPr>
        <w:tc>
          <w:tcPr>
            <w:tcW w:w="3593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6711C15" w14:textId="77777777" w:rsidR="00AA4CAB" w:rsidRPr="00F17505" w:rsidRDefault="00AA4CAB" w:rsidP="0048071B">
            <w:pPr>
              <w:pStyle w:val="TAH"/>
            </w:pPr>
            <w:r w:rsidRPr="00F17505">
              <w:t>Attribute name</w:t>
            </w:r>
          </w:p>
        </w:tc>
        <w:tc>
          <w:tcPr>
            <w:tcW w:w="150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C4EFD77" w14:textId="77777777" w:rsidR="00AA4CAB" w:rsidRPr="00F17505" w:rsidRDefault="00AA4CAB" w:rsidP="0048071B">
            <w:pPr>
              <w:pStyle w:val="TAH"/>
            </w:pPr>
            <w:r w:rsidRPr="00F17505">
              <w:rPr>
                <w:color w:val="000000"/>
              </w:rPr>
              <w:t>Support Qualifier</w:t>
            </w:r>
          </w:p>
        </w:tc>
        <w:tc>
          <w:tcPr>
            <w:tcW w:w="1149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4D5E7BAC" w14:textId="77777777" w:rsidR="00AA4CAB" w:rsidRPr="00F17505" w:rsidRDefault="00AA4CAB" w:rsidP="0048071B">
            <w:pPr>
              <w:pStyle w:val="TAH"/>
            </w:pPr>
            <w:proofErr w:type="spellStart"/>
            <w:r w:rsidRPr="00F17505">
              <w:rPr>
                <w:color w:val="000000"/>
              </w:rPr>
              <w:t>isReadable</w:t>
            </w:r>
            <w:proofErr w:type="spellEnd"/>
            <w:r w:rsidRPr="00F17505">
              <w:rPr>
                <w:color w:val="000000"/>
              </w:rPr>
              <w:t xml:space="preserve"> </w:t>
            </w:r>
          </w:p>
        </w:tc>
        <w:tc>
          <w:tcPr>
            <w:tcW w:w="106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3CBB4D3A" w14:textId="77777777" w:rsidR="00AA4CAB" w:rsidRPr="00F17505" w:rsidRDefault="00AA4CAB" w:rsidP="0048071B">
            <w:pPr>
              <w:pStyle w:val="TAH"/>
            </w:pPr>
            <w:proofErr w:type="spellStart"/>
            <w:r w:rsidRPr="00F17505"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10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88E7871" w14:textId="77777777" w:rsidR="00AA4CAB" w:rsidRPr="00F17505" w:rsidRDefault="00AA4CAB" w:rsidP="0048071B">
            <w:pPr>
              <w:pStyle w:val="TAH"/>
            </w:pPr>
            <w:proofErr w:type="spellStart"/>
            <w:r w:rsidRPr="00F17505"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22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CAF871B" w14:textId="77777777" w:rsidR="00AA4CAB" w:rsidRPr="00F17505" w:rsidRDefault="00AA4CAB" w:rsidP="0048071B">
            <w:pPr>
              <w:pStyle w:val="TAH"/>
            </w:pPr>
            <w:proofErr w:type="spellStart"/>
            <w:r w:rsidRPr="00F17505">
              <w:rPr>
                <w:color w:val="000000"/>
              </w:rPr>
              <w:t>isNotifyable</w:t>
            </w:r>
            <w:proofErr w:type="spellEnd"/>
          </w:p>
        </w:tc>
      </w:tr>
      <w:tr w:rsidR="00AA4CAB" w:rsidRPr="00F17505" w14:paraId="017C8DA3" w14:textId="77777777" w:rsidTr="0048071B">
        <w:trPr>
          <w:cantSplit/>
          <w:jc w:val="center"/>
        </w:trPr>
        <w:tc>
          <w:tcPr>
            <w:tcW w:w="359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475C800" w14:textId="77777777" w:rsidR="00AA4CAB" w:rsidRPr="00F17505" w:rsidRDefault="00AA4CAB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performanceIndicator</w:t>
            </w:r>
            <w:r w:rsidRPr="00F17505">
              <w:rPr>
                <w:rFonts w:ascii="Courier New" w:hAnsi="Courier New" w:cs="Courier New"/>
              </w:rPr>
              <w:t>Name</w:t>
            </w:r>
            <w:proofErr w:type="spellEnd"/>
          </w:p>
        </w:tc>
        <w:tc>
          <w:tcPr>
            <w:tcW w:w="150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586715B" w14:textId="77777777" w:rsidR="00AA4CAB" w:rsidRPr="00F17505" w:rsidRDefault="00AA4CAB" w:rsidP="0048071B">
            <w:pPr>
              <w:pStyle w:val="TAL"/>
              <w:jc w:val="center"/>
              <w:rPr>
                <w:rFonts w:cs="Arial"/>
              </w:rPr>
            </w:pPr>
            <w:r w:rsidRPr="00F17505">
              <w:t>M</w:t>
            </w:r>
          </w:p>
        </w:tc>
        <w:tc>
          <w:tcPr>
            <w:tcW w:w="114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1B7833B" w14:textId="77777777" w:rsidR="00AA4CAB" w:rsidRPr="00F17505" w:rsidRDefault="00AA4CAB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6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83239BC" w14:textId="77777777" w:rsidR="00AA4CAB" w:rsidRPr="00F17505" w:rsidRDefault="00AA4CAB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1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DDD030" w14:textId="77777777" w:rsidR="00AA4CAB" w:rsidRPr="00F17505" w:rsidRDefault="00AA4CAB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D88BB0B" w14:textId="77777777" w:rsidR="00AA4CAB" w:rsidRPr="00F17505" w:rsidRDefault="00AA4CAB" w:rsidP="0048071B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AA4CAB" w:rsidRPr="00F17505" w14:paraId="43C4B9E8" w14:textId="77777777" w:rsidTr="0048071B">
        <w:trPr>
          <w:cantSplit/>
          <w:jc w:val="center"/>
        </w:trPr>
        <w:tc>
          <w:tcPr>
            <w:tcW w:w="359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252446A" w14:textId="77777777" w:rsidR="00AA4CAB" w:rsidRPr="00F17505" w:rsidRDefault="00AA4CAB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isSupportedForTraining</w:t>
            </w:r>
            <w:proofErr w:type="spellEnd"/>
          </w:p>
        </w:tc>
        <w:tc>
          <w:tcPr>
            <w:tcW w:w="150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1751B4" w14:textId="77777777" w:rsidR="00AA4CAB" w:rsidRPr="00F17505" w:rsidRDefault="00AA4CAB" w:rsidP="0048071B">
            <w:pPr>
              <w:pStyle w:val="TAL"/>
              <w:jc w:val="center"/>
            </w:pPr>
            <w:r>
              <w:t>CM</w:t>
            </w:r>
          </w:p>
        </w:tc>
        <w:tc>
          <w:tcPr>
            <w:tcW w:w="114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EA63867" w14:textId="77777777" w:rsidR="00AA4CAB" w:rsidRPr="00F17505" w:rsidRDefault="00AA4CAB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6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CE86A8" w14:textId="77777777" w:rsidR="00AA4CAB" w:rsidRPr="00F17505" w:rsidRDefault="00AA4CAB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1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310C08F" w14:textId="77777777" w:rsidR="00AA4CAB" w:rsidRPr="00F17505" w:rsidRDefault="00AA4CAB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4B80C83" w14:textId="77777777" w:rsidR="00AA4CAB" w:rsidRPr="00F17505" w:rsidRDefault="00AA4CAB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AA4CAB" w:rsidRPr="00F17505" w14:paraId="7D117F18" w14:textId="77777777" w:rsidTr="0048071B">
        <w:trPr>
          <w:cantSplit/>
          <w:jc w:val="center"/>
        </w:trPr>
        <w:tc>
          <w:tcPr>
            <w:tcW w:w="359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1CDB96" w14:textId="77777777" w:rsidR="00AA4CAB" w:rsidRPr="00C800CF" w:rsidRDefault="00AA4CAB" w:rsidP="0048071B">
            <w:pPr>
              <w:pStyle w:val="TAL"/>
              <w:keepNext w:val="0"/>
              <w:rPr>
                <w:rFonts w:ascii="Courier New" w:eastAsia="Courier New" w:hAnsi="Courier New" w:cs="Courier New"/>
                <w:szCs w:val="18"/>
                <w:lang w:eastAsia="zh-CN"/>
              </w:rPr>
            </w:pPr>
            <w:proofErr w:type="spellStart"/>
            <w:r w:rsidRPr="00F60E32">
              <w:rPr>
                <w:rFonts w:ascii="Courier New" w:hAnsi="Courier New" w:cs="Courier New"/>
              </w:rPr>
              <w:t>isSupported</w:t>
            </w:r>
            <w:r>
              <w:rPr>
                <w:rFonts w:ascii="Courier New" w:hAnsi="Courier New" w:cs="Courier New"/>
              </w:rPr>
              <w:t>F</w:t>
            </w:r>
            <w:r w:rsidRPr="00F60E32">
              <w:rPr>
                <w:rFonts w:ascii="Courier New" w:hAnsi="Courier New" w:cs="Courier New"/>
              </w:rPr>
              <w:t>orTesting</w:t>
            </w:r>
            <w:proofErr w:type="spellEnd"/>
          </w:p>
        </w:tc>
        <w:tc>
          <w:tcPr>
            <w:tcW w:w="150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720EF53" w14:textId="77777777" w:rsidR="00AA4CAB" w:rsidRPr="00F17505" w:rsidRDefault="00AA4CAB" w:rsidP="0048071B">
            <w:pPr>
              <w:pStyle w:val="TAL"/>
              <w:jc w:val="center"/>
            </w:pPr>
            <w:r>
              <w:t>CM</w:t>
            </w:r>
          </w:p>
        </w:tc>
        <w:tc>
          <w:tcPr>
            <w:tcW w:w="114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589F0F0" w14:textId="77777777" w:rsidR="00AA4CAB" w:rsidRPr="00F17505" w:rsidRDefault="00AA4CAB" w:rsidP="0048071B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6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7ECD9FD" w14:textId="77777777" w:rsidR="00AA4CAB" w:rsidRPr="00F17505" w:rsidRDefault="00AA4CAB" w:rsidP="0048071B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1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739E99" w14:textId="77777777" w:rsidR="00AA4CAB" w:rsidRPr="00F17505" w:rsidRDefault="00AA4CAB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2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2980555" w14:textId="77777777" w:rsidR="00AA4CAB" w:rsidRPr="00F17505" w:rsidRDefault="00AA4CAB" w:rsidP="0048071B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</w:tbl>
    <w:p w14:paraId="2345A72B" w14:textId="77777777" w:rsidR="00AA4CAB" w:rsidRPr="00F17505" w:rsidRDefault="00AA4CAB" w:rsidP="00AA4CAB"/>
    <w:p w14:paraId="422AE261" w14:textId="77777777" w:rsidR="00AA4CAB" w:rsidRPr="00F17505" w:rsidRDefault="00AA4CAB" w:rsidP="00AA4CAB">
      <w:pPr>
        <w:pStyle w:val="Heading4"/>
      </w:pPr>
      <w:bookmarkStart w:id="131" w:name="_Toc170343603"/>
      <w:r w:rsidRPr="00F17505">
        <w:t>7.4.</w:t>
      </w:r>
      <w:r>
        <w:t>4</w:t>
      </w:r>
      <w:r w:rsidRPr="00F17505">
        <w:t>.3</w:t>
      </w:r>
      <w:r w:rsidRPr="00F17505">
        <w:tab/>
        <w:t>Attribute constraints</w:t>
      </w:r>
      <w:bookmarkEnd w:id="131"/>
    </w:p>
    <w:p w14:paraId="023B8134" w14:textId="77777777" w:rsidR="00AA4CAB" w:rsidRPr="00506640" w:rsidRDefault="00AA4CAB" w:rsidP="00AA4CAB">
      <w:pPr>
        <w:pStyle w:val="TH"/>
        <w:rPr>
          <w:rFonts w:eastAsia="Courier New"/>
          <w:lang w:eastAsia="zh-CN"/>
        </w:rPr>
      </w:pPr>
      <w:r w:rsidRPr="00506640">
        <w:rPr>
          <w:rFonts w:eastAsia="Courier New"/>
          <w:lang w:eastAsia="zh-CN"/>
        </w:rPr>
        <w:t xml:space="preserve">Table </w:t>
      </w:r>
      <w:r>
        <w:rPr>
          <w:rFonts w:eastAsia="Courier New"/>
          <w:lang w:eastAsia="zh-CN"/>
        </w:rPr>
        <w:t>7</w:t>
      </w:r>
      <w:r w:rsidRPr="00506640">
        <w:rPr>
          <w:rFonts w:eastAsia="Courier New"/>
          <w:lang w:eastAsia="zh-CN"/>
        </w:rPr>
        <w:t>.</w:t>
      </w:r>
      <w:r>
        <w:rPr>
          <w:rFonts w:eastAsia="Courier New"/>
          <w:lang w:eastAsia="zh-CN"/>
        </w:rPr>
        <w:t>4</w:t>
      </w:r>
      <w:r w:rsidRPr="00506640">
        <w:rPr>
          <w:rFonts w:eastAsia="Courier New"/>
          <w:lang w:eastAsia="zh-CN"/>
        </w:rPr>
        <w:t>.</w:t>
      </w:r>
      <w:r>
        <w:rPr>
          <w:rFonts w:eastAsia="Courier New"/>
          <w:lang w:eastAsia="zh-CN"/>
        </w:rPr>
        <w:t>4</w:t>
      </w:r>
      <w:r w:rsidRPr="00506640">
        <w:rPr>
          <w:rFonts w:eastAsia="Courier New"/>
          <w:lang w:eastAsia="zh-CN"/>
        </w:rPr>
        <w:t>.3-1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831"/>
        <w:gridCol w:w="6798"/>
      </w:tblGrid>
      <w:tr w:rsidR="00AA4CAB" w:rsidRPr="00506640" w14:paraId="17EF9F26" w14:textId="77777777" w:rsidTr="0048071B">
        <w:trPr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D852D3" w14:textId="77777777" w:rsidR="00AA4CAB" w:rsidRPr="00506640" w:rsidRDefault="00AA4CAB" w:rsidP="0048071B">
            <w:pPr>
              <w:pStyle w:val="TAH"/>
            </w:pPr>
            <w:r w:rsidRPr="00506640">
              <w:t>Name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EE4590" w14:textId="77777777" w:rsidR="00AA4CAB" w:rsidRPr="00506640" w:rsidRDefault="00AA4CAB" w:rsidP="0048071B">
            <w:pPr>
              <w:pStyle w:val="TAH"/>
            </w:pPr>
            <w:r w:rsidRPr="00506640">
              <w:t>Definition</w:t>
            </w:r>
          </w:p>
        </w:tc>
      </w:tr>
      <w:tr w:rsidR="00AA4CAB" w:rsidRPr="00506640" w14:paraId="0A9FF5F2" w14:textId="77777777" w:rsidTr="0048071B">
        <w:trPr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359E" w14:textId="77777777" w:rsidR="00AA4CAB" w:rsidRPr="00506640" w:rsidRDefault="00AA4CAB" w:rsidP="0048071B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isSupportedForTraining</w:t>
            </w:r>
            <w:proofErr w:type="spellEnd"/>
            <w:del w:id="132" w:author="Eoin1" w:date="2024-08-22T11:48:00Z">
              <w:r w:rsidRPr="00506640" w:rsidDel="009571C2">
                <w:delText xml:space="preserve"> </w:delText>
              </w:r>
            </w:del>
            <w:del w:id="133" w:author="Eoin1" w:date="2024-07-29T09:13:00Z">
              <w:r w:rsidRPr="00506640" w:rsidDel="00D81A02">
                <w:delText>Support Qualifier</w:delText>
              </w:r>
            </w:del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CCD0" w14:textId="77777777" w:rsidR="00AA4CAB" w:rsidRPr="00E36BF6" w:rsidRDefault="00AA4CAB" w:rsidP="0048071B">
            <w:pPr>
              <w:pStyle w:val="TAL"/>
              <w:keepNext w:val="0"/>
              <w:rPr>
                <w:rFonts w:ascii="Courier New" w:eastAsia="Courier New" w:hAnsi="Courier New" w:cs="Courier New"/>
                <w:szCs w:val="18"/>
                <w:lang w:eastAsia="zh-CN"/>
              </w:rPr>
            </w:pPr>
            <w:r w:rsidRPr="00506640">
              <w:t xml:space="preserve">Condition: </w:t>
            </w:r>
            <w:r>
              <w:t>if t</w:t>
            </w:r>
            <w:r w:rsidRPr="00506640">
              <w:rPr>
                <w:lang w:eastAsia="zh-CN"/>
              </w:rPr>
              <w:t xml:space="preserve">he </w:t>
            </w:r>
            <w:r w:rsidRPr="00C54263">
              <w:rPr>
                <w:lang w:eastAsia="zh-CN"/>
              </w:rPr>
              <w:t>performance</w:t>
            </w:r>
            <w:r>
              <w:rPr>
                <w:lang w:eastAsia="zh-CN"/>
              </w:rPr>
              <w:t xml:space="preserve"> i</w:t>
            </w:r>
            <w:r w:rsidRPr="00C54263">
              <w:rPr>
                <w:lang w:eastAsia="zh-CN"/>
              </w:rPr>
              <w:t>ndicator named</w:t>
            </w:r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performanceIndicator</w:t>
            </w:r>
            <w:r w:rsidRPr="00F17505">
              <w:rPr>
                <w:rFonts w:ascii="Courier New" w:hAnsi="Courier New" w:cs="Courier New"/>
              </w:rPr>
              <w:t>Name</w:t>
            </w:r>
            <w:proofErr w:type="spellEnd"/>
            <w:r w:rsidRPr="00506640">
              <w:rPr>
                <w:lang w:eastAsia="zh-CN"/>
              </w:rPr>
              <w:t xml:space="preserve"> is </w:t>
            </w:r>
            <w:r>
              <w:rPr>
                <w:lang w:eastAsia="zh-CN"/>
              </w:rPr>
              <w:t>applicable for t</w:t>
            </w:r>
            <w:r w:rsidRPr="00C57CE2">
              <w:rPr>
                <w:lang w:eastAsia="zh-CN"/>
              </w:rPr>
              <w:t>raining</w:t>
            </w:r>
            <w:r>
              <w:rPr>
                <w:lang w:eastAsia="zh-CN"/>
              </w:rPr>
              <w:t xml:space="preserve">, </w:t>
            </w:r>
            <w:r w:rsidRPr="00E36BF6">
              <w:rPr>
                <w:lang w:eastAsia="zh-CN"/>
              </w:rPr>
              <w:t>the</w:t>
            </w:r>
            <w:r>
              <w:rPr>
                <w:rFonts w:ascii="Courier New" w:eastAsia="Courier New" w:hAnsi="Courier New" w:cs="Courier New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isSupportedforTraining</w:t>
            </w:r>
            <w:proofErr w:type="spellEnd"/>
            <w:r w:rsidRPr="00506640">
              <w:t xml:space="preserve"> </w:t>
            </w:r>
            <w:r w:rsidRPr="00E36BF6">
              <w:rPr>
                <w:lang w:eastAsia="zh-CN"/>
              </w:rPr>
              <w:t>must be stated</w:t>
            </w:r>
          </w:p>
        </w:tc>
      </w:tr>
      <w:tr w:rsidR="00AA4CAB" w:rsidRPr="00506640" w14:paraId="0BD7C14C" w14:textId="77777777" w:rsidTr="0048071B">
        <w:trPr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091A" w14:textId="77777777" w:rsidR="00AA4CAB" w:rsidRPr="00506640" w:rsidRDefault="00AA4CAB" w:rsidP="0048071B">
            <w:pPr>
              <w:pStyle w:val="TAL"/>
            </w:pPr>
            <w:proofErr w:type="spellStart"/>
            <w:r w:rsidRPr="00F60E32">
              <w:rPr>
                <w:rFonts w:ascii="Courier New" w:hAnsi="Courier New" w:cs="Courier New"/>
              </w:rPr>
              <w:t>isSupported</w:t>
            </w:r>
            <w:r>
              <w:rPr>
                <w:rFonts w:ascii="Courier New" w:hAnsi="Courier New" w:cs="Courier New"/>
              </w:rPr>
              <w:t>F</w:t>
            </w:r>
            <w:r w:rsidRPr="00F60E32">
              <w:rPr>
                <w:rFonts w:ascii="Courier New" w:hAnsi="Courier New" w:cs="Courier New"/>
              </w:rPr>
              <w:t>orTesting</w:t>
            </w:r>
            <w:proofErr w:type="spellEnd"/>
            <w:del w:id="134" w:author="Eoin1" w:date="2024-08-22T11:48:00Z">
              <w:r w:rsidRPr="00506640" w:rsidDel="009571C2">
                <w:delText xml:space="preserve"> </w:delText>
              </w:r>
            </w:del>
            <w:del w:id="135" w:author="Eoin1" w:date="2024-07-29T09:13:00Z">
              <w:r w:rsidRPr="00506640" w:rsidDel="00D81A02">
                <w:delText>Support Qualifier</w:delText>
              </w:r>
            </w:del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0027" w14:textId="77777777" w:rsidR="00AA4CAB" w:rsidRPr="00506640" w:rsidRDefault="00AA4CAB" w:rsidP="0048071B">
            <w:pPr>
              <w:pStyle w:val="TAL"/>
            </w:pPr>
            <w:r w:rsidRPr="00506640">
              <w:t xml:space="preserve">Condition: </w:t>
            </w:r>
            <w:r>
              <w:t>if t</w:t>
            </w:r>
            <w:r w:rsidRPr="00506640">
              <w:rPr>
                <w:lang w:eastAsia="zh-CN"/>
              </w:rPr>
              <w:t xml:space="preserve">he </w:t>
            </w:r>
            <w:r w:rsidRPr="00C54263">
              <w:rPr>
                <w:lang w:eastAsia="zh-CN"/>
              </w:rPr>
              <w:t>performance</w:t>
            </w:r>
            <w:r>
              <w:rPr>
                <w:lang w:eastAsia="zh-CN"/>
              </w:rPr>
              <w:t xml:space="preserve"> i</w:t>
            </w:r>
            <w:r w:rsidRPr="00C54263">
              <w:rPr>
                <w:lang w:eastAsia="zh-CN"/>
              </w:rPr>
              <w:t>ndicator named</w:t>
            </w:r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performanceIndicator</w:t>
            </w:r>
            <w:r w:rsidRPr="00F17505">
              <w:rPr>
                <w:rFonts w:ascii="Courier New" w:hAnsi="Courier New" w:cs="Courier New"/>
              </w:rPr>
              <w:t>Name</w:t>
            </w:r>
            <w:proofErr w:type="spellEnd"/>
            <w:r w:rsidRPr="00506640">
              <w:rPr>
                <w:lang w:eastAsia="zh-CN"/>
              </w:rPr>
              <w:t xml:space="preserve"> is </w:t>
            </w:r>
            <w:r>
              <w:rPr>
                <w:lang w:eastAsia="zh-CN"/>
              </w:rPr>
              <w:t>applicable for t</w:t>
            </w:r>
            <w:r w:rsidRPr="00C57CE2">
              <w:rPr>
                <w:lang w:eastAsia="zh-CN"/>
              </w:rPr>
              <w:t>esting</w:t>
            </w:r>
            <w:r>
              <w:rPr>
                <w:lang w:eastAsia="zh-CN"/>
              </w:rPr>
              <w:t xml:space="preserve">, </w:t>
            </w:r>
            <w:r w:rsidRPr="00E36BF6">
              <w:rPr>
                <w:lang w:eastAsia="zh-CN"/>
              </w:rPr>
              <w:t>the</w:t>
            </w:r>
            <w:r>
              <w:rPr>
                <w:rFonts w:ascii="Courier New" w:eastAsia="Courier New" w:hAnsi="Courier New" w:cs="Courier New"/>
                <w:bCs/>
                <w:lang w:eastAsia="zh-CN"/>
              </w:rPr>
              <w:t xml:space="preserve"> </w:t>
            </w:r>
            <w:proofErr w:type="spellStart"/>
            <w:r w:rsidRPr="00F60E32">
              <w:rPr>
                <w:rFonts w:ascii="Courier New" w:hAnsi="Courier New" w:cs="Courier New"/>
              </w:rPr>
              <w:t>isSupported</w:t>
            </w:r>
            <w:r>
              <w:rPr>
                <w:rFonts w:ascii="Courier New" w:hAnsi="Courier New" w:cs="Courier New"/>
              </w:rPr>
              <w:t>F</w:t>
            </w:r>
            <w:r w:rsidRPr="00F60E32">
              <w:rPr>
                <w:rFonts w:ascii="Courier New" w:hAnsi="Courier New" w:cs="Courier New"/>
              </w:rPr>
              <w:t>orTesting</w:t>
            </w:r>
            <w:proofErr w:type="spellEnd"/>
            <w:r w:rsidRPr="00506640">
              <w:t xml:space="preserve"> </w:t>
            </w:r>
            <w:r w:rsidRPr="00E36BF6">
              <w:rPr>
                <w:lang w:eastAsia="zh-CN"/>
              </w:rPr>
              <w:t>must be stated</w:t>
            </w:r>
          </w:p>
        </w:tc>
      </w:tr>
    </w:tbl>
    <w:p w14:paraId="6F1F2E17" w14:textId="77777777" w:rsidR="00AA4CAB" w:rsidRDefault="00AA4CAB" w:rsidP="00AA4CAB"/>
    <w:p w14:paraId="1A380C03" w14:textId="77777777" w:rsidR="00AA4CAB" w:rsidRPr="00F17505" w:rsidRDefault="00AA4CAB" w:rsidP="00AA4CAB">
      <w:pPr>
        <w:pStyle w:val="Heading4"/>
      </w:pPr>
      <w:bookmarkStart w:id="136" w:name="_Toc170343604"/>
      <w:r w:rsidRPr="00F17505">
        <w:t>7.4.</w:t>
      </w:r>
      <w:r>
        <w:t>4</w:t>
      </w:r>
      <w:r w:rsidRPr="00F17505">
        <w:t>.4</w:t>
      </w:r>
      <w:r w:rsidRPr="00F17505">
        <w:tab/>
        <w:t>Notifications</w:t>
      </w:r>
      <w:bookmarkEnd w:id="136"/>
    </w:p>
    <w:p w14:paraId="7331990B" w14:textId="77777777" w:rsidR="00AA4CAB" w:rsidRPr="00F17505" w:rsidRDefault="00AA4CAB" w:rsidP="00AA4CAB">
      <w:r w:rsidRPr="00F17505">
        <w:t xml:space="preserve">The notifications specified for the IOC using this </w:t>
      </w:r>
      <w:r w:rsidRPr="00F17505">
        <w:rPr>
          <w:lang w:eastAsia="zh-CN"/>
        </w:rPr>
        <w:t>&lt;&lt;</w:t>
      </w:r>
      <w:proofErr w:type="spellStart"/>
      <w:r w:rsidRPr="00F17505">
        <w:rPr>
          <w:lang w:eastAsia="zh-CN"/>
        </w:rPr>
        <w:t>dataType</w:t>
      </w:r>
      <w:proofErr w:type="spellEnd"/>
      <w:r w:rsidRPr="00F17505">
        <w:rPr>
          <w:lang w:eastAsia="zh-CN"/>
        </w:rPr>
        <w:t>&gt;&gt; for its attribute(s), shall be applicable.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A4CAB" w14:paraId="16A30455" w14:textId="77777777" w:rsidTr="0048071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186336" w14:textId="77777777" w:rsidR="00AA4CAB" w:rsidRDefault="00AA4CAB" w:rsidP="004807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37" w:name="_Hlk173137546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modifications</w:t>
            </w:r>
          </w:p>
        </w:tc>
      </w:tr>
    </w:tbl>
    <w:p w14:paraId="06AF15F1" w14:textId="77777777" w:rsidR="00DD5103" w:rsidRPr="00CE6AD3" w:rsidRDefault="00DD5103" w:rsidP="00DD5103">
      <w:pPr>
        <w:pStyle w:val="Heading3"/>
        <w:rPr>
          <w:rFonts w:ascii="Courier New" w:hAnsi="Courier New"/>
          <w:lang w:val="en-US" w:eastAsia="zh-CN"/>
        </w:rPr>
      </w:pPr>
      <w:bookmarkStart w:id="138" w:name="_Toc170343615"/>
      <w:bookmarkEnd w:id="137"/>
      <w:r>
        <w:rPr>
          <w:lang w:val="en-US" w:eastAsia="zh-CN"/>
        </w:rPr>
        <w:t>7.4</w:t>
      </w:r>
      <w:r w:rsidRPr="003D39E5">
        <w:rPr>
          <w:lang w:val="en-US" w:eastAsia="zh-CN"/>
        </w:rPr>
        <w:t>.</w:t>
      </w:r>
      <w:r>
        <w:rPr>
          <w:lang w:val="en-US" w:eastAsia="zh-CN"/>
        </w:rPr>
        <w:t>7</w:t>
      </w:r>
      <w:r w:rsidRPr="00CE6AD3">
        <w:rPr>
          <w:lang w:val="en-US"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ManagedActivationScope</w:t>
      </w:r>
      <w:proofErr w:type="spellEnd"/>
      <w:r>
        <w:rPr>
          <w:rFonts w:ascii="Courier New" w:hAnsi="Courier New" w:cs="Courier New"/>
          <w:lang w:val="en-US" w:eastAsia="zh-CN"/>
        </w:rPr>
        <w:t xml:space="preserve"> </w:t>
      </w:r>
      <w:r w:rsidRPr="00CE6AD3">
        <w:rPr>
          <w:lang w:val="en-US" w:eastAsia="zh-CN"/>
        </w:rPr>
        <w:t>&lt;&lt;</w:t>
      </w:r>
      <w:r>
        <w:rPr>
          <w:rFonts w:ascii="Courier New" w:hAnsi="Courier New" w:cs="Courier New"/>
          <w:lang w:val="en-US" w:eastAsia="zh-CN"/>
        </w:rPr>
        <w:t>choice</w:t>
      </w:r>
      <w:r w:rsidRPr="00CE6AD3">
        <w:rPr>
          <w:lang w:val="en-US" w:eastAsia="zh-CN"/>
        </w:rPr>
        <w:t>&gt;&gt;</w:t>
      </w:r>
      <w:bookmarkEnd w:id="138"/>
    </w:p>
    <w:p w14:paraId="05E98151" w14:textId="77777777" w:rsidR="00DD5103" w:rsidRPr="00CE6AD3" w:rsidRDefault="00DD5103" w:rsidP="00DD5103">
      <w:pPr>
        <w:pStyle w:val="Heading4"/>
      </w:pPr>
      <w:bookmarkStart w:id="139" w:name="_Toc170343616"/>
      <w:r>
        <w:t>7.4.7</w:t>
      </w:r>
      <w:r w:rsidRPr="00CE6AD3">
        <w:t>.1</w:t>
      </w:r>
      <w:r w:rsidRPr="00CE6AD3">
        <w:tab/>
        <w:t>Definition</w:t>
      </w:r>
      <w:bookmarkEnd w:id="139"/>
    </w:p>
    <w:p w14:paraId="6A12ADD5" w14:textId="77777777" w:rsidR="00DD5103" w:rsidRDefault="00DD5103" w:rsidP="00DD5103">
      <w:r w:rsidRPr="00CE6AD3">
        <w:t xml:space="preserve">This </w:t>
      </w:r>
      <w:r w:rsidRPr="00CE6AD3">
        <w:rPr>
          <w:rFonts w:ascii="Courier New" w:hAnsi="Courier New" w:cs="Courier New"/>
        </w:rPr>
        <w:t>&lt;&lt;</w:t>
      </w:r>
      <w:r>
        <w:rPr>
          <w:rFonts w:ascii="Courier New" w:hAnsi="Courier New" w:cs="Courier New"/>
        </w:rPr>
        <w:t>choice</w:t>
      </w:r>
      <w:r w:rsidRPr="00CE6AD3">
        <w:rPr>
          <w:rFonts w:ascii="Courier New" w:hAnsi="Courier New" w:cs="Courier New"/>
        </w:rPr>
        <w:t>&gt;&gt;</w:t>
      </w:r>
      <w:r w:rsidRPr="00CE6AD3">
        <w:t xml:space="preserve"> </w:t>
      </w:r>
      <w:r>
        <w:t xml:space="preserve">defines the scopes for activating or deactivating the ML Inference function. It is a choice between the </w:t>
      </w:r>
      <w:proofErr w:type="gramStart"/>
      <w:r>
        <w:t>scopes  parameter</w:t>
      </w:r>
      <w:proofErr w:type="gramEnd"/>
      <w:r w:rsidRPr="006435CD">
        <w:t xml:space="preserve"> </w:t>
      </w:r>
      <w:r>
        <w:t>required for the activation or deactivation.</w:t>
      </w:r>
    </w:p>
    <w:p w14:paraId="69A3A110" w14:textId="77777777" w:rsidR="00DD5103" w:rsidRDefault="00DD5103" w:rsidP="00DD5103">
      <w:pPr>
        <w:pStyle w:val="Heading4"/>
      </w:pPr>
      <w:bookmarkStart w:id="140" w:name="_Toc170343617"/>
      <w:r>
        <w:t>7.4.7</w:t>
      </w:r>
      <w:r w:rsidRPr="00CE6AD3">
        <w:t>.2</w:t>
      </w:r>
      <w:r w:rsidRPr="00CE6AD3">
        <w:tab/>
        <w:t>Attributes</w:t>
      </w:r>
      <w:bookmarkEnd w:id="140"/>
    </w:p>
    <w:p w14:paraId="4566D71A" w14:textId="77777777" w:rsidR="00DD5103" w:rsidRPr="006D45A3" w:rsidRDefault="00DD5103" w:rsidP="00DD5103">
      <w:pPr>
        <w:pStyle w:val="TH"/>
        <w:rPr>
          <w:rFonts w:eastAsia="Courier New"/>
          <w:lang w:eastAsia="zh-CN"/>
        </w:rPr>
      </w:pPr>
      <w:r w:rsidRPr="00506640">
        <w:rPr>
          <w:rFonts w:eastAsia="Courier New"/>
          <w:lang w:eastAsia="zh-CN"/>
        </w:rPr>
        <w:t xml:space="preserve">Table </w:t>
      </w:r>
      <w:r>
        <w:t>7.4.7</w:t>
      </w:r>
      <w:r w:rsidRPr="00CE6AD3">
        <w:t>.2</w:t>
      </w:r>
      <w:r w:rsidRPr="00506640">
        <w:rPr>
          <w:rFonts w:eastAsia="Courier New"/>
          <w:lang w:eastAsia="zh-CN"/>
        </w:rPr>
        <w:t>-1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8"/>
        <w:gridCol w:w="1752"/>
        <w:gridCol w:w="1155"/>
        <w:gridCol w:w="1155"/>
        <w:gridCol w:w="1155"/>
        <w:gridCol w:w="1154"/>
      </w:tblGrid>
      <w:tr w:rsidR="00DD5103" w:rsidRPr="00CE6AD3" w14:paraId="52B2A1F6" w14:textId="77777777" w:rsidTr="0048071B">
        <w:trPr>
          <w:cantSplit/>
          <w:jc w:val="center"/>
        </w:trPr>
        <w:tc>
          <w:tcPr>
            <w:tcW w:w="1691" w:type="pct"/>
            <w:shd w:val="clear" w:color="auto" w:fill="BFBFBF"/>
            <w:noWrap/>
            <w:vAlign w:val="center"/>
          </w:tcPr>
          <w:p w14:paraId="1556D6B1" w14:textId="77777777" w:rsidR="00DD5103" w:rsidRPr="00CE6AD3" w:rsidRDefault="00DD5103" w:rsidP="0048071B">
            <w:pPr>
              <w:pStyle w:val="TAH"/>
            </w:pPr>
            <w:r>
              <w:t>A</w:t>
            </w:r>
            <w:r w:rsidRPr="00CE6AD3">
              <w:t>ttribute name</w:t>
            </w:r>
          </w:p>
        </w:tc>
        <w:tc>
          <w:tcPr>
            <w:tcW w:w="910" w:type="pct"/>
            <w:shd w:val="clear" w:color="auto" w:fill="BFBFBF"/>
            <w:noWrap/>
            <w:vAlign w:val="center"/>
          </w:tcPr>
          <w:p w14:paraId="3F76FA66" w14:textId="77777777" w:rsidR="00DD5103" w:rsidRPr="00CE6AD3" w:rsidRDefault="00DD5103" w:rsidP="0048071B">
            <w:pPr>
              <w:pStyle w:val="TAH"/>
            </w:pPr>
            <w:r w:rsidRPr="00F17505">
              <w:rPr>
                <w:color w:val="000000"/>
              </w:rPr>
              <w:t>Support Qualifier</w:t>
            </w:r>
          </w:p>
        </w:tc>
        <w:tc>
          <w:tcPr>
            <w:tcW w:w="600" w:type="pct"/>
            <w:shd w:val="clear" w:color="auto" w:fill="BFBFBF"/>
            <w:noWrap/>
            <w:vAlign w:val="center"/>
          </w:tcPr>
          <w:p w14:paraId="5270FA70" w14:textId="77777777" w:rsidR="00DD5103" w:rsidRPr="00CE6AD3" w:rsidRDefault="00DD5103" w:rsidP="0048071B">
            <w:pPr>
              <w:pStyle w:val="TAH"/>
            </w:pPr>
            <w:proofErr w:type="spellStart"/>
            <w:r w:rsidRPr="00CE6AD3">
              <w:t>isReadable</w:t>
            </w:r>
            <w:proofErr w:type="spellEnd"/>
          </w:p>
        </w:tc>
        <w:tc>
          <w:tcPr>
            <w:tcW w:w="600" w:type="pct"/>
            <w:shd w:val="clear" w:color="auto" w:fill="BFBFBF"/>
            <w:noWrap/>
            <w:vAlign w:val="center"/>
          </w:tcPr>
          <w:p w14:paraId="53447D4B" w14:textId="77777777" w:rsidR="00DD5103" w:rsidRPr="00CE6AD3" w:rsidRDefault="00DD5103" w:rsidP="0048071B">
            <w:pPr>
              <w:pStyle w:val="TAH"/>
            </w:pPr>
            <w:proofErr w:type="spellStart"/>
            <w:r w:rsidRPr="00CE6AD3">
              <w:t>isWritable</w:t>
            </w:r>
            <w:proofErr w:type="spellEnd"/>
          </w:p>
        </w:tc>
        <w:tc>
          <w:tcPr>
            <w:tcW w:w="600" w:type="pct"/>
            <w:shd w:val="clear" w:color="auto" w:fill="BFBFBF"/>
            <w:noWrap/>
            <w:vAlign w:val="center"/>
          </w:tcPr>
          <w:p w14:paraId="05878196" w14:textId="77777777" w:rsidR="00DD5103" w:rsidRPr="00CE6AD3" w:rsidRDefault="00DD5103" w:rsidP="0048071B">
            <w:pPr>
              <w:pStyle w:val="TAH"/>
            </w:pPr>
            <w:proofErr w:type="spellStart"/>
            <w:r w:rsidRPr="00CE6AD3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600" w:type="pct"/>
            <w:shd w:val="clear" w:color="auto" w:fill="BFBFBF"/>
            <w:noWrap/>
            <w:vAlign w:val="center"/>
          </w:tcPr>
          <w:p w14:paraId="3A831B14" w14:textId="77777777" w:rsidR="00DD5103" w:rsidRPr="00CE6AD3" w:rsidRDefault="00DD5103" w:rsidP="0048071B">
            <w:pPr>
              <w:pStyle w:val="TAH"/>
            </w:pPr>
            <w:proofErr w:type="spellStart"/>
            <w:r w:rsidRPr="00CE6AD3">
              <w:t>isNotifyable</w:t>
            </w:r>
            <w:proofErr w:type="spellEnd"/>
          </w:p>
        </w:tc>
      </w:tr>
      <w:tr w:rsidR="00DD5103" w:rsidRPr="00CE6AD3" w14:paraId="19F2E8EE" w14:textId="77777777" w:rsidTr="0048071B">
        <w:trPr>
          <w:cantSplit/>
          <w:jc w:val="center"/>
        </w:trPr>
        <w:tc>
          <w:tcPr>
            <w:tcW w:w="1691" w:type="pct"/>
            <w:noWrap/>
          </w:tcPr>
          <w:p w14:paraId="29FC3016" w14:textId="77777777" w:rsidR="00DD5103" w:rsidRPr="00B26339" w:rsidRDefault="00DD5103" w:rsidP="0048071B">
            <w:pPr>
              <w:pStyle w:val="TAL"/>
              <w:rPr>
                <w:rFonts w:cs="Arial"/>
              </w:rPr>
            </w:pPr>
            <w:r w:rsidRPr="00B26339">
              <w:rPr>
                <w:rFonts w:cs="Arial"/>
              </w:rPr>
              <w:t xml:space="preserve">CHOICE_1.1   </w:t>
            </w:r>
            <w:proofErr w:type="spellStart"/>
            <w:r w:rsidRPr="00EE3720">
              <w:rPr>
                <w:rFonts w:ascii="Courier New" w:hAnsi="Courier New" w:cs="Courier New"/>
              </w:rPr>
              <w:t>dNList</w:t>
            </w:r>
            <w:proofErr w:type="spellEnd"/>
          </w:p>
        </w:tc>
        <w:tc>
          <w:tcPr>
            <w:tcW w:w="910" w:type="pct"/>
            <w:noWrap/>
          </w:tcPr>
          <w:p w14:paraId="4ACD8E0A" w14:textId="77777777" w:rsidR="00DD5103" w:rsidRPr="00901257" w:rsidRDefault="00DD5103" w:rsidP="0048071B">
            <w:pPr>
              <w:pStyle w:val="TAL"/>
              <w:jc w:val="center"/>
            </w:pPr>
            <w:r w:rsidRPr="00F3719F">
              <w:t>C</w:t>
            </w:r>
            <w:r w:rsidRPr="00901257">
              <w:t>M</w:t>
            </w:r>
          </w:p>
        </w:tc>
        <w:tc>
          <w:tcPr>
            <w:tcW w:w="600" w:type="pct"/>
            <w:noWrap/>
          </w:tcPr>
          <w:p w14:paraId="4ACEEB80" w14:textId="77777777" w:rsidR="00DD5103" w:rsidRPr="00CE6AD3" w:rsidRDefault="00DD5103" w:rsidP="0048071B">
            <w:pPr>
              <w:pStyle w:val="TAL"/>
              <w:jc w:val="center"/>
            </w:pPr>
            <w:r w:rsidRPr="00CE6AD3">
              <w:t>T</w:t>
            </w:r>
          </w:p>
        </w:tc>
        <w:tc>
          <w:tcPr>
            <w:tcW w:w="600" w:type="pct"/>
            <w:noWrap/>
          </w:tcPr>
          <w:p w14:paraId="7F2D6D7B" w14:textId="77777777" w:rsidR="00DD5103" w:rsidRPr="00CE6AD3" w:rsidRDefault="00DD5103" w:rsidP="0048071B">
            <w:pPr>
              <w:pStyle w:val="TAL"/>
              <w:jc w:val="center"/>
            </w:pPr>
            <w:r>
              <w:t>T</w:t>
            </w:r>
          </w:p>
        </w:tc>
        <w:tc>
          <w:tcPr>
            <w:tcW w:w="600" w:type="pct"/>
            <w:noWrap/>
          </w:tcPr>
          <w:p w14:paraId="0CCDFBAD" w14:textId="77777777" w:rsidR="00DD5103" w:rsidRPr="00CE6AD3" w:rsidRDefault="00DD5103" w:rsidP="0048071B">
            <w:pPr>
              <w:pStyle w:val="TAL"/>
              <w:jc w:val="center"/>
              <w:rPr>
                <w:lang w:eastAsia="zh-CN"/>
              </w:rPr>
            </w:pPr>
            <w:r w:rsidRPr="00CE6AD3">
              <w:rPr>
                <w:lang w:eastAsia="zh-CN"/>
              </w:rPr>
              <w:t>F</w:t>
            </w:r>
          </w:p>
        </w:tc>
        <w:tc>
          <w:tcPr>
            <w:tcW w:w="600" w:type="pct"/>
            <w:noWrap/>
          </w:tcPr>
          <w:p w14:paraId="553CD637" w14:textId="77777777" w:rsidR="00DD5103" w:rsidRPr="00CE6AD3" w:rsidRDefault="00DD5103" w:rsidP="0048071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DD5103" w:rsidRPr="00CE6AD3" w14:paraId="2C0A5F10" w14:textId="77777777" w:rsidTr="0048071B">
        <w:trPr>
          <w:cantSplit/>
          <w:jc w:val="center"/>
        </w:trPr>
        <w:tc>
          <w:tcPr>
            <w:tcW w:w="1691" w:type="pct"/>
            <w:noWrap/>
          </w:tcPr>
          <w:p w14:paraId="16DEA9FC" w14:textId="77777777" w:rsidR="00DD5103" w:rsidRPr="00B26339" w:rsidRDefault="00DD5103" w:rsidP="0048071B">
            <w:pPr>
              <w:pStyle w:val="TAL"/>
              <w:rPr>
                <w:rFonts w:cs="Arial"/>
              </w:rPr>
            </w:pPr>
            <w:r w:rsidRPr="00B26339">
              <w:rPr>
                <w:rFonts w:cs="Arial"/>
              </w:rPr>
              <w:t>CHOICE_</w:t>
            </w:r>
            <w:r>
              <w:rPr>
                <w:rFonts w:cs="Arial"/>
              </w:rPr>
              <w:t>1</w:t>
            </w:r>
            <w:r w:rsidRPr="00B26339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  <w:r w:rsidRPr="00B26339">
              <w:rPr>
                <w:rFonts w:cs="Arial"/>
              </w:rPr>
              <w:t xml:space="preserve">   </w:t>
            </w:r>
            <w:proofErr w:type="spellStart"/>
            <w:r w:rsidRPr="00EE3720">
              <w:rPr>
                <w:rFonts w:ascii="Courier New" w:hAnsi="Courier New" w:cs="Courier New"/>
              </w:rPr>
              <w:t>timeWindow</w:t>
            </w:r>
            <w:proofErr w:type="spellEnd"/>
          </w:p>
        </w:tc>
        <w:tc>
          <w:tcPr>
            <w:tcW w:w="910" w:type="pct"/>
            <w:noWrap/>
          </w:tcPr>
          <w:p w14:paraId="772BF2DF" w14:textId="77777777" w:rsidR="00DD5103" w:rsidRPr="00901257" w:rsidRDefault="00DD5103" w:rsidP="0048071B">
            <w:pPr>
              <w:pStyle w:val="TAL"/>
              <w:jc w:val="center"/>
            </w:pPr>
            <w:r w:rsidRPr="00F3719F">
              <w:t>C</w:t>
            </w:r>
            <w:r w:rsidRPr="00901257">
              <w:t>M</w:t>
            </w:r>
          </w:p>
        </w:tc>
        <w:tc>
          <w:tcPr>
            <w:tcW w:w="600" w:type="pct"/>
            <w:noWrap/>
          </w:tcPr>
          <w:p w14:paraId="6C115C68" w14:textId="77777777" w:rsidR="00DD5103" w:rsidRPr="00CE6AD3" w:rsidRDefault="00DD5103" w:rsidP="0048071B">
            <w:pPr>
              <w:pStyle w:val="TAL"/>
              <w:jc w:val="center"/>
            </w:pPr>
            <w:r>
              <w:t>T</w:t>
            </w:r>
          </w:p>
        </w:tc>
        <w:tc>
          <w:tcPr>
            <w:tcW w:w="600" w:type="pct"/>
            <w:noWrap/>
          </w:tcPr>
          <w:p w14:paraId="7112E44F" w14:textId="77777777" w:rsidR="00DD5103" w:rsidRPr="00CE6AD3" w:rsidRDefault="00DD5103" w:rsidP="0048071B">
            <w:pPr>
              <w:pStyle w:val="TAL"/>
              <w:jc w:val="center"/>
            </w:pPr>
            <w:r>
              <w:t>T</w:t>
            </w:r>
          </w:p>
        </w:tc>
        <w:tc>
          <w:tcPr>
            <w:tcW w:w="600" w:type="pct"/>
            <w:noWrap/>
          </w:tcPr>
          <w:p w14:paraId="7CCDA581" w14:textId="77777777" w:rsidR="00DD5103" w:rsidRPr="00CE6AD3" w:rsidRDefault="00DD5103" w:rsidP="0048071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600" w:type="pct"/>
            <w:noWrap/>
          </w:tcPr>
          <w:p w14:paraId="78533AF9" w14:textId="77777777" w:rsidR="00DD5103" w:rsidRPr="00CE6AD3" w:rsidRDefault="00DD5103" w:rsidP="0048071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DD5103" w:rsidRPr="00CE6AD3" w14:paraId="78E0C01D" w14:textId="77777777" w:rsidTr="0048071B">
        <w:trPr>
          <w:cantSplit/>
          <w:jc w:val="center"/>
        </w:trPr>
        <w:tc>
          <w:tcPr>
            <w:tcW w:w="1691" w:type="pct"/>
            <w:noWrap/>
          </w:tcPr>
          <w:p w14:paraId="24EDC55A" w14:textId="77777777" w:rsidR="00DD5103" w:rsidRPr="00B26339" w:rsidRDefault="00DD5103" w:rsidP="0048071B">
            <w:pPr>
              <w:pStyle w:val="TAL"/>
              <w:rPr>
                <w:rFonts w:cs="Arial"/>
              </w:rPr>
            </w:pPr>
            <w:r w:rsidRPr="00B26339">
              <w:rPr>
                <w:rFonts w:cs="Arial"/>
              </w:rPr>
              <w:t>CHOICE_</w:t>
            </w:r>
            <w:r>
              <w:rPr>
                <w:rFonts w:cs="Arial"/>
              </w:rPr>
              <w:t>1</w:t>
            </w:r>
            <w:r w:rsidRPr="00B26339">
              <w:rPr>
                <w:rFonts w:cs="Arial"/>
              </w:rPr>
              <w:t>.</w:t>
            </w:r>
            <w:r>
              <w:rPr>
                <w:rFonts w:cs="Arial"/>
              </w:rPr>
              <w:t>3</w:t>
            </w:r>
            <w:r w:rsidRPr="00B26339">
              <w:rPr>
                <w:rFonts w:cs="Arial"/>
              </w:rPr>
              <w:t xml:space="preserve">   </w:t>
            </w:r>
            <w:proofErr w:type="spellStart"/>
            <w:r w:rsidRPr="00EE3720">
              <w:rPr>
                <w:rFonts w:ascii="Courier New" w:hAnsi="Courier New" w:cs="Courier New"/>
              </w:rPr>
              <w:t>geoPolygon</w:t>
            </w:r>
            <w:proofErr w:type="spellEnd"/>
          </w:p>
        </w:tc>
        <w:tc>
          <w:tcPr>
            <w:tcW w:w="910" w:type="pct"/>
            <w:noWrap/>
          </w:tcPr>
          <w:p w14:paraId="50B8CDAF" w14:textId="77777777" w:rsidR="00DD5103" w:rsidRPr="00901257" w:rsidRDefault="00DD5103" w:rsidP="0048071B">
            <w:pPr>
              <w:pStyle w:val="TAL"/>
              <w:jc w:val="center"/>
            </w:pPr>
            <w:r w:rsidRPr="00F3719F">
              <w:t>C</w:t>
            </w:r>
            <w:r w:rsidRPr="00901257">
              <w:t>M</w:t>
            </w:r>
          </w:p>
        </w:tc>
        <w:tc>
          <w:tcPr>
            <w:tcW w:w="600" w:type="pct"/>
            <w:noWrap/>
          </w:tcPr>
          <w:p w14:paraId="5CB7910F" w14:textId="77777777" w:rsidR="00DD5103" w:rsidRDefault="00DD5103" w:rsidP="0048071B">
            <w:pPr>
              <w:pStyle w:val="TAL"/>
              <w:jc w:val="center"/>
            </w:pPr>
            <w:r>
              <w:t>T</w:t>
            </w:r>
          </w:p>
        </w:tc>
        <w:tc>
          <w:tcPr>
            <w:tcW w:w="600" w:type="pct"/>
            <w:noWrap/>
          </w:tcPr>
          <w:p w14:paraId="0944C82A" w14:textId="77777777" w:rsidR="00DD5103" w:rsidRDefault="00DD5103" w:rsidP="0048071B">
            <w:pPr>
              <w:pStyle w:val="TAL"/>
              <w:jc w:val="center"/>
            </w:pPr>
            <w:r>
              <w:t>T</w:t>
            </w:r>
          </w:p>
        </w:tc>
        <w:tc>
          <w:tcPr>
            <w:tcW w:w="600" w:type="pct"/>
            <w:noWrap/>
          </w:tcPr>
          <w:p w14:paraId="2EBFB353" w14:textId="77777777" w:rsidR="00DD5103" w:rsidRDefault="00DD5103" w:rsidP="0048071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600" w:type="pct"/>
            <w:noWrap/>
          </w:tcPr>
          <w:p w14:paraId="0B4F363F" w14:textId="77777777" w:rsidR="00DD5103" w:rsidRDefault="00DD5103" w:rsidP="0048071B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6136FF56" w14:textId="77777777" w:rsidR="00DD5103" w:rsidRDefault="00DD5103" w:rsidP="00DD5103"/>
    <w:p w14:paraId="15EE682D" w14:textId="77777777" w:rsidR="00DD5103" w:rsidRPr="00F3719F" w:rsidRDefault="00DD5103" w:rsidP="00DD5103">
      <w:pPr>
        <w:pStyle w:val="Heading4"/>
        <w:rPr>
          <w:lang w:val="fr-FR"/>
        </w:rPr>
      </w:pPr>
      <w:bookmarkStart w:id="141" w:name="_Toc170343618"/>
      <w:r>
        <w:rPr>
          <w:lang w:val="fr-FR"/>
        </w:rPr>
        <w:lastRenderedPageBreak/>
        <w:t>7.</w:t>
      </w:r>
      <w:r w:rsidRPr="00F3719F">
        <w:rPr>
          <w:lang w:val="fr-FR"/>
        </w:rPr>
        <w:t>4.</w:t>
      </w:r>
      <w:r>
        <w:rPr>
          <w:lang w:val="fr-FR"/>
        </w:rPr>
        <w:t>7</w:t>
      </w:r>
      <w:r w:rsidRPr="00F3719F">
        <w:rPr>
          <w:lang w:val="fr-FR"/>
        </w:rPr>
        <w:t>.3</w:t>
      </w:r>
      <w:r w:rsidRPr="00F3719F">
        <w:rPr>
          <w:lang w:val="fr-FR"/>
        </w:rPr>
        <w:tab/>
      </w:r>
      <w:proofErr w:type="spellStart"/>
      <w:r w:rsidRPr="00F3719F">
        <w:rPr>
          <w:lang w:val="fr-FR"/>
        </w:rPr>
        <w:t>Attribute</w:t>
      </w:r>
      <w:proofErr w:type="spellEnd"/>
      <w:r w:rsidRPr="00F3719F">
        <w:rPr>
          <w:lang w:val="fr-FR"/>
        </w:rPr>
        <w:t xml:space="preserve"> </w:t>
      </w:r>
      <w:proofErr w:type="spellStart"/>
      <w:r w:rsidRPr="00F3719F">
        <w:rPr>
          <w:lang w:val="fr-FR"/>
        </w:rPr>
        <w:t>constraints</w:t>
      </w:r>
      <w:bookmarkEnd w:id="141"/>
      <w:proofErr w:type="spellEnd"/>
    </w:p>
    <w:p w14:paraId="761F4955" w14:textId="77777777" w:rsidR="00DD5103" w:rsidRPr="00506640" w:rsidRDefault="00DD5103" w:rsidP="00DD5103">
      <w:pPr>
        <w:pStyle w:val="TH"/>
        <w:rPr>
          <w:rFonts w:eastAsia="Courier New"/>
          <w:lang w:eastAsia="zh-CN"/>
        </w:rPr>
      </w:pPr>
      <w:r w:rsidRPr="00506640">
        <w:rPr>
          <w:rFonts w:eastAsia="Courier New"/>
          <w:lang w:eastAsia="zh-CN"/>
        </w:rPr>
        <w:t xml:space="preserve">Table </w:t>
      </w:r>
      <w:r>
        <w:rPr>
          <w:rFonts w:eastAsia="Courier New"/>
          <w:lang w:eastAsia="zh-CN"/>
        </w:rPr>
        <w:t>7</w:t>
      </w:r>
      <w:r w:rsidRPr="00506640">
        <w:rPr>
          <w:rFonts w:eastAsia="Courier New"/>
          <w:lang w:eastAsia="zh-CN"/>
        </w:rPr>
        <w:t>.</w:t>
      </w:r>
      <w:r>
        <w:rPr>
          <w:rFonts w:eastAsia="Courier New"/>
          <w:lang w:eastAsia="zh-CN"/>
        </w:rPr>
        <w:t>4</w:t>
      </w:r>
      <w:r w:rsidRPr="00506640">
        <w:rPr>
          <w:rFonts w:eastAsia="Courier New"/>
          <w:lang w:eastAsia="zh-CN"/>
        </w:rPr>
        <w:t>.</w:t>
      </w:r>
      <w:r>
        <w:rPr>
          <w:rFonts w:eastAsia="Courier New"/>
          <w:lang w:eastAsia="zh-CN"/>
        </w:rPr>
        <w:t>7</w:t>
      </w:r>
      <w:r w:rsidRPr="00506640">
        <w:rPr>
          <w:rFonts w:eastAsia="Courier New"/>
          <w:lang w:eastAsia="zh-CN"/>
        </w:rPr>
        <w:t>.3-1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831"/>
        <w:gridCol w:w="6798"/>
      </w:tblGrid>
      <w:tr w:rsidR="00DD5103" w:rsidRPr="00506640" w14:paraId="4196EE91" w14:textId="77777777" w:rsidTr="0048071B">
        <w:trPr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4D2A8E" w14:textId="77777777" w:rsidR="00DD5103" w:rsidRPr="00506640" w:rsidRDefault="00DD5103" w:rsidP="0048071B">
            <w:pPr>
              <w:pStyle w:val="TAH"/>
            </w:pPr>
            <w:r w:rsidRPr="00506640">
              <w:t>Name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06659FD" w14:textId="77777777" w:rsidR="00DD5103" w:rsidRPr="00506640" w:rsidRDefault="00DD5103" w:rsidP="0048071B">
            <w:pPr>
              <w:pStyle w:val="TAH"/>
            </w:pPr>
            <w:r w:rsidRPr="00506640">
              <w:t>Definition</w:t>
            </w:r>
          </w:p>
        </w:tc>
      </w:tr>
      <w:tr w:rsidR="00DD5103" w:rsidRPr="00506640" w14:paraId="4EE25531" w14:textId="77777777" w:rsidTr="0048071B">
        <w:trPr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F83B" w14:textId="2B72E50F" w:rsidR="00DD5103" w:rsidRPr="00506640" w:rsidRDefault="00DD5103" w:rsidP="0048071B">
            <w:pPr>
              <w:pStyle w:val="TAL"/>
            </w:pPr>
            <w:proofErr w:type="spellStart"/>
            <w:r w:rsidRPr="00EE3720">
              <w:rPr>
                <w:rFonts w:ascii="Courier New" w:hAnsi="Courier New" w:cs="Courier New"/>
              </w:rPr>
              <w:t>dNList</w:t>
            </w:r>
            <w:proofErr w:type="spellEnd"/>
            <w:del w:id="142" w:author="Eoin1" w:date="2024-08-22T11:49:00Z">
              <w:r w:rsidRPr="00EE3720" w:rsidDel="00AF08DD">
                <w:rPr>
                  <w:rFonts w:ascii="Courier New" w:hAnsi="Courier New" w:cs="Courier New"/>
                </w:rPr>
                <w:delText xml:space="preserve"> </w:delText>
              </w:r>
            </w:del>
            <w:del w:id="143" w:author="Eoin1" w:date="2024-07-29T09:14:00Z">
              <w:r w:rsidRPr="00506640" w:rsidDel="008134F2">
                <w:delText>Support Qualifier</w:delText>
              </w:r>
              <w:r w:rsidDel="008134F2">
                <w:delText xml:space="preserve"> CM</w:delText>
              </w:r>
            </w:del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DB2F" w14:textId="77777777" w:rsidR="00DD5103" w:rsidRPr="00E36BF6" w:rsidRDefault="00DD5103" w:rsidP="0048071B">
            <w:pPr>
              <w:pStyle w:val="TAL"/>
              <w:keepNext w:val="0"/>
              <w:rPr>
                <w:rFonts w:ascii="Courier New" w:eastAsia="Courier New" w:hAnsi="Courier New" w:cs="Courier New"/>
                <w:szCs w:val="18"/>
                <w:lang w:eastAsia="zh-CN"/>
              </w:rPr>
            </w:pPr>
            <w:r w:rsidRPr="00506640">
              <w:t xml:space="preserve">Condition: </w:t>
            </w:r>
            <w:r>
              <w:t>if t</w:t>
            </w:r>
            <w:r w:rsidRPr="00506640">
              <w:rPr>
                <w:lang w:eastAsia="zh-CN"/>
              </w:rPr>
              <w:t xml:space="preserve">he </w:t>
            </w:r>
            <w:r>
              <w:rPr>
                <w:lang w:eastAsia="zh-CN"/>
              </w:rPr>
              <w:t>sub scope is per list of managed elements (e.g., DN list)</w:t>
            </w:r>
          </w:p>
        </w:tc>
      </w:tr>
      <w:tr w:rsidR="00DD5103" w:rsidRPr="00506640" w14:paraId="04CDDC0A" w14:textId="77777777" w:rsidTr="0048071B">
        <w:trPr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1EB4" w14:textId="77777777" w:rsidR="00DD5103" w:rsidRPr="00506640" w:rsidRDefault="00DD5103" w:rsidP="0048071B">
            <w:pPr>
              <w:pStyle w:val="TAL"/>
            </w:pPr>
            <w:proofErr w:type="spellStart"/>
            <w:r w:rsidRPr="00EE3720">
              <w:rPr>
                <w:rFonts w:ascii="Courier New" w:hAnsi="Courier New" w:cs="Courier New"/>
              </w:rPr>
              <w:t>timeWindow</w:t>
            </w:r>
            <w:proofErr w:type="spellEnd"/>
            <w:del w:id="144" w:author="Eoin1" w:date="2024-08-22T11:49:00Z">
              <w:r w:rsidRPr="00506640" w:rsidDel="00AF08DD">
                <w:delText xml:space="preserve"> </w:delText>
              </w:r>
            </w:del>
            <w:del w:id="145" w:author="Eoin1" w:date="2024-07-29T09:14:00Z">
              <w:r w:rsidRPr="00506640" w:rsidDel="008134F2">
                <w:delText>Support Qualifier</w:delText>
              </w:r>
              <w:r w:rsidDel="008134F2">
                <w:delText xml:space="preserve"> CM</w:delText>
              </w:r>
            </w:del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BA6D" w14:textId="77777777" w:rsidR="00DD5103" w:rsidRPr="00506640" w:rsidRDefault="00DD5103" w:rsidP="0048071B">
            <w:pPr>
              <w:pStyle w:val="TAL"/>
            </w:pPr>
            <w:r w:rsidRPr="00506640">
              <w:t xml:space="preserve">Condition: </w:t>
            </w:r>
            <w:r>
              <w:t>if t</w:t>
            </w:r>
            <w:r w:rsidRPr="00506640">
              <w:rPr>
                <w:lang w:eastAsia="zh-CN"/>
              </w:rPr>
              <w:t xml:space="preserve">he </w:t>
            </w:r>
            <w:r>
              <w:rPr>
                <w:lang w:eastAsia="zh-CN"/>
              </w:rPr>
              <w:t xml:space="preserve">sub scope is per </w:t>
            </w:r>
            <w:r w:rsidRPr="005A24F2">
              <w:rPr>
                <w:lang w:eastAsia="zh-CN"/>
              </w:rPr>
              <w:t>list of time window</w:t>
            </w:r>
            <w:r>
              <w:rPr>
                <w:lang w:eastAsia="zh-CN"/>
              </w:rPr>
              <w:t>.</w:t>
            </w:r>
          </w:p>
        </w:tc>
      </w:tr>
      <w:tr w:rsidR="00DD5103" w:rsidRPr="00506640" w14:paraId="6F74BAC4" w14:textId="77777777" w:rsidTr="0048071B">
        <w:trPr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2972" w14:textId="77777777" w:rsidR="00DD5103" w:rsidRPr="00F60E32" w:rsidRDefault="00DD5103" w:rsidP="0048071B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EE3720">
              <w:rPr>
                <w:rFonts w:ascii="Courier New" w:hAnsi="Courier New" w:cs="Courier New"/>
              </w:rPr>
              <w:t>geoPolygon</w:t>
            </w:r>
            <w:proofErr w:type="spellEnd"/>
            <w:del w:id="146" w:author="Eoin1" w:date="2024-08-22T11:49:00Z">
              <w:r w:rsidRPr="00506640" w:rsidDel="00AF08DD">
                <w:delText xml:space="preserve"> </w:delText>
              </w:r>
            </w:del>
            <w:del w:id="147" w:author="Eoin1" w:date="2024-07-29T09:14:00Z">
              <w:r w:rsidRPr="00506640" w:rsidDel="008134F2">
                <w:delText>Support Qualifier</w:delText>
              </w:r>
              <w:r w:rsidDel="008134F2">
                <w:delText xml:space="preserve"> CM</w:delText>
              </w:r>
            </w:del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F4FE" w14:textId="77777777" w:rsidR="00DD5103" w:rsidRPr="00506640" w:rsidRDefault="00DD5103" w:rsidP="0048071B">
            <w:pPr>
              <w:pStyle w:val="TAL"/>
            </w:pPr>
            <w:r w:rsidRPr="00506640">
              <w:t xml:space="preserve">Condition: </w:t>
            </w:r>
            <w:r>
              <w:t>if t</w:t>
            </w:r>
            <w:r w:rsidRPr="00506640">
              <w:rPr>
                <w:lang w:eastAsia="zh-CN"/>
              </w:rPr>
              <w:t xml:space="preserve">he </w:t>
            </w:r>
            <w:r>
              <w:rPr>
                <w:lang w:eastAsia="zh-CN"/>
              </w:rPr>
              <w:t xml:space="preserve">sub scope is per </w:t>
            </w:r>
            <w:r w:rsidRPr="005A24F2">
              <w:rPr>
                <w:lang w:eastAsia="zh-CN"/>
              </w:rPr>
              <w:t xml:space="preserve">list of </w:t>
            </w:r>
            <w:proofErr w:type="spellStart"/>
            <w:r w:rsidRPr="005A24F2">
              <w:rPr>
                <w:lang w:eastAsia="zh-CN"/>
              </w:rPr>
              <w:t>GeoArea</w:t>
            </w:r>
            <w:proofErr w:type="spellEnd"/>
            <w:r>
              <w:rPr>
                <w:lang w:eastAsia="zh-CN"/>
              </w:rPr>
              <w:t>.</w:t>
            </w:r>
          </w:p>
        </w:tc>
      </w:tr>
    </w:tbl>
    <w:p w14:paraId="6C2DF334" w14:textId="77777777" w:rsidR="00DD5103" w:rsidRPr="00EE3720" w:rsidRDefault="00DD5103" w:rsidP="00DD5103">
      <w:pPr>
        <w:rPr>
          <w:lang w:eastAsia="zh-CN"/>
        </w:rPr>
      </w:pPr>
    </w:p>
    <w:p w14:paraId="39D7F16D" w14:textId="77777777" w:rsidR="00DD5103" w:rsidRPr="000A661B" w:rsidRDefault="00DD5103" w:rsidP="00DD5103">
      <w:pPr>
        <w:pStyle w:val="Heading4"/>
        <w:rPr>
          <w:lang w:val="en-US"/>
        </w:rPr>
      </w:pPr>
      <w:bookmarkStart w:id="148" w:name="_Toc170343619"/>
      <w:r>
        <w:rPr>
          <w:lang w:val="en-US"/>
        </w:rPr>
        <w:t>7.</w:t>
      </w:r>
      <w:r w:rsidRPr="009A1661">
        <w:rPr>
          <w:lang w:val="en-US"/>
        </w:rPr>
        <w:t>4.</w:t>
      </w:r>
      <w:r>
        <w:rPr>
          <w:lang w:val="en-US"/>
        </w:rPr>
        <w:t>7</w:t>
      </w:r>
      <w:r w:rsidRPr="009A1661">
        <w:rPr>
          <w:lang w:val="en-US"/>
        </w:rPr>
        <w:t>.</w:t>
      </w:r>
      <w:r w:rsidRPr="009A1661">
        <w:rPr>
          <w:lang w:val="en-US" w:eastAsia="zh-CN"/>
        </w:rPr>
        <w:t>4</w:t>
      </w:r>
      <w:r w:rsidRPr="009A1661">
        <w:rPr>
          <w:lang w:val="en-US"/>
        </w:rPr>
        <w:tab/>
        <w:t>Notifications</w:t>
      </w:r>
      <w:bookmarkEnd w:id="148"/>
    </w:p>
    <w:p w14:paraId="2C55ACDA" w14:textId="77777777" w:rsidR="00DD5103" w:rsidRDefault="00DD5103" w:rsidP="00DD5103">
      <w:pPr>
        <w:rPr>
          <w:lang w:eastAsia="zh-CN"/>
        </w:rPr>
      </w:pPr>
      <w:r w:rsidRPr="00F17505">
        <w:t xml:space="preserve">The notifications specified for the IOC using this </w:t>
      </w:r>
      <w:r w:rsidRPr="00F17505">
        <w:rPr>
          <w:lang w:eastAsia="zh-CN"/>
        </w:rPr>
        <w:t>&lt;&lt;</w:t>
      </w:r>
      <w:proofErr w:type="spellStart"/>
      <w:r w:rsidRPr="00F17505">
        <w:rPr>
          <w:lang w:eastAsia="zh-CN"/>
        </w:rPr>
        <w:t>dataType</w:t>
      </w:r>
      <w:proofErr w:type="spellEnd"/>
      <w:r w:rsidRPr="00F17505">
        <w:rPr>
          <w:lang w:eastAsia="zh-CN"/>
        </w:rPr>
        <w:t>&gt;&gt; for its attribute(s), shall be applicable.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D5103" w14:paraId="749DCA8A" w14:textId="77777777" w:rsidTr="0048071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E2FA370" w14:textId="116253D6" w:rsidR="00DD5103" w:rsidRDefault="00DD5103" w:rsidP="004807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modifications</w:t>
            </w:r>
          </w:p>
        </w:tc>
      </w:tr>
    </w:tbl>
    <w:p w14:paraId="118575C1" w14:textId="77777777" w:rsidR="00CC3644" w:rsidRDefault="00CC3644">
      <w:pPr>
        <w:rPr>
          <w:noProof/>
        </w:rPr>
      </w:pPr>
    </w:p>
    <w:sectPr w:rsidR="00CC364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344D" w14:textId="77777777" w:rsidR="00B0252A" w:rsidRDefault="00B0252A">
      <w:r>
        <w:separator/>
      </w:r>
    </w:p>
  </w:endnote>
  <w:endnote w:type="continuationSeparator" w:id="0">
    <w:p w14:paraId="4AA5E314" w14:textId="77777777" w:rsidR="00B0252A" w:rsidRDefault="00B0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ECA8" w14:textId="77777777" w:rsidR="00B0252A" w:rsidRDefault="00B0252A">
      <w:r>
        <w:separator/>
      </w:r>
    </w:p>
  </w:footnote>
  <w:footnote w:type="continuationSeparator" w:id="0">
    <w:p w14:paraId="31EDD7F6" w14:textId="77777777" w:rsidR="00B0252A" w:rsidRDefault="00B02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F3AC5"/>
    <w:multiLevelType w:val="hybridMultilevel"/>
    <w:tmpl w:val="941EC146"/>
    <w:lvl w:ilvl="0" w:tplc="8E9A26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F20FE"/>
    <w:multiLevelType w:val="hybridMultilevel"/>
    <w:tmpl w:val="E97CDB66"/>
    <w:lvl w:ilvl="0" w:tplc="2DD224AC">
      <w:start w:val="11"/>
      <w:numFmt w:val="bullet"/>
      <w:lvlText w:val="-"/>
      <w:lvlJc w:val="left"/>
      <w:pPr>
        <w:ind w:left="1074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143429E"/>
    <w:multiLevelType w:val="hybridMultilevel"/>
    <w:tmpl w:val="5846DAEE"/>
    <w:lvl w:ilvl="0" w:tplc="2FBEFC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9552C"/>
    <w:multiLevelType w:val="hybridMultilevel"/>
    <w:tmpl w:val="6BF29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013BC"/>
    <w:multiLevelType w:val="hybridMultilevel"/>
    <w:tmpl w:val="7EE46B26"/>
    <w:lvl w:ilvl="0" w:tplc="C91CC78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B47FA9"/>
    <w:multiLevelType w:val="hybridMultilevel"/>
    <w:tmpl w:val="AD24BC0E"/>
    <w:lvl w:ilvl="0" w:tplc="09207BE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41543"/>
    <w:multiLevelType w:val="hybridMultilevel"/>
    <w:tmpl w:val="617426DA"/>
    <w:lvl w:ilvl="0" w:tplc="8C4CA2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3BA151BD"/>
    <w:multiLevelType w:val="hybridMultilevel"/>
    <w:tmpl w:val="34365A74"/>
    <w:lvl w:ilvl="0" w:tplc="2DD224AC">
      <w:start w:val="11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3EBC6367"/>
    <w:multiLevelType w:val="hybridMultilevel"/>
    <w:tmpl w:val="063A178A"/>
    <w:lvl w:ilvl="0" w:tplc="B7D8828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A5D6A"/>
    <w:multiLevelType w:val="hybridMultilevel"/>
    <w:tmpl w:val="50EE36DE"/>
    <w:lvl w:ilvl="0" w:tplc="8E9A2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63AA8"/>
    <w:multiLevelType w:val="hybridMultilevel"/>
    <w:tmpl w:val="147C1CDE"/>
    <w:lvl w:ilvl="0" w:tplc="65BC51DA">
      <w:start w:val="5"/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4E985026"/>
    <w:multiLevelType w:val="hybridMultilevel"/>
    <w:tmpl w:val="9138891C"/>
    <w:lvl w:ilvl="0" w:tplc="32D466C2">
      <w:start w:val="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5A6E7286"/>
    <w:multiLevelType w:val="hybridMultilevel"/>
    <w:tmpl w:val="8132D176"/>
    <w:lvl w:ilvl="0" w:tplc="65BC51D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40E22"/>
    <w:multiLevelType w:val="hybridMultilevel"/>
    <w:tmpl w:val="AC1EB05C"/>
    <w:lvl w:ilvl="0" w:tplc="6DEC76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0" w15:restartNumberingAfterBreak="0">
    <w:nsid w:val="64C63C34"/>
    <w:multiLevelType w:val="hybridMultilevel"/>
    <w:tmpl w:val="84BE051E"/>
    <w:lvl w:ilvl="0" w:tplc="1DEA0AF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D633E"/>
    <w:multiLevelType w:val="hybridMultilevel"/>
    <w:tmpl w:val="87A0766E"/>
    <w:lvl w:ilvl="0" w:tplc="626E9232">
      <w:start w:val="3"/>
      <w:numFmt w:val="bullet"/>
      <w:lvlText w:val="-"/>
      <w:lvlJc w:val="left"/>
      <w:pPr>
        <w:ind w:left="502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9087A"/>
    <w:multiLevelType w:val="hybridMultilevel"/>
    <w:tmpl w:val="B65C7D4C"/>
    <w:lvl w:ilvl="0" w:tplc="626E9232">
      <w:start w:val="3"/>
      <w:numFmt w:val="bullet"/>
      <w:lvlText w:val="-"/>
      <w:lvlJc w:val="left"/>
      <w:pPr>
        <w:ind w:left="501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14"/>
  </w:num>
  <w:num w:numId="5" w16cid:durableId="1000620016">
    <w:abstractNumId w:val="17"/>
  </w:num>
  <w:num w:numId="6" w16cid:durableId="184707657">
    <w:abstractNumId w:val="12"/>
  </w:num>
  <w:num w:numId="7" w16cid:durableId="19091465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41663268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 w16cid:durableId="722870168">
    <w:abstractNumId w:val="11"/>
  </w:num>
  <w:num w:numId="10" w16cid:durableId="1103846438">
    <w:abstractNumId w:val="32"/>
  </w:num>
  <w:num w:numId="11" w16cid:durableId="1507094620">
    <w:abstractNumId w:val="35"/>
  </w:num>
  <w:num w:numId="12" w16cid:durableId="1352954943">
    <w:abstractNumId w:val="36"/>
  </w:num>
  <w:num w:numId="13" w16cid:durableId="1573201063">
    <w:abstractNumId w:val="16"/>
  </w:num>
  <w:num w:numId="14" w16cid:durableId="1209686802">
    <w:abstractNumId w:val="29"/>
  </w:num>
  <w:num w:numId="15" w16cid:durableId="3409049">
    <w:abstractNumId w:val="33"/>
  </w:num>
  <w:num w:numId="16" w16cid:durableId="78215938">
    <w:abstractNumId w:val="34"/>
  </w:num>
  <w:num w:numId="17" w16cid:durableId="1198464633">
    <w:abstractNumId w:val="9"/>
  </w:num>
  <w:num w:numId="18" w16cid:durableId="1143084074">
    <w:abstractNumId w:val="7"/>
  </w:num>
  <w:num w:numId="19" w16cid:durableId="1214150922">
    <w:abstractNumId w:val="6"/>
  </w:num>
  <w:num w:numId="20" w16cid:durableId="920407607">
    <w:abstractNumId w:val="5"/>
  </w:num>
  <w:num w:numId="21" w16cid:durableId="1700085103">
    <w:abstractNumId w:val="4"/>
  </w:num>
  <w:num w:numId="22" w16cid:durableId="94373613">
    <w:abstractNumId w:val="3"/>
  </w:num>
  <w:num w:numId="23" w16cid:durableId="1649436780">
    <w:abstractNumId w:val="8"/>
  </w:num>
  <w:num w:numId="24" w16cid:durableId="1397899152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1065597">
    <w:abstractNumId w:val="22"/>
  </w:num>
  <w:num w:numId="26" w16cid:durableId="787166137">
    <w:abstractNumId w:val="25"/>
  </w:num>
  <w:num w:numId="27" w16cid:durableId="147596475">
    <w:abstractNumId w:val="27"/>
  </w:num>
  <w:num w:numId="28" w16cid:durableId="1135953627">
    <w:abstractNumId w:val="23"/>
  </w:num>
  <w:num w:numId="29" w16cid:durableId="2050836666">
    <w:abstractNumId w:val="30"/>
  </w:num>
  <w:num w:numId="30" w16cid:durableId="1453477138">
    <w:abstractNumId w:val="18"/>
  </w:num>
  <w:num w:numId="31" w16cid:durableId="1958414149">
    <w:abstractNumId w:val="28"/>
  </w:num>
  <w:num w:numId="32" w16cid:durableId="63572870">
    <w:abstractNumId w:val="15"/>
  </w:num>
  <w:num w:numId="33" w16cid:durableId="918515407">
    <w:abstractNumId w:val="26"/>
  </w:num>
  <w:num w:numId="34" w16cid:durableId="1090154543">
    <w:abstractNumId w:val="21"/>
  </w:num>
  <w:num w:numId="35" w16cid:durableId="142158275">
    <w:abstractNumId w:val="19"/>
  </w:num>
  <w:num w:numId="36" w16cid:durableId="1707945223">
    <w:abstractNumId w:val="20"/>
  </w:num>
  <w:num w:numId="37" w16cid:durableId="426579199">
    <w:abstractNumId w:val="24"/>
  </w:num>
  <w:num w:numId="38" w16cid:durableId="110075587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oin1">
    <w15:presenceInfo w15:providerId="None" w15:userId="Eoin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oxrAZLNbzwsAAAA"/>
  </w:docVars>
  <w:rsids>
    <w:rsidRoot w:val="00022E4A"/>
    <w:rsid w:val="00022E4A"/>
    <w:rsid w:val="0002549F"/>
    <w:rsid w:val="00043D4D"/>
    <w:rsid w:val="00073167"/>
    <w:rsid w:val="000865DD"/>
    <w:rsid w:val="000A6394"/>
    <w:rsid w:val="000B7FED"/>
    <w:rsid w:val="000C038A"/>
    <w:rsid w:val="000C6598"/>
    <w:rsid w:val="000C7077"/>
    <w:rsid w:val="000D44B3"/>
    <w:rsid w:val="000E014D"/>
    <w:rsid w:val="000E2A0B"/>
    <w:rsid w:val="000F20A9"/>
    <w:rsid w:val="00115988"/>
    <w:rsid w:val="00125128"/>
    <w:rsid w:val="00145D43"/>
    <w:rsid w:val="001740F2"/>
    <w:rsid w:val="001912F3"/>
    <w:rsid w:val="00192C46"/>
    <w:rsid w:val="001A08B3"/>
    <w:rsid w:val="001A7B60"/>
    <w:rsid w:val="001B52F0"/>
    <w:rsid w:val="001B7A65"/>
    <w:rsid w:val="001E293E"/>
    <w:rsid w:val="001E41F3"/>
    <w:rsid w:val="0026004D"/>
    <w:rsid w:val="00263F89"/>
    <w:rsid w:val="002640DD"/>
    <w:rsid w:val="00267CD3"/>
    <w:rsid w:val="00275D12"/>
    <w:rsid w:val="00284FEB"/>
    <w:rsid w:val="002860C4"/>
    <w:rsid w:val="0029025B"/>
    <w:rsid w:val="00295D00"/>
    <w:rsid w:val="002A3A7F"/>
    <w:rsid w:val="002B5741"/>
    <w:rsid w:val="002D7B88"/>
    <w:rsid w:val="002E472E"/>
    <w:rsid w:val="002F5BEA"/>
    <w:rsid w:val="002F7B6B"/>
    <w:rsid w:val="00304A80"/>
    <w:rsid w:val="00305409"/>
    <w:rsid w:val="0032174F"/>
    <w:rsid w:val="003217B0"/>
    <w:rsid w:val="0034108E"/>
    <w:rsid w:val="003609EF"/>
    <w:rsid w:val="0036231A"/>
    <w:rsid w:val="00374DD4"/>
    <w:rsid w:val="00383DAD"/>
    <w:rsid w:val="003A00DD"/>
    <w:rsid w:val="003A49CB"/>
    <w:rsid w:val="003A7A32"/>
    <w:rsid w:val="003E1A36"/>
    <w:rsid w:val="003E2425"/>
    <w:rsid w:val="003F38D8"/>
    <w:rsid w:val="003F7795"/>
    <w:rsid w:val="00410371"/>
    <w:rsid w:val="00411EF4"/>
    <w:rsid w:val="004242F1"/>
    <w:rsid w:val="00427C3D"/>
    <w:rsid w:val="00486698"/>
    <w:rsid w:val="0048750F"/>
    <w:rsid w:val="00491EF2"/>
    <w:rsid w:val="004A0963"/>
    <w:rsid w:val="004A52C6"/>
    <w:rsid w:val="004B75B7"/>
    <w:rsid w:val="004D090C"/>
    <w:rsid w:val="004D1D31"/>
    <w:rsid w:val="004E32EC"/>
    <w:rsid w:val="004E495F"/>
    <w:rsid w:val="004E7AB5"/>
    <w:rsid w:val="004F2CBA"/>
    <w:rsid w:val="004F59D3"/>
    <w:rsid w:val="004F74BB"/>
    <w:rsid w:val="005009D9"/>
    <w:rsid w:val="005117DB"/>
    <w:rsid w:val="0051580D"/>
    <w:rsid w:val="00537B5D"/>
    <w:rsid w:val="005407AD"/>
    <w:rsid w:val="00547111"/>
    <w:rsid w:val="00552668"/>
    <w:rsid w:val="005632C8"/>
    <w:rsid w:val="005658F2"/>
    <w:rsid w:val="00566B11"/>
    <w:rsid w:val="005673CE"/>
    <w:rsid w:val="00570380"/>
    <w:rsid w:val="00592D74"/>
    <w:rsid w:val="005937A5"/>
    <w:rsid w:val="005D3F50"/>
    <w:rsid w:val="005D6EAF"/>
    <w:rsid w:val="005E2C44"/>
    <w:rsid w:val="005E7E8F"/>
    <w:rsid w:val="00606C02"/>
    <w:rsid w:val="00621188"/>
    <w:rsid w:val="006257ED"/>
    <w:rsid w:val="00642FB2"/>
    <w:rsid w:val="0065536E"/>
    <w:rsid w:val="00657C9B"/>
    <w:rsid w:val="00665C47"/>
    <w:rsid w:val="006755AA"/>
    <w:rsid w:val="0068622F"/>
    <w:rsid w:val="00695808"/>
    <w:rsid w:val="006B46FB"/>
    <w:rsid w:val="006E21FB"/>
    <w:rsid w:val="00706383"/>
    <w:rsid w:val="00731C34"/>
    <w:rsid w:val="00766696"/>
    <w:rsid w:val="00780192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C7E56"/>
    <w:rsid w:val="008D1CD0"/>
    <w:rsid w:val="008D39FE"/>
    <w:rsid w:val="008F30FB"/>
    <w:rsid w:val="008F3789"/>
    <w:rsid w:val="008F686C"/>
    <w:rsid w:val="0091012A"/>
    <w:rsid w:val="009148DE"/>
    <w:rsid w:val="009273E1"/>
    <w:rsid w:val="00941E30"/>
    <w:rsid w:val="00953D0C"/>
    <w:rsid w:val="009541B2"/>
    <w:rsid w:val="009571C2"/>
    <w:rsid w:val="009608DD"/>
    <w:rsid w:val="009777D9"/>
    <w:rsid w:val="00991B88"/>
    <w:rsid w:val="009A5753"/>
    <w:rsid w:val="009A579D"/>
    <w:rsid w:val="009B3ACB"/>
    <w:rsid w:val="009B3FA2"/>
    <w:rsid w:val="009D53CC"/>
    <w:rsid w:val="009E3297"/>
    <w:rsid w:val="009F734F"/>
    <w:rsid w:val="00A03577"/>
    <w:rsid w:val="00A066CE"/>
    <w:rsid w:val="00A1069F"/>
    <w:rsid w:val="00A17117"/>
    <w:rsid w:val="00A246B6"/>
    <w:rsid w:val="00A34479"/>
    <w:rsid w:val="00A47E70"/>
    <w:rsid w:val="00A50CF0"/>
    <w:rsid w:val="00A74B3E"/>
    <w:rsid w:val="00A7671C"/>
    <w:rsid w:val="00AA2CBC"/>
    <w:rsid w:val="00AA4CAB"/>
    <w:rsid w:val="00AA5366"/>
    <w:rsid w:val="00AC48C7"/>
    <w:rsid w:val="00AC5820"/>
    <w:rsid w:val="00AD1CD8"/>
    <w:rsid w:val="00AE5DD8"/>
    <w:rsid w:val="00AF08DD"/>
    <w:rsid w:val="00B0252A"/>
    <w:rsid w:val="00B03AC3"/>
    <w:rsid w:val="00B1030B"/>
    <w:rsid w:val="00B13F88"/>
    <w:rsid w:val="00B258BB"/>
    <w:rsid w:val="00B353F9"/>
    <w:rsid w:val="00B63EF5"/>
    <w:rsid w:val="00B67B97"/>
    <w:rsid w:val="00B722D8"/>
    <w:rsid w:val="00B968C8"/>
    <w:rsid w:val="00BA3EC5"/>
    <w:rsid w:val="00BA51D9"/>
    <w:rsid w:val="00BB5DFC"/>
    <w:rsid w:val="00BD2416"/>
    <w:rsid w:val="00BD279D"/>
    <w:rsid w:val="00BD6BB8"/>
    <w:rsid w:val="00BF27A2"/>
    <w:rsid w:val="00C12D8A"/>
    <w:rsid w:val="00C13AB0"/>
    <w:rsid w:val="00C36A74"/>
    <w:rsid w:val="00C52779"/>
    <w:rsid w:val="00C6012F"/>
    <w:rsid w:val="00C61A91"/>
    <w:rsid w:val="00C66BA2"/>
    <w:rsid w:val="00C670B8"/>
    <w:rsid w:val="00C76189"/>
    <w:rsid w:val="00C83D05"/>
    <w:rsid w:val="00C95985"/>
    <w:rsid w:val="00CC081F"/>
    <w:rsid w:val="00CC3644"/>
    <w:rsid w:val="00CC5026"/>
    <w:rsid w:val="00CC68D0"/>
    <w:rsid w:val="00CD55D1"/>
    <w:rsid w:val="00CF34B5"/>
    <w:rsid w:val="00CF598A"/>
    <w:rsid w:val="00CF5C18"/>
    <w:rsid w:val="00D03F9A"/>
    <w:rsid w:val="00D06D51"/>
    <w:rsid w:val="00D10F16"/>
    <w:rsid w:val="00D1503E"/>
    <w:rsid w:val="00D24991"/>
    <w:rsid w:val="00D2593E"/>
    <w:rsid w:val="00D50255"/>
    <w:rsid w:val="00D50A6A"/>
    <w:rsid w:val="00D66520"/>
    <w:rsid w:val="00D80963"/>
    <w:rsid w:val="00D86827"/>
    <w:rsid w:val="00DB36CC"/>
    <w:rsid w:val="00DC6DB3"/>
    <w:rsid w:val="00DD3D99"/>
    <w:rsid w:val="00DD5103"/>
    <w:rsid w:val="00DE34CF"/>
    <w:rsid w:val="00DF4EA2"/>
    <w:rsid w:val="00E054E2"/>
    <w:rsid w:val="00E12E1A"/>
    <w:rsid w:val="00E13F3D"/>
    <w:rsid w:val="00E34669"/>
    <w:rsid w:val="00E34898"/>
    <w:rsid w:val="00E3688C"/>
    <w:rsid w:val="00E72BE0"/>
    <w:rsid w:val="00EB09B7"/>
    <w:rsid w:val="00EC2978"/>
    <w:rsid w:val="00EE7D7C"/>
    <w:rsid w:val="00F01566"/>
    <w:rsid w:val="00F1734D"/>
    <w:rsid w:val="00F25D98"/>
    <w:rsid w:val="00F300FB"/>
    <w:rsid w:val="00F53069"/>
    <w:rsid w:val="00FA7ECD"/>
    <w:rsid w:val="00FB6386"/>
    <w:rsid w:val="00FE16F1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iPriority w:val="99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iPriority w:val="99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iPriority w:val="99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TALChar">
    <w:name w:val="TAL Char"/>
    <w:link w:val="TAL"/>
    <w:qFormat/>
    <w:rsid w:val="00E3688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E3688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3688C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E3688C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263F8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263F89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63F89"/>
    <w:rPr>
      <w:color w:val="605E5C"/>
      <w:shd w:val="clear" w:color="auto" w:fill="E1DFDD"/>
    </w:rPr>
  </w:style>
  <w:style w:type="character" w:customStyle="1" w:styleId="Heading1Char">
    <w:name w:val="Heading 1 Char"/>
    <w:aliases w:val=" Char1 Char,Char1 Char"/>
    <w:link w:val="Heading1"/>
    <w:rsid w:val="00263F89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63F89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263F8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263F8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263F89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qFormat/>
    <w:locked/>
    <w:rsid w:val="00263F8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263F89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63F89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263F89"/>
    <w:rPr>
      <w:rFonts w:ascii="Tahoma" w:hAnsi="Tahoma" w:cs="Tahoma"/>
      <w:shd w:val="clear" w:color="auto" w:fill="000080"/>
      <w:lang w:val="en-GB" w:eastAsia="en-US"/>
    </w:rPr>
  </w:style>
  <w:style w:type="character" w:customStyle="1" w:styleId="TACChar">
    <w:name w:val="TAC Char"/>
    <w:link w:val="TAC"/>
    <w:rsid w:val="00263F89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263F89"/>
    <w:rPr>
      <w:rFonts w:ascii="Times New Roman" w:eastAsia="SimSun" w:hAnsi="Times New Roman"/>
      <w:lang w:val="en-GB" w:eastAsia="en-US"/>
    </w:rPr>
  </w:style>
  <w:style w:type="character" w:customStyle="1" w:styleId="TAHCar">
    <w:name w:val="TAH Car"/>
    <w:locked/>
    <w:rsid w:val="00263F89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263F89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sid w:val="00263F89"/>
    <w:rPr>
      <w:rFonts w:ascii="Courier New" w:hAnsi="Courier New"/>
      <w:sz w:val="16"/>
      <w:lang w:val="en-GB" w:eastAsia="en-US"/>
    </w:rPr>
  </w:style>
  <w:style w:type="paragraph" w:customStyle="1" w:styleId="FL">
    <w:name w:val="FL"/>
    <w:basedOn w:val="Normal"/>
    <w:rsid w:val="00263F8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0">
    <w:name w:val="B1+"/>
    <w:basedOn w:val="B1"/>
    <w:link w:val="B1Car"/>
    <w:rsid w:val="00263F89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263F89"/>
    <w:rPr>
      <w:rFonts w:ascii="Times New Roman" w:hAnsi="Times New Roman"/>
      <w:lang w:val="en-GB" w:eastAsia="en-US"/>
    </w:rPr>
  </w:style>
  <w:style w:type="paragraph" w:customStyle="1" w:styleId="PlantUMLImg">
    <w:name w:val="PlantUMLImg"/>
    <w:basedOn w:val="Normal"/>
    <w:link w:val="PlantUMLImgChar"/>
    <w:autoRedefine/>
    <w:rsid w:val="00263F89"/>
    <w:pPr>
      <w:ind w:left="426"/>
      <w:jc w:val="center"/>
    </w:pPr>
    <w:rPr>
      <w:rFonts w:eastAsia="SimSun"/>
    </w:rPr>
  </w:style>
  <w:style w:type="character" w:customStyle="1" w:styleId="PlantUMLImgChar">
    <w:name w:val="PlantUMLImg Char"/>
    <w:basedOn w:val="DefaultParagraphFont"/>
    <w:link w:val="PlantUMLImg"/>
    <w:rsid w:val="00263F89"/>
    <w:rPr>
      <w:rFonts w:ascii="Times New Roman" w:eastAsia="SimSun" w:hAnsi="Times New Roman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263F8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63F8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63F8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63F8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63F8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63F8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63F8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263F89"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ocked/>
    <w:rsid w:val="00263F89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3F8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263F89"/>
    <w:rPr>
      <w:rFonts w:ascii="Times New Roman" w:hAnsi="Times New Roman"/>
      <w:lang w:val="en-GB" w:eastAsia="en-US"/>
    </w:rPr>
  </w:style>
  <w:style w:type="paragraph" w:customStyle="1" w:styleId="PlantUML">
    <w:name w:val="PlantUML"/>
    <w:basedOn w:val="Normal"/>
    <w:link w:val="PlantUMLChar"/>
    <w:autoRedefine/>
    <w:rsid w:val="00263F89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Theme="minorEastAsia" w:hAnsi="Courier New" w:cs="Courier New"/>
      <w:noProof/>
      <w:color w:val="008000"/>
      <w:sz w:val="18"/>
    </w:rPr>
  </w:style>
  <w:style w:type="character" w:customStyle="1" w:styleId="PlantUMLChar">
    <w:name w:val="PlantUML Char"/>
    <w:link w:val="PlantUML"/>
    <w:rsid w:val="00263F89"/>
    <w:rPr>
      <w:rFonts w:ascii="Courier New" w:eastAsiaTheme="minorEastAsia" w:hAnsi="Courier New" w:cs="Courier New"/>
      <w:noProof/>
      <w:color w:val="008000"/>
      <w:sz w:val="18"/>
      <w:shd w:val="clear" w:color="auto" w:fill="BAFDBA"/>
      <w:lang w:val="en-GB" w:eastAsia="en-US"/>
    </w:rPr>
  </w:style>
  <w:style w:type="character" w:customStyle="1" w:styleId="CaptionChar">
    <w:name w:val="Caption Char"/>
    <w:basedOn w:val="DefaultParagraphFont"/>
    <w:link w:val="Caption"/>
    <w:rsid w:val="00263F89"/>
    <w:rPr>
      <w:rFonts w:ascii="Times New Roman" w:hAnsi="Times New Roman"/>
      <w:i/>
      <w:iCs/>
      <w:color w:val="1F497D" w:themeColor="text2"/>
      <w:sz w:val="18"/>
      <w:szCs w:val="18"/>
      <w:lang w:val="en-GB" w:eastAsia="en-US"/>
    </w:rPr>
  </w:style>
  <w:style w:type="character" w:customStyle="1" w:styleId="cf01">
    <w:name w:val="cf01"/>
    <w:rsid w:val="00263F89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qFormat/>
    <w:rsid w:val="00263F89"/>
  </w:style>
  <w:style w:type="character" w:customStyle="1" w:styleId="B2Char">
    <w:name w:val="B2 Char"/>
    <w:link w:val="B2"/>
    <w:uiPriority w:val="99"/>
    <w:locked/>
    <w:rsid w:val="00263F89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Normal"/>
    <w:uiPriority w:val="99"/>
    <w:rsid w:val="00C36A74"/>
    <w:pPr>
      <w:spacing w:before="100" w:beforeAutospacing="1" w:after="100" w:afterAutospacing="1"/>
    </w:pPr>
    <w:rPr>
      <w:sz w:val="24"/>
      <w:szCs w:val="24"/>
      <w:lang w:val="en-IE" w:eastAsia="en-IE"/>
    </w:rPr>
  </w:style>
  <w:style w:type="character" w:customStyle="1" w:styleId="11">
    <w:name w:val="标题 1 字符1"/>
    <w:aliases w:val="Char1 字符1"/>
    <w:basedOn w:val="DefaultParagraphFont"/>
    <w:rsid w:val="000865DD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"/>
    <w:basedOn w:val="DefaultParagraphFont"/>
    <w:semiHidden/>
    <w:rsid w:val="000865DD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1">
    <w:name w:val="标题 3 字符1"/>
    <w:aliases w:val="h3 字符1"/>
    <w:basedOn w:val="DefaultParagraphFont"/>
    <w:semiHidden/>
    <w:rsid w:val="000865DD"/>
    <w:rPr>
      <w:rFonts w:eastAsia="Times New Roman"/>
      <w:b/>
      <w:bCs/>
      <w:sz w:val="32"/>
      <w:szCs w:val="32"/>
      <w:lang w:val="en-GB" w:eastAsia="en-US"/>
    </w:rPr>
  </w:style>
  <w:style w:type="character" w:customStyle="1" w:styleId="1">
    <w:name w:val="页眉 字符1"/>
    <w:aliases w:val="header odd 字符1,header 字符1,header odd1 字符1,header odd2 字符1,header odd3 字符1,header odd4 字符1,header odd5 字符1,header odd6 字符1"/>
    <w:basedOn w:val="DefaultParagraphFont"/>
    <w:semiHidden/>
    <w:rsid w:val="000865DD"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line">
    <w:name w:val="line"/>
    <w:basedOn w:val="DefaultParagraphFont"/>
    <w:rsid w:val="000865DD"/>
  </w:style>
  <w:style w:type="character" w:customStyle="1" w:styleId="hljs-attr">
    <w:name w:val="hljs-attr"/>
    <w:basedOn w:val="DefaultParagraphFont"/>
    <w:rsid w:val="000865DD"/>
  </w:style>
  <w:style w:type="character" w:customStyle="1" w:styleId="hljs-string">
    <w:name w:val="hljs-string"/>
    <w:basedOn w:val="DefaultParagraphFont"/>
    <w:rsid w:val="000865DD"/>
  </w:style>
  <w:style w:type="numbering" w:customStyle="1" w:styleId="NoList1">
    <w:name w:val="No List1"/>
    <w:next w:val="NoList"/>
    <w:uiPriority w:val="99"/>
    <w:semiHidden/>
    <w:unhideWhenUsed/>
    <w:rsid w:val="000865DD"/>
  </w:style>
  <w:style w:type="character" w:customStyle="1" w:styleId="IntenseEmphasis1">
    <w:name w:val="Intense Emphasis1"/>
    <w:basedOn w:val="DefaultParagraphFont"/>
    <w:uiPriority w:val="21"/>
    <w:qFormat/>
    <w:rsid w:val="000865DD"/>
    <w:rPr>
      <w:i/>
      <w:iCs/>
      <w:color w:val="2F5496"/>
    </w:rPr>
  </w:style>
  <w:style w:type="character" w:customStyle="1" w:styleId="IntenseReference1">
    <w:name w:val="Intense Reference1"/>
    <w:basedOn w:val="DefaultParagraphFont"/>
    <w:uiPriority w:val="32"/>
    <w:qFormat/>
    <w:rsid w:val="000865DD"/>
    <w:rPr>
      <w:b/>
      <w:bCs/>
      <w:smallCaps/>
      <w:color w:val="2F5496"/>
      <w:spacing w:val="5"/>
    </w:rPr>
  </w:style>
  <w:style w:type="numbering" w:customStyle="1" w:styleId="NoList11">
    <w:name w:val="No List11"/>
    <w:next w:val="NoList"/>
    <w:uiPriority w:val="99"/>
    <w:semiHidden/>
    <w:unhideWhenUsed/>
    <w:rsid w:val="000865DD"/>
  </w:style>
  <w:style w:type="paragraph" w:customStyle="1" w:styleId="BlockText1">
    <w:name w:val="Block Text1"/>
    <w:basedOn w:val="Normal"/>
    <w:next w:val="BlockText"/>
    <w:rsid w:val="000865DD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DengXian" w:hAnsi="Calibri"/>
      <w:i/>
      <w:iCs/>
      <w:color w:val="4472C4"/>
    </w:rPr>
  </w:style>
  <w:style w:type="paragraph" w:customStyle="1" w:styleId="EnvelopeAddress1">
    <w:name w:val="Envelope Address1"/>
    <w:basedOn w:val="Normal"/>
    <w:next w:val="EnvelopeAddress"/>
    <w:rsid w:val="000865DD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="Calibri Light" w:eastAsia="DengXian Light" w:hAnsi="Calibri Light"/>
      <w:sz w:val="24"/>
      <w:szCs w:val="24"/>
    </w:rPr>
  </w:style>
  <w:style w:type="paragraph" w:customStyle="1" w:styleId="EnvelopeReturn1">
    <w:name w:val="Envelope Return1"/>
    <w:basedOn w:val="Normal"/>
    <w:next w:val="EnvelopeReturn"/>
    <w:rsid w:val="000865DD"/>
    <w:pPr>
      <w:overflowPunct w:val="0"/>
      <w:autoSpaceDE w:val="0"/>
      <w:autoSpaceDN w:val="0"/>
      <w:adjustRightInd w:val="0"/>
      <w:spacing w:after="0"/>
      <w:textAlignment w:val="baseline"/>
    </w:pPr>
    <w:rPr>
      <w:rFonts w:ascii="Calibri Light" w:eastAsia="DengXian Light" w:hAnsi="Calibri Light"/>
    </w:rPr>
  </w:style>
  <w:style w:type="paragraph" w:customStyle="1" w:styleId="IndexHeading1">
    <w:name w:val="Index Heading1"/>
    <w:basedOn w:val="Normal"/>
    <w:next w:val="Index1"/>
    <w:rsid w:val="000865DD"/>
    <w:pPr>
      <w:overflowPunct w:val="0"/>
      <w:autoSpaceDE w:val="0"/>
      <w:autoSpaceDN w:val="0"/>
      <w:adjustRightInd w:val="0"/>
      <w:textAlignment w:val="baseline"/>
    </w:pPr>
    <w:rPr>
      <w:rFonts w:ascii="Calibri Light" w:eastAsia="DengXian Light" w:hAnsi="Calibri Light"/>
      <w:b/>
      <w:bCs/>
    </w:rPr>
  </w:style>
  <w:style w:type="paragraph" w:customStyle="1" w:styleId="MessageHeader1">
    <w:name w:val="Message Header1"/>
    <w:basedOn w:val="Normal"/>
    <w:next w:val="MessageHeader"/>
    <w:rsid w:val="000865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="Calibri Light" w:eastAsia="DengXian Light" w:hAnsi="Calibri Light"/>
      <w:sz w:val="24"/>
      <w:szCs w:val="24"/>
    </w:rPr>
  </w:style>
  <w:style w:type="paragraph" w:customStyle="1" w:styleId="TOAHeading1">
    <w:name w:val="TOA Heading1"/>
    <w:basedOn w:val="Normal"/>
    <w:next w:val="Normal"/>
    <w:rsid w:val="000865DD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DengXian Light" w:hAnsi="Calibri Light"/>
      <w:b/>
      <w:bCs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865DD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hAnsi="Calibri Light"/>
      <w:color w:val="2F5496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0865DD"/>
  </w:style>
  <w:style w:type="character" w:customStyle="1" w:styleId="WW8Num23z3">
    <w:name w:val="WW8Num23z3"/>
    <w:rsid w:val="000865DD"/>
    <w:rPr>
      <w:rFonts w:ascii="Lucida Sans" w:hAnsi="Lucida Sans" w:cs="Lucida Sans" w:hint="default"/>
    </w:rPr>
  </w:style>
  <w:style w:type="numbering" w:customStyle="1" w:styleId="NoList2">
    <w:name w:val="No List2"/>
    <w:next w:val="NoList"/>
    <w:uiPriority w:val="99"/>
    <w:semiHidden/>
    <w:unhideWhenUsed/>
    <w:rsid w:val="000865DD"/>
  </w:style>
  <w:style w:type="character" w:customStyle="1" w:styleId="MessageHeaderChar1">
    <w:name w:val="Message Header Char1"/>
    <w:basedOn w:val="DefaultParagraphFont"/>
    <w:uiPriority w:val="99"/>
    <w:semiHidden/>
    <w:rsid w:val="000865DD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styleId="IntenseEmphasis">
    <w:name w:val="Intense Emphasis"/>
    <w:basedOn w:val="DefaultParagraphFont"/>
    <w:uiPriority w:val="21"/>
    <w:qFormat/>
    <w:rsid w:val="000865DD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0865D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1E78-C2B5-4D45-B787-217A97E7913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customXml/itemProps2.xml><?xml version="1.0" encoding="utf-8"?>
<ds:datastoreItem xmlns:ds="http://schemas.openxmlformats.org/officeDocument/2006/customXml" ds:itemID="{8371FF7F-DD86-49E6-B33C-EA69FE6A8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5E25BA-516F-42F6-988D-81825227AE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12</Pages>
  <Words>3671</Words>
  <Characters>20927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24549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Eoin1</cp:lastModifiedBy>
  <cp:revision>10</cp:revision>
  <cp:lastPrinted>1900-01-01T00:00:00Z</cp:lastPrinted>
  <dcterms:created xsi:type="dcterms:W3CDTF">2024-08-08T09:33:00Z</dcterms:created>
  <dcterms:modified xsi:type="dcterms:W3CDTF">2024-08-22T09:49:00Z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ContentTypeId">
    <vt:lpwstr>0x010100C4E3EF5432815743B66A913855BE42BB</vt:lpwstr>
  </property>
  <property fmtid="{D5CDD505-2E9C-101B-9397-08002B2CF9AE}" pid="23" name="MediaServiceImageTags">
    <vt:lpwstr/>
  </property>
</Properties>
</file>