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2765F" w14:textId="09053598" w:rsidR="00694E14" w:rsidRDefault="00694E14" w:rsidP="00437B5C">
      <w:pPr>
        <w:pStyle w:val="CRCoverPage"/>
        <w:tabs>
          <w:tab w:val="right" w:pos="9639"/>
        </w:tabs>
        <w:spacing w:after="0"/>
        <w:rPr>
          <w:b/>
          <w:i/>
          <w:noProof/>
          <w:sz w:val="28"/>
        </w:rPr>
      </w:pPr>
      <w:r>
        <w:rPr>
          <w:b/>
          <w:noProof/>
          <w:sz w:val="24"/>
        </w:rPr>
        <w:t>3GPP TSG-</w:t>
      </w:r>
      <w:r w:rsidR="00940D9D">
        <w:rPr>
          <w:b/>
          <w:noProof/>
          <w:sz w:val="24"/>
        </w:rPr>
        <w:fldChar w:fldCharType="begin"/>
      </w:r>
      <w:r w:rsidR="00940D9D">
        <w:rPr>
          <w:b/>
          <w:noProof/>
          <w:sz w:val="24"/>
        </w:rPr>
        <w:instrText xml:space="preserve"> DOCPROPERTY  TSG/WGRef  \* MERGEFORMAT </w:instrText>
      </w:r>
      <w:r w:rsidR="00940D9D">
        <w:rPr>
          <w:b/>
          <w:noProof/>
          <w:sz w:val="24"/>
        </w:rPr>
        <w:fldChar w:fldCharType="separate"/>
      </w:r>
      <w:r>
        <w:rPr>
          <w:b/>
          <w:noProof/>
          <w:sz w:val="24"/>
        </w:rPr>
        <w:t>SA5</w:t>
      </w:r>
      <w:r w:rsidR="00940D9D">
        <w:rPr>
          <w:b/>
          <w:noProof/>
          <w:sz w:val="24"/>
        </w:rPr>
        <w:fldChar w:fldCharType="end"/>
      </w:r>
      <w:r>
        <w:rPr>
          <w:b/>
          <w:noProof/>
          <w:sz w:val="24"/>
        </w:rPr>
        <w:t xml:space="preserve"> Meeting #</w:t>
      </w:r>
      <w:r w:rsidR="00940D9D">
        <w:rPr>
          <w:b/>
          <w:noProof/>
          <w:sz w:val="24"/>
        </w:rPr>
        <w:fldChar w:fldCharType="begin"/>
      </w:r>
      <w:r w:rsidR="00940D9D">
        <w:rPr>
          <w:b/>
          <w:noProof/>
          <w:sz w:val="24"/>
        </w:rPr>
        <w:instrText xml:space="preserve"> DOCPROPERTY  MtgSeq  \* MERGEFORMAT </w:instrText>
      </w:r>
      <w:r w:rsidR="00940D9D">
        <w:rPr>
          <w:b/>
          <w:noProof/>
          <w:sz w:val="24"/>
        </w:rPr>
        <w:fldChar w:fldCharType="separate"/>
      </w:r>
      <w:r w:rsidRPr="00EB09B7">
        <w:rPr>
          <w:b/>
          <w:noProof/>
          <w:sz w:val="24"/>
        </w:rPr>
        <w:t>156</w:t>
      </w:r>
      <w:r w:rsidR="00940D9D">
        <w:rPr>
          <w:b/>
          <w:noProof/>
          <w:sz w:val="24"/>
        </w:rPr>
        <w:fldChar w:fldCharType="end"/>
      </w:r>
      <w:r>
        <w:fldChar w:fldCharType="begin"/>
      </w:r>
      <w:r>
        <w:instrText xml:space="preserve"> DOCPROPERTY  MtgTitle  \* MERGEFORMAT </w:instrText>
      </w:r>
      <w:r>
        <w:fldChar w:fldCharType="end"/>
      </w:r>
      <w:r>
        <w:rPr>
          <w:b/>
          <w:i/>
          <w:noProof/>
          <w:sz w:val="28"/>
        </w:rPr>
        <w:tab/>
      </w:r>
      <w:del w:id="0" w:author="Huawei-d1" w:date="2024-08-22T00:41:00Z">
        <w:r w:rsidR="00940D9D" w:rsidDel="001E5E60">
          <w:rPr>
            <w:b/>
            <w:i/>
            <w:noProof/>
            <w:sz w:val="28"/>
          </w:rPr>
          <w:fldChar w:fldCharType="begin"/>
        </w:r>
        <w:r w:rsidR="00940D9D" w:rsidDel="001E5E60">
          <w:rPr>
            <w:b/>
            <w:i/>
            <w:noProof/>
            <w:sz w:val="28"/>
          </w:rPr>
          <w:delInstrText xml:space="preserve"> DOCPROPERTY  Tdoc#  \* MERGEFORMAT </w:delInstrText>
        </w:r>
        <w:r w:rsidR="00940D9D" w:rsidDel="001E5E60">
          <w:rPr>
            <w:b/>
            <w:i/>
            <w:noProof/>
            <w:sz w:val="28"/>
          </w:rPr>
          <w:fldChar w:fldCharType="separate"/>
        </w:r>
        <w:r w:rsidRPr="00E13F3D" w:rsidDel="001E5E60">
          <w:rPr>
            <w:b/>
            <w:i/>
            <w:noProof/>
            <w:sz w:val="28"/>
          </w:rPr>
          <w:delText>S5-243763</w:delText>
        </w:r>
        <w:r w:rsidR="00940D9D" w:rsidDel="001E5E60">
          <w:rPr>
            <w:b/>
            <w:i/>
            <w:noProof/>
            <w:sz w:val="28"/>
          </w:rPr>
          <w:fldChar w:fldCharType="end"/>
        </w:r>
      </w:del>
      <w:ins w:id="1" w:author="Huawei-d1" w:date="2024-08-22T00:41:00Z">
        <w:r w:rsidR="001E5E60">
          <w:rPr>
            <w:b/>
            <w:i/>
            <w:noProof/>
            <w:sz w:val="28"/>
          </w:rPr>
          <w:fldChar w:fldCharType="begin"/>
        </w:r>
        <w:r w:rsidR="001E5E60">
          <w:rPr>
            <w:b/>
            <w:i/>
            <w:noProof/>
            <w:sz w:val="28"/>
          </w:rPr>
          <w:instrText xml:space="preserve"> DOCPROPERTY  Tdoc#  \* MERGEFORMAT </w:instrText>
        </w:r>
        <w:r w:rsidR="001E5E60">
          <w:rPr>
            <w:b/>
            <w:i/>
            <w:noProof/>
            <w:sz w:val="28"/>
          </w:rPr>
          <w:fldChar w:fldCharType="separate"/>
        </w:r>
        <w:r w:rsidR="001E5E60" w:rsidRPr="00E13F3D">
          <w:rPr>
            <w:b/>
            <w:i/>
            <w:noProof/>
            <w:sz w:val="28"/>
          </w:rPr>
          <w:t>S5-24</w:t>
        </w:r>
        <w:r w:rsidR="001E5E60">
          <w:rPr>
            <w:b/>
            <w:i/>
            <w:noProof/>
            <w:sz w:val="28"/>
          </w:rPr>
          <w:t>4880</w:t>
        </w:r>
        <w:r w:rsidR="001E5E60">
          <w:rPr>
            <w:b/>
            <w:i/>
            <w:noProof/>
            <w:sz w:val="28"/>
          </w:rPr>
          <w:fldChar w:fldCharType="end"/>
        </w:r>
      </w:ins>
    </w:p>
    <w:p w14:paraId="58540343" w14:textId="77777777" w:rsidR="00694E14" w:rsidRDefault="00940D9D" w:rsidP="00694E1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694E14" w:rsidRPr="00BA51D9">
        <w:rPr>
          <w:b/>
          <w:noProof/>
          <w:sz w:val="24"/>
        </w:rPr>
        <w:t>Maastricht</w:t>
      </w:r>
      <w:r>
        <w:rPr>
          <w:b/>
          <w:noProof/>
          <w:sz w:val="24"/>
        </w:rPr>
        <w:fldChar w:fldCharType="end"/>
      </w:r>
      <w:r w:rsidR="00694E14">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694E14" w:rsidRPr="00BA51D9">
        <w:rPr>
          <w:b/>
          <w:noProof/>
          <w:sz w:val="24"/>
        </w:rPr>
        <w:t>Netherlands</w:t>
      </w:r>
      <w:r>
        <w:rPr>
          <w:b/>
          <w:noProof/>
          <w:sz w:val="24"/>
        </w:rPr>
        <w:fldChar w:fldCharType="end"/>
      </w:r>
      <w:r w:rsidR="00694E14">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694E14" w:rsidRPr="00BA51D9">
        <w:rPr>
          <w:b/>
          <w:noProof/>
          <w:sz w:val="24"/>
        </w:rPr>
        <w:t>19th Aug 2024</w:t>
      </w:r>
      <w:r>
        <w:rPr>
          <w:b/>
          <w:noProof/>
          <w:sz w:val="24"/>
        </w:rPr>
        <w:fldChar w:fldCharType="end"/>
      </w:r>
      <w:r w:rsidR="00694E14">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694E14" w:rsidRPr="00BA51D9">
        <w:rPr>
          <w:b/>
          <w:noProof/>
          <w:sz w:val="24"/>
        </w:rPr>
        <w:t>23rd Aug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8B8CDA9" w:rsidR="001E41F3" w:rsidRDefault="00305409" w:rsidP="00E34898">
            <w:pPr>
              <w:pStyle w:val="CRCoverPage"/>
              <w:spacing w:after="0"/>
              <w:jc w:val="right"/>
              <w:rPr>
                <w:i/>
                <w:noProof/>
              </w:rPr>
            </w:pPr>
            <w:r>
              <w:rPr>
                <w:i/>
                <w:noProof/>
                <w:sz w:val="14"/>
              </w:rPr>
              <w:t>CR-Form-v</w:t>
            </w:r>
            <w:r w:rsidR="008863B9">
              <w:rPr>
                <w:i/>
                <w:noProof/>
                <w:sz w:val="14"/>
              </w:rPr>
              <w:t>12.</w:t>
            </w:r>
            <w:r w:rsidR="00694E14">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6EBE3C6" w:rsidR="001E41F3" w:rsidRPr="00410371" w:rsidRDefault="00A46DF3" w:rsidP="00A46DF3">
            <w:pPr>
              <w:pStyle w:val="CRCoverPage"/>
              <w:wordWrap w:val="0"/>
              <w:spacing w:after="0"/>
              <w:jc w:val="right"/>
              <w:rPr>
                <w:b/>
                <w:noProof/>
                <w:sz w:val="28"/>
              </w:rPr>
            </w:pPr>
            <w:r>
              <w:rPr>
                <w:b/>
                <w:noProof/>
                <w:sz w:val="28"/>
              </w:rPr>
              <w:t>28.10</w:t>
            </w:r>
            <w:r w:rsidR="00E45AF4">
              <w:rPr>
                <w:b/>
                <w:noProof/>
                <w:sz w:val="28"/>
              </w:rPr>
              <w:t>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0829C7" w:rsidR="001E41F3" w:rsidRPr="00410371" w:rsidRDefault="00940D9D" w:rsidP="0028638D">
            <w:pPr>
              <w:pStyle w:val="CRCoverPage"/>
              <w:wordWrap w:val="0"/>
              <w:spacing w:after="0"/>
              <w:jc w:val="right"/>
              <w:rPr>
                <w:noProof/>
                <w:lang w:eastAsia="zh-CN"/>
              </w:rPr>
            </w:pPr>
            <w:r>
              <w:rPr>
                <w:b/>
                <w:noProof/>
                <w:sz w:val="28"/>
              </w:rPr>
              <w:fldChar w:fldCharType="begin"/>
            </w:r>
            <w:r>
              <w:rPr>
                <w:b/>
                <w:noProof/>
                <w:sz w:val="28"/>
              </w:rPr>
              <w:instrText xml:space="preserve"> DOCPROPERTY  Cr#  \* MERGEFORMAT </w:instrText>
            </w:r>
            <w:r>
              <w:rPr>
                <w:b/>
                <w:noProof/>
                <w:sz w:val="28"/>
              </w:rPr>
              <w:fldChar w:fldCharType="separate"/>
            </w:r>
            <w:r w:rsidR="00694E14" w:rsidRPr="00410371">
              <w:rPr>
                <w:b/>
                <w:noProof/>
                <w:sz w:val="28"/>
              </w:rPr>
              <w:t>0154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5517B9" w:rsidR="001E41F3" w:rsidRPr="00410371" w:rsidRDefault="001E5E60" w:rsidP="0028638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726F3C" w:rsidR="001E41F3" w:rsidRPr="00410371" w:rsidRDefault="00A05695" w:rsidP="00F17464">
            <w:pPr>
              <w:pStyle w:val="CRCoverPage"/>
              <w:spacing w:after="0"/>
              <w:jc w:val="center"/>
              <w:rPr>
                <w:noProof/>
                <w:sz w:val="28"/>
                <w:lang w:eastAsia="zh-CN"/>
              </w:rPr>
            </w:pPr>
            <w:r>
              <w:rPr>
                <w:b/>
                <w:noProof/>
                <w:sz w:val="28"/>
              </w:rPr>
              <w:t>1</w:t>
            </w:r>
            <w:r w:rsidR="004338A9">
              <w:rPr>
                <w:b/>
                <w:noProof/>
                <w:sz w:val="28"/>
              </w:rPr>
              <w:t>8</w:t>
            </w:r>
            <w:r w:rsidR="00627F39">
              <w:rPr>
                <w:b/>
                <w:noProof/>
                <w:sz w:val="28"/>
              </w:rPr>
              <w:t>.</w:t>
            </w:r>
            <w:r w:rsidR="00574DA6">
              <w:rPr>
                <w:b/>
                <w:noProof/>
                <w:sz w:val="28"/>
              </w:rPr>
              <w:t>4</w:t>
            </w:r>
            <w:r w:rsidR="00627F39">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CEDD20" w:rsidR="00F25D98" w:rsidRDefault="00D7764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305D884" w:rsidR="00F25D98" w:rsidRDefault="00D77640"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CA318F" w:rsidR="001E41F3" w:rsidRDefault="00DC12DD" w:rsidP="00F17464">
            <w:pPr>
              <w:pStyle w:val="CRCoverPage"/>
              <w:spacing w:after="0"/>
              <w:ind w:left="100"/>
              <w:rPr>
                <w:noProof/>
              </w:rPr>
            </w:pPr>
            <w:r>
              <w:t>Rel-1</w:t>
            </w:r>
            <w:r w:rsidR="004338A9">
              <w:t>8</w:t>
            </w:r>
            <w:r>
              <w:t xml:space="preserve"> </w:t>
            </w:r>
            <w:r w:rsidRPr="00DC12DD">
              <w:t xml:space="preserve">CR TS 28.105 correct the </w:t>
            </w:r>
            <w:r w:rsidR="00E47112">
              <w:rPr>
                <w:rFonts w:hint="eastAsia"/>
                <w:lang w:eastAsia="zh-CN"/>
              </w:rPr>
              <w:t>ML</w:t>
            </w:r>
            <w:r w:rsidR="00E47112">
              <w:rPr>
                <w:lang w:eastAsia="zh-CN"/>
              </w:rPr>
              <w:t xml:space="preserve"> </w:t>
            </w:r>
            <w:r w:rsidR="00E47112">
              <w:rPr>
                <w:rFonts w:hint="eastAsia"/>
                <w:lang w:eastAsia="zh-CN"/>
              </w:rPr>
              <w:t>model</w:t>
            </w:r>
            <w:r w:rsidR="00E47112">
              <w:rPr>
                <w:lang w:eastAsia="zh-CN"/>
              </w:rPr>
              <w:t xml:space="preserve"> </w:t>
            </w:r>
            <w:r w:rsidR="002B130B">
              <w:rPr>
                <w:lang w:eastAsia="zh-CN"/>
              </w:rPr>
              <w:t>related attributes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CBB7E5" w:rsidR="001E41F3" w:rsidRDefault="00092ACB">
            <w:pPr>
              <w:pStyle w:val="CRCoverPage"/>
              <w:spacing w:after="0"/>
              <w:ind w:left="100"/>
              <w:rPr>
                <w:noProof/>
              </w:rPr>
            </w:pPr>
            <w:r w:rsidRPr="00092ACB">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75E97F" w:rsidR="001E41F3" w:rsidRDefault="00574DA6">
            <w:pPr>
              <w:pStyle w:val="CRCoverPage"/>
              <w:spacing w:after="0"/>
              <w:ind w:left="100"/>
              <w:rPr>
                <w:noProof/>
              </w:rPr>
            </w:pPr>
            <w:r w:rsidRPr="000B4D67">
              <w:rPr>
                <w:rFonts w:cs="Arial"/>
                <w:color w:val="000000"/>
                <w:sz w:val="18"/>
                <w:szCs w:val="18"/>
              </w:rPr>
              <w:t>AIML_MGT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D603A9" w:rsidR="001E41F3" w:rsidRDefault="00BF27A2" w:rsidP="00862F82">
            <w:pPr>
              <w:pStyle w:val="CRCoverPage"/>
              <w:spacing w:after="0"/>
              <w:ind w:left="100"/>
              <w:rPr>
                <w:noProof/>
              </w:rPr>
            </w:pPr>
            <w:r>
              <w:t>202</w:t>
            </w:r>
            <w:r w:rsidR="00807B10">
              <w:t>4</w:t>
            </w:r>
            <w:r>
              <w:t>-</w:t>
            </w:r>
            <w:r w:rsidR="00297835">
              <w:t>0</w:t>
            </w:r>
            <w:r w:rsidR="00574DA6">
              <w:t>7</w:t>
            </w:r>
            <w:r w:rsidR="00AE5DD8">
              <w:t>-</w:t>
            </w:r>
            <w:r w:rsidR="00297835">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376D88" w:rsidR="001E41F3" w:rsidRDefault="00574DA6"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0CE3DB" w:rsidR="001E41F3" w:rsidRDefault="00BF27A2">
            <w:pPr>
              <w:pStyle w:val="CRCoverPage"/>
              <w:spacing w:after="0"/>
              <w:ind w:left="100"/>
              <w:rPr>
                <w:noProof/>
              </w:rPr>
            </w:pPr>
            <w:r>
              <w:t>Rel-</w:t>
            </w:r>
            <w:r w:rsidR="00D77640">
              <w:t>1</w:t>
            </w:r>
            <w:r w:rsidR="00A62117">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CD204E"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C1D311" w14:textId="5DF19F47" w:rsidR="00574DA6" w:rsidRDefault="00576741" w:rsidP="00A71D5C">
            <w:pPr>
              <w:pStyle w:val="CRCoverPage"/>
              <w:numPr>
                <w:ilvl w:val="0"/>
                <w:numId w:val="40"/>
              </w:numPr>
              <w:spacing w:after="0"/>
              <w:rPr>
                <w:noProof/>
                <w:lang w:eastAsia="zh-CN"/>
              </w:rPr>
            </w:pPr>
            <w:r>
              <w:rPr>
                <w:noProof/>
                <w:lang w:eastAsia="zh-CN"/>
              </w:rPr>
              <w:t xml:space="preserve">The name of </w:t>
            </w:r>
            <w:r w:rsidR="00E47112">
              <w:rPr>
                <w:rFonts w:hint="eastAsia"/>
                <w:noProof/>
                <w:lang w:eastAsia="zh-CN"/>
              </w:rPr>
              <w:t>ML</w:t>
            </w:r>
            <w:r w:rsidR="00E47112">
              <w:rPr>
                <w:noProof/>
                <w:lang w:eastAsia="zh-CN"/>
              </w:rPr>
              <w:t xml:space="preserve"> </w:t>
            </w:r>
            <w:r w:rsidR="00E47112">
              <w:rPr>
                <w:rFonts w:hint="eastAsia"/>
                <w:noProof/>
                <w:lang w:eastAsia="zh-CN"/>
              </w:rPr>
              <w:t>model</w:t>
            </w:r>
            <w:r w:rsidR="00E47112">
              <w:rPr>
                <w:noProof/>
                <w:lang w:eastAsia="zh-CN"/>
              </w:rPr>
              <w:t xml:space="preserve"> </w:t>
            </w:r>
            <w:r w:rsidR="00E47112">
              <w:rPr>
                <w:rFonts w:hint="eastAsia"/>
                <w:noProof/>
                <w:lang w:eastAsia="zh-CN"/>
              </w:rPr>
              <w:t>ID</w:t>
            </w:r>
            <w:r>
              <w:rPr>
                <w:noProof/>
                <w:lang w:eastAsia="zh-CN"/>
              </w:rPr>
              <w:t xml:space="preserve"> in clause 7.5.1 is not align with that in clasue 7.2a.2.1.</w:t>
            </w:r>
          </w:p>
          <w:p w14:paraId="77E8B9BE" w14:textId="77777777" w:rsidR="00576741" w:rsidRDefault="00A71D5C" w:rsidP="00A71D5C">
            <w:pPr>
              <w:pStyle w:val="CRCoverPage"/>
              <w:numPr>
                <w:ilvl w:val="0"/>
                <w:numId w:val="40"/>
              </w:numPr>
              <w:spacing w:after="0"/>
              <w:rPr>
                <w:noProof/>
                <w:lang w:eastAsia="zh-CN"/>
              </w:rPr>
            </w:pPr>
            <w:r w:rsidRPr="00EB45B0">
              <w:rPr>
                <w:noProof/>
                <w:lang w:eastAsia="zh-CN"/>
              </w:rPr>
              <w:t>According to the conclusion of the last meeting, the AIML inference simulation report reuses the AIML inference report.</w:t>
            </w:r>
            <w:r>
              <w:rPr>
                <w:noProof/>
                <w:lang w:eastAsia="zh-CN"/>
              </w:rPr>
              <w:t xml:space="preserve">  </w:t>
            </w:r>
            <w:r>
              <w:rPr>
                <w:rFonts w:ascii="Courier New" w:hAnsi="Courier New" w:cs="Courier New"/>
                <w:szCs w:val="24"/>
              </w:rPr>
              <w:t>AIMLInferenceEmulationReport</w:t>
            </w:r>
            <w:r>
              <w:rPr>
                <w:noProof/>
                <w:lang w:eastAsia="zh-CN"/>
              </w:rPr>
              <w:t xml:space="preserve"> will not be defined separately. Correct it make consistence with </w:t>
            </w:r>
            <w:r w:rsidRPr="0047224D">
              <w:t xml:space="preserve">Figure </w:t>
            </w:r>
            <w:r>
              <w:t>7.3a.</w:t>
            </w:r>
            <w:r w:rsidRPr="00F17505">
              <w:t>2.</w:t>
            </w:r>
            <w:r>
              <w:t>1.1</w:t>
            </w:r>
            <w:r w:rsidRPr="0047224D">
              <w:t>-1</w:t>
            </w:r>
            <w:r>
              <w:t>.</w:t>
            </w:r>
          </w:p>
          <w:p w14:paraId="708AA7DE" w14:textId="2E10BD13" w:rsidR="00A71D5C" w:rsidRDefault="00A71D5C" w:rsidP="00A71D5C">
            <w:pPr>
              <w:pStyle w:val="CRCoverPage"/>
              <w:numPr>
                <w:ilvl w:val="0"/>
                <w:numId w:val="40"/>
              </w:numPr>
              <w:spacing w:after="0"/>
              <w:rPr>
                <w:noProof/>
                <w:lang w:eastAsia="zh-CN"/>
              </w:rPr>
            </w:pPr>
            <w:r>
              <w:rPr>
                <w:noProof/>
                <w:lang w:eastAsia="zh-CN"/>
              </w:rPr>
              <w:t xml:space="preserve">The </w:t>
            </w:r>
            <w:r w:rsidRPr="00F17505">
              <w:rPr>
                <w:color w:val="000000"/>
              </w:rPr>
              <w:t>allowedValues</w:t>
            </w:r>
            <w:r>
              <w:rPr>
                <w:color w:val="000000"/>
              </w:rPr>
              <w:t xml:space="preserve"> of </w:t>
            </w:r>
            <w:r w:rsidRPr="00F17505">
              <w:rPr>
                <w:color w:val="000000"/>
              </w:rPr>
              <w:t>types of inference for</w:t>
            </w:r>
            <w:r>
              <w:rPr>
                <w:color w:val="000000"/>
              </w:rPr>
              <w:t xml:space="preserve"> RAN is not clear</w:t>
            </w:r>
            <w:r w:rsidRPr="00574DA6">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856AA9"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97221A5" w14:textId="104F1F7C" w:rsidR="00116B29" w:rsidRDefault="00116B29" w:rsidP="00116B29">
            <w:pPr>
              <w:pStyle w:val="CRCoverPage"/>
              <w:numPr>
                <w:ilvl w:val="0"/>
                <w:numId w:val="39"/>
              </w:numPr>
              <w:spacing w:after="0"/>
              <w:rPr>
                <w:noProof/>
                <w:lang w:eastAsia="zh-CN"/>
              </w:rPr>
            </w:pPr>
            <w:r>
              <w:rPr>
                <w:rFonts w:hint="eastAsia"/>
                <w:noProof/>
                <w:lang w:eastAsia="zh-CN"/>
              </w:rPr>
              <w:t>C</w:t>
            </w:r>
            <w:r>
              <w:rPr>
                <w:noProof/>
                <w:lang w:eastAsia="zh-CN"/>
              </w:rPr>
              <w:t xml:space="preserve">orrect </w:t>
            </w:r>
            <w:r w:rsidR="00A71D5C">
              <w:rPr>
                <w:noProof/>
                <w:lang w:eastAsia="zh-CN"/>
              </w:rPr>
              <w:t>some</w:t>
            </w:r>
            <w:r>
              <w:rPr>
                <w:noProof/>
                <w:lang w:eastAsia="zh-CN"/>
              </w:rPr>
              <w:t xml:space="preserve"> typos</w:t>
            </w:r>
            <w:r w:rsidR="00A71D5C">
              <w:rPr>
                <w:noProof/>
                <w:lang w:eastAsia="zh-CN"/>
              </w:rPr>
              <w:t xml:space="preserve"> of ML model ID</w:t>
            </w:r>
            <w:r>
              <w:rPr>
                <w:noProof/>
                <w:lang w:eastAsia="zh-CN"/>
              </w:rPr>
              <w:t>.</w:t>
            </w:r>
          </w:p>
          <w:p w14:paraId="2962EBC6" w14:textId="7CBCC112" w:rsidR="00574DA6" w:rsidRDefault="00A71D5C" w:rsidP="00116B29">
            <w:pPr>
              <w:pStyle w:val="CRCoverPage"/>
              <w:numPr>
                <w:ilvl w:val="0"/>
                <w:numId w:val="39"/>
              </w:numPr>
              <w:spacing w:after="0"/>
              <w:rPr>
                <w:noProof/>
                <w:lang w:eastAsia="zh-CN"/>
              </w:rPr>
            </w:pPr>
            <w:r>
              <w:rPr>
                <w:noProof/>
                <w:lang w:eastAsia="zh-CN"/>
              </w:rPr>
              <w:t xml:space="preserve">Change </w:t>
            </w:r>
            <w:r>
              <w:rPr>
                <w:rFonts w:ascii="Courier New" w:hAnsi="Courier New" w:cs="Courier New"/>
                <w:szCs w:val="24"/>
              </w:rPr>
              <w:t>AIMLInferenceEmulationReport(s)</w:t>
            </w:r>
            <w:r w:rsidRPr="00EB45B0">
              <w:rPr>
                <w:noProof/>
                <w:lang w:eastAsia="zh-CN"/>
              </w:rPr>
              <w:t xml:space="preserve"> to </w:t>
            </w:r>
            <w:r>
              <w:rPr>
                <w:rFonts w:ascii="Courier New" w:hAnsi="Courier New" w:cs="Courier New"/>
                <w:szCs w:val="24"/>
              </w:rPr>
              <w:t>AIMLInferenceReport(s)</w:t>
            </w:r>
            <w:r>
              <w:rPr>
                <w:noProof/>
                <w:lang w:eastAsia="zh-CN"/>
              </w:rPr>
              <w:t xml:space="preserve">and </w:t>
            </w:r>
            <w:r w:rsidR="00FE7CAF">
              <w:rPr>
                <w:noProof/>
                <w:lang w:eastAsia="zh-CN"/>
              </w:rPr>
              <w:t xml:space="preserve">corresponding </w:t>
            </w:r>
            <w:r>
              <w:rPr>
                <w:noProof/>
                <w:lang w:eastAsia="zh-CN"/>
              </w:rPr>
              <w:t>stage3</w:t>
            </w:r>
          </w:p>
          <w:p w14:paraId="31C656EC" w14:textId="1C60024A" w:rsidR="00A71D5C" w:rsidRPr="00F47214" w:rsidRDefault="00A71D5C" w:rsidP="00116B29">
            <w:pPr>
              <w:pStyle w:val="CRCoverPage"/>
              <w:numPr>
                <w:ilvl w:val="0"/>
                <w:numId w:val="39"/>
              </w:numPr>
              <w:spacing w:after="0"/>
              <w:rPr>
                <w:noProof/>
                <w:lang w:eastAsia="zh-CN"/>
              </w:rPr>
            </w:pPr>
            <w:r>
              <w:rPr>
                <w:noProof/>
                <w:lang w:eastAsia="zh-CN"/>
              </w:rPr>
              <w:t>Correct the allowedvalues with adding refernece and descriptions of inference for NG</w:t>
            </w:r>
            <w:r>
              <w:rPr>
                <w:rFonts w:hint="eastAsia"/>
                <w:noProof/>
                <w:lang w:eastAsia="zh-CN"/>
              </w:rPr>
              <w:t>-</w:t>
            </w:r>
            <w:r>
              <w:rPr>
                <w:noProof/>
                <w:lang w:eastAsia="zh-CN"/>
              </w:rPr>
              <w:t>RAN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856AA9"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A6EDB" w:rsidR="001E41F3" w:rsidRDefault="00DD6BF2" w:rsidP="00E861AD">
            <w:pPr>
              <w:pStyle w:val="CRCoverPage"/>
              <w:spacing w:after="0"/>
              <w:ind w:left="100"/>
              <w:rPr>
                <w:noProof/>
                <w:lang w:eastAsia="zh-CN"/>
              </w:rPr>
            </w:pPr>
            <w:r>
              <w:rPr>
                <w:noProof/>
                <w:lang w:eastAsia="zh-CN"/>
              </w:rPr>
              <w:t xml:space="preserve">The </w:t>
            </w:r>
            <w:r w:rsidR="00690279">
              <w:rPr>
                <w:noProof/>
                <w:lang w:eastAsia="zh-CN"/>
              </w:rPr>
              <w:t>description</w:t>
            </w:r>
            <w:r w:rsidR="00CD204E">
              <w:rPr>
                <w:noProof/>
                <w:lang w:eastAsia="zh-CN"/>
              </w:rPr>
              <w:t xml:space="preserve"> </w:t>
            </w:r>
            <w:r w:rsidR="00E861AD">
              <w:rPr>
                <w:noProof/>
                <w:lang w:eastAsia="zh-CN"/>
              </w:rPr>
              <w:t>will make confusion</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016183" w:rsidR="001E41F3" w:rsidRDefault="008868E9" w:rsidP="00862F82">
            <w:pPr>
              <w:pStyle w:val="CRCoverPage"/>
              <w:spacing w:after="0"/>
              <w:ind w:left="100"/>
              <w:rPr>
                <w:noProof/>
                <w:lang w:eastAsia="zh-CN"/>
              </w:rPr>
            </w:pPr>
            <w:r w:rsidRPr="00F17505">
              <w:t>7.</w:t>
            </w:r>
            <w:r>
              <w:t>2a.2.1</w:t>
            </w:r>
            <w:r w:rsidRPr="00F17505">
              <w:rPr>
                <w:lang w:eastAsia="zh-CN"/>
              </w:rPr>
              <w:t>.1</w:t>
            </w:r>
            <w:r>
              <w:rPr>
                <w:lang w:eastAsia="zh-CN"/>
              </w:rPr>
              <w:t>,</w:t>
            </w:r>
            <w:r w:rsidR="00A71D5C">
              <w:rPr>
                <w:noProof/>
                <w:lang w:eastAsia="zh-CN"/>
              </w:rPr>
              <w:t xml:space="preserve"> 7.3a.2.2.1.1,</w:t>
            </w:r>
            <w:r>
              <w:rPr>
                <w:lang w:eastAsia="zh-CN"/>
              </w:rPr>
              <w:t xml:space="preserve"> 7.5.1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DBC7159" w:rsidR="001E41F3" w:rsidRDefault="00D7764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1552784" w:rsidR="001E41F3" w:rsidRDefault="00D7764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D9D809" w:rsidR="001E41F3" w:rsidRDefault="00D7764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68D7BF2" w:rsidR="001E41F3" w:rsidRDefault="00FE7CAF">
            <w:pPr>
              <w:pStyle w:val="CRCoverPage"/>
              <w:spacing w:after="0"/>
              <w:ind w:left="100"/>
              <w:rPr>
                <w:noProof/>
                <w:lang w:eastAsia="zh-CN"/>
              </w:rPr>
            </w:pPr>
            <w:r>
              <w:rPr>
                <w:noProof/>
                <w:lang w:eastAsia="zh-CN"/>
              </w:rPr>
              <w:t>F</w:t>
            </w:r>
            <w:r>
              <w:rPr>
                <w:rFonts w:hint="eastAsia"/>
                <w:noProof/>
                <w:lang w:eastAsia="zh-CN"/>
              </w:rPr>
              <w:t>orge</w:t>
            </w:r>
            <w:r>
              <w:rPr>
                <w:noProof/>
              </w:rPr>
              <w:t xml:space="preserve"> </w:t>
            </w:r>
            <w:r>
              <w:rPr>
                <w:rFonts w:hint="eastAsia"/>
                <w:noProof/>
                <w:lang w:eastAsia="zh-CN"/>
              </w:rPr>
              <w:t>link:</w:t>
            </w:r>
            <w:r>
              <w:rPr>
                <w:noProof/>
                <w:lang w:eastAsia="zh-CN"/>
              </w:rPr>
              <w:t xml:space="preserve"> </w:t>
            </w:r>
            <w:r w:rsidRPr="00FE7CAF">
              <w:rPr>
                <w:noProof/>
                <w:lang w:eastAsia="zh-CN"/>
              </w:rPr>
              <w:t>https://forge.3gpp.org/rep/sa5/MnS/-/merge_requests/1304</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A4A93" w14:paraId="387B4EC9" w14:textId="77777777" w:rsidTr="0061007D">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C51C83C" w14:textId="77777777" w:rsidR="002A4A93" w:rsidRDefault="002A4A93" w:rsidP="0061007D">
            <w:pPr>
              <w:jc w:val="center"/>
              <w:rPr>
                <w:rFonts w:ascii="Arial" w:eastAsia="等线" w:hAnsi="Arial" w:cs="Arial"/>
                <w:b/>
                <w:bCs/>
                <w:sz w:val="28"/>
                <w:szCs w:val="28"/>
              </w:rPr>
            </w:pPr>
            <w:r>
              <w:rPr>
                <w:rFonts w:ascii="Arial" w:hAnsi="Arial" w:cs="Arial"/>
                <w:b/>
                <w:bCs/>
                <w:sz w:val="28"/>
                <w:szCs w:val="28"/>
                <w:lang w:eastAsia="zh-CN"/>
              </w:rPr>
              <w:lastRenderedPageBreak/>
              <w:t>1</w:t>
            </w:r>
            <w:r w:rsidRPr="00336AF1">
              <w:rPr>
                <w:rFonts w:ascii="Arial" w:hAnsi="Arial" w:cs="Arial"/>
                <w:b/>
                <w:bCs/>
                <w:sz w:val="28"/>
                <w:szCs w:val="28"/>
                <w:vertAlign w:val="superscript"/>
                <w:lang w:eastAsia="zh-CN"/>
              </w:rPr>
              <w:t>st</w:t>
            </w:r>
            <w:r>
              <w:rPr>
                <w:rFonts w:ascii="Arial" w:hAnsi="Arial" w:cs="Arial"/>
                <w:b/>
                <w:bCs/>
                <w:sz w:val="28"/>
                <w:szCs w:val="28"/>
                <w:lang w:eastAsia="zh-CN"/>
              </w:rPr>
              <w:t xml:space="preserve"> modified section</w:t>
            </w:r>
          </w:p>
        </w:tc>
      </w:tr>
    </w:tbl>
    <w:p w14:paraId="6E4954CE" w14:textId="77777777" w:rsidR="0038087F" w:rsidRPr="00F17505" w:rsidRDefault="0038087F" w:rsidP="0038087F">
      <w:pPr>
        <w:pStyle w:val="40"/>
      </w:pPr>
      <w:bookmarkStart w:id="3" w:name="_Toc170343481"/>
      <w:bookmarkStart w:id="4" w:name="_Toc106015875"/>
      <w:bookmarkStart w:id="5" w:name="MCCQCTEMPBM_00000141"/>
      <w:bookmarkStart w:id="6" w:name="MCCQCTEMPBM_00000157"/>
      <w:r w:rsidRPr="00F17505">
        <w:t>7.</w:t>
      </w:r>
      <w:r>
        <w:t>2a.2.1</w:t>
      </w:r>
      <w:r w:rsidRPr="00F17505">
        <w:tab/>
      </w:r>
      <w:r w:rsidRPr="005B6D24">
        <w:rPr>
          <w:rFonts w:ascii="Courier New" w:hAnsi="Courier New" w:cs="Courier New"/>
        </w:rPr>
        <w:t>ML</w:t>
      </w:r>
      <w:r>
        <w:rPr>
          <w:rFonts w:ascii="Courier New" w:hAnsi="Courier New" w:cs="Courier New"/>
        </w:rPr>
        <w:t>Model</w:t>
      </w:r>
      <w:bookmarkEnd w:id="3"/>
    </w:p>
    <w:p w14:paraId="0E475674" w14:textId="77777777" w:rsidR="0038087F" w:rsidRPr="00F17505" w:rsidRDefault="0038087F" w:rsidP="0038087F">
      <w:pPr>
        <w:pStyle w:val="50"/>
        <w:rPr>
          <w:lang w:eastAsia="zh-CN"/>
        </w:rPr>
      </w:pPr>
      <w:bookmarkStart w:id="7" w:name="_Toc170343482"/>
      <w:r w:rsidRPr="00F17505">
        <w:t>7.</w:t>
      </w:r>
      <w:r>
        <w:t>2a.2.1</w:t>
      </w:r>
      <w:r w:rsidRPr="00F17505">
        <w:rPr>
          <w:lang w:eastAsia="zh-CN"/>
        </w:rPr>
        <w:t>.1</w:t>
      </w:r>
      <w:r w:rsidRPr="00F17505">
        <w:rPr>
          <w:lang w:eastAsia="zh-CN"/>
        </w:rPr>
        <w:tab/>
      </w:r>
      <w:r w:rsidRPr="00F17505">
        <w:t>Definition</w:t>
      </w:r>
      <w:bookmarkEnd w:id="7"/>
    </w:p>
    <w:p w14:paraId="61CC5E1B" w14:textId="0EA0A70E" w:rsidR="0038087F" w:rsidRPr="00D821B2" w:rsidRDefault="0038087F" w:rsidP="0038087F">
      <w:pPr>
        <w:spacing w:line="264" w:lineRule="auto"/>
        <w:rPr>
          <w:noProof/>
        </w:rPr>
      </w:pPr>
      <w:r w:rsidRPr="00F17505">
        <w:rPr>
          <w:rFonts w:cs="Arial"/>
        </w:rPr>
        <w:t>This</w:t>
      </w:r>
      <w:r w:rsidRPr="00F17505">
        <w:rPr>
          <w:rFonts w:eastAsia="Courier New"/>
        </w:rPr>
        <w:t xml:space="preserve"> </w:t>
      </w:r>
      <w:r>
        <w:rPr>
          <w:lang w:eastAsia="zh-CN"/>
        </w:rPr>
        <w:t>IOC</w:t>
      </w:r>
      <w:r w:rsidRPr="00F17505">
        <w:rPr>
          <w:rFonts w:eastAsia="Courier New"/>
        </w:rPr>
        <w:t xml:space="preserve"> </w:t>
      </w:r>
      <w:r w:rsidRPr="00F17505">
        <w:rPr>
          <w:rFonts w:cs="Arial"/>
        </w:rPr>
        <w:t xml:space="preserve">represents </w:t>
      </w:r>
      <w:r>
        <w:rPr>
          <w:rFonts w:cs="Arial"/>
        </w:rPr>
        <w:t>the</w:t>
      </w:r>
      <w:r w:rsidRPr="00F17505">
        <w:rPr>
          <w:rFonts w:cs="Arial"/>
        </w:rPr>
        <w:t xml:space="preserve"> ML </w:t>
      </w:r>
      <w:r w:rsidRPr="00695E6F">
        <w:rPr>
          <w:rFonts w:cs="Arial"/>
        </w:rPr>
        <w:t>model</w:t>
      </w:r>
      <w:r w:rsidRPr="00F17505">
        <w:rPr>
          <w:rFonts w:cs="Arial"/>
        </w:rPr>
        <w:t xml:space="preserve">. </w:t>
      </w:r>
      <w:r w:rsidRPr="00695E6F">
        <w:rPr>
          <w:rFonts w:cs="Arial"/>
        </w:rPr>
        <w:t xml:space="preserve">ML model </w:t>
      </w:r>
      <w:r>
        <w:rPr>
          <w:rFonts w:cs="Arial"/>
        </w:rPr>
        <w:t xml:space="preserve">algorithm </w:t>
      </w:r>
      <w:r w:rsidRPr="00695E6F">
        <w:rPr>
          <w:rFonts w:cs="Arial"/>
        </w:rPr>
        <w:t xml:space="preserve">or ML model are not </w:t>
      </w:r>
      <w:del w:id="8" w:author="Huawei" w:date="2024-07-31T10:21:00Z">
        <w:r w:rsidRPr="00695E6F" w:rsidDel="00116B29">
          <w:rPr>
            <w:rFonts w:cs="Arial"/>
          </w:rPr>
          <w:delText>subjects</w:delText>
        </w:r>
      </w:del>
      <w:ins w:id="9" w:author="Huawei" w:date="2024-07-31T10:21:00Z">
        <w:r w:rsidR="00116B29" w:rsidRPr="00695E6F">
          <w:rPr>
            <w:rFonts w:cs="Arial"/>
          </w:rPr>
          <w:t>subject</w:t>
        </w:r>
      </w:ins>
      <w:ins w:id="10" w:author="Huawei" w:date="2024-08-01T11:56:00Z">
        <w:r w:rsidR="002B130B">
          <w:rPr>
            <w:rFonts w:cs="Arial"/>
          </w:rPr>
          <w:t xml:space="preserve"> to</w:t>
        </w:r>
      </w:ins>
      <w:del w:id="11" w:author="Huawei" w:date="2024-08-01T11:56:00Z">
        <w:r w:rsidRPr="00695E6F" w:rsidDel="002B130B">
          <w:rPr>
            <w:rFonts w:cs="Arial"/>
          </w:rPr>
          <w:delText xml:space="preserve"> for</w:delText>
        </w:r>
      </w:del>
      <w:r w:rsidRPr="00695E6F">
        <w:rPr>
          <w:rFonts w:cs="Arial"/>
        </w:rPr>
        <w:t xml:space="preserve"> standardization.</w:t>
      </w:r>
      <w:r>
        <w:rPr>
          <w:rFonts w:cs="Arial"/>
        </w:rPr>
        <w:t xml:space="preserve"> </w:t>
      </w:r>
      <w:r w:rsidRPr="00D821B2">
        <w:rPr>
          <w:noProof/>
        </w:rPr>
        <w:t xml:space="preserve">It is name-contained by </w:t>
      </w:r>
      <w:r w:rsidRPr="00D821B2">
        <w:rPr>
          <w:rFonts w:ascii="Courier New" w:hAnsi="Courier New" w:cs="Courier New"/>
        </w:rPr>
        <w:t>MLModelRepository</w:t>
      </w:r>
      <w:r w:rsidRPr="00D821B2">
        <w:rPr>
          <w:noProof/>
        </w:rPr>
        <w:t>.</w:t>
      </w:r>
    </w:p>
    <w:p w14:paraId="784313F6" w14:textId="77777777" w:rsidR="0038087F" w:rsidRPr="00A23C1F" w:rsidRDefault="0038087F" w:rsidP="0038087F">
      <w:pPr>
        <w:spacing w:line="264" w:lineRule="auto"/>
        <w:rPr>
          <w:lang w:eastAsia="zh-CN"/>
        </w:rPr>
      </w:pPr>
      <w:r w:rsidRPr="00D821B2">
        <w:rPr>
          <w:rFonts w:cs="Arial"/>
        </w:rPr>
        <w:t>This</w:t>
      </w:r>
      <w:r w:rsidRPr="00D821B2">
        <w:rPr>
          <w:rFonts w:eastAsia="Courier New"/>
        </w:rPr>
        <w:t xml:space="preserve"> </w:t>
      </w:r>
      <w:r w:rsidRPr="00D821B2">
        <w:rPr>
          <w:rFonts w:ascii="Courier New" w:hAnsi="Courier New" w:cs="Courier New"/>
        </w:rPr>
        <w:t>MLModel</w:t>
      </w:r>
      <w:r w:rsidRPr="00D821B2">
        <w:rPr>
          <w:lang w:eastAsia="zh-CN"/>
        </w:rPr>
        <w:t xml:space="preserve"> </w:t>
      </w:r>
      <w:r>
        <w:rPr>
          <w:lang w:eastAsia="zh-CN"/>
        </w:rPr>
        <w:t>MOI</w:t>
      </w:r>
      <w:r w:rsidRPr="00D821B2">
        <w:t xml:space="preserve"> can be </w:t>
      </w:r>
      <w:r w:rsidRPr="00D821B2">
        <w:rPr>
          <w:lang w:eastAsia="zh-CN"/>
        </w:rPr>
        <w:t xml:space="preserve">created by the system </w:t>
      </w:r>
      <w:r w:rsidRPr="00D821B2">
        <w:rPr>
          <w:rFonts w:hint="eastAsia"/>
          <w:lang w:eastAsia="zh-CN"/>
        </w:rPr>
        <w:t>(</w:t>
      </w:r>
      <w:r w:rsidRPr="00D821B2">
        <w:rPr>
          <w:lang w:eastAsia="zh-CN"/>
        </w:rPr>
        <w:t>MnS producer) or pre-installed.</w:t>
      </w:r>
      <w:r>
        <w:rPr>
          <w:lang w:eastAsia="zh-CN"/>
        </w:rPr>
        <w:t xml:space="preserve"> </w:t>
      </w:r>
      <w:r w:rsidRPr="00A23C1F">
        <w:rPr>
          <w:lang w:eastAsia="zh-CN"/>
        </w:rPr>
        <w:t xml:space="preserve">The MnS consumer can request the </w:t>
      </w:r>
      <w:r>
        <w:rPr>
          <w:lang w:eastAsia="zh-CN"/>
        </w:rPr>
        <w:t>s</w:t>
      </w:r>
      <w:r w:rsidRPr="00A23C1F">
        <w:rPr>
          <w:lang w:eastAsia="zh-CN"/>
        </w:rPr>
        <w:t>ystem to delete the MLModel MOI.</w:t>
      </w:r>
    </w:p>
    <w:p w14:paraId="4061C29F" w14:textId="63FF814C" w:rsidR="0038087F" w:rsidRDefault="0038087F" w:rsidP="0038087F">
      <w:pPr>
        <w:pStyle w:val="TAL"/>
      </w:pPr>
      <w:r w:rsidRPr="00F17505">
        <w:t xml:space="preserve">The </w:t>
      </w:r>
      <w:r w:rsidRPr="00F17505">
        <w:rPr>
          <w:rFonts w:ascii="Courier New" w:hAnsi="Courier New" w:cs="Courier New"/>
          <w:lang w:eastAsia="zh-CN"/>
        </w:rPr>
        <w:t>ML</w:t>
      </w:r>
      <w:r w:rsidRPr="00D821B2">
        <w:rPr>
          <w:rFonts w:ascii="Courier New" w:hAnsi="Courier New" w:cs="Courier New"/>
          <w:lang w:eastAsia="zh-CN"/>
        </w:rPr>
        <w:t>Model</w:t>
      </w:r>
      <w:r w:rsidRPr="00F17505">
        <w:rPr>
          <w:rFonts w:ascii="Courier New" w:hAnsi="Courier New" w:cs="Courier New"/>
          <w:lang w:eastAsia="zh-CN"/>
        </w:rPr>
        <w:t xml:space="preserve"> </w:t>
      </w:r>
      <w:r w:rsidRPr="00F17505">
        <w:t>may contain 3 types of contexts - TrainingContext</w:t>
      </w:r>
      <w:r>
        <w:t xml:space="preserve">, </w:t>
      </w:r>
      <w:r w:rsidRPr="00F17505">
        <w:t>ExpectedRunTimeContext</w:t>
      </w:r>
      <w:r>
        <w:t xml:space="preserve"> and </w:t>
      </w:r>
      <w:r w:rsidRPr="00F17505">
        <w:t>RunTimeContext</w:t>
      </w:r>
      <w:r>
        <w:t xml:space="preserve"> which represent status and conditions of the </w:t>
      </w:r>
      <w:r w:rsidRPr="00275269">
        <w:rPr>
          <w:rFonts w:ascii="Courier New" w:hAnsi="Courier New" w:cs="Courier New"/>
          <w:lang w:eastAsia="zh-CN"/>
        </w:rPr>
        <w:t>ML</w:t>
      </w:r>
      <w:r w:rsidRPr="00D821B2">
        <w:rPr>
          <w:rFonts w:ascii="Courier New" w:hAnsi="Courier New" w:cs="Courier New"/>
          <w:lang w:eastAsia="zh-CN"/>
        </w:rPr>
        <w:t>Model</w:t>
      </w:r>
      <w:r>
        <w:t xml:space="preserve">. These contexts are of mLContext </w:t>
      </w:r>
      <w:r w:rsidRPr="00F17505">
        <w:rPr>
          <w:lang w:eastAsia="zh-CN"/>
        </w:rPr>
        <w:t>&lt;&lt;dataType&gt;&gt;</w:t>
      </w:r>
      <w:r>
        <w:rPr>
          <w:lang w:eastAsia="zh-CN"/>
        </w:rPr>
        <w:t xml:space="preserve">, see clauses </w:t>
      </w:r>
      <w:ins w:id="12" w:author="Huawei" w:date="2024-07-31T10:22:00Z">
        <w:r w:rsidR="00116B29" w:rsidRPr="00116B29">
          <w:t>7.4.3 and</w:t>
        </w:r>
        <w:r w:rsidR="00116B29">
          <w:rPr>
            <w:u w:val="single"/>
          </w:rPr>
          <w:t xml:space="preserve"> </w:t>
        </w:r>
      </w:ins>
      <w:del w:id="13" w:author="Huawei" w:date="2024-07-31T10:22:00Z">
        <w:r w:rsidDel="00116B29">
          <w:rPr>
            <w:u w:val="single"/>
          </w:rPr>
          <w:delText xml:space="preserve">7.4.3 and </w:delText>
        </w:r>
      </w:del>
      <w:r>
        <w:rPr>
          <w:lang w:eastAsia="zh-CN"/>
        </w:rPr>
        <w:t>7.5.1 for details.</w:t>
      </w:r>
    </w:p>
    <w:p w14:paraId="01742A27" w14:textId="668BF986" w:rsidR="0038087F" w:rsidRPr="00F17505" w:rsidRDefault="0038087F" w:rsidP="0038087F">
      <w:pPr>
        <w:pStyle w:val="TAL"/>
      </w:pPr>
      <w:r>
        <w:t xml:space="preserve"> It also contains a reference named </w:t>
      </w:r>
      <w:r w:rsidRPr="009E752F">
        <w:rPr>
          <w:rFonts w:ascii="Courier New" w:hAnsi="Courier New" w:cs="Courier New"/>
          <w:lang w:eastAsia="zh-CN"/>
        </w:rPr>
        <w:t>retrainingEvents</w:t>
      </w:r>
      <w:r>
        <w:rPr>
          <w:rFonts w:ascii="Courier New" w:hAnsi="Courier New" w:cs="Courier New"/>
          <w:lang w:eastAsia="zh-CN"/>
        </w:rPr>
        <w:t>MonitorRef</w:t>
      </w:r>
      <w:r>
        <w:t xml:space="preserve"> which is a pointer to </w:t>
      </w:r>
      <w:r w:rsidRPr="0077409B">
        <w:rPr>
          <w:rFonts w:ascii="Courier New" w:hAnsi="Courier New" w:cs="Courier New"/>
          <w:lang w:eastAsia="zh-CN"/>
        </w:rPr>
        <w:t>ThresholdMnonitor</w:t>
      </w:r>
      <w:r>
        <w:t xml:space="preserve"> MOI. This indicates the list of performance measurements and the corresponding thresholds that are monitored and used to identify the need for re-training by the MnS Producer. After the </w:t>
      </w:r>
      <w:r w:rsidRPr="00275269">
        <w:rPr>
          <w:rFonts w:ascii="Courier New" w:hAnsi="Courier New" w:cs="Courier New"/>
          <w:lang w:eastAsia="zh-CN"/>
        </w:rPr>
        <w:t>ML</w:t>
      </w:r>
      <w:r w:rsidRPr="00D821B2">
        <w:rPr>
          <w:rFonts w:ascii="Courier New" w:hAnsi="Courier New" w:cs="Courier New"/>
          <w:lang w:eastAsia="zh-CN"/>
        </w:rPr>
        <w:t>Model</w:t>
      </w:r>
      <w:r>
        <w:t xml:space="preserve"> MOI has been instantiated, the MnS Consumer can request MnS producer to instantiate a </w:t>
      </w:r>
      <w:r w:rsidRPr="00275269">
        <w:rPr>
          <w:rFonts w:ascii="Courier New" w:hAnsi="Courier New" w:cs="Courier New"/>
          <w:lang w:eastAsia="zh-CN"/>
        </w:rPr>
        <w:t>ThresholdMonitor</w:t>
      </w:r>
      <w:r>
        <w:t xml:space="preserve"> MOI and update the reference in the </w:t>
      </w:r>
      <w:r w:rsidRPr="00275269">
        <w:rPr>
          <w:rFonts w:ascii="Courier New" w:hAnsi="Courier New" w:cs="Courier New"/>
          <w:lang w:eastAsia="zh-CN"/>
        </w:rPr>
        <w:t>ML</w:t>
      </w:r>
      <w:r w:rsidRPr="00D821B2">
        <w:rPr>
          <w:rFonts w:ascii="Courier New" w:hAnsi="Courier New" w:cs="Courier New"/>
          <w:lang w:eastAsia="zh-CN"/>
        </w:rPr>
        <w:t>Model</w:t>
      </w:r>
      <w:r>
        <w:t xml:space="preserve"> MOI that can be used by the MnS producer to decide on the re-training of the </w:t>
      </w:r>
      <w:r w:rsidRPr="00275269">
        <w:rPr>
          <w:rFonts w:ascii="Courier New" w:hAnsi="Courier New" w:cs="Courier New"/>
          <w:lang w:eastAsia="zh-CN"/>
        </w:rPr>
        <w:t>ML</w:t>
      </w:r>
      <w:r w:rsidRPr="00D821B2">
        <w:rPr>
          <w:rFonts w:ascii="Courier New" w:hAnsi="Courier New" w:cs="Courier New"/>
          <w:lang w:eastAsia="zh-CN"/>
        </w:rPr>
        <w:t>Model</w:t>
      </w:r>
      <w:r>
        <w:t xml:space="preserve">. The MnS producer can be ML Training MnS producer or </w:t>
      </w:r>
      <w:ins w:id="14" w:author="Huawei" w:date="2024-07-24T16:43:00Z">
        <w:r>
          <w:rPr>
            <w:rFonts w:hint="eastAsia"/>
            <w:lang w:eastAsia="zh-CN"/>
          </w:rPr>
          <w:t>AI/</w:t>
        </w:r>
      </w:ins>
      <w:r>
        <w:t>ML Inference MnS Producer.</w:t>
      </w:r>
    </w:p>
    <w:p w14:paraId="6081CC38" w14:textId="77777777" w:rsidR="0038087F" w:rsidRPr="00356BAE" w:rsidRDefault="0038087F" w:rsidP="0038087F">
      <w:pPr>
        <w:spacing w:line="264" w:lineRule="auto"/>
      </w:pPr>
    </w:p>
    <w:p w14:paraId="6E846712" w14:textId="77777777" w:rsidR="0038087F" w:rsidRPr="00F17505" w:rsidRDefault="0038087F" w:rsidP="0038087F">
      <w:pPr>
        <w:pStyle w:val="50"/>
      </w:pPr>
      <w:bookmarkStart w:id="15" w:name="_Toc170343483"/>
      <w:r w:rsidRPr="00F17505">
        <w:t>7.</w:t>
      </w:r>
      <w:r>
        <w:t>2a.2.1</w:t>
      </w:r>
      <w:r w:rsidRPr="00F17505">
        <w:t>.2</w:t>
      </w:r>
      <w:r w:rsidRPr="00F17505">
        <w:tab/>
        <w:t>Attributes</w:t>
      </w:r>
      <w:bookmarkEnd w:id="15"/>
    </w:p>
    <w:p w14:paraId="687303F7" w14:textId="77777777" w:rsidR="0038087F" w:rsidRPr="00F17505" w:rsidRDefault="0038087F" w:rsidP="0038087F">
      <w:pPr>
        <w:pStyle w:val="TH"/>
      </w:pPr>
      <w:r w:rsidRPr="00F17505">
        <w:t>Table 7.</w:t>
      </w:r>
      <w:r>
        <w:t>2a.2.1.2</w:t>
      </w:r>
      <w:r w:rsidRPr="00F17505">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77"/>
        <w:gridCol w:w="1662"/>
        <w:gridCol w:w="1165"/>
        <w:gridCol w:w="1075"/>
        <w:gridCol w:w="1115"/>
        <w:gridCol w:w="1235"/>
      </w:tblGrid>
      <w:tr w:rsidR="0038087F" w:rsidRPr="00F17505" w14:paraId="5C93A299" w14:textId="77777777" w:rsidTr="0020449B">
        <w:trPr>
          <w:cantSplit/>
          <w:jc w:val="center"/>
        </w:trPr>
        <w:tc>
          <w:tcPr>
            <w:tcW w:w="3241" w:type="dxa"/>
            <w:shd w:val="clear" w:color="auto" w:fill="E5E5E5"/>
            <w:tcMar>
              <w:top w:w="0" w:type="dxa"/>
              <w:left w:w="28" w:type="dxa"/>
              <w:bottom w:w="0" w:type="dxa"/>
              <w:right w:w="108" w:type="dxa"/>
            </w:tcMar>
            <w:hideMark/>
          </w:tcPr>
          <w:p w14:paraId="1F6C0043" w14:textId="77777777" w:rsidR="0038087F" w:rsidRPr="00F17505" w:rsidRDefault="0038087F" w:rsidP="0020449B">
            <w:pPr>
              <w:pStyle w:val="TAH"/>
            </w:pPr>
            <w:r w:rsidRPr="00F17505">
              <w:t>Attribute name</w:t>
            </w:r>
          </w:p>
        </w:tc>
        <w:tc>
          <w:tcPr>
            <w:tcW w:w="1687" w:type="dxa"/>
            <w:shd w:val="clear" w:color="auto" w:fill="E5E5E5"/>
            <w:tcMar>
              <w:top w:w="0" w:type="dxa"/>
              <w:left w:w="28" w:type="dxa"/>
              <w:bottom w:w="0" w:type="dxa"/>
              <w:right w:w="108" w:type="dxa"/>
            </w:tcMar>
            <w:hideMark/>
          </w:tcPr>
          <w:p w14:paraId="0D52C28A" w14:textId="77777777" w:rsidR="0038087F" w:rsidRPr="00F17505" w:rsidRDefault="0038087F" w:rsidP="0020449B">
            <w:pPr>
              <w:pStyle w:val="TAH"/>
            </w:pPr>
            <w:r w:rsidRPr="00F17505">
              <w:rPr>
                <w:color w:val="000000"/>
              </w:rPr>
              <w:t>Support Qualifier</w:t>
            </w:r>
          </w:p>
        </w:tc>
        <w:tc>
          <w:tcPr>
            <w:tcW w:w="1167" w:type="dxa"/>
            <w:shd w:val="clear" w:color="auto" w:fill="E5E5E5"/>
            <w:tcMar>
              <w:top w:w="0" w:type="dxa"/>
              <w:left w:w="28" w:type="dxa"/>
              <w:bottom w:w="0" w:type="dxa"/>
              <w:right w:w="108" w:type="dxa"/>
            </w:tcMar>
            <w:vAlign w:val="bottom"/>
            <w:hideMark/>
          </w:tcPr>
          <w:p w14:paraId="3AFDE473" w14:textId="77777777" w:rsidR="0038087F" w:rsidRPr="00F17505" w:rsidRDefault="0038087F" w:rsidP="0020449B">
            <w:pPr>
              <w:pStyle w:val="TAH"/>
            </w:pPr>
            <w:r w:rsidRPr="00F17505">
              <w:rPr>
                <w:color w:val="000000"/>
              </w:rPr>
              <w:t xml:space="preserve">isReadable </w:t>
            </w:r>
          </w:p>
        </w:tc>
        <w:tc>
          <w:tcPr>
            <w:tcW w:w="1077" w:type="dxa"/>
            <w:shd w:val="clear" w:color="auto" w:fill="E5E5E5"/>
            <w:tcMar>
              <w:top w:w="0" w:type="dxa"/>
              <w:left w:w="28" w:type="dxa"/>
              <w:bottom w:w="0" w:type="dxa"/>
              <w:right w:w="108" w:type="dxa"/>
            </w:tcMar>
            <w:vAlign w:val="bottom"/>
            <w:hideMark/>
          </w:tcPr>
          <w:p w14:paraId="3931F216" w14:textId="77777777" w:rsidR="0038087F" w:rsidRPr="00F17505" w:rsidRDefault="0038087F" w:rsidP="0020449B">
            <w:pPr>
              <w:pStyle w:val="TAH"/>
            </w:pPr>
            <w:r w:rsidRPr="00F17505">
              <w:rPr>
                <w:color w:val="000000"/>
              </w:rPr>
              <w:t>isWritable</w:t>
            </w:r>
          </w:p>
        </w:tc>
        <w:tc>
          <w:tcPr>
            <w:tcW w:w="1117" w:type="dxa"/>
            <w:shd w:val="clear" w:color="auto" w:fill="E5E5E5"/>
            <w:tcMar>
              <w:top w:w="0" w:type="dxa"/>
              <w:left w:w="28" w:type="dxa"/>
              <w:bottom w:w="0" w:type="dxa"/>
              <w:right w:w="108" w:type="dxa"/>
            </w:tcMar>
            <w:hideMark/>
          </w:tcPr>
          <w:p w14:paraId="4C20F575" w14:textId="77777777" w:rsidR="0038087F" w:rsidRPr="00F17505" w:rsidRDefault="0038087F" w:rsidP="0020449B">
            <w:pPr>
              <w:pStyle w:val="TAH"/>
            </w:pPr>
            <w:r w:rsidRPr="00F17505">
              <w:rPr>
                <w:color w:val="000000"/>
              </w:rPr>
              <w:t>isInvariant</w:t>
            </w:r>
          </w:p>
        </w:tc>
        <w:tc>
          <w:tcPr>
            <w:tcW w:w="1237" w:type="dxa"/>
            <w:shd w:val="clear" w:color="auto" w:fill="E5E5E5"/>
            <w:tcMar>
              <w:top w:w="0" w:type="dxa"/>
              <w:left w:w="28" w:type="dxa"/>
              <w:bottom w:w="0" w:type="dxa"/>
              <w:right w:w="108" w:type="dxa"/>
            </w:tcMar>
            <w:hideMark/>
          </w:tcPr>
          <w:p w14:paraId="27755D93" w14:textId="77777777" w:rsidR="0038087F" w:rsidRPr="00F17505" w:rsidRDefault="0038087F" w:rsidP="0020449B">
            <w:pPr>
              <w:pStyle w:val="TAH"/>
            </w:pPr>
            <w:r w:rsidRPr="00F17505">
              <w:rPr>
                <w:color w:val="000000"/>
              </w:rPr>
              <w:t>isNotifyable</w:t>
            </w:r>
          </w:p>
        </w:tc>
      </w:tr>
      <w:tr w:rsidR="0038087F" w:rsidRPr="00F17505" w14:paraId="28576056" w14:textId="77777777" w:rsidTr="0020449B">
        <w:trPr>
          <w:cantSplit/>
          <w:jc w:val="center"/>
        </w:trPr>
        <w:tc>
          <w:tcPr>
            <w:tcW w:w="3241" w:type="dxa"/>
            <w:tcMar>
              <w:top w:w="0" w:type="dxa"/>
              <w:left w:w="28" w:type="dxa"/>
              <w:bottom w:w="0" w:type="dxa"/>
              <w:right w:w="108" w:type="dxa"/>
            </w:tcMar>
          </w:tcPr>
          <w:p w14:paraId="26D1AB63" w14:textId="77777777" w:rsidR="0038087F" w:rsidRPr="00F17505" w:rsidRDefault="0038087F" w:rsidP="0020449B">
            <w:pPr>
              <w:pStyle w:val="TAL"/>
              <w:rPr>
                <w:rFonts w:ascii="Courier New" w:hAnsi="Courier New" w:cs="Courier New"/>
              </w:rPr>
            </w:pPr>
            <w:r>
              <w:rPr>
                <w:rFonts w:ascii="Courier New" w:hAnsi="Courier New" w:cs="Courier New"/>
              </w:rPr>
              <w:t>m</w:t>
            </w:r>
            <w:r w:rsidRPr="00F17505">
              <w:rPr>
                <w:rFonts w:ascii="Courier New" w:hAnsi="Courier New" w:cs="Courier New"/>
              </w:rPr>
              <w:t>L</w:t>
            </w:r>
            <w:r w:rsidRPr="00D821B2">
              <w:rPr>
                <w:rFonts w:ascii="Courier New" w:hAnsi="Courier New" w:cs="Courier New"/>
                <w:lang w:eastAsia="zh-CN"/>
              </w:rPr>
              <w:t>Model</w:t>
            </w:r>
            <w:r w:rsidRPr="00F17505">
              <w:rPr>
                <w:rFonts w:ascii="Courier New" w:hAnsi="Courier New" w:cs="Courier New"/>
              </w:rPr>
              <w:t>Id</w:t>
            </w:r>
          </w:p>
        </w:tc>
        <w:tc>
          <w:tcPr>
            <w:tcW w:w="1687" w:type="dxa"/>
            <w:tcMar>
              <w:top w:w="0" w:type="dxa"/>
              <w:left w:w="28" w:type="dxa"/>
              <w:bottom w:w="0" w:type="dxa"/>
              <w:right w:w="108" w:type="dxa"/>
            </w:tcMar>
          </w:tcPr>
          <w:p w14:paraId="54A8CCB4" w14:textId="77777777" w:rsidR="0038087F" w:rsidRPr="00F17505" w:rsidRDefault="0038087F" w:rsidP="0020449B">
            <w:pPr>
              <w:pStyle w:val="TAL"/>
              <w:jc w:val="center"/>
              <w:rPr>
                <w:rFonts w:cs="Arial"/>
              </w:rPr>
            </w:pPr>
            <w:r w:rsidRPr="00F17505">
              <w:t>M</w:t>
            </w:r>
          </w:p>
        </w:tc>
        <w:tc>
          <w:tcPr>
            <w:tcW w:w="1167" w:type="dxa"/>
            <w:tcMar>
              <w:top w:w="0" w:type="dxa"/>
              <w:left w:w="28" w:type="dxa"/>
              <w:bottom w:w="0" w:type="dxa"/>
              <w:right w:w="108" w:type="dxa"/>
            </w:tcMar>
          </w:tcPr>
          <w:p w14:paraId="6AC20A20" w14:textId="77777777" w:rsidR="0038087F" w:rsidRPr="00F17505" w:rsidRDefault="0038087F" w:rsidP="0020449B">
            <w:pPr>
              <w:pStyle w:val="TAL"/>
              <w:jc w:val="center"/>
            </w:pPr>
            <w:r w:rsidRPr="00F17505">
              <w:t>T</w:t>
            </w:r>
          </w:p>
        </w:tc>
        <w:tc>
          <w:tcPr>
            <w:tcW w:w="1077" w:type="dxa"/>
            <w:tcMar>
              <w:top w:w="0" w:type="dxa"/>
              <w:left w:w="28" w:type="dxa"/>
              <w:bottom w:w="0" w:type="dxa"/>
              <w:right w:w="108" w:type="dxa"/>
            </w:tcMar>
          </w:tcPr>
          <w:p w14:paraId="310B6DAE" w14:textId="77777777" w:rsidR="0038087F" w:rsidRPr="00F17505" w:rsidRDefault="0038087F" w:rsidP="0020449B">
            <w:pPr>
              <w:pStyle w:val="TAL"/>
              <w:jc w:val="center"/>
            </w:pPr>
            <w:r w:rsidRPr="00F17505">
              <w:t>F</w:t>
            </w:r>
          </w:p>
        </w:tc>
        <w:tc>
          <w:tcPr>
            <w:tcW w:w="1117" w:type="dxa"/>
            <w:tcMar>
              <w:top w:w="0" w:type="dxa"/>
              <w:left w:w="28" w:type="dxa"/>
              <w:bottom w:w="0" w:type="dxa"/>
              <w:right w:w="108" w:type="dxa"/>
            </w:tcMar>
          </w:tcPr>
          <w:p w14:paraId="1E7B6FF3" w14:textId="77777777" w:rsidR="0038087F" w:rsidRPr="00F17505" w:rsidRDefault="0038087F" w:rsidP="0020449B">
            <w:pPr>
              <w:pStyle w:val="TAL"/>
              <w:jc w:val="center"/>
            </w:pPr>
            <w:r w:rsidRPr="00F17505">
              <w:rPr>
                <w:lang w:eastAsia="zh-CN"/>
              </w:rPr>
              <w:t>F</w:t>
            </w:r>
          </w:p>
        </w:tc>
        <w:tc>
          <w:tcPr>
            <w:tcW w:w="1237" w:type="dxa"/>
            <w:tcMar>
              <w:top w:w="0" w:type="dxa"/>
              <w:left w:w="28" w:type="dxa"/>
              <w:bottom w:w="0" w:type="dxa"/>
              <w:right w:w="108" w:type="dxa"/>
            </w:tcMar>
          </w:tcPr>
          <w:p w14:paraId="0082788D" w14:textId="77777777" w:rsidR="0038087F" w:rsidRPr="00F17505" w:rsidRDefault="0038087F" w:rsidP="0020449B">
            <w:pPr>
              <w:pStyle w:val="TAL"/>
              <w:jc w:val="center"/>
            </w:pPr>
            <w:r w:rsidRPr="00F17505">
              <w:rPr>
                <w:lang w:eastAsia="zh-CN"/>
              </w:rPr>
              <w:t>T</w:t>
            </w:r>
          </w:p>
        </w:tc>
      </w:tr>
      <w:tr w:rsidR="0038087F" w:rsidRPr="00F17505" w14:paraId="2D0D933C" w14:textId="77777777" w:rsidTr="0020449B">
        <w:trPr>
          <w:cantSplit/>
          <w:jc w:val="center"/>
        </w:trPr>
        <w:tc>
          <w:tcPr>
            <w:tcW w:w="3241" w:type="dxa"/>
            <w:tcMar>
              <w:top w:w="0" w:type="dxa"/>
              <w:left w:w="28" w:type="dxa"/>
              <w:bottom w:w="0" w:type="dxa"/>
              <w:right w:w="108" w:type="dxa"/>
            </w:tcMar>
          </w:tcPr>
          <w:p w14:paraId="3B17960A" w14:textId="77777777" w:rsidR="0038087F" w:rsidRPr="00F17505" w:rsidRDefault="0038087F" w:rsidP="0020449B">
            <w:pPr>
              <w:pStyle w:val="TAL"/>
              <w:rPr>
                <w:rFonts w:ascii="Courier New" w:hAnsi="Courier New" w:cs="Courier New"/>
              </w:rPr>
            </w:pPr>
            <w:r>
              <w:rPr>
                <w:rFonts w:ascii="Courier New" w:hAnsi="Courier New" w:cs="Courier New"/>
              </w:rPr>
              <w:t>aIMLInferenceName</w:t>
            </w:r>
          </w:p>
        </w:tc>
        <w:tc>
          <w:tcPr>
            <w:tcW w:w="1687" w:type="dxa"/>
            <w:tcMar>
              <w:top w:w="0" w:type="dxa"/>
              <w:left w:w="28" w:type="dxa"/>
              <w:bottom w:w="0" w:type="dxa"/>
              <w:right w:w="108" w:type="dxa"/>
            </w:tcMar>
          </w:tcPr>
          <w:p w14:paraId="12E3D7F6" w14:textId="77777777" w:rsidR="0038087F" w:rsidRPr="00F17505" w:rsidRDefault="0038087F" w:rsidP="0020449B">
            <w:pPr>
              <w:pStyle w:val="TAL"/>
              <w:jc w:val="center"/>
            </w:pPr>
            <w:r w:rsidRPr="00F17505">
              <w:t>M</w:t>
            </w:r>
          </w:p>
        </w:tc>
        <w:tc>
          <w:tcPr>
            <w:tcW w:w="1167" w:type="dxa"/>
            <w:tcMar>
              <w:top w:w="0" w:type="dxa"/>
              <w:left w:w="28" w:type="dxa"/>
              <w:bottom w:w="0" w:type="dxa"/>
              <w:right w:w="108" w:type="dxa"/>
            </w:tcMar>
          </w:tcPr>
          <w:p w14:paraId="49E0BDC0" w14:textId="77777777" w:rsidR="0038087F" w:rsidRPr="00F17505" w:rsidRDefault="0038087F" w:rsidP="0020449B">
            <w:pPr>
              <w:pStyle w:val="TAL"/>
              <w:jc w:val="center"/>
            </w:pPr>
            <w:r w:rsidRPr="00F17505">
              <w:t>T</w:t>
            </w:r>
          </w:p>
        </w:tc>
        <w:tc>
          <w:tcPr>
            <w:tcW w:w="1077" w:type="dxa"/>
            <w:tcMar>
              <w:top w:w="0" w:type="dxa"/>
              <w:left w:w="28" w:type="dxa"/>
              <w:bottom w:w="0" w:type="dxa"/>
              <w:right w:w="108" w:type="dxa"/>
            </w:tcMar>
          </w:tcPr>
          <w:p w14:paraId="4DDC503B" w14:textId="77777777" w:rsidR="0038087F" w:rsidRPr="00F17505" w:rsidRDefault="0038087F" w:rsidP="0020449B">
            <w:pPr>
              <w:pStyle w:val="TAL"/>
              <w:jc w:val="center"/>
            </w:pPr>
            <w:r w:rsidRPr="00F17505">
              <w:t>F</w:t>
            </w:r>
          </w:p>
        </w:tc>
        <w:tc>
          <w:tcPr>
            <w:tcW w:w="1117" w:type="dxa"/>
            <w:tcMar>
              <w:top w:w="0" w:type="dxa"/>
              <w:left w:w="28" w:type="dxa"/>
              <w:bottom w:w="0" w:type="dxa"/>
              <w:right w:w="108" w:type="dxa"/>
            </w:tcMar>
          </w:tcPr>
          <w:p w14:paraId="17FECD57" w14:textId="77777777" w:rsidR="0038087F" w:rsidRPr="00F17505" w:rsidRDefault="0038087F" w:rsidP="0020449B">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25183748" w14:textId="77777777" w:rsidR="0038087F" w:rsidRPr="00F17505" w:rsidRDefault="0038087F" w:rsidP="0020449B">
            <w:pPr>
              <w:pStyle w:val="TAL"/>
              <w:jc w:val="center"/>
              <w:rPr>
                <w:lang w:eastAsia="zh-CN"/>
              </w:rPr>
            </w:pPr>
            <w:r w:rsidRPr="00F17505">
              <w:rPr>
                <w:lang w:eastAsia="zh-CN"/>
              </w:rPr>
              <w:t>T</w:t>
            </w:r>
          </w:p>
        </w:tc>
      </w:tr>
      <w:tr w:rsidR="0038087F" w:rsidRPr="00F17505" w14:paraId="0E01DC66" w14:textId="77777777" w:rsidTr="0020449B">
        <w:trPr>
          <w:cantSplit/>
          <w:jc w:val="center"/>
        </w:trPr>
        <w:tc>
          <w:tcPr>
            <w:tcW w:w="3241" w:type="dxa"/>
            <w:tcMar>
              <w:top w:w="0" w:type="dxa"/>
              <w:left w:w="28" w:type="dxa"/>
              <w:bottom w:w="0" w:type="dxa"/>
              <w:right w:w="108" w:type="dxa"/>
            </w:tcMar>
          </w:tcPr>
          <w:p w14:paraId="7CD6229C" w14:textId="77777777" w:rsidR="0038087F" w:rsidRPr="00F17505" w:rsidRDefault="0038087F" w:rsidP="0020449B">
            <w:pPr>
              <w:pStyle w:val="TAL"/>
              <w:rPr>
                <w:rFonts w:ascii="Courier New" w:hAnsi="Courier New" w:cs="Courier New"/>
              </w:rPr>
            </w:pPr>
            <w:r>
              <w:rPr>
                <w:rFonts w:ascii="Courier New" w:hAnsi="Courier New" w:cs="Courier New"/>
              </w:rPr>
              <w:t>m</w:t>
            </w:r>
            <w:r w:rsidRPr="00F17505">
              <w:rPr>
                <w:rFonts w:ascii="Courier New" w:hAnsi="Courier New" w:cs="Courier New"/>
              </w:rPr>
              <w:t>L</w:t>
            </w:r>
            <w:r w:rsidRPr="00D821B2">
              <w:rPr>
                <w:rFonts w:ascii="Courier New" w:hAnsi="Courier New" w:cs="Courier New"/>
                <w:lang w:eastAsia="zh-CN"/>
              </w:rPr>
              <w:t>Model</w:t>
            </w:r>
            <w:r w:rsidRPr="00F17505">
              <w:rPr>
                <w:rFonts w:ascii="Courier New" w:hAnsi="Courier New" w:cs="Courier New"/>
              </w:rPr>
              <w:t>Version</w:t>
            </w:r>
          </w:p>
        </w:tc>
        <w:tc>
          <w:tcPr>
            <w:tcW w:w="1687" w:type="dxa"/>
            <w:tcMar>
              <w:top w:w="0" w:type="dxa"/>
              <w:left w:w="28" w:type="dxa"/>
              <w:bottom w:w="0" w:type="dxa"/>
              <w:right w:w="108" w:type="dxa"/>
            </w:tcMar>
          </w:tcPr>
          <w:p w14:paraId="3DFAB541" w14:textId="77777777" w:rsidR="0038087F" w:rsidRPr="00F17505" w:rsidRDefault="0038087F" w:rsidP="0020449B">
            <w:pPr>
              <w:pStyle w:val="TAL"/>
              <w:jc w:val="center"/>
            </w:pPr>
            <w:r w:rsidRPr="00F17505">
              <w:t>M</w:t>
            </w:r>
          </w:p>
        </w:tc>
        <w:tc>
          <w:tcPr>
            <w:tcW w:w="1167" w:type="dxa"/>
            <w:tcMar>
              <w:top w:w="0" w:type="dxa"/>
              <w:left w:w="28" w:type="dxa"/>
              <w:bottom w:w="0" w:type="dxa"/>
              <w:right w:w="108" w:type="dxa"/>
            </w:tcMar>
          </w:tcPr>
          <w:p w14:paraId="56085EBF" w14:textId="77777777" w:rsidR="0038087F" w:rsidRPr="00F17505" w:rsidRDefault="0038087F" w:rsidP="0020449B">
            <w:pPr>
              <w:pStyle w:val="TAL"/>
              <w:jc w:val="center"/>
            </w:pPr>
            <w:r w:rsidRPr="00F17505">
              <w:t>T</w:t>
            </w:r>
          </w:p>
        </w:tc>
        <w:tc>
          <w:tcPr>
            <w:tcW w:w="1077" w:type="dxa"/>
            <w:tcMar>
              <w:top w:w="0" w:type="dxa"/>
              <w:left w:w="28" w:type="dxa"/>
              <w:bottom w:w="0" w:type="dxa"/>
              <w:right w:w="108" w:type="dxa"/>
            </w:tcMar>
          </w:tcPr>
          <w:p w14:paraId="1A27A0F4" w14:textId="77777777" w:rsidR="0038087F" w:rsidRPr="00F17505" w:rsidRDefault="0038087F" w:rsidP="0020449B">
            <w:pPr>
              <w:pStyle w:val="TAL"/>
              <w:jc w:val="center"/>
            </w:pPr>
            <w:r w:rsidRPr="00F17505">
              <w:t>F</w:t>
            </w:r>
          </w:p>
        </w:tc>
        <w:tc>
          <w:tcPr>
            <w:tcW w:w="1117" w:type="dxa"/>
            <w:tcMar>
              <w:top w:w="0" w:type="dxa"/>
              <w:left w:w="28" w:type="dxa"/>
              <w:bottom w:w="0" w:type="dxa"/>
              <w:right w:w="108" w:type="dxa"/>
            </w:tcMar>
          </w:tcPr>
          <w:p w14:paraId="7D5662C4" w14:textId="77777777" w:rsidR="0038087F" w:rsidRPr="00F17505" w:rsidRDefault="0038087F" w:rsidP="0020449B">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7617E6E5" w14:textId="77777777" w:rsidR="0038087F" w:rsidRPr="00F17505" w:rsidRDefault="0038087F" w:rsidP="0020449B">
            <w:pPr>
              <w:pStyle w:val="TAL"/>
              <w:jc w:val="center"/>
              <w:rPr>
                <w:lang w:eastAsia="zh-CN"/>
              </w:rPr>
            </w:pPr>
            <w:r w:rsidRPr="00F17505">
              <w:rPr>
                <w:lang w:eastAsia="zh-CN"/>
              </w:rPr>
              <w:t>T</w:t>
            </w:r>
          </w:p>
        </w:tc>
      </w:tr>
      <w:tr w:rsidR="0038087F" w:rsidRPr="00F17505" w14:paraId="416B15A9" w14:textId="77777777" w:rsidTr="0020449B">
        <w:trPr>
          <w:cantSplit/>
          <w:jc w:val="center"/>
        </w:trPr>
        <w:tc>
          <w:tcPr>
            <w:tcW w:w="3241" w:type="dxa"/>
            <w:shd w:val="clear" w:color="auto" w:fill="auto"/>
            <w:tcMar>
              <w:top w:w="0" w:type="dxa"/>
              <w:left w:w="28" w:type="dxa"/>
              <w:bottom w:w="0" w:type="dxa"/>
              <w:right w:w="108" w:type="dxa"/>
            </w:tcMar>
          </w:tcPr>
          <w:p w14:paraId="7870FC9C" w14:textId="77777777" w:rsidR="0038087F" w:rsidRPr="00F17505" w:rsidRDefault="0038087F" w:rsidP="0020449B">
            <w:pPr>
              <w:pStyle w:val="TAL"/>
              <w:rPr>
                <w:rFonts w:ascii="Courier New" w:hAnsi="Courier New" w:cs="Courier New"/>
              </w:rPr>
            </w:pPr>
            <w:r w:rsidRPr="00F17505">
              <w:rPr>
                <w:rFonts w:ascii="Courier New" w:hAnsi="Courier New" w:cs="Courier New"/>
              </w:rPr>
              <w:t>expectedRunTimeContext</w:t>
            </w:r>
          </w:p>
        </w:tc>
        <w:tc>
          <w:tcPr>
            <w:tcW w:w="1687" w:type="dxa"/>
            <w:shd w:val="clear" w:color="auto" w:fill="auto"/>
            <w:tcMar>
              <w:top w:w="0" w:type="dxa"/>
              <w:left w:w="28" w:type="dxa"/>
              <w:bottom w:w="0" w:type="dxa"/>
              <w:right w:w="108" w:type="dxa"/>
            </w:tcMar>
          </w:tcPr>
          <w:p w14:paraId="2197D86C" w14:textId="77777777" w:rsidR="0038087F" w:rsidRPr="00F17505" w:rsidRDefault="0038087F" w:rsidP="0020449B">
            <w:pPr>
              <w:pStyle w:val="TAL"/>
              <w:jc w:val="center"/>
              <w:rPr>
                <w:rFonts w:cs="Arial"/>
              </w:rPr>
            </w:pPr>
            <w:r>
              <w:t>M</w:t>
            </w:r>
          </w:p>
        </w:tc>
        <w:tc>
          <w:tcPr>
            <w:tcW w:w="1167" w:type="dxa"/>
            <w:shd w:val="clear" w:color="auto" w:fill="auto"/>
            <w:tcMar>
              <w:top w:w="0" w:type="dxa"/>
              <w:left w:w="28" w:type="dxa"/>
              <w:bottom w:w="0" w:type="dxa"/>
              <w:right w:w="108" w:type="dxa"/>
            </w:tcMar>
          </w:tcPr>
          <w:p w14:paraId="59566280" w14:textId="77777777" w:rsidR="0038087F" w:rsidRPr="00F17505" w:rsidRDefault="0038087F" w:rsidP="0020449B">
            <w:pPr>
              <w:pStyle w:val="TAL"/>
              <w:jc w:val="center"/>
            </w:pPr>
            <w:r w:rsidRPr="00F17505">
              <w:t>T</w:t>
            </w:r>
          </w:p>
        </w:tc>
        <w:tc>
          <w:tcPr>
            <w:tcW w:w="1077" w:type="dxa"/>
            <w:shd w:val="clear" w:color="auto" w:fill="auto"/>
            <w:tcMar>
              <w:top w:w="0" w:type="dxa"/>
              <w:left w:w="28" w:type="dxa"/>
              <w:bottom w:w="0" w:type="dxa"/>
              <w:right w:w="108" w:type="dxa"/>
            </w:tcMar>
          </w:tcPr>
          <w:p w14:paraId="620DBC56" w14:textId="77777777" w:rsidR="0038087F" w:rsidRPr="00F17505" w:rsidRDefault="0038087F" w:rsidP="0020449B">
            <w:pPr>
              <w:pStyle w:val="TAL"/>
              <w:jc w:val="center"/>
            </w:pPr>
            <w:r w:rsidRPr="00F17505">
              <w:t>T</w:t>
            </w:r>
          </w:p>
        </w:tc>
        <w:tc>
          <w:tcPr>
            <w:tcW w:w="1117" w:type="dxa"/>
            <w:shd w:val="clear" w:color="auto" w:fill="auto"/>
            <w:tcMar>
              <w:top w:w="0" w:type="dxa"/>
              <w:left w:w="28" w:type="dxa"/>
              <w:bottom w:w="0" w:type="dxa"/>
              <w:right w:w="108" w:type="dxa"/>
            </w:tcMar>
          </w:tcPr>
          <w:p w14:paraId="43FF2867" w14:textId="77777777" w:rsidR="0038087F" w:rsidRPr="00F17505" w:rsidRDefault="0038087F" w:rsidP="0020449B">
            <w:pPr>
              <w:pStyle w:val="TAL"/>
              <w:jc w:val="center"/>
            </w:pPr>
            <w:r w:rsidRPr="00F17505">
              <w:rPr>
                <w:lang w:eastAsia="zh-CN"/>
              </w:rPr>
              <w:t>F</w:t>
            </w:r>
          </w:p>
        </w:tc>
        <w:tc>
          <w:tcPr>
            <w:tcW w:w="1237" w:type="dxa"/>
            <w:shd w:val="clear" w:color="auto" w:fill="auto"/>
            <w:tcMar>
              <w:top w:w="0" w:type="dxa"/>
              <w:left w:w="28" w:type="dxa"/>
              <w:bottom w:w="0" w:type="dxa"/>
              <w:right w:w="108" w:type="dxa"/>
            </w:tcMar>
          </w:tcPr>
          <w:p w14:paraId="2EBDC63E" w14:textId="77777777" w:rsidR="0038087F" w:rsidRPr="00F17505" w:rsidRDefault="0038087F" w:rsidP="0020449B">
            <w:pPr>
              <w:pStyle w:val="TAL"/>
              <w:jc w:val="center"/>
            </w:pPr>
            <w:r w:rsidRPr="00F17505">
              <w:rPr>
                <w:lang w:eastAsia="zh-CN"/>
              </w:rPr>
              <w:t>T</w:t>
            </w:r>
          </w:p>
        </w:tc>
      </w:tr>
      <w:tr w:rsidR="0038087F" w:rsidRPr="00F17505" w14:paraId="3C9ADA65" w14:textId="77777777" w:rsidTr="0020449B">
        <w:trPr>
          <w:cantSplit/>
          <w:jc w:val="center"/>
        </w:trPr>
        <w:tc>
          <w:tcPr>
            <w:tcW w:w="3241" w:type="dxa"/>
            <w:shd w:val="clear" w:color="auto" w:fill="auto"/>
            <w:tcMar>
              <w:top w:w="0" w:type="dxa"/>
              <w:left w:w="28" w:type="dxa"/>
              <w:bottom w:w="0" w:type="dxa"/>
              <w:right w:w="108" w:type="dxa"/>
            </w:tcMar>
          </w:tcPr>
          <w:p w14:paraId="442AC5C4" w14:textId="77777777" w:rsidR="0038087F" w:rsidRPr="00F17505" w:rsidRDefault="0038087F" w:rsidP="0020449B">
            <w:pPr>
              <w:pStyle w:val="TAL"/>
              <w:rPr>
                <w:rFonts w:ascii="Courier New" w:hAnsi="Courier New" w:cs="Courier New"/>
              </w:rPr>
            </w:pPr>
            <w:r w:rsidRPr="00F17505">
              <w:rPr>
                <w:rFonts w:ascii="Courier New" w:hAnsi="Courier New" w:cs="Courier New"/>
              </w:rPr>
              <w:t>trainingContext</w:t>
            </w:r>
          </w:p>
        </w:tc>
        <w:tc>
          <w:tcPr>
            <w:tcW w:w="1687" w:type="dxa"/>
            <w:shd w:val="clear" w:color="auto" w:fill="auto"/>
            <w:tcMar>
              <w:top w:w="0" w:type="dxa"/>
              <w:left w:w="28" w:type="dxa"/>
              <w:bottom w:w="0" w:type="dxa"/>
              <w:right w:w="108" w:type="dxa"/>
            </w:tcMar>
          </w:tcPr>
          <w:p w14:paraId="37F1D415" w14:textId="77777777" w:rsidR="0038087F" w:rsidRPr="00F17505" w:rsidRDefault="0038087F" w:rsidP="0020449B">
            <w:pPr>
              <w:pStyle w:val="TAL"/>
              <w:jc w:val="center"/>
              <w:rPr>
                <w:rFonts w:cs="Arial"/>
              </w:rPr>
            </w:pPr>
            <w:r w:rsidRPr="00F17505">
              <w:t>CM</w:t>
            </w:r>
          </w:p>
        </w:tc>
        <w:tc>
          <w:tcPr>
            <w:tcW w:w="1167" w:type="dxa"/>
            <w:shd w:val="clear" w:color="auto" w:fill="auto"/>
            <w:tcMar>
              <w:top w:w="0" w:type="dxa"/>
              <w:left w:w="28" w:type="dxa"/>
              <w:bottom w:w="0" w:type="dxa"/>
              <w:right w:w="108" w:type="dxa"/>
            </w:tcMar>
          </w:tcPr>
          <w:p w14:paraId="53620856" w14:textId="77777777" w:rsidR="0038087F" w:rsidRPr="00F17505" w:rsidRDefault="0038087F" w:rsidP="0020449B">
            <w:pPr>
              <w:pStyle w:val="TAL"/>
              <w:jc w:val="center"/>
            </w:pPr>
            <w:r w:rsidRPr="00F17505">
              <w:t>T</w:t>
            </w:r>
          </w:p>
        </w:tc>
        <w:tc>
          <w:tcPr>
            <w:tcW w:w="1077" w:type="dxa"/>
            <w:shd w:val="clear" w:color="auto" w:fill="auto"/>
            <w:tcMar>
              <w:top w:w="0" w:type="dxa"/>
              <w:left w:w="28" w:type="dxa"/>
              <w:bottom w:w="0" w:type="dxa"/>
              <w:right w:w="108" w:type="dxa"/>
            </w:tcMar>
          </w:tcPr>
          <w:p w14:paraId="72E6BBDB" w14:textId="77777777" w:rsidR="0038087F" w:rsidRPr="00F17505" w:rsidRDefault="0038087F" w:rsidP="0020449B">
            <w:pPr>
              <w:pStyle w:val="TAL"/>
              <w:jc w:val="center"/>
            </w:pPr>
            <w:r w:rsidRPr="00F17505">
              <w:t>F</w:t>
            </w:r>
          </w:p>
        </w:tc>
        <w:tc>
          <w:tcPr>
            <w:tcW w:w="1117" w:type="dxa"/>
            <w:shd w:val="clear" w:color="auto" w:fill="auto"/>
            <w:tcMar>
              <w:top w:w="0" w:type="dxa"/>
              <w:left w:w="28" w:type="dxa"/>
              <w:bottom w:w="0" w:type="dxa"/>
              <w:right w:w="108" w:type="dxa"/>
            </w:tcMar>
          </w:tcPr>
          <w:p w14:paraId="18C1C0FD" w14:textId="77777777" w:rsidR="0038087F" w:rsidRPr="00F17505" w:rsidRDefault="0038087F" w:rsidP="0020449B">
            <w:pPr>
              <w:pStyle w:val="TAL"/>
              <w:jc w:val="center"/>
            </w:pPr>
            <w:r w:rsidRPr="00F17505">
              <w:rPr>
                <w:lang w:eastAsia="zh-CN"/>
              </w:rPr>
              <w:t>F</w:t>
            </w:r>
          </w:p>
        </w:tc>
        <w:tc>
          <w:tcPr>
            <w:tcW w:w="1237" w:type="dxa"/>
            <w:shd w:val="clear" w:color="auto" w:fill="auto"/>
            <w:tcMar>
              <w:top w:w="0" w:type="dxa"/>
              <w:left w:w="28" w:type="dxa"/>
              <w:bottom w:w="0" w:type="dxa"/>
              <w:right w:w="108" w:type="dxa"/>
            </w:tcMar>
          </w:tcPr>
          <w:p w14:paraId="5C156A46" w14:textId="77777777" w:rsidR="0038087F" w:rsidRPr="00F17505" w:rsidRDefault="0038087F" w:rsidP="0020449B">
            <w:pPr>
              <w:pStyle w:val="TAL"/>
              <w:jc w:val="center"/>
            </w:pPr>
            <w:r w:rsidRPr="00F17505">
              <w:rPr>
                <w:lang w:eastAsia="zh-CN"/>
              </w:rPr>
              <w:t>T</w:t>
            </w:r>
          </w:p>
        </w:tc>
      </w:tr>
      <w:tr w:rsidR="0038087F" w:rsidRPr="00F17505" w14:paraId="33429C22" w14:textId="77777777" w:rsidTr="0020449B">
        <w:trPr>
          <w:cantSplit/>
          <w:jc w:val="center"/>
        </w:trPr>
        <w:tc>
          <w:tcPr>
            <w:tcW w:w="3241" w:type="dxa"/>
            <w:shd w:val="clear" w:color="auto" w:fill="auto"/>
            <w:tcMar>
              <w:top w:w="0" w:type="dxa"/>
              <w:left w:w="28" w:type="dxa"/>
              <w:bottom w:w="0" w:type="dxa"/>
              <w:right w:w="108" w:type="dxa"/>
            </w:tcMar>
          </w:tcPr>
          <w:p w14:paraId="1BB91BCD" w14:textId="77777777" w:rsidR="0038087F" w:rsidRPr="00F17505" w:rsidRDefault="0038087F" w:rsidP="0020449B">
            <w:pPr>
              <w:pStyle w:val="TAL"/>
              <w:rPr>
                <w:rFonts w:ascii="Courier New" w:hAnsi="Courier New" w:cs="Courier New"/>
              </w:rPr>
            </w:pPr>
            <w:r w:rsidRPr="00F17505">
              <w:rPr>
                <w:rFonts w:ascii="Courier New" w:hAnsi="Courier New" w:cs="Courier New"/>
              </w:rPr>
              <w:t>runTimeContext</w:t>
            </w:r>
          </w:p>
        </w:tc>
        <w:tc>
          <w:tcPr>
            <w:tcW w:w="1687" w:type="dxa"/>
            <w:shd w:val="clear" w:color="auto" w:fill="auto"/>
            <w:tcMar>
              <w:top w:w="0" w:type="dxa"/>
              <w:left w:w="28" w:type="dxa"/>
              <w:bottom w:w="0" w:type="dxa"/>
              <w:right w:w="108" w:type="dxa"/>
            </w:tcMar>
          </w:tcPr>
          <w:p w14:paraId="276C4969" w14:textId="77777777" w:rsidR="0038087F" w:rsidRPr="00F17505" w:rsidRDefault="0038087F" w:rsidP="0020449B">
            <w:pPr>
              <w:pStyle w:val="TAL"/>
              <w:jc w:val="center"/>
              <w:rPr>
                <w:rFonts w:cs="Arial"/>
              </w:rPr>
            </w:pPr>
            <w:r w:rsidRPr="00F17505">
              <w:t>O</w:t>
            </w:r>
          </w:p>
        </w:tc>
        <w:tc>
          <w:tcPr>
            <w:tcW w:w="1167" w:type="dxa"/>
            <w:shd w:val="clear" w:color="auto" w:fill="auto"/>
            <w:tcMar>
              <w:top w:w="0" w:type="dxa"/>
              <w:left w:w="28" w:type="dxa"/>
              <w:bottom w:w="0" w:type="dxa"/>
              <w:right w:w="108" w:type="dxa"/>
            </w:tcMar>
          </w:tcPr>
          <w:p w14:paraId="004914FE" w14:textId="77777777" w:rsidR="0038087F" w:rsidRPr="00F17505" w:rsidRDefault="0038087F" w:rsidP="0020449B">
            <w:pPr>
              <w:pStyle w:val="TAL"/>
              <w:jc w:val="center"/>
            </w:pPr>
            <w:r w:rsidRPr="00F17505">
              <w:t>T</w:t>
            </w:r>
          </w:p>
        </w:tc>
        <w:tc>
          <w:tcPr>
            <w:tcW w:w="1077" w:type="dxa"/>
            <w:shd w:val="clear" w:color="auto" w:fill="auto"/>
            <w:tcMar>
              <w:top w:w="0" w:type="dxa"/>
              <w:left w:w="28" w:type="dxa"/>
              <w:bottom w:w="0" w:type="dxa"/>
              <w:right w:w="108" w:type="dxa"/>
            </w:tcMar>
          </w:tcPr>
          <w:p w14:paraId="0EB71191" w14:textId="77777777" w:rsidR="0038087F" w:rsidRPr="00F17505" w:rsidRDefault="0038087F" w:rsidP="0020449B">
            <w:pPr>
              <w:pStyle w:val="TAL"/>
              <w:jc w:val="center"/>
            </w:pPr>
            <w:r w:rsidRPr="00F17505">
              <w:t>F</w:t>
            </w:r>
          </w:p>
        </w:tc>
        <w:tc>
          <w:tcPr>
            <w:tcW w:w="1117" w:type="dxa"/>
            <w:shd w:val="clear" w:color="auto" w:fill="auto"/>
            <w:tcMar>
              <w:top w:w="0" w:type="dxa"/>
              <w:left w:w="28" w:type="dxa"/>
              <w:bottom w:w="0" w:type="dxa"/>
              <w:right w:w="108" w:type="dxa"/>
            </w:tcMar>
          </w:tcPr>
          <w:p w14:paraId="2029B17C" w14:textId="77777777" w:rsidR="0038087F" w:rsidRPr="00F17505" w:rsidRDefault="0038087F" w:rsidP="0020449B">
            <w:pPr>
              <w:pStyle w:val="TAL"/>
              <w:jc w:val="center"/>
            </w:pPr>
            <w:r w:rsidRPr="00F17505">
              <w:rPr>
                <w:lang w:eastAsia="zh-CN"/>
              </w:rPr>
              <w:t>F</w:t>
            </w:r>
          </w:p>
        </w:tc>
        <w:tc>
          <w:tcPr>
            <w:tcW w:w="1237" w:type="dxa"/>
            <w:shd w:val="clear" w:color="auto" w:fill="auto"/>
            <w:tcMar>
              <w:top w:w="0" w:type="dxa"/>
              <w:left w:w="28" w:type="dxa"/>
              <w:bottom w:w="0" w:type="dxa"/>
              <w:right w:w="108" w:type="dxa"/>
            </w:tcMar>
          </w:tcPr>
          <w:p w14:paraId="7A8AA0AA" w14:textId="77777777" w:rsidR="0038087F" w:rsidRPr="00F17505" w:rsidRDefault="0038087F" w:rsidP="0020449B">
            <w:pPr>
              <w:pStyle w:val="TAL"/>
              <w:jc w:val="center"/>
            </w:pPr>
            <w:r w:rsidRPr="00F17505">
              <w:rPr>
                <w:lang w:eastAsia="zh-CN"/>
              </w:rPr>
              <w:t>T</w:t>
            </w:r>
          </w:p>
        </w:tc>
      </w:tr>
      <w:tr w:rsidR="0038087F" w:rsidRPr="00F17505" w14:paraId="00FC9F90" w14:textId="77777777" w:rsidTr="0020449B">
        <w:trPr>
          <w:cantSplit/>
          <w:jc w:val="center"/>
        </w:trPr>
        <w:tc>
          <w:tcPr>
            <w:tcW w:w="3241" w:type="dxa"/>
            <w:shd w:val="clear" w:color="auto" w:fill="auto"/>
            <w:tcMar>
              <w:top w:w="0" w:type="dxa"/>
              <w:left w:w="28" w:type="dxa"/>
              <w:bottom w:w="0" w:type="dxa"/>
              <w:right w:w="108" w:type="dxa"/>
            </w:tcMar>
          </w:tcPr>
          <w:p w14:paraId="1D6CA04A" w14:textId="77777777" w:rsidR="0038087F" w:rsidRPr="00F17505" w:rsidRDefault="0038087F" w:rsidP="0020449B">
            <w:pPr>
              <w:pStyle w:val="TAL"/>
              <w:rPr>
                <w:rFonts w:ascii="Courier New" w:hAnsi="Courier New" w:cs="Courier New"/>
              </w:rPr>
            </w:pPr>
            <w:r>
              <w:rPr>
                <w:rFonts w:ascii="Courier New" w:hAnsi="Courier New" w:cs="Courier New"/>
              </w:rPr>
              <w:t>supportedPerformanceIndicators</w:t>
            </w:r>
          </w:p>
        </w:tc>
        <w:tc>
          <w:tcPr>
            <w:tcW w:w="1687" w:type="dxa"/>
            <w:shd w:val="clear" w:color="auto" w:fill="auto"/>
            <w:tcMar>
              <w:top w:w="0" w:type="dxa"/>
              <w:left w:w="28" w:type="dxa"/>
              <w:bottom w:w="0" w:type="dxa"/>
              <w:right w:w="108" w:type="dxa"/>
            </w:tcMar>
          </w:tcPr>
          <w:p w14:paraId="6B4E0BD9" w14:textId="77777777" w:rsidR="0038087F" w:rsidRPr="00F17505" w:rsidRDefault="0038087F" w:rsidP="0020449B">
            <w:pPr>
              <w:pStyle w:val="TAL"/>
              <w:jc w:val="center"/>
            </w:pPr>
            <w:r>
              <w:t>O</w:t>
            </w:r>
          </w:p>
        </w:tc>
        <w:tc>
          <w:tcPr>
            <w:tcW w:w="1167" w:type="dxa"/>
            <w:shd w:val="clear" w:color="auto" w:fill="auto"/>
            <w:tcMar>
              <w:top w:w="0" w:type="dxa"/>
              <w:left w:w="28" w:type="dxa"/>
              <w:bottom w:w="0" w:type="dxa"/>
              <w:right w:w="108" w:type="dxa"/>
            </w:tcMar>
          </w:tcPr>
          <w:p w14:paraId="2C298349" w14:textId="77777777" w:rsidR="0038087F" w:rsidRPr="00F17505" w:rsidRDefault="0038087F" w:rsidP="0020449B">
            <w:pPr>
              <w:pStyle w:val="TAL"/>
              <w:jc w:val="center"/>
            </w:pPr>
            <w:r w:rsidRPr="00F17505">
              <w:t>T</w:t>
            </w:r>
          </w:p>
        </w:tc>
        <w:tc>
          <w:tcPr>
            <w:tcW w:w="1077" w:type="dxa"/>
            <w:shd w:val="clear" w:color="auto" w:fill="auto"/>
            <w:tcMar>
              <w:top w:w="0" w:type="dxa"/>
              <w:left w:w="28" w:type="dxa"/>
              <w:bottom w:w="0" w:type="dxa"/>
              <w:right w:w="108" w:type="dxa"/>
            </w:tcMar>
          </w:tcPr>
          <w:p w14:paraId="4F9E604F" w14:textId="77777777" w:rsidR="0038087F" w:rsidRPr="00F17505" w:rsidRDefault="0038087F" w:rsidP="0020449B">
            <w:pPr>
              <w:pStyle w:val="TAL"/>
              <w:jc w:val="center"/>
            </w:pPr>
            <w:r w:rsidRPr="00F17505">
              <w:t>F</w:t>
            </w:r>
          </w:p>
        </w:tc>
        <w:tc>
          <w:tcPr>
            <w:tcW w:w="1117" w:type="dxa"/>
            <w:shd w:val="clear" w:color="auto" w:fill="auto"/>
            <w:tcMar>
              <w:top w:w="0" w:type="dxa"/>
              <w:left w:w="28" w:type="dxa"/>
              <w:bottom w:w="0" w:type="dxa"/>
              <w:right w:w="108" w:type="dxa"/>
            </w:tcMar>
          </w:tcPr>
          <w:p w14:paraId="09E199E8" w14:textId="77777777" w:rsidR="0038087F" w:rsidRPr="00F17505" w:rsidRDefault="0038087F" w:rsidP="0020449B">
            <w:pPr>
              <w:pStyle w:val="TAL"/>
              <w:jc w:val="center"/>
              <w:rPr>
                <w:lang w:eastAsia="zh-CN"/>
              </w:rPr>
            </w:pPr>
            <w:r w:rsidRPr="00F17505">
              <w:rPr>
                <w:lang w:eastAsia="zh-CN"/>
              </w:rPr>
              <w:t>F</w:t>
            </w:r>
          </w:p>
        </w:tc>
        <w:tc>
          <w:tcPr>
            <w:tcW w:w="1237" w:type="dxa"/>
            <w:shd w:val="clear" w:color="auto" w:fill="auto"/>
            <w:tcMar>
              <w:top w:w="0" w:type="dxa"/>
              <w:left w:w="28" w:type="dxa"/>
              <w:bottom w:w="0" w:type="dxa"/>
              <w:right w:w="108" w:type="dxa"/>
            </w:tcMar>
          </w:tcPr>
          <w:p w14:paraId="2EDA1FA4" w14:textId="77777777" w:rsidR="0038087F" w:rsidRPr="00F17505" w:rsidRDefault="0038087F" w:rsidP="0020449B">
            <w:pPr>
              <w:pStyle w:val="TAL"/>
              <w:jc w:val="center"/>
              <w:rPr>
                <w:lang w:eastAsia="zh-CN"/>
              </w:rPr>
            </w:pPr>
            <w:r w:rsidRPr="00F17505">
              <w:rPr>
                <w:lang w:eastAsia="zh-CN"/>
              </w:rPr>
              <w:t>T</w:t>
            </w:r>
          </w:p>
        </w:tc>
      </w:tr>
      <w:tr w:rsidR="0038087F" w:rsidRPr="00F17505" w14:paraId="48E28E83" w14:textId="77777777" w:rsidTr="0020449B">
        <w:trPr>
          <w:cantSplit/>
          <w:jc w:val="center"/>
        </w:trPr>
        <w:tc>
          <w:tcPr>
            <w:tcW w:w="3241" w:type="dxa"/>
            <w:shd w:val="clear" w:color="auto" w:fill="auto"/>
            <w:tcMar>
              <w:top w:w="0" w:type="dxa"/>
              <w:left w:w="28" w:type="dxa"/>
              <w:bottom w:w="0" w:type="dxa"/>
              <w:right w:w="108" w:type="dxa"/>
            </w:tcMar>
          </w:tcPr>
          <w:p w14:paraId="768207A3" w14:textId="77777777" w:rsidR="0038087F" w:rsidRPr="00F17505" w:rsidRDefault="0038087F" w:rsidP="0020449B">
            <w:pPr>
              <w:pStyle w:val="TAL"/>
              <w:rPr>
                <w:rFonts w:ascii="Courier New" w:hAnsi="Courier New" w:cs="Courier New"/>
              </w:rPr>
            </w:pPr>
            <w:r>
              <w:rPr>
                <w:rFonts w:ascii="Courier New" w:hAnsi="Courier New" w:cs="Courier New"/>
              </w:rPr>
              <w:t>mL</w:t>
            </w:r>
            <w:r w:rsidRPr="002F32E6">
              <w:rPr>
                <w:rFonts w:ascii="Courier New" w:hAnsi="Courier New" w:cs="Courier New"/>
              </w:rPr>
              <w:t>Capabilit</w:t>
            </w:r>
            <w:r>
              <w:rPr>
                <w:rFonts w:ascii="Courier New" w:hAnsi="Courier New" w:cs="Courier New"/>
              </w:rPr>
              <w:t>iesInfo</w:t>
            </w:r>
            <w:r>
              <w:rPr>
                <w:rFonts w:ascii="Courier New" w:hAnsi="Courier New" w:cs="Courier New"/>
                <w:lang w:eastAsia="zh-CN"/>
              </w:rPr>
              <w:t>List</w:t>
            </w:r>
          </w:p>
        </w:tc>
        <w:tc>
          <w:tcPr>
            <w:tcW w:w="1687" w:type="dxa"/>
            <w:shd w:val="clear" w:color="auto" w:fill="auto"/>
            <w:tcMar>
              <w:top w:w="0" w:type="dxa"/>
              <w:left w:w="28" w:type="dxa"/>
              <w:bottom w:w="0" w:type="dxa"/>
              <w:right w:w="108" w:type="dxa"/>
            </w:tcMar>
          </w:tcPr>
          <w:p w14:paraId="756BFE7C" w14:textId="77777777" w:rsidR="0038087F" w:rsidRPr="00F17505" w:rsidRDefault="0038087F" w:rsidP="0020449B">
            <w:pPr>
              <w:pStyle w:val="TAL"/>
              <w:jc w:val="center"/>
            </w:pPr>
            <w:r w:rsidRPr="00F17505">
              <w:t>M</w:t>
            </w:r>
          </w:p>
        </w:tc>
        <w:tc>
          <w:tcPr>
            <w:tcW w:w="1167" w:type="dxa"/>
            <w:shd w:val="clear" w:color="auto" w:fill="auto"/>
            <w:tcMar>
              <w:top w:w="0" w:type="dxa"/>
              <w:left w:w="28" w:type="dxa"/>
              <w:bottom w:w="0" w:type="dxa"/>
              <w:right w:w="108" w:type="dxa"/>
            </w:tcMar>
          </w:tcPr>
          <w:p w14:paraId="4B0ED39B" w14:textId="77777777" w:rsidR="0038087F" w:rsidRPr="00F17505" w:rsidRDefault="0038087F" w:rsidP="0020449B">
            <w:pPr>
              <w:pStyle w:val="TAL"/>
              <w:jc w:val="center"/>
            </w:pPr>
            <w:r w:rsidRPr="00F17505">
              <w:t>T</w:t>
            </w:r>
          </w:p>
        </w:tc>
        <w:tc>
          <w:tcPr>
            <w:tcW w:w="1077" w:type="dxa"/>
            <w:shd w:val="clear" w:color="auto" w:fill="auto"/>
            <w:tcMar>
              <w:top w:w="0" w:type="dxa"/>
              <w:left w:w="28" w:type="dxa"/>
              <w:bottom w:w="0" w:type="dxa"/>
              <w:right w:w="108" w:type="dxa"/>
            </w:tcMar>
          </w:tcPr>
          <w:p w14:paraId="12D8C531" w14:textId="77777777" w:rsidR="0038087F" w:rsidRPr="00F17505" w:rsidRDefault="0038087F" w:rsidP="0020449B">
            <w:pPr>
              <w:pStyle w:val="TAL"/>
              <w:jc w:val="center"/>
            </w:pPr>
            <w:r w:rsidRPr="00F17505">
              <w:t>F</w:t>
            </w:r>
          </w:p>
        </w:tc>
        <w:tc>
          <w:tcPr>
            <w:tcW w:w="1117" w:type="dxa"/>
            <w:shd w:val="clear" w:color="auto" w:fill="auto"/>
            <w:tcMar>
              <w:top w:w="0" w:type="dxa"/>
              <w:left w:w="28" w:type="dxa"/>
              <w:bottom w:w="0" w:type="dxa"/>
              <w:right w:w="108" w:type="dxa"/>
            </w:tcMar>
          </w:tcPr>
          <w:p w14:paraId="2111A126" w14:textId="77777777" w:rsidR="0038087F" w:rsidRPr="00F17505" w:rsidRDefault="0038087F" w:rsidP="0020449B">
            <w:pPr>
              <w:pStyle w:val="TAL"/>
              <w:jc w:val="center"/>
              <w:rPr>
                <w:lang w:eastAsia="zh-CN"/>
              </w:rPr>
            </w:pPr>
            <w:r w:rsidRPr="00F17505">
              <w:rPr>
                <w:lang w:eastAsia="zh-CN"/>
              </w:rPr>
              <w:t>F</w:t>
            </w:r>
          </w:p>
        </w:tc>
        <w:tc>
          <w:tcPr>
            <w:tcW w:w="1237" w:type="dxa"/>
            <w:shd w:val="clear" w:color="auto" w:fill="auto"/>
            <w:tcMar>
              <w:top w:w="0" w:type="dxa"/>
              <w:left w:w="28" w:type="dxa"/>
              <w:bottom w:w="0" w:type="dxa"/>
              <w:right w:w="108" w:type="dxa"/>
            </w:tcMar>
          </w:tcPr>
          <w:p w14:paraId="3C5FF90F" w14:textId="77777777" w:rsidR="0038087F" w:rsidRPr="00F17505" w:rsidRDefault="0038087F" w:rsidP="0020449B">
            <w:pPr>
              <w:pStyle w:val="TAL"/>
              <w:jc w:val="center"/>
              <w:rPr>
                <w:lang w:eastAsia="zh-CN"/>
              </w:rPr>
            </w:pPr>
            <w:r w:rsidRPr="00F17505">
              <w:rPr>
                <w:lang w:eastAsia="zh-CN"/>
              </w:rPr>
              <w:t>T</w:t>
            </w:r>
          </w:p>
        </w:tc>
      </w:tr>
      <w:tr w:rsidR="0038087F" w:rsidRPr="00F17505" w14:paraId="1E9DB63F" w14:textId="77777777" w:rsidTr="0020449B">
        <w:trPr>
          <w:cantSplit/>
          <w:jc w:val="center"/>
        </w:trPr>
        <w:tc>
          <w:tcPr>
            <w:tcW w:w="3241" w:type="dxa"/>
            <w:shd w:val="clear" w:color="auto" w:fill="auto"/>
            <w:tcMar>
              <w:top w:w="0" w:type="dxa"/>
              <w:left w:w="28" w:type="dxa"/>
              <w:bottom w:w="0" w:type="dxa"/>
              <w:right w:w="108" w:type="dxa"/>
            </w:tcMar>
          </w:tcPr>
          <w:p w14:paraId="36821E2B" w14:textId="77777777" w:rsidR="0038087F" w:rsidRPr="00F17505" w:rsidRDefault="0038087F" w:rsidP="0020449B">
            <w:pPr>
              <w:pStyle w:val="TAL"/>
              <w:rPr>
                <w:rFonts w:ascii="Courier New" w:hAnsi="Courier New" w:cs="Courier New"/>
              </w:rPr>
            </w:pPr>
            <w:r w:rsidRPr="00F17505">
              <w:rPr>
                <w:b/>
                <w:bCs/>
                <w:color w:val="000000"/>
              </w:rPr>
              <w:t>Attribute related to role</w:t>
            </w:r>
          </w:p>
        </w:tc>
        <w:tc>
          <w:tcPr>
            <w:tcW w:w="1687" w:type="dxa"/>
            <w:shd w:val="clear" w:color="auto" w:fill="auto"/>
            <w:tcMar>
              <w:top w:w="0" w:type="dxa"/>
              <w:left w:w="28" w:type="dxa"/>
              <w:bottom w:w="0" w:type="dxa"/>
              <w:right w:w="108" w:type="dxa"/>
            </w:tcMar>
          </w:tcPr>
          <w:p w14:paraId="38CC24A6" w14:textId="77777777" w:rsidR="0038087F" w:rsidRPr="00F17505" w:rsidRDefault="0038087F" w:rsidP="0020449B">
            <w:pPr>
              <w:pStyle w:val="TAL"/>
              <w:jc w:val="center"/>
            </w:pPr>
          </w:p>
        </w:tc>
        <w:tc>
          <w:tcPr>
            <w:tcW w:w="1167" w:type="dxa"/>
            <w:shd w:val="clear" w:color="auto" w:fill="auto"/>
            <w:tcMar>
              <w:top w:w="0" w:type="dxa"/>
              <w:left w:w="28" w:type="dxa"/>
              <w:bottom w:w="0" w:type="dxa"/>
              <w:right w:w="108" w:type="dxa"/>
            </w:tcMar>
          </w:tcPr>
          <w:p w14:paraId="0AA6C3A8" w14:textId="77777777" w:rsidR="0038087F" w:rsidRPr="00F17505" w:rsidRDefault="0038087F" w:rsidP="0020449B">
            <w:pPr>
              <w:pStyle w:val="TAL"/>
              <w:jc w:val="center"/>
            </w:pPr>
          </w:p>
        </w:tc>
        <w:tc>
          <w:tcPr>
            <w:tcW w:w="1077" w:type="dxa"/>
            <w:shd w:val="clear" w:color="auto" w:fill="auto"/>
            <w:tcMar>
              <w:top w:w="0" w:type="dxa"/>
              <w:left w:w="28" w:type="dxa"/>
              <w:bottom w:w="0" w:type="dxa"/>
              <w:right w:w="108" w:type="dxa"/>
            </w:tcMar>
          </w:tcPr>
          <w:p w14:paraId="3AACC538" w14:textId="77777777" w:rsidR="0038087F" w:rsidRPr="00F17505" w:rsidRDefault="0038087F" w:rsidP="0020449B">
            <w:pPr>
              <w:pStyle w:val="TAL"/>
              <w:jc w:val="center"/>
            </w:pPr>
          </w:p>
        </w:tc>
        <w:tc>
          <w:tcPr>
            <w:tcW w:w="1117" w:type="dxa"/>
            <w:shd w:val="clear" w:color="auto" w:fill="auto"/>
            <w:tcMar>
              <w:top w:w="0" w:type="dxa"/>
              <w:left w:w="28" w:type="dxa"/>
              <w:bottom w:w="0" w:type="dxa"/>
              <w:right w:w="108" w:type="dxa"/>
            </w:tcMar>
          </w:tcPr>
          <w:p w14:paraId="1116D03C" w14:textId="77777777" w:rsidR="0038087F" w:rsidRPr="00F17505" w:rsidRDefault="0038087F" w:rsidP="0020449B">
            <w:pPr>
              <w:pStyle w:val="TAL"/>
              <w:jc w:val="center"/>
              <w:rPr>
                <w:lang w:eastAsia="zh-CN"/>
              </w:rPr>
            </w:pPr>
          </w:p>
        </w:tc>
        <w:tc>
          <w:tcPr>
            <w:tcW w:w="1237" w:type="dxa"/>
            <w:shd w:val="clear" w:color="auto" w:fill="auto"/>
            <w:tcMar>
              <w:top w:w="0" w:type="dxa"/>
              <w:left w:w="28" w:type="dxa"/>
              <w:bottom w:w="0" w:type="dxa"/>
              <w:right w:w="108" w:type="dxa"/>
            </w:tcMar>
          </w:tcPr>
          <w:p w14:paraId="333F4DF0" w14:textId="77777777" w:rsidR="0038087F" w:rsidRPr="00F17505" w:rsidRDefault="0038087F" w:rsidP="0020449B">
            <w:pPr>
              <w:pStyle w:val="TAL"/>
              <w:jc w:val="center"/>
              <w:rPr>
                <w:lang w:eastAsia="zh-CN"/>
              </w:rPr>
            </w:pPr>
          </w:p>
        </w:tc>
      </w:tr>
      <w:tr w:rsidR="0038087F" w:rsidRPr="00F17505" w14:paraId="488F9548" w14:textId="77777777" w:rsidTr="0020449B">
        <w:trPr>
          <w:cantSplit/>
          <w:jc w:val="center"/>
        </w:trPr>
        <w:tc>
          <w:tcPr>
            <w:tcW w:w="3241" w:type="dxa"/>
            <w:shd w:val="clear" w:color="auto" w:fill="auto"/>
            <w:tcMar>
              <w:top w:w="0" w:type="dxa"/>
              <w:left w:w="28" w:type="dxa"/>
              <w:bottom w:w="0" w:type="dxa"/>
              <w:right w:w="108" w:type="dxa"/>
            </w:tcMar>
          </w:tcPr>
          <w:p w14:paraId="2365625C" w14:textId="77777777" w:rsidR="0038087F" w:rsidRPr="00F17505" w:rsidRDefault="0038087F" w:rsidP="0020449B">
            <w:pPr>
              <w:pStyle w:val="TAL"/>
              <w:rPr>
                <w:rFonts w:ascii="Courier New" w:hAnsi="Courier New" w:cs="Courier New"/>
              </w:rPr>
            </w:pPr>
            <w:r>
              <w:rPr>
                <w:rFonts w:ascii="Courier New" w:hAnsi="Courier New" w:cs="Courier New"/>
              </w:rPr>
              <w:t>retrainingEventsMonitorRef</w:t>
            </w:r>
          </w:p>
        </w:tc>
        <w:tc>
          <w:tcPr>
            <w:tcW w:w="1687" w:type="dxa"/>
            <w:shd w:val="clear" w:color="auto" w:fill="auto"/>
            <w:tcMar>
              <w:top w:w="0" w:type="dxa"/>
              <w:left w:w="28" w:type="dxa"/>
              <w:bottom w:w="0" w:type="dxa"/>
              <w:right w:w="108" w:type="dxa"/>
            </w:tcMar>
          </w:tcPr>
          <w:p w14:paraId="037B243D" w14:textId="77777777" w:rsidR="0038087F" w:rsidRPr="00F17505" w:rsidRDefault="0038087F" w:rsidP="0020449B">
            <w:pPr>
              <w:pStyle w:val="TAL"/>
              <w:jc w:val="center"/>
            </w:pPr>
            <w:r>
              <w:t>O</w:t>
            </w:r>
          </w:p>
        </w:tc>
        <w:tc>
          <w:tcPr>
            <w:tcW w:w="1167" w:type="dxa"/>
            <w:shd w:val="clear" w:color="auto" w:fill="auto"/>
            <w:tcMar>
              <w:top w:w="0" w:type="dxa"/>
              <w:left w:w="28" w:type="dxa"/>
              <w:bottom w:w="0" w:type="dxa"/>
              <w:right w:w="108" w:type="dxa"/>
            </w:tcMar>
          </w:tcPr>
          <w:p w14:paraId="2629F035" w14:textId="77777777" w:rsidR="0038087F" w:rsidRPr="00F17505" w:rsidRDefault="0038087F" w:rsidP="0020449B">
            <w:pPr>
              <w:pStyle w:val="TAL"/>
              <w:jc w:val="center"/>
            </w:pPr>
            <w:r w:rsidRPr="00F17505">
              <w:t>T</w:t>
            </w:r>
          </w:p>
        </w:tc>
        <w:tc>
          <w:tcPr>
            <w:tcW w:w="1077" w:type="dxa"/>
            <w:shd w:val="clear" w:color="auto" w:fill="auto"/>
            <w:tcMar>
              <w:top w:w="0" w:type="dxa"/>
              <w:left w:w="28" w:type="dxa"/>
              <w:bottom w:w="0" w:type="dxa"/>
              <w:right w:w="108" w:type="dxa"/>
            </w:tcMar>
          </w:tcPr>
          <w:p w14:paraId="31F0F600" w14:textId="77777777" w:rsidR="0038087F" w:rsidRPr="00F17505" w:rsidRDefault="0038087F" w:rsidP="0020449B">
            <w:pPr>
              <w:pStyle w:val="TAL"/>
              <w:jc w:val="center"/>
            </w:pPr>
            <w:r>
              <w:t>T</w:t>
            </w:r>
          </w:p>
        </w:tc>
        <w:tc>
          <w:tcPr>
            <w:tcW w:w="1117" w:type="dxa"/>
            <w:shd w:val="clear" w:color="auto" w:fill="auto"/>
            <w:tcMar>
              <w:top w:w="0" w:type="dxa"/>
              <w:left w:w="28" w:type="dxa"/>
              <w:bottom w:w="0" w:type="dxa"/>
              <w:right w:w="108" w:type="dxa"/>
            </w:tcMar>
          </w:tcPr>
          <w:p w14:paraId="041A2230" w14:textId="77777777" w:rsidR="0038087F" w:rsidRPr="00F17505" w:rsidRDefault="0038087F" w:rsidP="0020449B">
            <w:pPr>
              <w:pStyle w:val="TAL"/>
              <w:jc w:val="center"/>
              <w:rPr>
                <w:lang w:eastAsia="zh-CN"/>
              </w:rPr>
            </w:pPr>
            <w:r w:rsidRPr="00F17505">
              <w:rPr>
                <w:lang w:eastAsia="zh-CN"/>
              </w:rPr>
              <w:t>F</w:t>
            </w:r>
          </w:p>
        </w:tc>
        <w:tc>
          <w:tcPr>
            <w:tcW w:w="1237" w:type="dxa"/>
            <w:shd w:val="clear" w:color="auto" w:fill="auto"/>
            <w:tcMar>
              <w:top w:w="0" w:type="dxa"/>
              <w:left w:w="28" w:type="dxa"/>
              <w:bottom w:w="0" w:type="dxa"/>
              <w:right w:w="108" w:type="dxa"/>
            </w:tcMar>
          </w:tcPr>
          <w:p w14:paraId="799E4A26" w14:textId="77777777" w:rsidR="0038087F" w:rsidRPr="00F17505" w:rsidRDefault="0038087F" w:rsidP="0020449B">
            <w:pPr>
              <w:pStyle w:val="TAL"/>
              <w:jc w:val="center"/>
              <w:rPr>
                <w:lang w:eastAsia="zh-CN"/>
              </w:rPr>
            </w:pPr>
            <w:r w:rsidRPr="00F17505">
              <w:rPr>
                <w:lang w:eastAsia="zh-CN"/>
              </w:rPr>
              <w:t>T</w:t>
            </w:r>
          </w:p>
        </w:tc>
      </w:tr>
      <w:tr w:rsidR="0038087F" w:rsidRPr="00F17505" w14:paraId="6B6E6B43" w14:textId="77777777" w:rsidTr="0020449B">
        <w:trPr>
          <w:cantSplit/>
          <w:jc w:val="center"/>
        </w:trPr>
        <w:tc>
          <w:tcPr>
            <w:tcW w:w="3241" w:type="dxa"/>
            <w:shd w:val="clear" w:color="auto" w:fill="auto"/>
            <w:tcMar>
              <w:top w:w="0" w:type="dxa"/>
              <w:left w:w="28" w:type="dxa"/>
              <w:bottom w:w="0" w:type="dxa"/>
              <w:right w:w="108" w:type="dxa"/>
            </w:tcMar>
          </w:tcPr>
          <w:p w14:paraId="475EC033" w14:textId="77777777" w:rsidR="0038087F" w:rsidRPr="00F17505" w:rsidRDefault="0038087F" w:rsidP="0020449B">
            <w:pPr>
              <w:pStyle w:val="TAL"/>
              <w:rPr>
                <w:rFonts w:ascii="Courier New" w:hAnsi="Courier New" w:cs="Courier New"/>
              </w:rPr>
            </w:pPr>
            <w:r>
              <w:rPr>
                <w:rFonts w:ascii="Courier New" w:hAnsi="Courier New" w:cs="Courier New"/>
              </w:rPr>
              <w:t>sourceTrainedML</w:t>
            </w:r>
            <w:r w:rsidRPr="00D821B2">
              <w:rPr>
                <w:rFonts w:ascii="Courier New" w:hAnsi="Courier New" w:cs="Courier New"/>
                <w:lang w:eastAsia="zh-CN"/>
              </w:rPr>
              <w:t>Model</w:t>
            </w:r>
            <w:r>
              <w:rPr>
                <w:rFonts w:ascii="Courier New" w:hAnsi="Courier New" w:cs="Courier New"/>
              </w:rPr>
              <w:t>Ref</w:t>
            </w:r>
          </w:p>
        </w:tc>
        <w:tc>
          <w:tcPr>
            <w:tcW w:w="1687" w:type="dxa"/>
            <w:shd w:val="clear" w:color="auto" w:fill="auto"/>
            <w:tcMar>
              <w:top w:w="0" w:type="dxa"/>
              <w:left w:w="28" w:type="dxa"/>
              <w:bottom w:w="0" w:type="dxa"/>
              <w:right w:w="108" w:type="dxa"/>
            </w:tcMar>
          </w:tcPr>
          <w:p w14:paraId="19004497" w14:textId="77777777" w:rsidR="0038087F" w:rsidRPr="00F17505" w:rsidRDefault="0038087F" w:rsidP="0020449B">
            <w:pPr>
              <w:pStyle w:val="TAL"/>
              <w:jc w:val="center"/>
            </w:pPr>
            <w:r>
              <w:t>CM</w:t>
            </w:r>
          </w:p>
        </w:tc>
        <w:tc>
          <w:tcPr>
            <w:tcW w:w="1167" w:type="dxa"/>
            <w:shd w:val="clear" w:color="auto" w:fill="auto"/>
            <w:tcMar>
              <w:top w:w="0" w:type="dxa"/>
              <w:left w:w="28" w:type="dxa"/>
              <w:bottom w:w="0" w:type="dxa"/>
              <w:right w:w="108" w:type="dxa"/>
            </w:tcMar>
          </w:tcPr>
          <w:p w14:paraId="3A540316" w14:textId="77777777" w:rsidR="0038087F" w:rsidRPr="00F17505" w:rsidRDefault="0038087F" w:rsidP="0020449B">
            <w:pPr>
              <w:pStyle w:val="TAL"/>
              <w:jc w:val="center"/>
            </w:pPr>
            <w:r w:rsidRPr="00F17505">
              <w:t>T</w:t>
            </w:r>
          </w:p>
        </w:tc>
        <w:tc>
          <w:tcPr>
            <w:tcW w:w="1077" w:type="dxa"/>
            <w:shd w:val="clear" w:color="auto" w:fill="auto"/>
            <w:tcMar>
              <w:top w:w="0" w:type="dxa"/>
              <w:left w:w="28" w:type="dxa"/>
              <w:bottom w:w="0" w:type="dxa"/>
              <w:right w:w="108" w:type="dxa"/>
            </w:tcMar>
          </w:tcPr>
          <w:p w14:paraId="44073F9B" w14:textId="77777777" w:rsidR="0038087F" w:rsidRPr="00F17505" w:rsidRDefault="0038087F" w:rsidP="0020449B">
            <w:pPr>
              <w:pStyle w:val="TAL"/>
              <w:jc w:val="center"/>
            </w:pPr>
            <w:r>
              <w:t>F</w:t>
            </w:r>
          </w:p>
        </w:tc>
        <w:tc>
          <w:tcPr>
            <w:tcW w:w="1117" w:type="dxa"/>
            <w:shd w:val="clear" w:color="auto" w:fill="auto"/>
            <w:tcMar>
              <w:top w:w="0" w:type="dxa"/>
              <w:left w:w="28" w:type="dxa"/>
              <w:bottom w:w="0" w:type="dxa"/>
              <w:right w:w="108" w:type="dxa"/>
            </w:tcMar>
          </w:tcPr>
          <w:p w14:paraId="651FE444" w14:textId="77777777" w:rsidR="0038087F" w:rsidRPr="00F17505" w:rsidRDefault="0038087F" w:rsidP="0020449B">
            <w:pPr>
              <w:pStyle w:val="TAL"/>
              <w:jc w:val="center"/>
              <w:rPr>
                <w:lang w:eastAsia="zh-CN"/>
              </w:rPr>
            </w:pPr>
            <w:r w:rsidRPr="00F17505">
              <w:rPr>
                <w:lang w:eastAsia="zh-CN"/>
              </w:rPr>
              <w:t>F</w:t>
            </w:r>
          </w:p>
        </w:tc>
        <w:tc>
          <w:tcPr>
            <w:tcW w:w="1237" w:type="dxa"/>
            <w:shd w:val="clear" w:color="auto" w:fill="auto"/>
            <w:tcMar>
              <w:top w:w="0" w:type="dxa"/>
              <w:left w:w="28" w:type="dxa"/>
              <w:bottom w:w="0" w:type="dxa"/>
              <w:right w:w="108" w:type="dxa"/>
            </w:tcMar>
          </w:tcPr>
          <w:p w14:paraId="1384DF12" w14:textId="77777777" w:rsidR="0038087F" w:rsidRPr="00F17505" w:rsidRDefault="0038087F" w:rsidP="0020449B">
            <w:pPr>
              <w:pStyle w:val="TAL"/>
              <w:jc w:val="center"/>
              <w:rPr>
                <w:lang w:eastAsia="zh-CN"/>
              </w:rPr>
            </w:pPr>
            <w:r w:rsidRPr="00F17505">
              <w:rPr>
                <w:lang w:eastAsia="zh-CN"/>
              </w:rPr>
              <w:t>T</w:t>
            </w:r>
          </w:p>
        </w:tc>
      </w:tr>
    </w:tbl>
    <w:p w14:paraId="0615CC40" w14:textId="011E2ECA" w:rsidR="0038087F" w:rsidRDefault="0038087F" w:rsidP="0038087F"/>
    <w:p w14:paraId="0CFFCCA0" w14:textId="77777777" w:rsidR="0038087F" w:rsidRPr="00F17505" w:rsidRDefault="0038087F" w:rsidP="0038087F">
      <w:pPr>
        <w:pStyle w:val="50"/>
      </w:pPr>
      <w:bookmarkStart w:id="16" w:name="_Toc170343484"/>
      <w:r w:rsidRPr="00F17505">
        <w:t>7.</w:t>
      </w:r>
      <w:r>
        <w:t>2a.2.1</w:t>
      </w:r>
      <w:r w:rsidRPr="00F17505">
        <w:t>.3</w:t>
      </w:r>
      <w:r w:rsidRPr="00F17505">
        <w:tab/>
        <w:t>Attribute constraints</w:t>
      </w:r>
      <w:bookmarkEnd w:id="16"/>
    </w:p>
    <w:p w14:paraId="4C59C4CE" w14:textId="77777777" w:rsidR="0038087F" w:rsidRPr="00F17505" w:rsidRDefault="0038087F" w:rsidP="0038087F">
      <w:pPr>
        <w:pStyle w:val="TH"/>
      </w:pPr>
      <w:r w:rsidRPr="00F17505">
        <w:t>Table 7.</w:t>
      </w:r>
      <w:r>
        <w:t>2a</w:t>
      </w:r>
      <w:r w:rsidRPr="00F17505">
        <w:t>.</w:t>
      </w:r>
      <w:r>
        <w:t>2.1</w:t>
      </w:r>
      <w:r w:rsidRPr="00F17505">
        <w:t>.3-1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20"/>
        <w:gridCol w:w="6516"/>
      </w:tblGrid>
      <w:tr w:rsidR="0038087F" w:rsidRPr="00F17505" w14:paraId="08486EA2" w14:textId="77777777" w:rsidTr="0020449B">
        <w:trPr>
          <w:jc w:val="center"/>
        </w:trPr>
        <w:tc>
          <w:tcPr>
            <w:tcW w:w="3120" w:type="dxa"/>
            <w:shd w:val="clear" w:color="auto" w:fill="D9D9D9"/>
            <w:tcMar>
              <w:top w:w="0" w:type="dxa"/>
              <w:left w:w="28" w:type="dxa"/>
              <w:bottom w:w="0" w:type="dxa"/>
              <w:right w:w="108" w:type="dxa"/>
            </w:tcMar>
            <w:hideMark/>
          </w:tcPr>
          <w:p w14:paraId="2ADFF2E5" w14:textId="77777777" w:rsidR="0038087F" w:rsidRPr="00F17505" w:rsidRDefault="0038087F" w:rsidP="0020449B">
            <w:pPr>
              <w:pStyle w:val="TAH"/>
            </w:pPr>
            <w:r w:rsidRPr="00F17505">
              <w:t>Name</w:t>
            </w:r>
          </w:p>
        </w:tc>
        <w:tc>
          <w:tcPr>
            <w:tcW w:w="6516" w:type="dxa"/>
            <w:shd w:val="clear" w:color="auto" w:fill="D9D9D9"/>
            <w:tcMar>
              <w:top w:w="0" w:type="dxa"/>
              <w:left w:w="28" w:type="dxa"/>
              <w:bottom w:w="0" w:type="dxa"/>
              <w:right w:w="108" w:type="dxa"/>
            </w:tcMar>
            <w:hideMark/>
          </w:tcPr>
          <w:p w14:paraId="6C760FC8" w14:textId="77777777" w:rsidR="0038087F" w:rsidRPr="00F17505" w:rsidRDefault="0038087F" w:rsidP="0020449B">
            <w:pPr>
              <w:pStyle w:val="TAH"/>
            </w:pPr>
            <w:r w:rsidRPr="00F17505">
              <w:rPr>
                <w:color w:val="000000"/>
              </w:rPr>
              <w:t>Definition</w:t>
            </w:r>
          </w:p>
        </w:tc>
      </w:tr>
      <w:tr w:rsidR="0038087F" w:rsidRPr="00F17505" w14:paraId="4436CE66" w14:textId="77777777" w:rsidTr="0020449B">
        <w:trPr>
          <w:jc w:val="center"/>
        </w:trPr>
        <w:tc>
          <w:tcPr>
            <w:tcW w:w="3120" w:type="dxa"/>
            <w:tcMar>
              <w:top w:w="0" w:type="dxa"/>
              <w:left w:w="28" w:type="dxa"/>
              <w:bottom w:w="0" w:type="dxa"/>
              <w:right w:w="108" w:type="dxa"/>
            </w:tcMar>
          </w:tcPr>
          <w:p w14:paraId="5DC903CF" w14:textId="77777777" w:rsidR="0038087F" w:rsidRPr="00F17505" w:rsidRDefault="0038087F" w:rsidP="0020449B">
            <w:pPr>
              <w:pStyle w:val="TAL"/>
              <w:rPr>
                <w:rFonts w:ascii="Courier New" w:hAnsi="Courier New" w:cs="Courier New"/>
              </w:rPr>
            </w:pPr>
            <w:r w:rsidRPr="00F17505">
              <w:rPr>
                <w:rFonts w:ascii="Courier New" w:hAnsi="Courier New" w:cs="Courier New"/>
              </w:rPr>
              <w:t>trainingContext</w:t>
            </w:r>
            <w:r w:rsidRPr="00F17505">
              <w:rPr>
                <w:rFonts w:cs="Arial"/>
              </w:rPr>
              <w:t xml:space="preserve"> Support Qualifier</w:t>
            </w:r>
          </w:p>
        </w:tc>
        <w:tc>
          <w:tcPr>
            <w:tcW w:w="6516" w:type="dxa"/>
            <w:tcMar>
              <w:top w:w="0" w:type="dxa"/>
              <w:left w:w="28" w:type="dxa"/>
              <w:bottom w:w="0" w:type="dxa"/>
              <w:right w:w="108" w:type="dxa"/>
            </w:tcMar>
          </w:tcPr>
          <w:p w14:paraId="03A3F691" w14:textId="77777777" w:rsidR="0038087F" w:rsidRPr="00F17505" w:rsidRDefault="0038087F" w:rsidP="0020449B">
            <w:pPr>
              <w:pStyle w:val="TAL"/>
              <w:rPr>
                <w:rFonts w:cs="Arial"/>
                <w:lang w:eastAsia="zh-CN"/>
              </w:rPr>
            </w:pPr>
            <w:r w:rsidRPr="00F17505">
              <w:rPr>
                <w:rFonts w:cs="Arial"/>
                <w:lang w:eastAsia="zh-CN"/>
              </w:rPr>
              <w:t xml:space="preserve">Condition: The </w:t>
            </w:r>
            <w:r w:rsidRPr="00F17505">
              <w:rPr>
                <w:rFonts w:ascii="Courier New" w:hAnsi="Courier New" w:cs="Courier New"/>
              </w:rPr>
              <w:t>trainingContext</w:t>
            </w:r>
            <w:r w:rsidRPr="00F17505">
              <w:rPr>
                <w:rFonts w:cs="Arial"/>
                <w:lang w:eastAsia="zh-CN"/>
              </w:rPr>
              <w:t xml:space="preserve"> represents the status and conditions related to training and should be added when training is completed</w:t>
            </w:r>
            <w:r w:rsidRPr="00F17505">
              <w:rPr>
                <w:rFonts w:cs="Arial"/>
              </w:rPr>
              <w:t>.</w:t>
            </w:r>
          </w:p>
        </w:tc>
      </w:tr>
      <w:tr w:rsidR="0038087F" w:rsidRPr="00F17505" w14:paraId="75D41671" w14:textId="77777777" w:rsidTr="0020449B">
        <w:trPr>
          <w:jc w:val="center"/>
        </w:trPr>
        <w:tc>
          <w:tcPr>
            <w:tcW w:w="3120" w:type="dxa"/>
            <w:tcMar>
              <w:top w:w="0" w:type="dxa"/>
              <w:left w:w="28" w:type="dxa"/>
              <w:bottom w:w="0" w:type="dxa"/>
              <w:right w:w="108" w:type="dxa"/>
            </w:tcMar>
          </w:tcPr>
          <w:p w14:paraId="059901F7" w14:textId="77777777" w:rsidR="0038087F" w:rsidRPr="00F17505" w:rsidRDefault="0038087F" w:rsidP="0020449B">
            <w:pPr>
              <w:pStyle w:val="TAL"/>
              <w:rPr>
                <w:rFonts w:ascii="Courier New" w:hAnsi="Courier New" w:cs="Courier New"/>
              </w:rPr>
            </w:pPr>
            <w:r>
              <w:rPr>
                <w:rFonts w:ascii="Courier New" w:hAnsi="Courier New" w:cs="Courier New"/>
              </w:rPr>
              <w:t>sourceTrainedML</w:t>
            </w:r>
            <w:r w:rsidRPr="00D821B2">
              <w:rPr>
                <w:rFonts w:ascii="Courier New" w:hAnsi="Courier New" w:cs="Courier New"/>
                <w:lang w:eastAsia="zh-CN"/>
              </w:rPr>
              <w:t>Model</w:t>
            </w:r>
            <w:r>
              <w:rPr>
                <w:rFonts w:ascii="Courier New" w:hAnsi="Courier New" w:cs="Courier New"/>
              </w:rPr>
              <w:t>Ref</w:t>
            </w:r>
            <w:r w:rsidRPr="00F17505">
              <w:rPr>
                <w:rFonts w:cs="Arial"/>
              </w:rPr>
              <w:t xml:space="preserve"> Support Qualifier</w:t>
            </w:r>
          </w:p>
        </w:tc>
        <w:tc>
          <w:tcPr>
            <w:tcW w:w="6516" w:type="dxa"/>
            <w:tcMar>
              <w:top w:w="0" w:type="dxa"/>
              <w:left w:w="28" w:type="dxa"/>
              <w:bottom w:w="0" w:type="dxa"/>
              <w:right w:w="108" w:type="dxa"/>
            </w:tcMar>
          </w:tcPr>
          <w:p w14:paraId="59ED0B37" w14:textId="77777777" w:rsidR="0038087F" w:rsidRPr="00F17505" w:rsidRDefault="0038087F" w:rsidP="0020449B">
            <w:pPr>
              <w:pStyle w:val="TAL"/>
              <w:rPr>
                <w:rFonts w:cs="Arial"/>
                <w:lang w:eastAsia="zh-CN"/>
              </w:rPr>
            </w:pPr>
            <w:r w:rsidRPr="00F17505">
              <w:rPr>
                <w:rFonts w:cs="Arial"/>
                <w:lang w:eastAsia="zh-CN"/>
              </w:rPr>
              <w:t xml:space="preserve">Condition: The </w:t>
            </w:r>
            <w:r w:rsidRPr="005B6D24">
              <w:rPr>
                <w:rFonts w:ascii="Courier New" w:hAnsi="Courier New" w:cs="Courier New"/>
              </w:rPr>
              <w:t>ML</w:t>
            </w:r>
            <w:r w:rsidRPr="00D821B2">
              <w:rPr>
                <w:rFonts w:ascii="Courier New" w:hAnsi="Courier New" w:cs="Courier New"/>
                <w:lang w:eastAsia="zh-CN"/>
              </w:rPr>
              <w:t>Model</w:t>
            </w:r>
            <w:r w:rsidRPr="00F17505">
              <w:rPr>
                <w:rFonts w:cs="Arial"/>
                <w:lang w:eastAsia="zh-CN"/>
              </w:rPr>
              <w:t xml:space="preserve"> </w:t>
            </w:r>
            <w:r>
              <w:rPr>
                <w:rFonts w:cs="Arial"/>
                <w:lang w:eastAsia="zh-CN"/>
              </w:rPr>
              <w:t xml:space="preserve">MOI containing this attribute </w:t>
            </w:r>
            <w:r w:rsidRPr="00F17505">
              <w:rPr>
                <w:rFonts w:cs="Arial"/>
                <w:lang w:eastAsia="zh-CN"/>
              </w:rPr>
              <w:t xml:space="preserve">represents </w:t>
            </w:r>
            <w:r>
              <w:rPr>
                <w:rFonts w:cs="Arial"/>
                <w:lang w:eastAsia="zh-CN"/>
              </w:rPr>
              <w:t>an ML model loaded to an inference function</w:t>
            </w:r>
            <w:r w:rsidRPr="00F17505">
              <w:rPr>
                <w:rFonts w:cs="Arial"/>
              </w:rPr>
              <w:t>.</w:t>
            </w:r>
          </w:p>
        </w:tc>
      </w:tr>
    </w:tbl>
    <w:p w14:paraId="646DE89B" w14:textId="77777777" w:rsidR="0038087F" w:rsidRPr="00F17505" w:rsidRDefault="0038087F" w:rsidP="0038087F"/>
    <w:p w14:paraId="67817060" w14:textId="77777777" w:rsidR="0038087F" w:rsidRPr="00F17505" w:rsidRDefault="0038087F" w:rsidP="0038087F">
      <w:pPr>
        <w:pStyle w:val="50"/>
      </w:pPr>
      <w:bookmarkStart w:id="17" w:name="_Toc170343485"/>
      <w:r w:rsidRPr="00F17505">
        <w:t>7.</w:t>
      </w:r>
      <w:r>
        <w:t>2a.2.1</w:t>
      </w:r>
      <w:r w:rsidRPr="00F17505">
        <w:t>.4</w:t>
      </w:r>
      <w:r w:rsidRPr="00F17505">
        <w:tab/>
        <w:t>Notifications</w:t>
      </w:r>
      <w:bookmarkEnd w:id="17"/>
    </w:p>
    <w:p w14:paraId="6BC10C8E" w14:textId="77777777" w:rsidR="0038087F" w:rsidRPr="00F17505" w:rsidRDefault="0038087F" w:rsidP="0038087F">
      <w:r w:rsidRPr="00F17505">
        <w:t>The common notifications defined in clause 7.</w:t>
      </w:r>
      <w:r>
        <w:t>6</w:t>
      </w:r>
      <w:r w:rsidRPr="00F17505">
        <w:t xml:space="preserve"> are valid for this IOC, without exceptions or additions.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71D5C" w14:paraId="633EA11D" w14:textId="77777777" w:rsidTr="00437B5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30789CF" w14:textId="77777777" w:rsidR="00A71D5C" w:rsidRDefault="00A71D5C" w:rsidP="00437B5C">
            <w:pPr>
              <w:jc w:val="center"/>
              <w:rPr>
                <w:rFonts w:ascii="Arial" w:eastAsia="等线" w:hAnsi="Arial" w:cs="Arial"/>
                <w:b/>
                <w:bCs/>
                <w:sz w:val="28"/>
                <w:szCs w:val="28"/>
              </w:rPr>
            </w:pPr>
            <w:r>
              <w:rPr>
                <w:rFonts w:ascii="Arial" w:hAnsi="Arial" w:cs="Arial" w:hint="eastAsia"/>
                <w:b/>
                <w:bCs/>
                <w:sz w:val="28"/>
                <w:szCs w:val="28"/>
                <w:lang w:eastAsia="zh-CN"/>
              </w:rPr>
              <w:t>Next</w:t>
            </w:r>
            <w:r>
              <w:rPr>
                <w:rFonts w:ascii="Arial" w:hAnsi="Arial" w:cs="Arial"/>
                <w:b/>
                <w:bCs/>
                <w:sz w:val="28"/>
                <w:szCs w:val="28"/>
                <w:lang w:eastAsia="zh-CN"/>
              </w:rPr>
              <w:t xml:space="preserve"> modified sections</w:t>
            </w:r>
          </w:p>
        </w:tc>
      </w:tr>
    </w:tbl>
    <w:p w14:paraId="7DF5AAF5" w14:textId="54AC8652" w:rsidR="0038087F" w:rsidRPr="0038087F" w:rsidRDefault="0038087F" w:rsidP="0038087F"/>
    <w:p w14:paraId="187B3289" w14:textId="77777777" w:rsidR="00A71D5C" w:rsidRPr="00F17505" w:rsidRDefault="00A71D5C" w:rsidP="00A71D5C">
      <w:pPr>
        <w:pStyle w:val="30"/>
      </w:pPr>
      <w:bookmarkStart w:id="18" w:name="_Toc170343523"/>
      <w:bookmarkStart w:id="19" w:name="_Hlk172015274"/>
      <w:r w:rsidRPr="00F17505">
        <w:lastRenderedPageBreak/>
        <w:t>7</w:t>
      </w:r>
      <w:r>
        <w:t>.3a.2</w:t>
      </w:r>
      <w:r w:rsidRPr="00F17505">
        <w:tab/>
        <w:t xml:space="preserve">Information model definitions for </w:t>
      </w:r>
      <w:r>
        <w:t>AI/</w:t>
      </w:r>
      <w:r w:rsidRPr="00F17505">
        <w:t xml:space="preserve">ML </w:t>
      </w:r>
      <w:r>
        <w:rPr>
          <w:rFonts w:eastAsia="宋体"/>
        </w:rPr>
        <w:t xml:space="preserve">inference </w:t>
      </w:r>
      <w:r>
        <w:t>emulation</w:t>
      </w:r>
      <w:bookmarkEnd w:id="18"/>
    </w:p>
    <w:p w14:paraId="494E6DC0" w14:textId="77777777" w:rsidR="00A71D5C" w:rsidRPr="00F17505" w:rsidRDefault="00A71D5C" w:rsidP="00A71D5C">
      <w:pPr>
        <w:pStyle w:val="40"/>
      </w:pPr>
      <w:bookmarkStart w:id="20" w:name="_Toc170343524"/>
      <w:r>
        <w:t>7.3a.</w:t>
      </w:r>
      <w:r w:rsidRPr="00F17505">
        <w:t>2</w:t>
      </w:r>
      <w:r>
        <w:t>.1</w:t>
      </w:r>
      <w:r w:rsidRPr="00F17505">
        <w:tab/>
        <w:t>Class diagram</w:t>
      </w:r>
      <w:bookmarkEnd w:id="20"/>
    </w:p>
    <w:p w14:paraId="60D534E1" w14:textId="77777777" w:rsidR="00A71D5C" w:rsidRDefault="00A71D5C" w:rsidP="00A71D5C">
      <w:pPr>
        <w:pStyle w:val="50"/>
      </w:pPr>
      <w:bookmarkStart w:id="21" w:name="_Toc170343525"/>
      <w:r>
        <w:t>7.3a.</w:t>
      </w:r>
      <w:r w:rsidRPr="00F17505">
        <w:t>2.</w:t>
      </w:r>
      <w:r>
        <w:t>1.1</w:t>
      </w:r>
      <w:r w:rsidRPr="00F17505">
        <w:tab/>
        <w:t>Relationships</w:t>
      </w:r>
      <w:bookmarkEnd w:id="21"/>
    </w:p>
    <w:p w14:paraId="6E5A80E4" w14:textId="77777777" w:rsidR="00A71D5C" w:rsidRDefault="00A71D5C" w:rsidP="00A71D5C">
      <w:pPr>
        <w:pStyle w:val="PlantUMLImg"/>
        <w:rPr>
          <w:lang w:val="en-IN"/>
        </w:rPr>
      </w:pPr>
    </w:p>
    <w:p w14:paraId="210F8CE9" w14:textId="77777777" w:rsidR="00A71D5C" w:rsidRDefault="00A71D5C" w:rsidP="00A71D5C">
      <w:pPr>
        <w:pStyle w:val="PlantUMLImg"/>
        <w:jc w:val="center"/>
        <w:rPr>
          <w:lang w:val="en-IN"/>
        </w:rPr>
      </w:pPr>
      <w:r>
        <w:rPr>
          <w:noProof/>
          <w:lang w:val="en-US" w:eastAsia="zh-CN"/>
        </w:rPr>
        <w:drawing>
          <wp:inline distT="0" distB="0" distL="0" distR="0" wp14:anchorId="4A8BA7F0" wp14:editId="6AB67A13">
            <wp:extent cx="3324610" cy="2480448"/>
            <wp:effectExtent l="0" t="0" r="9525" b="0"/>
            <wp:docPr id="1275468993" name="图片 3"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468993" name="图片 3" descr="A diagram of a network&#10;&#10;Description automatically generated"/>
                    <pic:cNvPicPr/>
                  </pic:nvPicPr>
                  <pic:blipFill>
                    <a:blip r:embed="rId13"/>
                    <a:stretch>
                      <a:fillRect/>
                    </a:stretch>
                  </pic:blipFill>
                  <pic:spPr>
                    <a:xfrm>
                      <a:off x="0" y="0"/>
                      <a:ext cx="3332508" cy="2486341"/>
                    </a:xfrm>
                    <a:prstGeom prst="rect">
                      <a:avLst/>
                    </a:prstGeom>
                  </pic:spPr>
                </pic:pic>
              </a:graphicData>
            </a:graphic>
          </wp:inline>
        </w:drawing>
      </w:r>
    </w:p>
    <w:p w14:paraId="6C9D97A4" w14:textId="77777777" w:rsidR="00A71D5C" w:rsidRPr="0047224D" w:rsidRDefault="00A71D5C" w:rsidP="00A71D5C">
      <w:pPr>
        <w:pStyle w:val="TF"/>
      </w:pPr>
      <w:r w:rsidRPr="0047224D">
        <w:t xml:space="preserve">Figure </w:t>
      </w:r>
      <w:r>
        <w:t>7.3a.</w:t>
      </w:r>
      <w:r w:rsidRPr="00F17505">
        <w:t>2.</w:t>
      </w:r>
      <w:r>
        <w:t>1.1</w:t>
      </w:r>
      <w:r w:rsidRPr="0047224D">
        <w:t xml:space="preserve">-1: NRM fragment for </w:t>
      </w:r>
      <w:r>
        <w:t>AI/</w:t>
      </w:r>
      <w:r w:rsidRPr="0047224D">
        <w:t xml:space="preserve">ML inference emulation </w:t>
      </w:r>
      <w:r>
        <w:t>c</w:t>
      </w:r>
      <w:r w:rsidRPr="0047224D">
        <w:t>ontrol</w:t>
      </w:r>
    </w:p>
    <w:p w14:paraId="74CF55FA" w14:textId="77777777" w:rsidR="00A71D5C" w:rsidRDefault="00A71D5C" w:rsidP="00A71D5C">
      <w:pPr>
        <w:pStyle w:val="50"/>
      </w:pPr>
      <w:bookmarkStart w:id="22" w:name="_Toc170343526"/>
      <w:bookmarkEnd w:id="19"/>
      <w:r>
        <w:t>7.3a.</w:t>
      </w:r>
      <w:r w:rsidRPr="00F17505">
        <w:t>2.</w:t>
      </w:r>
      <w:r>
        <w:t>1.</w:t>
      </w:r>
      <w:r w:rsidRPr="00F17505">
        <w:t>2</w:t>
      </w:r>
      <w:r w:rsidRPr="00F17505">
        <w:tab/>
        <w:t>Inheritance</w:t>
      </w:r>
      <w:bookmarkEnd w:id="22"/>
    </w:p>
    <w:p w14:paraId="51224B22" w14:textId="77777777" w:rsidR="00A71D5C" w:rsidRDefault="00A71D5C" w:rsidP="00A71D5C">
      <w:pPr>
        <w:pStyle w:val="PlantUMLImg"/>
        <w:rPr>
          <w:lang w:val="en-IN"/>
        </w:rPr>
      </w:pPr>
    </w:p>
    <w:p w14:paraId="2BA9462C" w14:textId="77777777" w:rsidR="00A71D5C" w:rsidRDefault="00A71D5C" w:rsidP="00A71D5C">
      <w:pPr>
        <w:pStyle w:val="PlantUMLImg"/>
        <w:jc w:val="center"/>
        <w:rPr>
          <w:lang w:val="en-IN"/>
        </w:rPr>
      </w:pPr>
      <w:r>
        <w:rPr>
          <w:noProof/>
          <w:lang w:val="en-US" w:eastAsia="zh-CN"/>
        </w:rPr>
        <w:drawing>
          <wp:inline distT="0" distB="0" distL="0" distR="0" wp14:anchorId="75762D93" wp14:editId="51BF5836">
            <wp:extent cx="1877427" cy="1183963"/>
            <wp:effectExtent l="0" t="0" r="8890" b="0"/>
            <wp:docPr id="1505232577" name="图片 1"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32577" name="图片 1" descr="A diagram of a function&#10;&#10;Description automatically generated"/>
                    <pic:cNvPicPr/>
                  </pic:nvPicPr>
                  <pic:blipFill>
                    <a:blip r:embed="rId14"/>
                    <a:stretch>
                      <a:fillRect/>
                    </a:stretch>
                  </pic:blipFill>
                  <pic:spPr>
                    <a:xfrm>
                      <a:off x="0" y="0"/>
                      <a:ext cx="1892714" cy="1193604"/>
                    </a:xfrm>
                    <a:prstGeom prst="rect">
                      <a:avLst/>
                    </a:prstGeom>
                  </pic:spPr>
                </pic:pic>
              </a:graphicData>
            </a:graphic>
          </wp:inline>
        </w:drawing>
      </w:r>
    </w:p>
    <w:p w14:paraId="17F5D244" w14:textId="77777777" w:rsidR="00A71D5C" w:rsidRPr="0003038C" w:rsidRDefault="00A71D5C" w:rsidP="00A71D5C">
      <w:pPr>
        <w:pStyle w:val="TF"/>
      </w:pPr>
      <w:r w:rsidRPr="0003038C">
        <w:t xml:space="preserve">Figure </w:t>
      </w:r>
      <w:r>
        <w:t>7.3a.</w:t>
      </w:r>
      <w:r w:rsidRPr="00F17505">
        <w:t>2.</w:t>
      </w:r>
      <w:r>
        <w:t>1.</w:t>
      </w:r>
      <w:r w:rsidRPr="00F17505">
        <w:t>2</w:t>
      </w:r>
      <w:r w:rsidRPr="0003038C">
        <w:t xml:space="preserve">-1: </w:t>
      </w:r>
      <w:r>
        <w:t>AI/</w:t>
      </w:r>
      <w:r w:rsidRPr="0003038C">
        <w:t>ML inference emulation Inheritance Relations</w:t>
      </w:r>
    </w:p>
    <w:p w14:paraId="4C902ABB" w14:textId="77777777" w:rsidR="00A71D5C" w:rsidRPr="00EB45B0" w:rsidRDefault="00A71D5C" w:rsidP="00A71D5C">
      <w:pPr>
        <w:pStyle w:val="B10"/>
      </w:pPr>
    </w:p>
    <w:p w14:paraId="51C43255" w14:textId="77777777" w:rsidR="00A71D5C" w:rsidRDefault="00A71D5C" w:rsidP="00A71D5C">
      <w:pPr>
        <w:pStyle w:val="40"/>
      </w:pPr>
      <w:bookmarkStart w:id="23" w:name="_Toc170343527"/>
      <w:r>
        <w:t>7.3a.2.2</w:t>
      </w:r>
      <w:r w:rsidRPr="00F17505">
        <w:tab/>
        <w:t>Class definitions</w:t>
      </w:r>
      <w:bookmarkEnd w:id="23"/>
    </w:p>
    <w:p w14:paraId="6ECBBE05" w14:textId="77777777" w:rsidR="00A71D5C" w:rsidRPr="00902FAA" w:rsidRDefault="00A71D5C" w:rsidP="00A71D5C">
      <w:pPr>
        <w:pStyle w:val="50"/>
        <w:rPr>
          <w:rFonts w:ascii="Liberation Sans" w:eastAsia="Courier New" w:hAnsi="Liberation Sans" w:cs="Liberation Sans"/>
          <w:lang w:eastAsia="zh-CN"/>
        </w:rPr>
      </w:pPr>
      <w:bookmarkStart w:id="24" w:name="_Toc170343528"/>
      <w:r>
        <w:t>7.3a.2.2</w:t>
      </w:r>
      <w:r w:rsidRPr="00902FAA">
        <w:rPr>
          <w:rFonts w:eastAsia="Courier New"/>
        </w:rPr>
        <w:t>.1</w:t>
      </w:r>
      <w:r w:rsidRPr="00902FAA">
        <w:rPr>
          <w:rFonts w:eastAsia="Courier New"/>
        </w:rPr>
        <w:tab/>
      </w:r>
      <w:r w:rsidRPr="00C20569">
        <w:rPr>
          <w:rFonts w:ascii="Courier New" w:hAnsi="Courier New" w:cs="Courier New"/>
        </w:rPr>
        <w:t>AIMLInferenceEmulationFunction</w:t>
      </w:r>
      <w:bookmarkEnd w:id="24"/>
    </w:p>
    <w:p w14:paraId="1945A92D" w14:textId="77777777" w:rsidR="00A71D5C" w:rsidRPr="00902FAA" w:rsidRDefault="00A71D5C" w:rsidP="00A71D5C">
      <w:pPr>
        <w:pStyle w:val="6"/>
        <w:rPr>
          <w:rFonts w:eastAsia="Courier New"/>
          <w:lang w:eastAsia="zh-CN"/>
        </w:rPr>
      </w:pPr>
      <w:bookmarkStart w:id="25" w:name="_Toc89153649"/>
      <w:bookmarkStart w:id="26" w:name="_Toc89415408"/>
      <w:bookmarkStart w:id="27" w:name="_Toc89415939"/>
      <w:bookmarkStart w:id="28" w:name="_Toc89416355"/>
      <w:bookmarkStart w:id="29" w:name="_Toc170343529"/>
      <w:bookmarkStart w:id="30" w:name="OLE_LINK12"/>
      <w:bookmarkStart w:id="31" w:name="OLE_LINK13"/>
      <w:r>
        <w:t>7.3a.2.2.</w:t>
      </w:r>
      <w:r w:rsidRPr="00902FAA">
        <w:rPr>
          <w:rFonts w:eastAsia="Courier New"/>
          <w:lang w:eastAsia="zh-CN"/>
        </w:rPr>
        <w:t>1.1</w:t>
      </w:r>
      <w:r w:rsidRPr="00902FAA">
        <w:rPr>
          <w:rFonts w:eastAsia="Courier New"/>
          <w:lang w:eastAsia="zh-CN"/>
        </w:rPr>
        <w:tab/>
      </w:r>
      <w:r w:rsidRPr="00C20569">
        <w:t>Definition</w:t>
      </w:r>
      <w:bookmarkEnd w:id="25"/>
      <w:bookmarkEnd w:id="26"/>
      <w:bookmarkEnd w:id="27"/>
      <w:bookmarkEnd w:id="28"/>
      <w:bookmarkEnd w:id="29"/>
    </w:p>
    <w:bookmarkEnd w:id="30"/>
    <w:bookmarkEnd w:id="31"/>
    <w:p w14:paraId="2077D16E" w14:textId="77777777" w:rsidR="00A71D5C" w:rsidRDefault="00A71D5C" w:rsidP="00A71D5C">
      <w:pPr>
        <w:spacing w:line="264" w:lineRule="auto"/>
        <w:jc w:val="both"/>
        <w:rPr>
          <w:rFonts w:eastAsia="Courier New"/>
        </w:rPr>
      </w:pPr>
      <w:r w:rsidRPr="00DE7B39">
        <w:rPr>
          <w:rFonts w:cs="Arial"/>
        </w:rPr>
        <w:t xml:space="preserve">This </w:t>
      </w:r>
      <w:r w:rsidRPr="00902FAA">
        <w:rPr>
          <w:rFonts w:eastAsia="Courier New"/>
        </w:rPr>
        <w:t xml:space="preserve">IOC </w:t>
      </w:r>
      <w:r w:rsidRPr="00DE7B39">
        <w:rPr>
          <w:rFonts w:cs="Arial"/>
        </w:rPr>
        <w:t xml:space="preserve">represents the properties of </w:t>
      </w:r>
      <w:r>
        <w:rPr>
          <w:rFonts w:cs="Arial"/>
        </w:rPr>
        <w:t xml:space="preserve">a function that undertakes </w:t>
      </w:r>
      <w:r w:rsidRPr="00FC3218">
        <w:rPr>
          <w:rFonts w:cs="Arial"/>
        </w:rPr>
        <w:t>AI</w:t>
      </w:r>
      <w:r>
        <w:rPr>
          <w:rFonts w:cs="Arial"/>
        </w:rPr>
        <w:t>/</w:t>
      </w:r>
      <w:r w:rsidRPr="00FC3218">
        <w:rPr>
          <w:rFonts w:cs="Arial"/>
        </w:rPr>
        <w:t>ML Inference Emulation.</w:t>
      </w:r>
    </w:p>
    <w:p w14:paraId="2FAA37A3" w14:textId="77777777" w:rsidR="00A71D5C" w:rsidRPr="00D821B2" w:rsidRDefault="00A71D5C" w:rsidP="00A71D5C">
      <w:pPr>
        <w:spacing w:line="264" w:lineRule="auto"/>
        <w:jc w:val="both"/>
        <w:rPr>
          <w:rFonts w:eastAsia="Courier New"/>
        </w:rPr>
      </w:pPr>
      <w:r w:rsidRPr="00D821B2">
        <w:rPr>
          <w:rFonts w:eastAsia="宋体" w:cs="Arial"/>
        </w:rPr>
        <w:t>This</w:t>
      </w:r>
      <w:r w:rsidRPr="00D821B2">
        <w:rPr>
          <w:rFonts w:eastAsia="Courier New"/>
        </w:rPr>
        <w:t xml:space="preserve"> </w:t>
      </w:r>
      <w:r w:rsidRPr="00D821B2">
        <w:rPr>
          <w:rFonts w:ascii="Courier New" w:eastAsia="宋体" w:hAnsi="Courier New" w:cs="Courier New"/>
        </w:rPr>
        <w:t>AIMLInferenceEmulationFunction</w:t>
      </w:r>
      <w:r w:rsidRPr="00D821B2">
        <w:rPr>
          <w:rFonts w:eastAsia="宋体" w:cs="Arial"/>
        </w:rPr>
        <w:t xml:space="preserve"> </w:t>
      </w:r>
      <w:r w:rsidRPr="00D821B2">
        <w:rPr>
          <w:rFonts w:eastAsia="宋体"/>
        </w:rPr>
        <w:t xml:space="preserve">instance </w:t>
      </w:r>
      <w:r>
        <w:rPr>
          <w:rFonts w:eastAsia="宋体"/>
        </w:rPr>
        <w:t>is</w:t>
      </w:r>
      <w:r w:rsidRPr="00D821B2">
        <w:rPr>
          <w:rFonts w:eastAsia="宋体"/>
        </w:rPr>
        <w:t xml:space="preserve"> </w:t>
      </w:r>
      <w:r w:rsidRPr="00D821B2">
        <w:rPr>
          <w:rFonts w:eastAsia="宋体"/>
          <w:lang w:eastAsia="zh-CN"/>
        </w:rPr>
        <w:t xml:space="preserve">created by the system </w:t>
      </w:r>
      <w:r w:rsidRPr="00D821B2">
        <w:rPr>
          <w:rFonts w:eastAsia="宋体" w:hint="eastAsia"/>
          <w:lang w:eastAsia="zh-CN"/>
        </w:rPr>
        <w:t>(</w:t>
      </w:r>
      <w:r w:rsidRPr="00D821B2">
        <w:rPr>
          <w:rFonts w:eastAsia="宋体"/>
          <w:lang w:eastAsia="zh-CN"/>
        </w:rPr>
        <w:t>AI/ML inference emulation MnS producer) or pre-installed</w:t>
      </w:r>
      <w:r>
        <w:rPr>
          <w:lang w:eastAsia="zh-CN"/>
        </w:rPr>
        <w:t>, it can only be deleted</w:t>
      </w:r>
      <w:r w:rsidRPr="00115A09">
        <w:rPr>
          <w:lang w:eastAsia="zh-CN"/>
        </w:rPr>
        <w:t xml:space="preserve"> by the system</w:t>
      </w:r>
      <w:r w:rsidRPr="00D821B2">
        <w:rPr>
          <w:rFonts w:eastAsia="宋体"/>
          <w:lang w:eastAsia="zh-CN"/>
        </w:rPr>
        <w:t>.</w:t>
      </w:r>
    </w:p>
    <w:p w14:paraId="3025376A" w14:textId="77777777" w:rsidR="00A71D5C" w:rsidRDefault="00A71D5C" w:rsidP="00A71D5C">
      <w:pPr>
        <w:spacing w:line="264" w:lineRule="auto"/>
        <w:jc w:val="both"/>
        <w:rPr>
          <w:rFonts w:cs="Arial"/>
        </w:rPr>
      </w:pPr>
      <w:r>
        <w:rPr>
          <w:rFonts w:eastAsia="Courier New"/>
        </w:rPr>
        <w:t>An</w:t>
      </w:r>
      <w:r w:rsidRPr="00E94808">
        <w:rPr>
          <w:rFonts w:eastAsia="Courier New"/>
        </w:rPr>
        <w:t xml:space="preserve"> </w:t>
      </w:r>
      <w:r>
        <w:rPr>
          <w:rFonts w:ascii="Courier New" w:hAnsi="Courier New" w:cs="Courier New"/>
          <w:lang w:eastAsia="zh-CN"/>
        </w:rPr>
        <w:t>AIMLInferenceEmulationFunction</w:t>
      </w:r>
      <w:r w:rsidRPr="00E94808">
        <w:rPr>
          <w:rFonts w:eastAsia="Courier New"/>
        </w:rPr>
        <w:t xml:space="preserve"> </w:t>
      </w:r>
      <w:r>
        <w:rPr>
          <w:rFonts w:eastAsia="Courier New"/>
        </w:rPr>
        <w:t>may</w:t>
      </w:r>
      <w:r w:rsidRPr="00E94808">
        <w:rPr>
          <w:rFonts w:eastAsia="Courier New"/>
        </w:rPr>
        <w:t xml:space="preserve"> be </w:t>
      </w:r>
      <w:r w:rsidRPr="00E94808">
        <w:rPr>
          <w:rFonts w:cs="Arial"/>
        </w:rPr>
        <w:t xml:space="preserve">associated with one or more </w:t>
      </w:r>
      <w:r>
        <w:rPr>
          <w:rFonts w:ascii="Courier New" w:hAnsi="Courier New" w:cs="Courier New"/>
          <w:lang w:eastAsia="zh-CN"/>
        </w:rPr>
        <w:t>MLModel(s).</w:t>
      </w:r>
      <w:r>
        <w:t xml:space="preserve"> </w:t>
      </w:r>
      <w:r>
        <w:rPr>
          <w:rFonts w:ascii="Courier New" w:hAnsi="Courier New" w:cs="Courier New"/>
          <w:szCs w:val="24"/>
        </w:rPr>
        <w:t>AIMLInferenceEmulationFunction</w:t>
      </w:r>
      <w:r w:rsidRPr="00C93BFC">
        <w:rPr>
          <w:rFonts w:cs="Arial"/>
        </w:rPr>
        <w:t xml:space="preserve"> </w:t>
      </w:r>
      <w:r>
        <w:rPr>
          <w:rFonts w:cs="Arial"/>
        </w:rPr>
        <w:t>is</w:t>
      </w:r>
      <w:r w:rsidRPr="00C93BFC">
        <w:rPr>
          <w:rFonts w:cs="Arial"/>
        </w:rPr>
        <w:t xml:space="preserve"> </w:t>
      </w:r>
      <w:r>
        <w:rPr>
          <w:rFonts w:cs="Arial"/>
        </w:rPr>
        <w:t xml:space="preserve">name contained with </w:t>
      </w:r>
      <w:r>
        <w:rPr>
          <w:rFonts w:ascii="Courier New" w:hAnsi="Courier New" w:cs="Courier New"/>
          <w:szCs w:val="24"/>
        </w:rPr>
        <w:t>AIMLInference</w:t>
      </w:r>
      <w:del w:id="32" w:author="Huawei" w:date="2024-07-16T09:41:00Z">
        <w:r w:rsidDel="00EB45B0">
          <w:rPr>
            <w:rFonts w:ascii="Courier New" w:hAnsi="Courier New" w:cs="Courier New"/>
            <w:szCs w:val="24"/>
          </w:rPr>
          <w:delText>Emulation</w:delText>
        </w:r>
      </w:del>
      <w:r>
        <w:rPr>
          <w:rFonts w:ascii="Courier New" w:hAnsi="Courier New" w:cs="Courier New"/>
          <w:szCs w:val="24"/>
        </w:rPr>
        <w:t xml:space="preserve">Report(s) </w:t>
      </w:r>
      <w:r>
        <w:rPr>
          <w:rFonts w:cs="Arial"/>
        </w:rPr>
        <w:t>that delivers the outcomes of the emulation processes.</w:t>
      </w:r>
    </w:p>
    <w:p w14:paraId="1ECBB720" w14:textId="77777777" w:rsidR="00A71D5C" w:rsidRDefault="00A71D5C" w:rsidP="00A71D5C">
      <w:pPr>
        <w:pStyle w:val="NO"/>
      </w:pPr>
      <w:r>
        <w:t>NOTE:</w:t>
      </w:r>
      <w:r>
        <w:tab/>
      </w:r>
      <w:r w:rsidRPr="00FF3FEA">
        <w:t>The way of triggering of an AI</w:t>
      </w:r>
      <w:r>
        <w:t>/</w:t>
      </w:r>
      <w:r w:rsidRPr="00FF3FEA">
        <w:t>ML</w:t>
      </w:r>
      <w:r>
        <w:t xml:space="preserve"> i</w:t>
      </w:r>
      <w:r w:rsidRPr="00FF3FEA">
        <w:t>nference</w:t>
      </w:r>
      <w:r>
        <w:t xml:space="preserve"> e</w:t>
      </w:r>
      <w:r w:rsidRPr="00FF3FEA">
        <w:t>mulation and the instantiation of the related AI</w:t>
      </w:r>
      <w:r>
        <w:t>/</w:t>
      </w:r>
      <w:r w:rsidRPr="00FF3FEA">
        <w:t>ML</w:t>
      </w:r>
      <w:r>
        <w:t xml:space="preserve"> i</w:t>
      </w:r>
      <w:r w:rsidRPr="00FF3FEA">
        <w:t>nference</w:t>
      </w:r>
      <w:r>
        <w:t xml:space="preserve"> e</w:t>
      </w:r>
      <w:r w:rsidRPr="00FF3FEA">
        <w:t>mulation</w:t>
      </w:r>
      <w:r>
        <w:t xml:space="preserve"> p</w:t>
      </w:r>
      <w:r w:rsidRPr="00FF3FEA">
        <w:t>rocess</w:t>
      </w:r>
      <w:r w:rsidRPr="00C20569">
        <w:t xml:space="preserve"> </w:t>
      </w:r>
      <w:r>
        <w:t>is not in the scope of the present document.</w:t>
      </w:r>
    </w:p>
    <w:p w14:paraId="083D0365" w14:textId="77777777" w:rsidR="00A71D5C" w:rsidRPr="00902FAA" w:rsidRDefault="00A71D5C" w:rsidP="00A71D5C">
      <w:pPr>
        <w:pStyle w:val="6"/>
        <w:rPr>
          <w:rFonts w:eastAsia="Courier New"/>
          <w:lang w:eastAsia="zh-CN"/>
        </w:rPr>
      </w:pPr>
      <w:bookmarkStart w:id="33" w:name="_Toc170343530"/>
      <w:r>
        <w:lastRenderedPageBreak/>
        <w:t>7.3a.2.2.</w:t>
      </w:r>
      <w:r w:rsidRPr="00902FAA">
        <w:rPr>
          <w:rFonts w:eastAsia="Courier New"/>
          <w:lang w:eastAsia="zh-CN"/>
        </w:rPr>
        <w:t>1.2</w:t>
      </w:r>
      <w:r>
        <w:rPr>
          <w:rFonts w:eastAsia="Courier New"/>
          <w:lang w:eastAsia="zh-CN"/>
        </w:rPr>
        <w:tab/>
      </w:r>
      <w:r w:rsidRPr="00C20569">
        <w:t>Attributes</w:t>
      </w:r>
      <w:bookmarkEnd w:id="33"/>
    </w:p>
    <w:p w14:paraId="27B7F915" w14:textId="77777777" w:rsidR="00A71D5C" w:rsidRPr="00902FAA" w:rsidRDefault="00A71D5C" w:rsidP="00A71D5C">
      <w:pPr>
        <w:spacing w:line="264" w:lineRule="auto"/>
        <w:jc w:val="both"/>
        <w:rPr>
          <w:rFonts w:eastAsia="Courier New"/>
        </w:rPr>
      </w:pPr>
      <w:r w:rsidRPr="00902FAA">
        <w:rPr>
          <w:rFonts w:eastAsia="Courier New"/>
        </w:rPr>
        <w:t xml:space="preserve">The </w:t>
      </w:r>
      <w:r>
        <w:rPr>
          <w:rFonts w:ascii="Courier New" w:hAnsi="Courier New" w:cs="Courier New"/>
          <w:lang w:val="en-US" w:eastAsia="zh-CN"/>
        </w:rPr>
        <w:t>AIMLInferenceEmulationFunction</w:t>
      </w:r>
      <w:r w:rsidRPr="005A746B">
        <w:rPr>
          <w:rFonts w:cs="Arial"/>
        </w:rPr>
        <w:t xml:space="preserve"> </w:t>
      </w:r>
      <w:r>
        <w:rPr>
          <w:rFonts w:eastAsia="Courier New"/>
        </w:rPr>
        <w:t xml:space="preserve">IOC </w:t>
      </w:r>
      <w:r w:rsidRPr="00902FAA">
        <w:rPr>
          <w:rFonts w:eastAsia="Courier New"/>
        </w:rPr>
        <w:t xml:space="preserve">includes </w:t>
      </w:r>
      <w:r w:rsidRPr="0039167D">
        <w:rPr>
          <w:rFonts w:eastAsia="Courier New"/>
        </w:rPr>
        <w:t xml:space="preserve">attributes inherited from </w:t>
      </w:r>
      <w:r w:rsidRPr="001A5CE5">
        <w:rPr>
          <w:rFonts w:ascii="Courier New" w:hAnsi="Courier New" w:cs="Courier New"/>
          <w:lang w:val="en-US" w:eastAsia="zh-CN"/>
        </w:rPr>
        <w:t>ManagedFunction</w:t>
      </w:r>
      <w:r w:rsidRPr="0039167D">
        <w:rPr>
          <w:rFonts w:eastAsia="Courier New"/>
        </w:rPr>
        <w:t xml:space="preserve"> IOC (</w:t>
      </w:r>
      <w:r>
        <w:rPr>
          <w:rFonts w:eastAsia="Courier New"/>
        </w:rPr>
        <w:t xml:space="preserve">defined in </w:t>
      </w:r>
      <w:r w:rsidRPr="0039167D">
        <w:rPr>
          <w:rFonts w:eastAsia="Courier New"/>
        </w:rPr>
        <w:t>TS 28.622</w:t>
      </w:r>
      <w:r>
        <w:rPr>
          <w:rFonts w:eastAsia="Courier New"/>
        </w:rPr>
        <w:t xml:space="preserve"> </w:t>
      </w:r>
      <w:r w:rsidRPr="0039167D">
        <w:rPr>
          <w:rFonts w:eastAsia="Courier New"/>
        </w:rPr>
        <w:t>[30])</w:t>
      </w:r>
      <w:r>
        <w:rPr>
          <w:rFonts w:eastAsia="Courier New"/>
        </w:rPr>
        <w:t>.</w:t>
      </w:r>
    </w:p>
    <w:p w14:paraId="57DB67BB" w14:textId="77777777" w:rsidR="00A71D5C" w:rsidRPr="00B74F59" w:rsidRDefault="00A71D5C" w:rsidP="00A71D5C">
      <w:pPr>
        <w:pStyle w:val="6"/>
        <w:rPr>
          <w:rFonts w:eastAsia="Courier New"/>
          <w:lang w:eastAsia="zh-CN"/>
        </w:rPr>
      </w:pPr>
      <w:bookmarkStart w:id="34" w:name="_Toc170343531"/>
      <w:r>
        <w:t>7.3a.2.2.</w:t>
      </w:r>
      <w:r w:rsidRPr="00902FAA">
        <w:rPr>
          <w:rFonts w:eastAsia="Courier New"/>
          <w:lang w:eastAsia="zh-CN"/>
        </w:rPr>
        <w:t>1</w:t>
      </w:r>
      <w:r w:rsidRPr="00B74F59">
        <w:rPr>
          <w:rFonts w:eastAsia="Courier New"/>
          <w:lang w:eastAsia="zh-CN"/>
        </w:rPr>
        <w:t>.3</w:t>
      </w:r>
      <w:r w:rsidRPr="00B74F59">
        <w:rPr>
          <w:rFonts w:eastAsia="Courier New"/>
          <w:lang w:eastAsia="zh-CN"/>
        </w:rPr>
        <w:tab/>
        <w:t>Attribute constraints</w:t>
      </w:r>
      <w:bookmarkEnd w:id="34"/>
    </w:p>
    <w:p w14:paraId="17274741" w14:textId="77777777" w:rsidR="00A71D5C" w:rsidRPr="00F17505" w:rsidRDefault="00A71D5C" w:rsidP="00A71D5C">
      <w:r>
        <w:t>None.</w:t>
      </w:r>
    </w:p>
    <w:p w14:paraId="58E545AE" w14:textId="77777777" w:rsidR="00A71D5C" w:rsidRPr="00B74F59" w:rsidRDefault="00A71D5C" w:rsidP="00A71D5C">
      <w:pPr>
        <w:pStyle w:val="6"/>
        <w:rPr>
          <w:rFonts w:eastAsia="Courier New"/>
          <w:lang w:eastAsia="zh-CN"/>
        </w:rPr>
      </w:pPr>
      <w:bookmarkStart w:id="35" w:name="_Toc170343532"/>
      <w:r>
        <w:t>7.3a.2.2.</w:t>
      </w:r>
      <w:r w:rsidRPr="00902FAA">
        <w:rPr>
          <w:rFonts w:eastAsia="Courier New"/>
          <w:lang w:eastAsia="zh-CN"/>
        </w:rPr>
        <w:t>1.</w:t>
      </w:r>
      <w:r w:rsidRPr="00B74F59">
        <w:rPr>
          <w:rFonts w:eastAsia="Courier New"/>
          <w:lang w:eastAsia="zh-CN"/>
        </w:rPr>
        <w:t>4</w:t>
      </w:r>
      <w:r w:rsidRPr="00B74F59">
        <w:rPr>
          <w:rFonts w:eastAsia="Courier New"/>
          <w:lang w:eastAsia="zh-CN"/>
        </w:rPr>
        <w:tab/>
      </w:r>
      <w:r w:rsidRPr="00C20569">
        <w:t>Notifications</w:t>
      </w:r>
      <w:bookmarkEnd w:id="35"/>
    </w:p>
    <w:p w14:paraId="6EAEFF79" w14:textId="77777777" w:rsidR="00A71D5C" w:rsidRDefault="00A71D5C" w:rsidP="00A71D5C">
      <w:r w:rsidRPr="00F17505">
        <w:t>The common notifications defined in clause 7.6 are valid for this IOC, without exceptions or additions.</w:t>
      </w:r>
    </w:p>
    <w:p w14:paraId="1C82600A" w14:textId="61D45773" w:rsidR="00FC6706" w:rsidRPr="00A71D5C" w:rsidRDefault="00FC6706" w:rsidP="00FC670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6706" w14:paraId="35B3179B" w14:textId="77777777" w:rsidTr="0020449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D1E7D21" w14:textId="5C7039F8" w:rsidR="00FC6706" w:rsidRDefault="00FC6706" w:rsidP="0020449B">
            <w:pPr>
              <w:jc w:val="center"/>
              <w:rPr>
                <w:rFonts w:ascii="Arial" w:eastAsia="等线" w:hAnsi="Arial" w:cs="Arial"/>
                <w:b/>
                <w:bCs/>
                <w:sz w:val="28"/>
                <w:szCs w:val="28"/>
              </w:rPr>
            </w:pPr>
            <w:r>
              <w:rPr>
                <w:rFonts w:ascii="Arial" w:hAnsi="Arial" w:cs="Arial" w:hint="eastAsia"/>
                <w:b/>
                <w:bCs/>
                <w:sz w:val="28"/>
                <w:szCs w:val="28"/>
                <w:lang w:eastAsia="zh-CN"/>
              </w:rPr>
              <w:t>Next</w:t>
            </w:r>
            <w:r>
              <w:rPr>
                <w:rFonts w:ascii="Arial" w:hAnsi="Arial" w:cs="Arial"/>
                <w:b/>
                <w:bCs/>
                <w:sz w:val="28"/>
                <w:szCs w:val="28"/>
                <w:lang w:eastAsia="zh-CN"/>
              </w:rPr>
              <w:t xml:space="preserve"> modified sections</w:t>
            </w:r>
          </w:p>
        </w:tc>
      </w:tr>
    </w:tbl>
    <w:p w14:paraId="10DFA011" w14:textId="77777777" w:rsidR="00FC6706" w:rsidRPr="00F17505" w:rsidRDefault="00FC6706" w:rsidP="00FC6706">
      <w:pPr>
        <w:pStyle w:val="2"/>
      </w:pPr>
      <w:bookmarkStart w:id="36" w:name="_Toc106015907"/>
      <w:bookmarkStart w:id="37" w:name="_Toc106098546"/>
      <w:bookmarkStart w:id="38" w:name="_Toc170343630"/>
      <w:bookmarkStart w:id="39" w:name="_Hlk172014901"/>
      <w:r w:rsidRPr="00F17505">
        <w:t>7.5</w:t>
      </w:r>
      <w:r w:rsidRPr="00F17505">
        <w:tab/>
        <w:t>Attribute definitions</w:t>
      </w:r>
      <w:bookmarkEnd w:id="36"/>
      <w:bookmarkEnd w:id="37"/>
      <w:bookmarkEnd w:id="38"/>
    </w:p>
    <w:p w14:paraId="6E0C7886" w14:textId="77777777" w:rsidR="00FC6706" w:rsidRPr="00F17505" w:rsidRDefault="00FC6706" w:rsidP="00FC6706">
      <w:pPr>
        <w:pStyle w:val="30"/>
      </w:pPr>
      <w:bookmarkStart w:id="40" w:name="_Toc106015908"/>
      <w:bookmarkStart w:id="41" w:name="_Toc106098547"/>
      <w:bookmarkStart w:id="42" w:name="_Toc170343631"/>
      <w:r w:rsidRPr="00F17505">
        <w:t>7.5.1</w:t>
      </w:r>
      <w:r w:rsidRPr="00F17505">
        <w:tab/>
        <w:t>Attribute properties</w:t>
      </w:r>
      <w:bookmarkEnd w:id="40"/>
      <w:bookmarkEnd w:id="41"/>
      <w:bookmarkEnd w:id="42"/>
    </w:p>
    <w:p w14:paraId="6F78B067" w14:textId="77777777" w:rsidR="00FC6706" w:rsidRPr="00F17505" w:rsidRDefault="00FC6706" w:rsidP="00FC6706">
      <w:pPr>
        <w:pStyle w:val="TH"/>
      </w:pPr>
      <w:r w:rsidRPr="00F17505">
        <w:t>Table 7.5.1-1</w:t>
      </w: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1"/>
        <w:gridCol w:w="4232"/>
        <w:gridCol w:w="2263"/>
      </w:tblGrid>
      <w:tr w:rsidR="00FC6706" w:rsidRPr="00F17505" w14:paraId="7E49ED04" w14:textId="77777777" w:rsidTr="0020449B">
        <w:trPr>
          <w:tblHeader/>
          <w:jc w:val="center"/>
        </w:trPr>
        <w:tc>
          <w:tcPr>
            <w:tcW w:w="3161" w:type="dxa"/>
            <w:shd w:val="clear" w:color="auto" w:fill="CCCCCC"/>
            <w:tcMar>
              <w:top w:w="0" w:type="dxa"/>
              <w:left w:w="28" w:type="dxa"/>
              <w:bottom w:w="0" w:type="dxa"/>
              <w:right w:w="28" w:type="dxa"/>
            </w:tcMar>
            <w:hideMark/>
          </w:tcPr>
          <w:p w14:paraId="07D5D28A" w14:textId="77777777" w:rsidR="00FC6706" w:rsidRPr="00F17505" w:rsidRDefault="00FC6706" w:rsidP="0020449B">
            <w:pPr>
              <w:pStyle w:val="TAH"/>
            </w:pPr>
            <w:bookmarkStart w:id="43" w:name="_Hlk172014908"/>
            <w:bookmarkEnd w:id="39"/>
            <w:r w:rsidRPr="00F17505">
              <w:t>Attribute Name</w:t>
            </w:r>
          </w:p>
        </w:tc>
        <w:tc>
          <w:tcPr>
            <w:tcW w:w="4232" w:type="dxa"/>
            <w:shd w:val="clear" w:color="auto" w:fill="CCCCCC"/>
            <w:tcMar>
              <w:top w:w="0" w:type="dxa"/>
              <w:left w:w="28" w:type="dxa"/>
              <w:bottom w:w="0" w:type="dxa"/>
              <w:right w:w="28" w:type="dxa"/>
            </w:tcMar>
            <w:hideMark/>
          </w:tcPr>
          <w:p w14:paraId="30FAB4C0" w14:textId="77777777" w:rsidR="00FC6706" w:rsidRPr="00F17505" w:rsidRDefault="00FC6706" w:rsidP="0020449B">
            <w:pPr>
              <w:pStyle w:val="TAH"/>
            </w:pPr>
            <w:r w:rsidRPr="00F17505">
              <w:rPr>
                <w:color w:val="000000"/>
              </w:rPr>
              <w:t>Documentation and Allowed Values</w:t>
            </w:r>
          </w:p>
        </w:tc>
        <w:tc>
          <w:tcPr>
            <w:tcW w:w="2263" w:type="dxa"/>
            <w:shd w:val="clear" w:color="auto" w:fill="CCCCCC"/>
            <w:tcMar>
              <w:top w:w="0" w:type="dxa"/>
              <w:left w:w="28" w:type="dxa"/>
              <w:bottom w:w="0" w:type="dxa"/>
              <w:right w:w="28" w:type="dxa"/>
            </w:tcMar>
            <w:hideMark/>
          </w:tcPr>
          <w:p w14:paraId="1CF50192" w14:textId="77777777" w:rsidR="00FC6706" w:rsidRPr="00F17505" w:rsidRDefault="00FC6706" w:rsidP="0020449B">
            <w:pPr>
              <w:pStyle w:val="TAH"/>
            </w:pPr>
            <w:r w:rsidRPr="00F17505">
              <w:rPr>
                <w:color w:val="000000"/>
              </w:rPr>
              <w:t>Properties</w:t>
            </w:r>
          </w:p>
        </w:tc>
      </w:tr>
      <w:tr w:rsidR="00FC6706" w:rsidRPr="00F17505" w14:paraId="2FC15508" w14:textId="77777777" w:rsidTr="0020449B">
        <w:trPr>
          <w:jc w:val="center"/>
        </w:trPr>
        <w:tc>
          <w:tcPr>
            <w:tcW w:w="3161" w:type="dxa"/>
            <w:tcMar>
              <w:top w:w="0" w:type="dxa"/>
              <w:left w:w="28" w:type="dxa"/>
              <w:bottom w:w="0" w:type="dxa"/>
              <w:right w:w="28" w:type="dxa"/>
            </w:tcMar>
          </w:tcPr>
          <w:p w14:paraId="7516AE62" w14:textId="4ECC5B66" w:rsidR="00FC6706" w:rsidRPr="00F17505" w:rsidRDefault="00E47112" w:rsidP="0020449B">
            <w:pPr>
              <w:spacing w:after="0"/>
              <w:rPr>
                <w:rFonts w:ascii="Courier New" w:hAnsi="Courier New" w:cs="Courier New"/>
                <w:sz w:val="18"/>
                <w:szCs w:val="18"/>
              </w:rPr>
            </w:pPr>
            <w:ins w:id="44" w:author="Huawei" w:date="2024-07-23T17:59:00Z">
              <w:r>
                <w:rPr>
                  <w:rFonts w:ascii="Courier New" w:hAnsi="Courier New" w:cs="Courier New" w:hint="eastAsia"/>
                  <w:sz w:val="18"/>
                  <w:szCs w:val="18"/>
                  <w:lang w:eastAsia="zh-CN"/>
                </w:rPr>
                <w:t>mL</w:t>
              </w:r>
            </w:ins>
            <w:r w:rsidR="00FC6706">
              <w:rPr>
                <w:rFonts w:ascii="Courier New" w:hAnsi="Courier New" w:cs="Courier New"/>
                <w:sz w:val="18"/>
                <w:szCs w:val="18"/>
              </w:rPr>
              <w:t>Model</w:t>
            </w:r>
            <w:ins w:id="45" w:author="Huawei" w:date="2024-07-23T17:59:00Z">
              <w:r>
                <w:rPr>
                  <w:rFonts w:ascii="Courier New" w:hAnsi="Courier New" w:cs="Courier New" w:hint="eastAsia"/>
                  <w:sz w:val="18"/>
                  <w:szCs w:val="18"/>
                  <w:lang w:eastAsia="zh-CN"/>
                </w:rPr>
                <w:t>I</w:t>
              </w:r>
            </w:ins>
            <w:ins w:id="46" w:author="Huawei" w:date="2024-07-24T16:27:00Z">
              <w:r w:rsidR="0038087F">
                <w:rPr>
                  <w:rFonts w:ascii="Courier New" w:hAnsi="Courier New" w:cs="Courier New" w:hint="eastAsia"/>
                  <w:sz w:val="18"/>
                  <w:szCs w:val="18"/>
                  <w:lang w:eastAsia="zh-CN"/>
                </w:rPr>
                <w:t>d</w:t>
              </w:r>
            </w:ins>
          </w:p>
        </w:tc>
        <w:tc>
          <w:tcPr>
            <w:tcW w:w="4232" w:type="dxa"/>
            <w:tcMar>
              <w:top w:w="0" w:type="dxa"/>
              <w:left w:w="28" w:type="dxa"/>
              <w:bottom w:w="0" w:type="dxa"/>
              <w:right w:w="28" w:type="dxa"/>
            </w:tcMar>
          </w:tcPr>
          <w:p w14:paraId="022CD03B" w14:textId="4E3D3136" w:rsidR="00FC6706" w:rsidRPr="00F17505" w:rsidRDefault="00FC6706" w:rsidP="0020449B">
            <w:pPr>
              <w:pStyle w:val="TAL"/>
              <w:rPr>
                <w:rFonts w:cs="Arial"/>
                <w:szCs w:val="18"/>
              </w:rPr>
            </w:pPr>
            <w:r w:rsidRPr="00F17505">
              <w:rPr>
                <w:lang w:eastAsia="zh-CN"/>
              </w:rPr>
              <w:t xml:space="preserve">It </w:t>
            </w:r>
            <w:r w:rsidRPr="00F17505">
              <w:t xml:space="preserve">identifies the </w:t>
            </w:r>
            <w:r w:rsidRPr="00F17505">
              <w:rPr>
                <w:lang w:eastAsia="zh-CN"/>
              </w:rPr>
              <w:t xml:space="preserve">ML </w:t>
            </w:r>
            <w:r>
              <w:rPr>
                <w:lang w:eastAsia="zh-CN"/>
              </w:rPr>
              <w:t>model</w:t>
            </w:r>
            <w:r w:rsidRPr="00F17505">
              <w:rPr>
                <w:rFonts w:cs="Arial"/>
                <w:szCs w:val="18"/>
              </w:rPr>
              <w:t>.</w:t>
            </w:r>
          </w:p>
          <w:p w14:paraId="78608347" w14:textId="1A0B47EC" w:rsidR="0038087F" w:rsidRPr="00F17505" w:rsidRDefault="00FC6706" w:rsidP="00A71D5C">
            <w:pPr>
              <w:pStyle w:val="TAL"/>
              <w:rPr>
                <w:rFonts w:cs="Arial"/>
                <w:szCs w:val="18"/>
              </w:rPr>
            </w:pPr>
            <w:r w:rsidRPr="00F17505">
              <w:rPr>
                <w:rFonts w:cs="Arial"/>
                <w:szCs w:val="18"/>
              </w:rPr>
              <w:t>It is unique in each MnS producer.</w:t>
            </w:r>
          </w:p>
          <w:p w14:paraId="1C3BD0FB" w14:textId="77777777" w:rsidR="00FC6706" w:rsidRPr="00F17505" w:rsidRDefault="00FC6706" w:rsidP="0020449B">
            <w:pPr>
              <w:pStyle w:val="TAL"/>
              <w:rPr>
                <w:rFonts w:cs="Arial"/>
                <w:szCs w:val="18"/>
              </w:rPr>
            </w:pPr>
          </w:p>
          <w:p w14:paraId="3DCCEF1D" w14:textId="77777777" w:rsidR="00FC6706" w:rsidRPr="00F17505" w:rsidRDefault="00FC6706" w:rsidP="0020449B">
            <w:pPr>
              <w:pStyle w:val="TAL"/>
              <w:rPr>
                <w:rFonts w:cs="Arial"/>
                <w:szCs w:val="18"/>
              </w:rPr>
            </w:pPr>
            <w:r w:rsidRPr="00F17505">
              <w:rPr>
                <w:color w:val="000000"/>
              </w:rPr>
              <w:t>allowedValues: N/A.</w:t>
            </w:r>
          </w:p>
        </w:tc>
        <w:tc>
          <w:tcPr>
            <w:tcW w:w="2263" w:type="dxa"/>
            <w:tcMar>
              <w:top w:w="0" w:type="dxa"/>
              <w:left w:w="28" w:type="dxa"/>
              <w:bottom w:w="0" w:type="dxa"/>
              <w:right w:w="28" w:type="dxa"/>
            </w:tcMar>
          </w:tcPr>
          <w:p w14:paraId="79FDF021"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type: String</w:t>
            </w:r>
          </w:p>
          <w:p w14:paraId="1DF21A2D"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multiplicity: 1</w:t>
            </w:r>
          </w:p>
          <w:p w14:paraId="6BE2F14F"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isOrdered: N/A</w:t>
            </w:r>
          </w:p>
          <w:p w14:paraId="7C50500B"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isUnique: N/A</w:t>
            </w:r>
          </w:p>
          <w:p w14:paraId="301BA903"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02FAB09" w14:textId="77777777" w:rsidR="00FC6706" w:rsidRPr="00F17505" w:rsidRDefault="00FC6706" w:rsidP="0020449B">
            <w:pPr>
              <w:pStyle w:val="TAL"/>
            </w:pPr>
            <w:r w:rsidRPr="00F17505">
              <w:rPr>
                <w:rFonts w:cs="Arial"/>
                <w:szCs w:val="18"/>
              </w:rPr>
              <w:t xml:space="preserve">isNullable: </w:t>
            </w:r>
            <w:r>
              <w:rPr>
                <w:rFonts w:cs="Arial"/>
                <w:szCs w:val="18"/>
              </w:rPr>
              <w:t>False</w:t>
            </w:r>
          </w:p>
        </w:tc>
      </w:tr>
      <w:tr w:rsidR="00FC6706" w:rsidRPr="00F17505" w14:paraId="0F9B28C6" w14:textId="77777777" w:rsidTr="0020449B">
        <w:trPr>
          <w:jc w:val="center"/>
        </w:trPr>
        <w:tc>
          <w:tcPr>
            <w:tcW w:w="3161" w:type="dxa"/>
            <w:tcMar>
              <w:top w:w="0" w:type="dxa"/>
              <w:left w:w="28" w:type="dxa"/>
              <w:bottom w:w="0" w:type="dxa"/>
              <w:right w:w="28" w:type="dxa"/>
            </w:tcMar>
          </w:tcPr>
          <w:p w14:paraId="26E7E8CD" w14:textId="77777777" w:rsidR="00FC6706" w:rsidRPr="00F17505" w:rsidRDefault="00FC6706" w:rsidP="0020449B">
            <w:pPr>
              <w:spacing w:after="0"/>
              <w:rPr>
                <w:rFonts w:ascii="Courier New" w:hAnsi="Courier New" w:cs="Courier New"/>
                <w:sz w:val="18"/>
                <w:szCs w:val="18"/>
              </w:rPr>
            </w:pPr>
            <w:r w:rsidRPr="00F17505">
              <w:rPr>
                <w:rFonts w:ascii="Courier New" w:hAnsi="Courier New" w:cs="Courier New"/>
                <w:sz w:val="18"/>
                <w:szCs w:val="18"/>
              </w:rPr>
              <w:t>candidateTrain</w:t>
            </w:r>
            <w:r w:rsidRPr="00804917">
              <w:rPr>
                <w:rFonts w:ascii="Courier New" w:hAnsi="Courier New" w:cs="Courier New"/>
                <w:sz w:val="18"/>
                <w:szCs w:val="18"/>
              </w:rPr>
              <w:t>in</w:t>
            </w:r>
            <w:r w:rsidRPr="00F17505">
              <w:rPr>
                <w:rFonts w:ascii="Courier New" w:hAnsi="Courier New" w:cs="Courier New"/>
                <w:sz w:val="18"/>
                <w:szCs w:val="18"/>
              </w:rPr>
              <w:t>gDataSource</w:t>
            </w:r>
          </w:p>
        </w:tc>
        <w:tc>
          <w:tcPr>
            <w:tcW w:w="4232" w:type="dxa"/>
            <w:tcMar>
              <w:top w:w="0" w:type="dxa"/>
              <w:left w:w="28" w:type="dxa"/>
              <w:bottom w:w="0" w:type="dxa"/>
              <w:right w:w="28" w:type="dxa"/>
            </w:tcMar>
          </w:tcPr>
          <w:p w14:paraId="29DAD299" w14:textId="77777777" w:rsidR="00FC6706" w:rsidRPr="00F17505" w:rsidRDefault="00FC6706" w:rsidP="0020449B">
            <w:pPr>
              <w:pStyle w:val="TAL"/>
              <w:rPr>
                <w:lang w:eastAsia="zh-CN"/>
              </w:rPr>
            </w:pPr>
            <w:r w:rsidRPr="00F17505">
              <w:rPr>
                <w:lang w:eastAsia="zh-CN"/>
              </w:rPr>
              <w:t xml:space="preserve">It </w:t>
            </w:r>
            <w:r w:rsidRPr="00F17505">
              <w:t>provides</w:t>
            </w:r>
            <w:r w:rsidRPr="00F17505">
              <w:rPr>
                <w:lang w:eastAsia="zh-CN"/>
              </w:rPr>
              <w:t xml:space="preserve"> the address(es) of the candidate training data source provided by MnS consumer. The detailed training data format is vendor specific.</w:t>
            </w:r>
          </w:p>
          <w:p w14:paraId="4ACDEE0E" w14:textId="77777777" w:rsidR="00FC6706" w:rsidRPr="00F17505" w:rsidRDefault="00FC6706" w:rsidP="0020449B">
            <w:pPr>
              <w:pStyle w:val="TAL"/>
              <w:rPr>
                <w:lang w:eastAsia="zh-CN"/>
              </w:rPr>
            </w:pPr>
          </w:p>
          <w:p w14:paraId="59326AF2" w14:textId="77777777" w:rsidR="00FC6706" w:rsidRPr="00F17505" w:rsidRDefault="00FC6706" w:rsidP="0020449B">
            <w:pPr>
              <w:pStyle w:val="TAL"/>
              <w:rPr>
                <w:color w:val="000000"/>
              </w:rPr>
            </w:pPr>
            <w:r w:rsidRPr="00F17505">
              <w:rPr>
                <w:color w:val="000000"/>
              </w:rPr>
              <w:t>allowedValues: N/A.</w:t>
            </w:r>
          </w:p>
        </w:tc>
        <w:tc>
          <w:tcPr>
            <w:tcW w:w="2263" w:type="dxa"/>
            <w:tcMar>
              <w:top w:w="0" w:type="dxa"/>
              <w:left w:w="28" w:type="dxa"/>
              <w:bottom w:w="0" w:type="dxa"/>
              <w:right w:w="28" w:type="dxa"/>
            </w:tcMar>
          </w:tcPr>
          <w:p w14:paraId="7E3DBA46"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type: String</w:t>
            </w:r>
          </w:p>
          <w:p w14:paraId="21201302"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multiplicity: *</w:t>
            </w:r>
          </w:p>
          <w:p w14:paraId="6685E5B4"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isOrdered: False</w:t>
            </w:r>
          </w:p>
          <w:p w14:paraId="39CA0A26"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isUnique: True</w:t>
            </w:r>
          </w:p>
          <w:p w14:paraId="16F432E4"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1511B90"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FC6706" w:rsidRPr="00F17505" w14:paraId="7655B8B0" w14:textId="77777777" w:rsidTr="0020449B">
        <w:trPr>
          <w:jc w:val="center"/>
        </w:trPr>
        <w:tc>
          <w:tcPr>
            <w:tcW w:w="3161" w:type="dxa"/>
            <w:tcMar>
              <w:top w:w="0" w:type="dxa"/>
              <w:left w:w="28" w:type="dxa"/>
              <w:bottom w:w="0" w:type="dxa"/>
              <w:right w:w="28" w:type="dxa"/>
            </w:tcMar>
          </w:tcPr>
          <w:p w14:paraId="4E77F604" w14:textId="77777777" w:rsidR="00FC6706" w:rsidRPr="00F17505" w:rsidRDefault="00FC6706" w:rsidP="0020449B">
            <w:pPr>
              <w:spacing w:after="0"/>
              <w:rPr>
                <w:rFonts w:ascii="Courier New" w:hAnsi="Courier New" w:cs="Courier New"/>
                <w:sz w:val="18"/>
                <w:szCs w:val="18"/>
              </w:rPr>
            </w:pPr>
            <w:r w:rsidRPr="00D821B2">
              <w:rPr>
                <w:rFonts w:ascii="Courier New" w:hAnsi="Courier New" w:cs="Courier New"/>
                <w:sz w:val="18"/>
                <w:szCs w:val="18"/>
              </w:rPr>
              <w:t>aIMLInferenceName</w:t>
            </w:r>
          </w:p>
        </w:tc>
        <w:tc>
          <w:tcPr>
            <w:tcW w:w="4232" w:type="dxa"/>
            <w:tcMar>
              <w:top w:w="0" w:type="dxa"/>
              <w:left w:w="28" w:type="dxa"/>
              <w:bottom w:w="0" w:type="dxa"/>
              <w:right w:w="28" w:type="dxa"/>
            </w:tcMar>
          </w:tcPr>
          <w:p w14:paraId="6B25D93B" w14:textId="77777777" w:rsidR="00FC6706" w:rsidRPr="00F17505" w:rsidRDefault="00FC6706" w:rsidP="0020449B">
            <w:pPr>
              <w:pStyle w:val="TAL"/>
              <w:rPr>
                <w:lang w:eastAsia="zh-CN"/>
              </w:rPr>
            </w:pPr>
            <w:r w:rsidRPr="00F17505">
              <w:rPr>
                <w:lang w:eastAsia="zh-CN"/>
              </w:rPr>
              <w:t xml:space="preserve">It </w:t>
            </w:r>
            <w:r w:rsidRPr="00F17505">
              <w:t>indicates</w:t>
            </w:r>
            <w:r w:rsidRPr="00F17505">
              <w:rPr>
                <w:lang w:eastAsia="zh-CN"/>
              </w:rPr>
              <w:t xml:space="preserve"> the type of inference that the ML model supports. </w:t>
            </w:r>
          </w:p>
          <w:p w14:paraId="260BAE36" w14:textId="77777777" w:rsidR="00FC6706" w:rsidRPr="00F17505" w:rsidRDefault="00FC6706" w:rsidP="0020449B">
            <w:pPr>
              <w:pStyle w:val="TAL"/>
              <w:rPr>
                <w:lang w:eastAsia="zh-CN"/>
              </w:rPr>
            </w:pPr>
          </w:p>
          <w:p w14:paraId="2927182C" w14:textId="2E46271C" w:rsidR="00FC6706" w:rsidRPr="00F17505" w:rsidRDefault="00A71D5C" w:rsidP="001876A1">
            <w:pPr>
              <w:pStyle w:val="TAL"/>
              <w:rPr>
                <w:lang w:eastAsia="zh-CN"/>
              </w:rPr>
            </w:pPr>
            <w:proofErr w:type="gramStart"/>
            <w:r w:rsidRPr="00F17505">
              <w:rPr>
                <w:color w:val="000000"/>
              </w:rPr>
              <w:t>allowedValues</w:t>
            </w:r>
            <w:proofErr w:type="gramEnd"/>
            <w:r w:rsidRPr="00F17505">
              <w:rPr>
                <w:color w:val="000000"/>
              </w:rPr>
              <w:t xml:space="preserve">: the values of the MDA type (see 3GPP TS 28.104 [2]), Analytics ID(s) of NWDAF (see 3GPP TS 23.288 [3]), types of inference for </w:t>
            </w:r>
            <w:ins w:id="47" w:author="Huawei" w:date="2024-07-16T09:35:00Z">
              <w:r>
                <w:rPr>
                  <w:color w:val="000000"/>
                </w:rPr>
                <w:t>NG-</w:t>
              </w:r>
            </w:ins>
            <w:r w:rsidRPr="00F17505">
              <w:rPr>
                <w:color w:val="000000"/>
              </w:rPr>
              <w:t>RAN</w:t>
            </w:r>
            <w:ins w:id="48" w:author="Huawei" w:date="2024-07-16T09:36:00Z">
              <w:r>
                <w:rPr>
                  <w:color w:val="000000"/>
                </w:rPr>
                <w:t xml:space="preserve"> </w:t>
              </w:r>
            </w:ins>
            <w:ins w:id="49" w:author="Huawei-d1" w:date="2024-08-22T00:41:00Z">
              <w:r w:rsidR="001876A1">
                <w:rPr>
                  <w:color w:val="000000"/>
                </w:rPr>
                <w:t>e.</w:t>
              </w:r>
            </w:ins>
            <w:ins w:id="50" w:author="Huawei-d1" w:date="2024-08-22T00:42:00Z">
              <w:r w:rsidR="001876A1">
                <w:rPr>
                  <w:color w:val="000000"/>
                </w:rPr>
                <w:t xml:space="preserve">g. </w:t>
              </w:r>
            </w:ins>
            <w:ins w:id="51" w:author="Huawei" w:date="2024-07-16T09:36:00Z">
              <w:del w:id="52" w:author="Huawei-d1" w:date="2024-08-22T00:42:00Z">
                <w:r w:rsidDel="001876A1">
                  <w:rPr>
                    <w:color w:val="000000"/>
                  </w:rPr>
                  <w:delText xml:space="preserve">including </w:delText>
                </w:r>
              </w:del>
              <w:del w:id="53" w:author="Huawei-d1" w:date="2024-08-22T00:43:00Z">
                <w:r w:rsidDel="001876A1">
                  <w:delText>Network Energy Saving, Mobility Optimization and Load Balancing</w:delText>
                </w:r>
              </w:del>
              <w:bookmarkStart w:id="54" w:name="_GoBack"/>
              <w:bookmarkEnd w:id="54"/>
              <w:r w:rsidRPr="009113C4">
                <w:t xml:space="preserve"> (</w:t>
              </w:r>
              <w:r>
                <w:t xml:space="preserve">see </w:t>
              </w:r>
              <w:r w:rsidRPr="009113C4">
                <w:t>TS 38.300 [16] and TS 38.401 [1</w:t>
              </w:r>
              <w:r>
                <w:t>7</w:t>
              </w:r>
              <w:r w:rsidRPr="009113C4">
                <w:t>]</w:t>
              </w:r>
              <w:r>
                <w:t>)</w:t>
              </w:r>
            </w:ins>
            <w:r w:rsidRPr="00F17505">
              <w:rPr>
                <w:color w:val="000000"/>
              </w:rPr>
              <w:t>, and vendor's specific extensions.</w:t>
            </w:r>
          </w:p>
        </w:tc>
        <w:tc>
          <w:tcPr>
            <w:tcW w:w="2263" w:type="dxa"/>
            <w:tcMar>
              <w:top w:w="0" w:type="dxa"/>
              <w:left w:w="28" w:type="dxa"/>
              <w:bottom w:w="0" w:type="dxa"/>
              <w:right w:w="28" w:type="dxa"/>
            </w:tcMar>
          </w:tcPr>
          <w:p w14:paraId="5BD71F8F"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type: String</w:t>
            </w:r>
          </w:p>
          <w:p w14:paraId="66E2870A"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multiplicity: 1</w:t>
            </w:r>
          </w:p>
          <w:p w14:paraId="1B637F86"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isOrdered: N/A</w:t>
            </w:r>
          </w:p>
          <w:p w14:paraId="531FF8F1"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isUnique: N/A</w:t>
            </w:r>
          </w:p>
          <w:p w14:paraId="0C9E1769"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7F4D32A"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FC6706" w:rsidRPr="00F17505" w14:paraId="189FCF29" w14:textId="77777777" w:rsidTr="0020449B">
        <w:trPr>
          <w:jc w:val="center"/>
        </w:trPr>
        <w:tc>
          <w:tcPr>
            <w:tcW w:w="3161" w:type="dxa"/>
            <w:tcMar>
              <w:top w:w="0" w:type="dxa"/>
              <w:left w:w="28" w:type="dxa"/>
              <w:bottom w:w="0" w:type="dxa"/>
              <w:right w:w="28" w:type="dxa"/>
            </w:tcMar>
          </w:tcPr>
          <w:p w14:paraId="519B2E40" w14:textId="77777777" w:rsidR="00FC6706" w:rsidRPr="00F17505" w:rsidRDefault="00FC6706" w:rsidP="0020449B">
            <w:pPr>
              <w:spacing w:after="0"/>
              <w:rPr>
                <w:rFonts w:ascii="Courier New" w:hAnsi="Courier New" w:cs="Courier New"/>
                <w:sz w:val="18"/>
                <w:szCs w:val="18"/>
              </w:rPr>
            </w:pPr>
            <w:r w:rsidRPr="00F17505">
              <w:rPr>
                <w:rFonts w:ascii="Courier New" w:hAnsi="Courier New" w:cs="Courier New"/>
                <w:sz w:val="18"/>
                <w:szCs w:val="18"/>
              </w:rPr>
              <w:t>areConsumerTrainingDataUsed</w:t>
            </w:r>
          </w:p>
        </w:tc>
        <w:tc>
          <w:tcPr>
            <w:tcW w:w="4232" w:type="dxa"/>
            <w:tcMar>
              <w:top w:w="0" w:type="dxa"/>
              <w:left w:w="28" w:type="dxa"/>
              <w:bottom w:w="0" w:type="dxa"/>
              <w:right w:w="28" w:type="dxa"/>
            </w:tcMar>
          </w:tcPr>
          <w:p w14:paraId="494A1FE5" w14:textId="77777777" w:rsidR="00FC6706" w:rsidRPr="00F17505" w:rsidRDefault="00FC6706" w:rsidP="0020449B">
            <w:pPr>
              <w:pStyle w:val="TAL"/>
              <w:rPr>
                <w:rFonts w:cs="Arial"/>
                <w:szCs w:val="18"/>
              </w:rPr>
            </w:pPr>
            <w:r w:rsidRPr="00F17505">
              <w:t xml:space="preserve">It indicates whether the consumer provided training data have been used for the </w:t>
            </w:r>
            <w:r w:rsidRPr="00F17505">
              <w:rPr>
                <w:lang w:eastAsia="zh-CN"/>
              </w:rPr>
              <w:t>ML model training</w:t>
            </w:r>
            <w:r w:rsidRPr="00F17505">
              <w:rPr>
                <w:rFonts w:cs="Arial"/>
                <w:szCs w:val="18"/>
              </w:rPr>
              <w:t>.</w:t>
            </w:r>
          </w:p>
          <w:p w14:paraId="3BB67B71" w14:textId="77777777" w:rsidR="00FC6706" w:rsidRPr="00F17505" w:rsidRDefault="00FC6706" w:rsidP="0020449B">
            <w:pPr>
              <w:pStyle w:val="TAL"/>
              <w:rPr>
                <w:rFonts w:cs="Arial"/>
                <w:szCs w:val="18"/>
              </w:rPr>
            </w:pPr>
          </w:p>
          <w:p w14:paraId="62AA836D" w14:textId="77777777" w:rsidR="00FC6706" w:rsidRPr="00F17505" w:rsidRDefault="00FC6706" w:rsidP="0020449B">
            <w:pPr>
              <w:pStyle w:val="TAL"/>
            </w:pPr>
            <w:r w:rsidRPr="00F17505">
              <w:t>allowedValues: ALL, PARTIALLY, NONE.</w:t>
            </w:r>
          </w:p>
        </w:tc>
        <w:tc>
          <w:tcPr>
            <w:tcW w:w="2263" w:type="dxa"/>
            <w:tcMar>
              <w:top w:w="0" w:type="dxa"/>
              <w:left w:w="28" w:type="dxa"/>
              <w:bottom w:w="0" w:type="dxa"/>
              <w:right w:w="28" w:type="dxa"/>
            </w:tcMar>
          </w:tcPr>
          <w:p w14:paraId="4280E395"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type: Enum</w:t>
            </w:r>
          </w:p>
          <w:p w14:paraId="65A7B60D"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multiplicity: 1</w:t>
            </w:r>
          </w:p>
          <w:p w14:paraId="6DFFF247"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isOrdered: N/A</w:t>
            </w:r>
          </w:p>
          <w:p w14:paraId="0EFE7AAB"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isUnique: N/A</w:t>
            </w:r>
          </w:p>
          <w:p w14:paraId="53B4A2C0"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3D4752B"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FC6706" w:rsidRPr="00F17505" w14:paraId="0E265842" w14:textId="77777777" w:rsidTr="0020449B">
        <w:trPr>
          <w:jc w:val="center"/>
        </w:trPr>
        <w:tc>
          <w:tcPr>
            <w:tcW w:w="3161" w:type="dxa"/>
            <w:tcMar>
              <w:top w:w="0" w:type="dxa"/>
              <w:left w:w="28" w:type="dxa"/>
              <w:bottom w:w="0" w:type="dxa"/>
              <w:right w:w="28" w:type="dxa"/>
            </w:tcMar>
          </w:tcPr>
          <w:p w14:paraId="45DB17E2" w14:textId="77777777" w:rsidR="00FC6706" w:rsidRPr="00F17505" w:rsidRDefault="00FC6706" w:rsidP="0020449B">
            <w:pPr>
              <w:spacing w:after="0"/>
              <w:rPr>
                <w:rFonts w:ascii="Courier New" w:hAnsi="Courier New" w:cs="Courier New"/>
                <w:sz w:val="18"/>
                <w:szCs w:val="18"/>
              </w:rPr>
            </w:pPr>
            <w:r w:rsidRPr="00F17505">
              <w:rPr>
                <w:rFonts w:ascii="Courier New" w:hAnsi="Courier New" w:cs="Courier New"/>
                <w:sz w:val="18"/>
                <w:szCs w:val="18"/>
              </w:rPr>
              <w:t>usedConsumerTrainingData</w:t>
            </w:r>
          </w:p>
        </w:tc>
        <w:tc>
          <w:tcPr>
            <w:tcW w:w="4232" w:type="dxa"/>
            <w:tcMar>
              <w:top w:w="0" w:type="dxa"/>
              <w:left w:w="28" w:type="dxa"/>
              <w:bottom w:w="0" w:type="dxa"/>
              <w:right w:w="28" w:type="dxa"/>
            </w:tcMar>
          </w:tcPr>
          <w:p w14:paraId="01301797" w14:textId="77777777" w:rsidR="00FC6706" w:rsidRPr="00F17505" w:rsidRDefault="00FC6706" w:rsidP="0020449B">
            <w:pPr>
              <w:pStyle w:val="TAL"/>
              <w:rPr>
                <w:rFonts w:cs="Arial"/>
                <w:szCs w:val="18"/>
              </w:rPr>
            </w:pPr>
            <w:r w:rsidRPr="00F17505">
              <w:t xml:space="preserve">It provides the address(es) where lists of the consumer-provided training data are located, which have been used for the </w:t>
            </w:r>
            <w:r w:rsidRPr="00F17505">
              <w:rPr>
                <w:lang w:eastAsia="zh-CN"/>
              </w:rPr>
              <w:t>ML model training</w:t>
            </w:r>
            <w:r w:rsidRPr="00F17505">
              <w:rPr>
                <w:rFonts w:cs="Arial"/>
                <w:szCs w:val="18"/>
              </w:rPr>
              <w:t>.</w:t>
            </w:r>
          </w:p>
          <w:p w14:paraId="2D05B135" w14:textId="77777777" w:rsidR="00FC6706" w:rsidRPr="00F17505" w:rsidRDefault="00FC6706" w:rsidP="0020449B">
            <w:pPr>
              <w:pStyle w:val="TAL"/>
              <w:rPr>
                <w:rFonts w:cs="Arial"/>
                <w:szCs w:val="18"/>
              </w:rPr>
            </w:pPr>
          </w:p>
          <w:p w14:paraId="4E6BFE51" w14:textId="77777777" w:rsidR="00FC6706" w:rsidRPr="00F17505" w:rsidRDefault="00FC6706" w:rsidP="0020449B">
            <w:pPr>
              <w:pStyle w:val="TAL"/>
              <w:rPr>
                <w:color w:val="000000"/>
              </w:rPr>
            </w:pPr>
            <w:r w:rsidRPr="00F17505">
              <w:rPr>
                <w:color w:val="000000"/>
              </w:rPr>
              <w:t>allowedValues: N/A.</w:t>
            </w:r>
          </w:p>
          <w:p w14:paraId="20085A62" w14:textId="77777777" w:rsidR="00FC6706" w:rsidRPr="00F17505" w:rsidRDefault="00FC6706" w:rsidP="0020449B">
            <w:pPr>
              <w:pStyle w:val="TAL"/>
            </w:pPr>
          </w:p>
        </w:tc>
        <w:tc>
          <w:tcPr>
            <w:tcW w:w="2263" w:type="dxa"/>
            <w:tcMar>
              <w:top w:w="0" w:type="dxa"/>
              <w:left w:w="28" w:type="dxa"/>
              <w:bottom w:w="0" w:type="dxa"/>
              <w:right w:w="28" w:type="dxa"/>
            </w:tcMar>
          </w:tcPr>
          <w:p w14:paraId="7B802170"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type: String</w:t>
            </w:r>
          </w:p>
          <w:p w14:paraId="7D8FBC98"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multiplicity: *</w:t>
            </w:r>
          </w:p>
          <w:p w14:paraId="0E431D9D"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isOrdered: False</w:t>
            </w:r>
          </w:p>
          <w:p w14:paraId="3FD3D665"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isUnique: True</w:t>
            </w:r>
          </w:p>
          <w:p w14:paraId="3CD4A9AC"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457E022D"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FC6706" w:rsidRPr="00F17505" w14:paraId="32BCDE5E" w14:textId="77777777" w:rsidTr="0020449B">
        <w:trPr>
          <w:jc w:val="center"/>
        </w:trPr>
        <w:tc>
          <w:tcPr>
            <w:tcW w:w="3161" w:type="dxa"/>
            <w:tcMar>
              <w:top w:w="0" w:type="dxa"/>
              <w:left w:w="28" w:type="dxa"/>
              <w:bottom w:w="0" w:type="dxa"/>
              <w:right w:w="28" w:type="dxa"/>
            </w:tcMar>
          </w:tcPr>
          <w:p w14:paraId="7014A2A2" w14:textId="77777777" w:rsidR="00FC6706" w:rsidRPr="00F17505" w:rsidRDefault="00FC6706" w:rsidP="0020449B">
            <w:pPr>
              <w:spacing w:after="0"/>
              <w:rPr>
                <w:rFonts w:ascii="Courier New" w:hAnsi="Courier New" w:cs="Courier New"/>
                <w:sz w:val="18"/>
                <w:szCs w:val="18"/>
              </w:rPr>
            </w:pPr>
            <w:r w:rsidRPr="00F17505">
              <w:rPr>
                <w:rFonts w:ascii="Courier New" w:hAnsi="Courier New" w:cs="Courier New"/>
                <w:sz w:val="18"/>
                <w:szCs w:val="18"/>
              </w:rPr>
              <w:t>trainingRequestRef</w:t>
            </w:r>
          </w:p>
        </w:tc>
        <w:tc>
          <w:tcPr>
            <w:tcW w:w="4232" w:type="dxa"/>
            <w:tcMar>
              <w:top w:w="0" w:type="dxa"/>
              <w:left w:w="28" w:type="dxa"/>
              <w:bottom w:w="0" w:type="dxa"/>
              <w:right w:w="28" w:type="dxa"/>
            </w:tcMar>
          </w:tcPr>
          <w:p w14:paraId="62B005B4" w14:textId="77777777" w:rsidR="00FC6706" w:rsidRPr="00F17505" w:rsidRDefault="00FC6706" w:rsidP="0020449B">
            <w:pPr>
              <w:pStyle w:val="TAL"/>
            </w:pPr>
            <w:r w:rsidRPr="00F17505">
              <w:t xml:space="preserve">It is the DN(s) of the related </w:t>
            </w:r>
            <w:r w:rsidRPr="00F17505">
              <w:rPr>
                <w:rFonts w:ascii="Courier New" w:hAnsi="Courier New" w:cs="Courier New"/>
              </w:rPr>
              <w:t xml:space="preserve">MLTrainingRequest </w:t>
            </w:r>
            <w:r w:rsidRPr="00F17505">
              <w:t>MOI(s).</w:t>
            </w:r>
          </w:p>
          <w:p w14:paraId="15D7B71D" w14:textId="77777777" w:rsidR="00FC6706" w:rsidRPr="00F17505" w:rsidRDefault="00FC6706" w:rsidP="0020449B">
            <w:pPr>
              <w:pStyle w:val="TAL"/>
              <w:rPr>
                <w:lang w:eastAsia="zh-CN"/>
              </w:rPr>
            </w:pPr>
          </w:p>
          <w:p w14:paraId="0F989C85" w14:textId="77777777" w:rsidR="00FC6706" w:rsidRPr="00F17505" w:rsidRDefault="00FC6706" w:rsidP="0020449B">
            <w:pPr>
              <w:pStyle w:val="TAL"/>
              <w:rPr>
                <w:lang w:eastAsia="zh-CN"/>
              </w:rPr>
            </w:pPr>
            <w:r w:rsidRPr="00F17505">
              <w:rPr>
                <w:color w:val="000000"/>
              </w:rPr>
              <w:t>allowedValues: DN.</w:t>
            </w:r>
          </w:p>
        </w:tc>
        <w:tc>
          <w:tcPr>
            <w:tcW w:w="2263" w:type="dxa"/>
            <w:tcMar>
              <w:top w:w="0" w:type="dxa"/>
              <w:left w:w="28" w:type="dxa"/>
              <w:bottom w:w="0" w:type="dxa"/>
              <w:right w:w="28" w:type="dxa"/>
            </w:tcMar>
          </w:tcPr>
          <w:p w14:paraId="6CB94AA5"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1B717BDA"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multiplicity: *</w:t>
            </w:r>
          </w:p>
          <w:p w14:paraId="6BA920DA"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isOrdered: False</w:t>
            </w:r>
          </w:p>
          <w:p w14:paraId="525E300C"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isUnique: True</w:t>
            </w:r>
          </w:p>
          <w:p w14:paraId="02662916"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442D39C"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FC6706" w:rsidRPr="00F17505" w14:paraId="50BEB9CA" w14:textId="77777777" w:rsidTr="0020449B">
        <w:trPr>
          <w:jc w:val="center"/>
        </w:trPr>
        <w:tc>
          <w:tcPr>
            <w:tcW w:w="3161" w:type="dxa"/>
            <w:tcMar>
              <w:top w:w="0" w:type="dxa"/>
              <w:left w:w="28" w:type="dxa"/>
              <w:bottom w:w="0" w:type="dxa"/>
              <w:right w:w="28" w:type="dxa"/>
            </w:tcMar>
          </w:tcPr>
          <w:p w14:paraId="12AB8CB3" w14:textId="77777777" w:rsidR="00FC6706" w:rsidRPr="00F17505" w:rsidRDefault="00FC6706" w:rsidP="0020449B">
            <w:pPr>
              <w:spacing w:after="0"/>
              <w:rPr>
                <w:rFonts w:ascii="Courier New" w:hAnsi="Courier New" w:cs="Courier New"/>
                <w:sz w:val="18"/>
                <w:szCs w:val="18"/>
              </w:rPr>
            </w:pPr>
            <w:r>
              <w:rPr>
                <w:rFonts w:ascii="Courier New" w:hAnsi="Courier New" w:cs="Courier New"/>
                <w:sz w:val="18"/>
                <w:szCs w:val="18"/>
              </w:rPr>
              <w:lastRenderedPageBreak/>
              <w:t>trainingProcessRef</w:t>
            </w:r>
          </w:p>
        </w:tc>
        <w:tc>
          <w:tcPr>
            <w:tcW w:w="4232" w:type="dxa"/>
            <w:tcMar>
              <w:top w:w="0" w:type="dxa"/>
              <w:left w:w="28" w:type="dxa"/>
              <w:bottom w:w="0" w:type="dxa"/>
              <w:right w:w="28" w:type="dxa"/>
            </w:tcMar>
          </w:tcPr>
          <w:p w14:paraId="5A416C9E" w14:textId="77777777" w:rsidR="00FC6706" w:rsidRPr="00F17505" w:rsidRDefault="00FC6706" w:rsidP="0020449B">
            <w:pPr>
              <w:pStyle w:val="TAL"/>
            </w:pPr>
            <w:r w:rsidRPr="00F17505">
              <w:t xml:space="preserve">It is the DN(s) of the related </w:t>
            </w:r>
            <w:r w:rsidRPr="00F17505">
              <w:rPr>
                <w:rFonts w:ascii="Courier New" w:hAnsi="Courier New" w:cs="Courier New"/>
              </w:rPr>
              <w:t>MLTraining</w:t>
            </w:r>
            <w:r>
              <w:rPr>
                <w:rFonts w:ascii="Courier New" w:hAnsi="Courier New" w:cs="Courier New"/>
              </w:rPr>
              <w:t>Process</w:t>
            </w:r>
            <w:r w:rsidRPr="00F17505">
              <w:rPr>
                <w:rFonts w:ascii="Courier New" w:hAnsi="Courier New" w:cs="Courier New"/>
              </w:rPr>
              <w:t xml:space="preserve"> </w:t>
            </w:r>
            <w:r w:rsidRPr="00F17505">
              <w:t>MOI(s)</w:t>
            </w:r>
            <w:r>
              <w:t xml:space="preserve"> that produced the </w:t>
            </w:r>
            <w:r w:rsidRPr="002604D9">
              <w:rPr>
                <w:rFonts w:ascii="Courier New" w:hAnsi="Courier New" w:cs="Courier New"/>
              </w:rPr>
              <w:t>MLTrainingReport</w:t>
            </w:r>
            <w:r w:rsidRPr="00F17505">
              <w:t>.</w:t>
            </w:r>
          </w:p>
          <w:p w14:paraId="1AF0CF14" w14:textId="77777777" w:rsidR="00FC6706" w:rsidRPr="00F17505" w:rsidRDefault="00FC6706" w:rsidP="0020449B">
            <w:pPr>
              <w:pStyle w:val="TAL"/>
              <w:rPr>
                <w:lang w:eastAsia="zh-CN"/>
              </w:rPr>
            </w:pPr>
          </w:p>
          <w:p w14:paraId="2344F867" w14:textId="77777777" w:rsidR="00FC6706" w:rsidRPr="00F17505" w:rsidRDefault="00FC6706" w:rsidP="0020449B">
            <w:pPr>
              <w:pStyle w:val="TAL"/>
            </w:pPr>
            <w:r w:rsidRPr="00F17505">
              <w:rPr>
                <w:color w:val="000000"/>
              </w:rPr>
              <w:t>allowedValues: DN.</w:t>
            </w:r>
          </w:p>
        </w:tc>
        <w:tc>
          <w:tcPr>
            <w:tcW w:w="2263" w:type="dxa"/>
            <w:tcMar>
              <w:top w:w="0" w:type="dxa"/>
              <w:left w:w="28" w:type="dxa"/>
              <w:bottom w:w="0" w:type="dxa"/>
              <w:right w:w="28" w:type="dxa"/>
            </w:tcMar>
          </w:tcPr>
          <w:p w14:paraId="27FA3B7F"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45C933D4"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0..1</w:t>
            </w:r>
          </w:p>
          <w:p w14:paraId="52D62ACD"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isOrdered: </w:t>
            </w:r>
            <w:r>
              <w:rPr>
                <w:rFonts w:ascii="Arial" w:hAnsi="Arial" w:cs="Arial"/>
                <w:sz w:val="18"/>
                <w:szCs w:val="18"/>
              </w:rPr>
              <w:t>N/A</w:t>
            </w:r>
          </w:p>
          <w:p w14:paraId="7D34CBB1"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isUnique: </w:t>
            </w:r>
            <w:r>
              <w:rPr>
                <w:rFonts w:ascii="Arial" w:hAnsi="Arial" w:cs="Arial"/>
                <w:sz w:val="18"/>
                <w:szCs w:val="18"/>
              </w:rPr>
              <w:t>N/A</w:t>
            </w:r>
          </w:p>
          <w:p w14:paraId="6D77419B"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31CBE57"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FC6706" w:rsidRPr="00F17505" w14:paraId="7F6A66DB" w14:textId="77777777" w:rsidTr="0020449B">
        <w:trPr>
          <w:jc w:val="center"/>
        </w:trPr>
        <w:tc>
          <w:tcPr>
            <w:tcW w:w="3161" w:type="dxa"/>
            <w:tcMar>
              <w:top w:w="0" w:type="dxa"/>
              <w:left w:w="28" w:type="dxa"/>
              <w:bottom w:w="0" w:type="dxa"/>
              <w:right w:w="28" w:type="dxa"/>
            </w:tcMar>
          </w:tcPr>
          <w:p w14:paraId="3FEA5E56" w14:textId="77777777" w:rsidR="00FC6706" w:rsidRPr="00F17505" w:rsidRDefault="00FC6706" w:rsidP="0020449B">
            <w:pPr>
              <w:spacing w:after="0"/>
              <w:rPr>
                <w:rFonts w:ascii="Courier New" w:hAnsi="Courier New" w:cs="Courier New"/>
                <w:sz w:val="18"/>
                <w:szCs w:val="18"/>
              </w:rPr>
            </w:pPr>
            <w:r w:rsidRPr="00F17505">
              <w:rPr>
                <w:rFonts w:ascii="Courier New" w:hAnsi="Courier New" w:cs="Courier New"/>
                <w:sz w:val="18"/>
                <w:szCs w:val="18"/>
              </w:rPr>
              <w:t>trainingReportRef</w:t>
            </w:r>
          </w:p>
        </w:tc>
        <w:tc>
          <w:tcPr>
            <w:tcW w:w="4232" w:type="dxa"/>
            <w:tcMar>
              <w:top w:w="0" w:type="dxa"/>
              <w:left w:w="28" w:type="dxa"/>
              <w:bottom w:w="0" w:type="dxa"/>
              <w:right w:w="28" w:type="dxa"/>
            </w:tcMar>
          </w:tcPr>
          <w:p w14:paraId="1D31EEEC" w14:textId="77777777" w:rsidR="00FC6706" w:rsidRPr="00F17505" w:rsidRDefault="00FC6706" w:rsidP="0020449B">
            <w:pPr>
              <w:pStyle w:val="TAL"/>
            </w:pPr>
            <w:r w:rsidRPr="00F17505">
              <w:t xml:space="preserve">It is the DN of the </w:t>
            </w:r>
            <w:r w:rsidRPr="00F17505">
              <w:rPr>
                <w:rFonts w:ascii="Courier New" w:hAnsi="Courier New" w:cs="Courier New"/>
              </w:rPr>
              <w:t xml:space="preserve">MLTrainingReport </w:t>
            </w:r>
            <w:r w:rsidRPr="00F17505">
              <w:t>MOI that represents the reports of the ML</w:t>
            </w:r>
            <w:r>
              <w:t>model</w:t>
            </w:r>
            <w:r w:rsidRPr="00F17505">
              <w:t xml:space="preserve"> training.</w:t>
            </w:r>
          </w:p>
          <w:p w14:paraId="1FA799DF" w14:textId="77777777" w:rsidR="00FC6706" w:rsidRPr="00F17505" w:rsidRDefault="00FC6706" w:rsidP="0020449B">
            <w:pPr>
              <w:pStyle w:val="TAL"/>
            </w:pPr>
          </w:p>
          <w:p w14:paraId="7BC6B415" w14:textId="77777777" w:rsidR="00FC6706" w:rsidRPr="00F17505" w:rsidRDefault="00FC6706" w:rsidP="0020449B">
            <w:pPr>
              <w:pStyle w:val="TAL"/>
            </w:pPr>
            <w:r w:rsidRPr="00F17505">
              <w:rPr>
                <w:color w:val="000000"/>
              </w:rPr>
              <w:t>allowedValues: DN.</w:t>
            </w:r>
          </w:p>
        </w:tc>
        <w:tc>
          <w:tcPr>
            <w:tcW w:w="2263" w:type="dxa"/>
            <w:tcMar>
              <w:top w:w="0" w:type="dxa"/>
              <w:left w:w="28" w:type="dxa"/>
              <w:bottom w:w="0" w:type="dxa"/>
              <w:right w:w="28" w:type="dxa"/>
            </w:tcMar>
          </w:tcPr>
          <w:p w14:paraId="10F7930D"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04D1124C"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w:t>
            </w:r>
            <w:r w:rsidRPr="00F17505">
              <w:rPr>
                <w:rFonts w:ascii="Arial" w:hAnsi="Arial" w:cs="Arial"/>
                <w:sz w:val="18"/>
                <w:szCs w:val="18"/>
              </w:rPr>
              <w:t>1</w:t>
            </w:r>
          </w:p>
          <w:p w14:paraId="63B7A667"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isOrdered: N/A</w:t>
            </w:r>
          </w:p>
          <w:p w14:paraId="1777B17C"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isUnique: N/A</w:t>
            </w:r>
          </w:p>
          <w:p w14:paraId="65E0A362"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75E8CF6C"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FC6706" w:rsidRPr="00F17505" w14:paraId="6DCFB6A6" w14:textId="77777777" w:rsidTr="0020449B">
        <w:trPr>
          <w:jc w:val="center"/>
        </w:trPr>
        <w:tc>
          <w:tcPr>
            <w:tcW w:w="3161" w:type="dxa"/>
            <w:tcMar>
              <w:top w:w="0" w:type="dxa"/>
              <w:left w:w="28" w:type="dxa"/>
              <w:bottom w:w="0" w:type="dxa"/>
              <w:right w:w="28" w:type="dxa"/>
            </w:tcMar>
          </w:tcPr>
          <w:p w14:paraId="2FF8CCE1" w14:textId="77777777" w:rsidR="00FC6706" w:rsidRPr="00F17505" w:rsidRDefault="00FC6706" w:rsidP="0020449B">
            <w:pPr>
              <w:spacing w:after="0"/>
              <w:rPr>
                <w:rFonts w:ascii="Courier New" w:hAnsi="Courier New" w:cs="Courier New"/>
                <w:sz w:val="18"/>
                <w:szCs w:val="18"/>
              </w:rPr>
            </w:pPr>
            <w:r w:rsidRPr="00F17505">
              <w:rPr>
                <w:rFonts w:ascii="Courier New" w:hAnsi="Courier New" w:cs="Courier New"/>
                <w:sz w:val="18"/>
                <w:szCs w:val="18"/>
              </w:rPr>
              <w:t>lastTrainingRef</w:t>
            </w:r>
          </w:p>
        </w:tc>
        <w:tc>
          <w:tcPr>
            <w:tcW w:w="4232" w:type="dxa"/>
            <w:tcMar>
              <w:top w:w="0" w:type="dxa"/>
              <w:left w:w="28" w:type="dxa"/>
              <w:bottom w:w="0" w:type="dxa"/>
              <w:right w:w="28" w:type="dxa"/>
            </w:tcMar>
          </w:tcPr>
          <w:p w14:paraId="76D8AE2C" w14:textId="77777777" w:rsidR="00FC6706" w:rsidRPr="00F17505" w:rsidRDefault="00FC6706" w:rsidP="0020449B">
            <w:pPr>
              <w:pStyle w:val="TAL"/>
            </w:pPr>
            <w:r w:rsidRPr="00F17505">
              <w:t xml:space="preserve">It is the DN of the </w:t>
            </w:r>
            <w:r w:rsidRPr="00F17505">
              <w:rPr>
                <w:rFonts w:ascii="Courier New" w:hAnsi="Courier New" w:cs="Courier New"/>
              </w:rPr>
              <w:t xml:space="preserve">MLTrainingReport </w:t>
            </w:r>
            <w:r w:rsidRPr="00F17505">
              <w:t>MOI that represents the reports for the last training of the ML model.</w:t>
            </w:r>
          </w:p>
          <w:p w14:paraId="719ED766" w14:textId="77777777" w:rsidR="00FC6706" w:rsidRPr="00F17505" w:rsidRDefault="00FC6706" w:rsidP="0020449B">
            <w:pPr>
              <w:pStyle w:val="TAL"/>
            </w:pPr>
          </w:p>
          <w:p w14:paraId="75BA6959" w14:textId="77777777" w:rsidR="00FC6706" w:rsidRPr="00F17505" w:rsidRDefault="00FC6706" w:rsidP="0020449B">
            <w:pPr>
              <w:pStyle w:val="TAL"/>
            </w:pPr>
            <w:r w:rsidRPr="00F17505">
              <w:rPr>
                <w:color w:val="000000"/>
              </w:rPr>
              <w:t>allowedValues: DN.</w:t>
            </w:r>
          </w:p>
        </w:tc>
        <w:tc>
          <w:tcPr>
            <w:tcW w:w="2263" w:type="dxa"/>
            <w:tcMar>
              <w:top w:w="0" w:type="dxa"/>
              <w:left w:w="28" w:type="dxa"/>
              <w:bottom w:w="0" w:type="dxa"/>
              <w:right w:w="28" w:type="dxa"/>
            </w:tcMar>
          </w:tcPr>
          <w:p w14:paraId="0B6880EF"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4326FF34"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multiplicity: 1</w:t>
            </w:r>
          </w:p>
          <w:p w14:paraId="4A195870"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isOrdered: N/A</w:t>
            </w:r>
          </w:p>
          <w:p w14:paraId="4962A5C4"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isUnique: N/A</w:t>
            </w:r>
          </w:p>
          <w:p w14:paraId="687E2B50"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4B509778"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FC6706" w:rsidRPr="00F17505" w14:paraId="67826BDC" w14:textId="77777777" w:rsidTr="0020449B">
        <w:trPr>
          <w:jc w:val="center"/>
        </w:trPr>
        <w:tc>
          <w:tcPr>
            <w:tcW w:w="3161" w:type="dxa"/>
            <w:tcMar>
              <w:top w:w="0" w:type="dxa"/>
              <w:left w:w="28" w:type="dxa"/>
              <w:bottom w:w="0" w:type="dxa"/>
              <w:right w:w="28" w:type="dxa"/>
            </w:tcMar>
          </w:tcPr>
          <w:p w14:paraId="549EF943" w14:textId="77777777" w:rsidR="00FC6706" w:rsidRPr="00F17505" w:rsidRDefault="00FC6706" w:rsidP="0020449B">
            <w:pPr>
              <w:spacing w:after="0"/>
              <w:rPr>
                <w:rFonts w:ascii="Courier New" w:hAnsi="Courier New" w:cs="Courier New"/>
                <w:sz w:val="18"/>
                <w:szCs w:val="18"/>
              </w:rPr>
            </w:pPr>
            <w:r>
              <w:rPr>
                <w:rFonts w:ascii="Courier New" w:hAnsi="Courier New" w:cs="Courier New"/>
                <w:sz w:val="18"/>
                <w:szCs w:val="18"/>
              </w:rPr>
              <w:t>modelC</w:t>
            </w:r>
            <w:r w:rsidRPr="00F17505">
              <w:rPr>
                <w:rFonts w:ascii="Courier New" w:hAnsi="Courier New" w:cs="Courier New"/>
                <w:sz w:val="18"/>
                <w:szCs w:val="18"/>
              </w:rPr>
              <w:t>onfidenceIndication</w:t>
            </w:r>
          </w:p>
        </w:tc>
        <w:tc>
          <w:tcPr>
            <w:tcW w:w="4232" w:type="dxa"/>
            <w:tcMar>
              <w:top w:w="0" w:type="dxa"/>
              <w:left w:w="28" w:type="dxa"/>
              <w:bottom w:w="0" w:type="dxa"/>
              <w:right w:w="28" w:type="dxa"/>
            </w:tcMar>
          </w:tcPr>
          <w:p w14:paraId="71CD5C06" w14:textId="77777777" w:rsidR="00FC6706" w:rsidRPr="00F17505" w:rsidRDefault="00FC6706" w:rsidP="0020449B">
            <w:pPr>
              <w:pStyle w:val="TAL"/>
            </w:pPr>
            <w:r w:rsidRPr="00F17505">
              <w:t xml:space="preserve">It indicates the </w:t>
            </w:r>
            <w:r w:rsidRPr="00B41D58">
              <w:t xml:space="preserve">average </w:t>
            </w:r>
            <w:r w:rsidRPr="00F17505">
              <w:t xml:space="preserve">confidence </w:t>
            </w:r>
            <w:r>
              <w:t xml:space="preserve">value </w:t>
            </w:r>
            <w:r w:rsidRPr="00F17505">
              <w:t>(in unit of percentage) that the ML model would perform for inference on the data with the same distribution as training data.</w:t>
            </w:r>
          </w:p>
          <w:p w14:paraId="6E504677" w14:textId="77777777" w:rsidR="00FC6706" w:rsidRDefault="00FC6706" w:rsidP="0020449B">
            <w:pPr>
              <w:pStyle w:val="TAL"/>
            </w:pPr>
            <w:r w:rsidRPr="001B7E6D">
              <w:t>Essentially, this is a measure of degree of the convergence of the trained ML model.</w:t>
            </w:r>
          </w:p>
          <w:p w14:paraId="18AC3FD7" w14:textId="77777777" w:rsidR="00FC6706" w:rsidRPr="00F17505" w:rsidRDefault="00FC6706" w:rsidP="0020449B">
            <w:pPr>
              <w:pStyle w:val="TAL"/>
            </w:pPr>
          </w:p>
          <w:p w14:paraId="2319D148" w14:textId="77777777" w:rsidR="00FC6706" w:rsidRPr="00F17505" w:rsidRDefault="00FC6706" w:rsidP="0020449B">
            <w:pPr>
              <w:pStyle w:val="TAL"/>
            </w:pPr>
            <w:proofErr w:type="gramStart"/>
            <w:r w:rsidRPr="00F17505">
              <w:rPr>
                <w:color w:val="000000"/>
              </w:rPr>
              <w:t>allowedValues</w:t>
            </w:r>
            <w:proofErr w:type="gramEnd"/>
            <w:r w:rsidRPr="00F17505">
              <w:rPr>
                <w:color w:val="000000"/>
              </w:rPr>
              <w:t>: { 0..100 }.</w:t>
            </w:r>
          </w:p>
        </w:tc>
        <w:tc>
          <w:tcPr>
            <w:tcW w:w="2263" w:type="dxa"/>
            <w:tcMar>
              <w:top w:w="0" w:type="dxa"/>
              <w:left w:w="28" w:type="dxa"/>
              <w:bottom w:w="0" w:type="dxa"/>
              <w:right w:w="28" w:type="dxa"/>
            </w:tcMar>
          </w:tcPr>
          <w:p w14:paraId="307E7725"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type: integer</w:t>
            </w:r>
          </w:p>
          <w:p w14:paraId="7EADA4EC"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multiplicity: 1</w:t>
            </w:r>
          </w:p>
          <w:p w14:paraId="669CF3CF"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isOrdered: N/A</w:t>
            </w:r>
          </w:p>
          <w:p w14:paraId="2E4232A1"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isUnique: N/A</w:t>
            </w:r>
          </w:p>
          <w:p w14:paraId="3C9D0994"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6F854A5B"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FC6706" w:rsidRPr="00F17505" w14:paraId="34A15A63" w14:textId="77777777" w:rsidTr="0020449B">
        <w:trPr>
          <w:jc w:val="center"/>
        </w:trPr>
        <w:tc>
          <w:tcPr>
            <w:tcW w:w="3161" w:type="dxa"/>
            <w:tcMar>
              <w:top w:w="0" w:type="dxa"/>
              <w:left w:w="28" w:type="dxa"/>
              <w:bottom w:w="0" w:type="dxa"/>
              <w:right w:w="28" w:type="dxa"/>
            </w:tcMar>
          </w:tcPr>
          <w:p w14:paraId="1170B8DB" w14:textId="77777777" w:rsidR="00FC6706" w:rsidRPr="00F17505" w:rsidRDefault="00FC6706" w:rsidP="0020449B">
            <w:pPr>
              <w:spacing w:after="0"/>
              <w:rPr>
                <w:rFonts w:ascii="Courier New" w:hAnsi="Courier New" w:cs="Courier New"/>
                <w:sz w:val="18"/>
                <w:szCs w:val="18"/>
              </w:rPr>
            </w:pPr>
            <w:r w:rsidRPr="00F17505">
              <w:rPr>
                <w:rFonts w:ascii="Courier New" w:hAnsi="Courier New" w:cs="Courier New"/>
                <w:sz w:val="18"/>
                <w:szCs w:val="18"/>
              </w:rPr>
              <w:t>trainingRequestSource</w:t>
            </w:r>
          </w:p>
        </w:tc>
        <w:tc>
          <w:tcPr>
            <w:tcW w:w="4232" w:type="dxa"/>
            <w:tcMar>
              <w:top w:w="0" w:type="dxa"/>
              <w:left w:w="28" w:type="dxa"/>
              <w:bottom w:w="0" w:type="dxa"/>
              <w:right w:w="28" w:type="dxa"/>
            </w:tcMar>
          </w:tcPr>
          <w:p w14:paraId="2C706C8C" w14:textId="77777777" w:rsidR="00FC6706" w:rsidRDefault="00FC6706" w:rsidP="0020449B">
            <w:pPr>
              <w:pStyle w:val="TAL"/>
            </w:pPr>
            <w:r w:rsidRPr="00F17505">
              <w:t xml:space="preserve">It describes the </w:t>
            </w:r>
            <w:r w:rsidRPr="00D821B2">
              <w:t xml:space="preserve">model </w:t>
            </w:r>
            <w:r w:rsidRPr="00F17505">
              <w:t xml:space="preserve">that requested to instantiate the </w:t>
            </w:r>
            <w:r w:rsidRPr="00F17505">
              <w:rPr>
                <w:rFonts w:ascii="Courier New" w:hAnsi="Courier New" w:cs="Courier New"/>
              </w:rPr>
              <w:t xml:space="preserve">MLTrainingRequest </w:t>
            </w:r>
            <w:r w:rsidRPr="00F17505">
              <w:t>MOI.</w:t>
            </w:r>
          </w:p>
          <w:p w14:paraId="7000F92B" w14:textId="77777777" w:rsidR="00FC6706" w:rsidRPr="00F17505" w:rsidRDefault="00FC6706" w:rsidP="0020449B">
            <w:pPr>
              <w:pStyle w:val="TAL"/>
            </w:pPr>
            <w:r>
              <w:t>This attribute can be of type String or DN.</w:t>
            </w:r>
          </w:p>
        </w:tc>
        <w:tc>
          <w:tcPr>
            <w:tcW w:w="2263" w:type="dxa"/>
            <w:tcMar>
              <w:top w:w="0" w:type="dxa"/>
              <w:left w:w="28" w:type="dxa"/>
              <w:bottom w:w="0" w:type="dxa"/>
              <w:right w:w="28" w:type="dxa"/>
            </w:tcMar>
          </w:tcPr>
          <w:p w14:paraId="7063DD4E"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&lt;&lt;CHOICE&gt;&gt;</w:t>
            </w:r>
          </w:p>
          <w:p w14:paraId="422DEEC0"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multiplicity: 1</w:t>
            </w:r>
          </w:p>
          <w:p w14:paraId="772D0780"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isOrdered: N/A</w:t>
            </w:r>
          </w:p>
          <w:p w14:paraId="1585ABD8"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isUnique: N/A</w:t>
            </w:r>
          </w:p>
          <w:p w14:paraId="441E3823"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65C792B"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FC6706" w:rsidRPr="00F17505" w14:paraId="66D90C01" w14:textId="77777777" w:rsidTr="0020449B">
        <w:trPr>
          <w:jc w:val="center"/>
        </w:trPr>
        <w:tc>
          <w:tcPr>
            <w:tcW w:w="3161" w:type="dxa"/>
            <w:tcMar>
              <w:top w:w="0" w:type="dxa"/>
              <w:left w:w="28" w:type="dxa"/>
              <w:bottom w:w="0" w:type="dxa"/>
              <w:right w:w="28" w:type="dxa"/>
            </w:tcMar>
          </w:tcPr>
          <w:p w14:paraId="2D1553CB" w14:textId="77777777" w:rsidR="00FC6706" w:rsidRPr="00F17505" w:rsidRDefault="00FC6706" w:rsidP="0020449B">
            <w:pPr>
              <w:spacing w:after="0"/>
              <w:rPr>
                <w:rFonts w:ascii="Courier New" w:hAnsi="Courier New" w:cs="Courier New"/>
                <w:sz w:val="18"/>
                <w:szCs w:val="18"/>
              </w:rPr>
            </w:pPr>
            <w:r w:rsidRPr="00A603E1">
              <w:rPr>
                <w:rFonts w:ascii="Courier New" w:hAnsi="Courier New" w:cs="Courier New"/>
                <w:sz w:val="18"/>
                <w:szCs w:val="18"/>
                <w:lang w:eastAsia="zh-CN"/>
              </w:rPr>
              <w:t>MLTrainingRequest</w:t>
            </w:r>
            <w:r>
              <w:rPr>
                <w:rFonts w:ascii="Courier New" w:hAnsi="Courier New" w:cs="Courier New"/>
                <w:sz w:val="18"/>
                <w:szCs w:val="18"/>
                <w:lang w:eastAsia="zh-CN"/>
              </w:rPr>
              <w:t>.</w:t>
            </w:r>
            <w:r w:rsidRPr="00F17505">
              <w:rPr>
                <w:rFonts w:ascii="Courier New" w:hAnsi="Courier New" w:cs="Courier New"/>
                <w:sz w:val="18"/>
                <w:szCs w:val="18"/>
                <w:lang w:eastAsia="zh-CN"/>
              </w:rPr>
              <w:t>requestStatus</w:t>
            </w:r>
          </w:p>
        </w:tc>
        <w:tc>
          <w:tcPr>
            <w:tcW w:w="4232" w:type="dxa"/>
            <w:tcMar>
              <w:top w:w="0" w:type="dxa"/>
              <w:left w:w="28" w:type="dxa"/>
              <w:bottom w:w="0" w:type="dxa"/>
              <w:right w:w="28" w:type="dxa"/>
            </w:tcMar>
          </w:tcPr>
          <w:p w14:paraId="263C65B2" w14:textId="77777777" w:rsidR="00FC6706" w:rsidRPr="00F17505" w:rsidRDefault="00FC6706" w:rsidP="0020449B">
            <w:pPr>
              <w:pStyle w:val="TAL"/>
            </w:pPr>
            <w:r w:rsidRPr="00F17505">
              <w:t xml:space="preserve">It describes the status of a particular ML </w:t>
            </w:r>
            <w:r w:rsidRPr="00D821B2">
              <w:t xml:space="preserve">model </w:t>
            </w:r>
            <w:r w:rsidRPr="00F17505">
              <w:t>training request.</w:t>
            </w:r>
          </w:p>
          <w:p w14:paraId="7616140F" w14:textId="77777777" w:rsidR="00FC6706" w:rsidRPr="00F17505" w:rsidRDefault="00FC6706" w:rsidP="0020449B">
            <w:pPr>
              <w:pStyle w:val="TAL"/>
            </w:pPr>
            <w:r w:rsidRPr="00F17505">
              <w:t>allowedValues: NOT_STARTED, IN_PROGRESS, CANCELLING, SUSPENDED, FINISHED, and CANCELLED.</w:t>
            </w:r>
          </w:p>
        </w:tc>
        <w:tc>
          <w:tcPr>
            <w:tcW w:w="2263" w:type="dxa"/>
            <w:tcMar>
              <w:top w:w="0" w:type="dxa"/>
              <w:left w:w="28" w:type="dxa"/>
              <w:bottom w:w="0" w:type="dxa"/>
              <w:right w:w="28" w:type="dxa"/>
            </w:tcMar>
          </w:tcPr>
          <w:p w14:paraId="480C7EB5"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type: Enum</w:t>
            </w:r>
          </w:p>
          <w:p w14:paraId="2265B7F4"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multiplicity: 1</w:t>
            </w:r>
          </w:p>
          <w:p w14:paraId="334EC915"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isOrdered: N/A</w:t>
            </w:r>
          </w:p>
          <w:p w14:paraId="7085025E"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isUnique: N/A</w:t>
            </w:r>
          </w:p>
          <w:p w14:paraId="39B8C4E3"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0066124F"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FC6706" w:rsidRPr="00F17505" w14:paraId="3DFF95F4" w14:textId="77777777" w:rsidTr="0020449B">
        <w:trPr>
          <w:jc w:val="center"/>
        </w:trPr>
        <w:tc>
          <w:tcPr>
            <w:tcW w:w="3161" w:type="dxa"/>
            <w:tcMar>
              <w:top w:w="0" w:type="dxa"/>
              <w:left w:w="28" w:type="dxa"/>
              <w:bottom w:w="0" w:type="dxa"/>
              <w:right w:w="28" w:type="dxa"/>
            </w:tcMar>
          </w:tcPr>
          <w:p w14:paraId="2FAE821E" w14:textId="77777777" w:rsidR="00FC6706" w:rsidRPr="00F17505" w:rsidDel="00E62FB7" w:rsidRDefault="00FC6706" w:rsidP="0020449B">
            <w:pPr>
              <w:spacing w:after="0"/>
              <w:rPr>
                <w:rFonts w:ascii="Courier New" w:hAnsi="Courier New" w:cs="Courier New"/>
                <w:sz w:val="18"/>
                <w:szCs w:val="18"/>
                <w:lang w:eastAsia="zh-CN"/>
              </w:rPr>
            </w:pPr>
            <w:r>
              <w:rPr>
                <w:rFonts w:ascii="Courier New" w:hAnsi="Courier New" w:cs="Courier New"/>
                <w:sz w:val="18"/>
                <w:szCs w:val="18"/>
              </w:rPr>
              <w:t>m</w:t>
            </w:r>
            <w:r w:rsidRPr="00F17505">
              <w:rPr>
                <w:rFonts w:ascii="Courier New" w:hAnsi="Courier New" w:cs="Courier New"/>
                <w:sz w:val="18"/>
                <w:szCs w:val="18"/>
              </w:rPr>
              <w:t>L</w:t>
            </w:r>
            <w:r w:rsidRPr="00F17505">
              <w:rPr>
                <w:rFonts w:ascii="Courier New" w:hAnsi="Courier New" w:cs="Courier New"/>
                <w:sz w:val="18"/>
                <w:szCs w:val="18"/>
                <w:lang w:eastAsia="zh-CN"/>
              </w:rPr>
              <w:t>TrainingProcessId</w:t>
            </w:r>
          </w:p>
        </w:tc>
        <w:tc>
          <w:tcPr>
            <w:tcW w:w="4232" w:type="dxa"/>
            <w:tcMar>
              <w:top w:w="0" w:type="dxa"/>
              <w:left w:w="28" w:type="dxa"/>
              <w:bottom w:w="0" w:type="dxa"/>
              <w:right w:w="28" w:type="dxa"/>
            </w:tcMar>
          </w:tcPr>
          <w:p w14:paraId="54C29582" w14:textId="77777777" w:rsidR="00FC6706" w:rsidRPr="00F17505" w:rsidRDefault="00FC6706" w:rsidP="0020449B">
            <w:pPr>
              <w:pStyle w:val="TAL"/>
              <w:rPr>
                <w:rFonts w:cs="Arial"/>
                <w:szCs w:val="18"/>
              </w:rPr>
            </w:pPr>
            <w:r w:rsidRPr="00F17505">
              <w:rPr>
                <w:lang w:eastAsia="zh-CN"/>
              </w:rPr>
              <w:t xml:space="preserve">It </w:t>
            </w:r>
            <w:r w:rsidRPr="00F17505">
              <w:t>identifies the training process</w:t>
            </w:r>
            <w:r w:rsidRPr="00F17505">
              <w:rPr>
                <w:rFonts w:cs="Arial"/>
                <w:szCs w:val="18"/>
              </w:rPr>
              <w:t>.</w:t>
            </w:r>
          </w:p>
          <w:p w14:paraId="47EE898C" w14:textId="77777777" w:rsidR="00FC6706" w:rsidRPr="00F17505" w:rsidRDefault="00FC6706" w:rsidP="0020449B">
            <w:pPr>
              <w:pStyle w:val="TAL"/>
              <w:rPr>
                <w:rFonts w:cs="Arial"/>
                <w:szCs w:val="18"/>
              </w:rPr>
            </w:pPr>
            <w:r w:rsidRPr="00F17505">
              <w:rPr>
                <w:rFonts w:cs="Arial"/>
                <w:szCs w:val="18"/>
              </w:rPr>
              <w:t>It is unique in each instantiated process in the MnS producer.</w:t>
            </w:r>
          </w:p>
          <w:p w14:paraId="251F9A3A" w14:textId="77777777" w:rsidR="00FC6706" w:rsidRPr="00F17505" w:rsidRDefault="00FC6706" w:rsidP="0020449B">
            <w:pPr>
              <w:pStyle w:val="TAL"/>
              <w:rPr>
                <w:rFonts w:cs="Arial"/>
                <w:szCs w:val="18"/>
              </w:rPr>
            </w:pPr>
          </w:p>
          <w:p w14:paraId="486C58CB" w14:textId="77777777" w:rsidR="00FC6706" w:rsidRPr="00F17505" w:rsidRDefault="00FC6706" w:rsidP="0020449B">
            <w:pPr>
              <w:pStyle w:val="TAL"/>
            </w:pPr>
            <w:r w:rsidRPr="00F17505">
              <w:rPr>
                <w:color w:val="000000"/>
              </w:rPr>
              <w:t>allowedValues: N/A.</w:t>
            </w:r>
          </w:p>
        </w:tc>
        <w:tc>
          <w:tcPr>
            <w:tcW w:w="2263" w:type="dxa"/>
            <w:tcMar>
              <w:top w:w="0" w:type="dxa"/>
              <w:left w:w="28" w:type="dxa"/>
              <w:bottom w:w="0" w:type="dxa"/>
              <w:right w:w="28" w:type="dxa"/>
            </w:tcMar>
          </w:tcPr>
          <w:p w14:paraId="7F9746A6"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type: String</w:t>
            </w:r>
          </w:p>
          <w:p w14:paraId="697E4583"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multiplicity: 1</w:t>
            </w:r>
          </w:p>
          <w:p w14:paraId="2C3DB27E"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isOrdered: N/A</w:t>
            </w:r>
          </w:p>
          <w:p w14:paraId="55F567EF"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isUnique: N/A</w:t>
            </w:r>
          </w:p>
          <w:p w14:paraId="42A125B3"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B3010C1"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FC6706" w:rsidRPr="00F17505" w14:paraId="672B6D6A" w14:textId="77777777" w:rsidTr="0020449B">
        <w:trPr>
          <w:jc w:val="center"/>
        </w:trPr>
        <w:tc>
          <w:tcPr>
            <w:tcW w:w="3161" w:type="dxa"/>
            <w:tcMar>
              <w:top w:w="0" w:type="dxa"/>
              <w:left w:w="28" w:type="dxa"/>
              <w:bottom w:w="0" w:type="dxa"/>
              <w:right w:w="28" w:type="dxa"/>
            </w:tcMar>
          </w:tcPr>
          <w:p w14:paraId="11288351" w14:textId="77777777" w:rsidR="00FC6706" w:rsidRPr="00F17505" w:rsidDel="00E62FB7" w:rsidRDefault="00FC6706" w:rsidP="0020449B">
            <w:pPr>
              <w:spacing w:after="0"/>
              <w:rPr>
                <w:rFonts w:ascii="Courier New" w:hAnsi="Courier New" w:cs="Courier New"/>
                <w:sz w:val="18"/>
                <w:szCs w:val="18"/>
                <w:lang w:eastAsia="zh-CN"/>
              </w:rPr>
            </w:pPr>
            <w:r w:rsidRPr="00F17505">
              <w:rPr>
                <w:rFonts w:ascii="Courier New" w:hAnsi="Courier New" w:cs="Courier New"/>
                <w:sz w:val="18"/>
                <w:szCs w:val="18"/>
                <w:lang w:eastAsia="zh-CN"/>
              </w:rPr>
              <w:t>priority</w:t>
            </w:r>
          </w:p>
        </w:tc>
        <w:tc>
          <w:tcPr>
            <w:tcW w:w="4232" w:type="dxa"/>
            <w:tcMar>
              <w:top w:w="0" w:type="dxa"/>
              <w:left w:w="28" w:type="dxa"/>
              <w:bottom w:w="0" w:type="dxa"/>
              <w:right w:w="28" w:type="dxa"/>
            </w:tcMar>
          </w:tcPr>
          <w:p w14:paraId="5A426D73" w14:textId="77777777" w:rsidR="00FC6706" w:rsidRPr="00F17505" w:rsidRDefault="00FC6706" w:rsidP="0020449B">
            <w:pPr>
              <w:pStyle w:val="TAL"/>
            </w:pPr>
            <w:r w:rsidRPr="00F17505">
              <w:t>It indicates the priority of the training process.</w:t>
            </w:r>
          </w:p>
          <w:p w14:paraId="416DC95E" w14:textId="77777777" w:rsidR="00FC6706" w:rsidRPr="00F17505" w:rsidRDefault="00FC6706" w:rsidP="0020449B">
            <w:pPr>
              <w:pStyle w:val="TAL"/>
            </w:pPr>
            <w:r w:rsidRPr="00F17505">
              <w:t xml:space="preserve">The priority may be used by the ML </w:t>
            </w:r>
            <w:r w:rsidRPr="00D821B2">
              <w:t xml:space="preserve">model </w:t>
            </w:r>
            <w:r w:rsidRPr="00F17505">
              <w:t>training to schedule the training processes. Lower value indicates a higher priority.</w:t>
            </w:r>
          </w:p>
          <w:p w14:paraId="2BD2E6E7" w14:textId="77777777" w:rsidR="00FC6706" w:rsidRPr="00F17505" w:rsidRDefault="00FC6706" w:rsidP="0020449B">
            <w:pPr>
              <w:pStyle w:val="TAL"/>
            </w:pPr>
          </w:p>
          <w:p w14:paraId="54F0F7E5" w14:textId="77777777" w:rsidR="00FC6706" w:rsidRPr="00F17505" w:rsidRDefault="00FC6706" w:rsidP="0020449B">
            <w:pPr>
              <w:pStyle w:val="TAL"/>
            </w:pPr>
            <w:proofErr w:type="gramStart"/>
            <w:r w:rsidRPr="00F17505">
              <w:rPr>
                <w:color w:val="000000"/>
              </w:rPr>
              <w:t>allowedValues</w:t>
            </w:r>
            <w:proofErr w:type="gramEnd"/>
            <w:r w:rsidRPr="00F17505">
              <w:rPr>
                <w:color w:val="000000"/>
              </w:rPr>
              <w:t>: { 0..</w:t>
            </w:r>
            <w:r w:rsidRPr="00F17505">
              <w:rPr>
                <w:lang w:eastAsia="zh-CN"/>
              </w:rPr>
              <w:t>65535</w:t>
            </w:r>
            <w:r w:rsidRPr="00F17505">
              <w:rPr>
                <w:color w:val="000000"/>
              </w:rPr>
              <w:t xml:space="preserve"> }.</w:t>
            </w:r>
          </w:p>
        </w:tc>
        <w:tc>
          <w:tcPr>
            <w:tcW w:w="2263" w:type="dxa"/>
            <w:tcMar>
              <w:top w:w="0" w:type="dxa"/>
              <w:left w:w="28" w:type="dxa"/>
              <w:bottom w:w="0" w:type="dxa"/>
              <w:right w:w="28" w:type="dxa"/>
            </w:tcMar>
          </w:tcPr>
          <w:p w14:paraId="3B62ED13"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I</w:t>
            </w:r>
            <w:r w:rsidRPr="00D7766B">
              <w:rPr>
                <w:rFonts w:ascii="Arial" w:hAnsi="Arial" w:cs="Arial"/>
                <w:sz w:val="18"/>
                <w:szCs w:val="18"/>
              </w:rPr>
              <w:t>nteger</w:t>
            </w:r>
          </w:p>
          <w:p w14:paraId="5D2DC66C"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multiplicity: 1</w:t>
            </w:r>
          </w:p>
          <w:p w14:paraId="4021F2E1"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isOrdered: N/A</w:t>
            </w:r>
          </w:p>
          <w:p w14:paraId="716F6CD0"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isUnique: N/A</w:t>
            </w:r>
          </w:p>
          <w:p w14:paraId="5AAE67EA"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defaultValue: 0  </w:t>
            </w:r>
          </w:p>
          <w:p w14:paraId="6FD55BB0"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FC6706" w:rsidRPr="00F17505" w14:paraId="224EADDE" w14:textId="77777777" w:rsidTr="0020449B">
        <w:trPr>
          <w:jc w:val="center"/>
        </w:trPr>
        <w:tc>
          <w:tcPr>
            <w:tcW w:w="3161" w:type="dxa"/>
            <w:tcMar>
              <w:top w:w="0" w:type="dxa"/>
              <w:left w:w="28" w:type="dxa"/>
              <w:bottom w:w="0" w:type="dxa"/>
              <w:right w:w="28" w:type="dxa"/>
            </w:tcMar>
          </w:tcPr>
          <w:p w14:paraId="08116CBA" w14:textId="77777777" w:rsidR="00FC6706" w:rsidRPr="00F17505" w:rsidDel="00E62FB7" w:rsidRDefault="00FC6706" w:rsidP="0020449B">
            <w:pPr>
              <w:spacing w:after="0"/>
              <w:rPr>
                <w:rFonts w:ascii="Courier New" w:hAnsi="Courier New" w:cs="Courier New"/>
                <w:sz w:val="18"/>
                <w:szCs w:val="18"/>
                <w:lang w:eastAsia="zh-CN"/>
              </w:rPr>
            </w:pPr>
            <w:r w:rsidRPr="00F17505">
              <w:rPr>
                <w:rFonts w:ascii="Courier New" w:hAnsi="Courier New" w:cs="Courier New"/>
                <w:sz w:val="18"/>
                <w:szCs w:val="18"/>
                <w:lang w:eastAsia="zh-CN"/>
              </w:rPr>
              <w:t>terminationConditions</w:t>
            </w:r>
          </w:p>
        </w:tc>
        <w:tc>
          <w:tcPr>
            <w:tcW w:w="4232" w:type="dxa"/>
            <w:tcMar>
              <w:top w:w="0" w:type="dxa"/>
              <w:left w:w="28" w:type="dxa"/>
              <w:bottom w:w="0" w:type="dxa"/>
              <w:right w:w="28" w:type="dxa"/>
            </w:tcMar>
          </w:tcPr>
          <w:p w14:paraId="1F84E0A8" w14:textId="77777777" w:rsidR="00FC6706" w:rsidRPr="00F17505" w:rsidRDefault="00FC6706" w:rsidP="0020449B">
            <w:r w:rsidRPr="00F17505">
              <w:t>It indicates the conditions to be considered by the ML</w:t>
            </w:r>
            <w:r>
              <w:t>t</w:t>
            </w:r>
            <w:r w:rsidRPr="00F17505">
              <w:t xml:space="preserve">raining </w:t>
            </w:r>
            <w:r>
              <w:t>MnS producer</w:t>
            </w:r>
            <w:r w:rsidRPr="00F17505">
              <w:t xml:space="preserve"> to terminate a specific training process.</w:t>
            </w:r>
          </w:p>
          <w:p w14:paraId="47AB52A4" w14:textId="77777777" w:rsidR="00FC6706" w:rsidRPr="00F17505" w:rsidRDefault="00FC6706" w:rsidP="0020449B">
            <w:r w:rsidRPr="00F17505">
              <w:t xml:space="preserve">allowedValues: </w:t>
            </w:r>
            <w:r>
              <w:rPr>
                <w:color w:val="000000"/>
              </w:rPr>
              <w:t>N/A</w:t>
            </w:r>
            <w:r w:rsidRPr="00F17505">
              <w:t>.</w:t>
            </w:r>
          </w:p>
        </w:tc>
        <w:tc>
          <w:tcPr>
            <w:tcW w:w="2263" w:type="dxa"/>
            <w:tcMar>
              <w:top w:w="0" w:type="dxa"/>
              <w:left w:w="28" w:type="dxa"/>
              <w:bottom w:w="0" w:type="dxa"/>
              <w:right w:w="28" w:type="dxa"/>
            </w:tcMar>
          </w:tcPr>
          <w:p w14:paraId="128E2D9B" w14:textId="77777777" w:rsidR="00FC6706" w:rsidRPr="00F17505" w:rsidRDefault="00FC6706" w:rsidP="0020449B">
            <w:pPr>
              <w:contextualSpacing/>
            </w:pPr>
            <w:r w:rsidRPr="00F17505">
              <w:t xml:space="preserve">type: </w:t>
            </w:r>
            <w:r>
              <w:t>String</w:t>
            </w:r>
          </w:p>
          <w:p w14:paraId="7378467B" w14:textId="77777777" w:rsidR="00FC6706" w:rsidRPr="00F17505" w:rsidRDefault="00FC6706" w:rsidP="0020449B">
            <w:pPr>
              <w:tabs>
                <w:tab w:val="center" w:pos="1333"/>
              </w:tabs>
              <w:spacing w:after="0"/>
              <w:contextualSpacing/>
              <w:rPr>
                <w:rFonts w:ascii="Arial" w:hAnsi="Arial" w:cs="Arial"/>
                <w:sz w:val="18"/>
                <w:szCs w:val="18"/>
              </w:rPr>
            </w:pPr>
            <w:r w:rsidRPr="00F17505">
              <w:rPr>
                <w:rFonts w:ascii="Arial" w:hAnsi="Arial" w:cs="Arial"/>
                <w:sz w:val="18"/>
                <w:szCs w:val="18"/>
              </w:rPr>
              <w:t>multiplicity: 1</w:t>
            </w:r>
          </w:p>
          <w:p w14:paraId="6834DF35"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isOrdered: N/A</w:t>
            </w:r>
          </w:p>
          <w:p w14:paraId="4F63DE47"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isUnique: N/A</w:t>
            </w:r>
          </w:p>
          <w:p w14:paraId="45532475"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1AA6E1A"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FC6706" w:rsidRPr="00F17505" w14:paraId="1A0DAF7F" w14:textId="77777777" w:rsidTr="0020449B">
        <w:trPr>
          <w:jc w:val="center"/>
        </w:trPr>
        <w:tc>
          <w:tcPr>
            <w:tcW w:w="3161" w:type="dxa"/>
            <w:tcMar>
              <w:top w:w="0" w:type="dxa"/>
              <w:left w:w="28" w:type="dxa"/>
              <w:bottom w:w="0" w:type="dxa"/>
              <w:right w:w="28" w:type="dxa"/>
            </w:tcMar>
          </w:tcPr>
          <w:p w14:paraId="3F70EFFF" w14:textId="77777777" w:rsidR="00FC6706" w:rsidRPr="00F17505" w:rsidRDefault="00FC6706" w:rsidP="0020449B">
            <w:pPr>
              <w:spacing w:after="0"/>
              <w:rPr>
                <w:rFonts w:ascii="Courier New" w:hAnsi="Courier New" w:cs="Courier New"/>
                <w:sz w:val="18"/>
                <w:szCs w:val="18"/>
              </w:rPr>
            </w:pPr>
            <w:r w:rsidRPr="00F17505">
              <w:rPr>
                <w:rFonts w:ascii="Courier New" w:hAnsi="Courier New" w:cs="Courier New"/>
                <w:sz w:val="18"/>
                <w:szCs w:val="18"/>
              </w:rPr>
              <w:t>progressStatus</w:t>
            </w:r>
          </w:p>
        </w:tc>
        <w:tc>
          <w:tcPr>
            <w:tcW w:w="4232" w:type="dxa"/>
            <w:tcMar>
              <w:top w:w="0" w:type="dxa"/>
              <w:left w:w="28" w:type="dxa"/>
              <w:bottom w:w="0" w:type="dxa"/>
              <w:right w:w="28" w:type="dxa"/>
            </w:tcMar>
          </w:tcPr>
          <w:p w14:paraId="6AB3D503" w14:textId="77777777" w:rsidR="00FC6706" w:rsidRPr="00F17505" w:rsidRDefault="00FC6706" w:rsidP="0020449B">
            <w:pPr>
              <w:pStyle w:val="TAL"/>
            </w:pPr>
            <w:r w:rsidRPr="00F17505">
              <w:t>It indicates the status of the process.</w:t>
            </w:r>
          </w:p>
          <w:p w14:paraId="0FFFC9F5" w14:textId="77777777" w:rsidR="00FC6706" w:rsidRPr="00F17505" w:rsidRDefault="00FC6706" w:rsidP="0020449B">
            <w:pPr>
              <w:pStyle w:val="TAL"/>
            </w:pPr>
          </w:p>
          <w:p w14:paraId="62F364C3" w14:textId="77777777" w:rsidR="00FC6706" w:rsidRPr="00F17505" w:rsidRDefault="00FC6706" w:rsidP="0020449B">
            <w:pPr>
              <w:pStyle w:val="TAL"/>
            </w:pPr>
            <w:r w:rsidRPr="00F17505">
              <w:rPr>
                <w:color w:val="000000"/>
              </w:rPr>
              <w:t>allowedValues: N/A.</w:t>
            </w:r>
          </w:p>
        </w:tc>
        <w:tc>
          <w:tcPr>
            <w:tcW w:w="2263" w:type="dxa"/>
            <w:tcMar>
              <w:top w:w="0" w:type="dxa"/>
              <w:left w:w="28" w:type="dxa"/>
              <w:bottom w:w="0" w:type="dxa"/>
              <w:right w:w="28" w:type="dxa"/>
            </w:tcMar>
          </w:tcPr>
          <w:p w14:paraId="2E6D85DA"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type: ProcessMonitor </w:t>
            </w:r>
          </w:p>
          <w:p w14:paraId="3AB4BD15"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multiplicity: 1</w:t>
            </w:r>
          </w:p>
          <w:p w14:paraId="42C6B402"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isOrdered: N/A</w:t>
            </w:r>
          </w:p>
          <w:p w14:paraId="5BF48159"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isUnique: N/A</w:t>
            </w:r>
          </w:p>
          <w:p w14:paraId="4E131E41"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4E7C852B"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FC6706" w:rsidRPr="00F17505" w14:paraId="7B4EF753" w14:textId="77777777" w:rsidTr="0020449B">
        <w:trPr>
          <w:jc w:val="center"/>
        </w:trPr>
        <w:tc>
          <w:tcPr>
            <w:tcW w:w="3161" w:type="dxa"/>
            <w:tcMar>
              <w:top w:w="0" w:type="dxa"/>
              <w:left w:w="28" w:type="dxa"/>
              <w:bottom w:w="0" w:type="dxa"/>
              <w:right w:w="28" w:type="dxa"/>
            </w:tcMar>
          </w:tcPr>
          <w:p w14:paraId="1A124BB1" w14:textId="77777777" w:rsidR="00FC6706" w:rsidRPr="00F17505" w:rsidRDefault="00FC6706" w:rsidP="0020449B">
            <w:pPr>
              <w:spacing w:after="0"/>
              <w:rPr>
                <w:rFonts w:ascii="Courier New" w:hAnsi="Courier New" w:cs="Courier New"/>
                <w:sz w:val="18"/>
                <w:szCs w:val="18"/>
              </w:rPr>
            </w:pPr>
            <w:r w:rsidRPr="00D821B2">
              <w:rPr>
                <w:rFonts w:ascii="Courier New" w:hAnsi="Courier New" w:cs="Courier New"/>
                <w:sz w:val="18"/>
                <w:szCs w:val="18"/>
              </w:rPr>
              <w:lastRenderedPageBreak/>
              <w:t>mLUpdateProcess.cancelProcess</w:t>
            </w:r>
          </w:p>
        </w:tc>
        <w:tc>
          <w:tcPr>
            <w:tcW w:w="4232" w:type="dxa"/>
            <w:tcMar>
              <w:top w:w="0" w:type="dxa"/>
              <w:left w:w="28" w:type="dxa"/>
              <w:bottom w:w="0" w:type="dxa"/>
              <w:right w:w="28" w:type="dxa"/>
            </w:tcMar>
          </w:tcPr>
          <w:p w14:paraId="4AEE93C0" w14:textId="77777777" w:rsidR="00FC6706" w:rsidRPr="00F17505" w:rsidRDefault="00FC6706" w:rsidP="0020449B">
            <w:pPr>
              <w:pStyle w:val="TAL"/>
            </w:pPr>
            <w:r w:rsidRPr="00F17505">
              <w:t xml:space="preserve">It </w:t>
            </w:r>
            <w:r>
              <w:t>allows</w:t>
            </w:r>
            <w:r w:rsidRPr="00F17505">
              <w:t xml:space="preserve"> the ML </w:t>
            </w:r>
            <w:r>
              <w:t>update</w:t>
            </w:r>
            <w:r w:rsidRPr="00F17505">
              <w:t xml:space="preserve"> MnS consumer </w:t>
            </w:r>
            <w:r>
              <w:t xml:space="preserve">to </w:t>
            </w:r>
            <w:r w:rsidRPr="00F17505">
              <w:t xml:space="preserve">cancel the ML </w:t>
            </w:r>
            <w:r>
              <w:t>update</w:t>
            </w:r>
            <w:r w:rsidRPr="00F17505">
              <w:t xml:space="preserve"> process.</w:t>
            </w:r>
          </w:p>
          <w:p w14:paraId="3DA70D68" w14:textId="77777777" w:rsidR="00FC6706" w:rsidRPr="00D821B2" w:rsidRDefault="00FC6706" w:rsidP="0020449B">
            <w:pPr>
              <w:keepNext/>
              <w:keepLines/>
              <w:spacing w:after="0"/>
              <w:rPr>
                <w:rFonts w:ascii="Arial" w:hAnsi="Arial"/>
                <w:sz w:val="18"/>
              </w:rPr>
            </w:pPr>
            <w:r w:rsidRPr="00F17505">
              <w:t xml:space="preserve">Setting this attribute to "TRUE" cancels the ML </w:t>
            </w:r>
            <w:r>
              <w:t>update</w:t>
            </w:r>
            <w:r w:rsidRPr="00F17505">
              <w:t xml:space="preserve"> </w:t>
            </w:r>
            <w:r>
              <w:t>process</w:t>
            </w:r>
            <w:r w:rsidRPr="00F17505">
              <w:t xml:space="preserve">. </w:t>
            </w:r>
            <w:r>
              <w:rPr>
                <w:lang w:eastAsia="zh-CN"/>
              </w:rPr>
              <w:t>Setting the attribute to "FALSE" has no observable result.</w:t>
            </w:r>
            <w:r>
              <w:t xml:space="preserve"> </w:t>
            </w:r>
            <w:r w:rsidRPr="00F17505">
              <w:t>Default value is set to "FALSE".</w:t>
            </w:r>
          </w:p>
          <w:p w14:paraId="4CBA34C2" w14:textId="77777777" w:rsidR="00FC6706" w:rsidRPr="00D821B2" w:rsidRDefault="00FC6706" w:rsidP="0020449B">
            <w:pPr>
              <w:keepNext/>
              <w:keepLines/>
              <w:spacing w:after="0"/>
              <w:rPr>
                <w:rFonts w:ascii="Arial" w:hAnsi="Arial"/>
                <w:sz w:val="18"/>
              </w:rPr>
            </w:pPr>
            <w:r w:rsidRPr="00D821B2">
              <w:rPr>
                <w:rFonts w:ascii="Arial" w:hAnsi="Arial"/>
                <w:sz w:val="18"/>
              </w:rPr>
              <w:t xml:space="preserve"> </w:t>
            </w:r>
          </w:p>
          <w:p w14:paraId="1E86D87C" w14:textId="77777777" w:rsidR="00FC6706" w:rsidRPr="00D821B2" w:rsidRDefault="00FC6706" w:rsidP="0020449B">
            <w:pPr>
              <w:keepNext/>
              <w:keepLines/>
              <w:spacing w:after="0"/>
              <w:rPr>
                <w:rFonts w:ascii="Arial" w:hAnsi="Arial"/>
                <w:sz w:val="18"/>
              </w:rPr>
            </w:pPr>
          </w:p>
          <w:p w14:paraId="362BD701" w14:textId="77777777" w:rsidR="00FC6706" w:rsidRPr="00F17505" w:rsidRDefault="00FC6706" w:rsidP="0020449B">
            <w:pPr>
              <w:pStyle w:val="TAL"/>
            </w:pPr>
            <w:r w:rsidRPr="00D821B2">
              <w:t>allowedValues: TRUE, FALSE.</w:t>
            </w:r>
          </w:p>
        </w:tc>
        <w:tc>
          <w:tcPr>
            <w:tcW w:w="2263" w:type="dxa"/>
            <w:tcMar>
              <w:top w:w="0" w:type="dxa"/>
              <w:left w:w="28" w:type="dxa"/>
              <w:bottom w:w="0" w:type="dxa"/>
              <w:right w:w="28" w:type="dxa"/>
            </w:tcMar>
          </w:tcPr>
          <w:p w14:paraId="4AE3FF8E" w14:textId="77777777" w:rsidR="00FC6706" w:rsidRPr="00D821B2" w:rsidRDefault="00FC6706" w:rsidP="0020449B">
            <w:pPr>
              <w:spacing w:after="0"/>
              <w:rPr>
                <w:rFonts w:ascii="Arial" w:hAnsi="Arial" w:cs="Arial"/>
                <w:sz w:val="18"/>
                <w:szCs w:val="18"/>
              </w:rPr>
            </w:pPr>
            <w:r w:rsidRPr="00D821B2">
              <w:rPr>
                <w:rFonts w:ascii="Arial" w:hAnsi="Arial" w:cs="Arial"/>
                <w:sz w:val="18"/>
                <w:szCs w:val="18"/>
              </w:rPr>
              <w:t>Type: Boolean</w:t>
            </w:r>
          </w:p>
          <w:p w14:paraId="27CFBB49" w14:textId="77777777" w:rsidR="00FC6706" w:rsidRPr="00D821B2" w:rsidRDefault="00FC6706" w:rsidP="0020449B">
            <w:pPr>
              <w:spacing w:after="0"/>
              <w:rPr>
                <w:rFonts w:ascii="Arial" w:hAnsi="Arial" w:cs="Arial"/>
                <w:sz w:val="18"/>
                <w:szCs w:val="18"/>
              </w:rPr>
            </w:pPr>
            <w:r w:rsidRPr="00D821B2">
              <w:rPr>
                <w:rFonts w:ascii="Arial" w:hAnsi="Arial" w:cs="Arial"/>
                <w:sz w:val="18"/>
                <w:szCs w:val="18"/>
              </w:rPr>
              <w:t>multiplicity: 0..1</w:t>
            </w:r>
          </w:p>
          <w:p w14:paraId="6750AB0C" w14:textId="77777777" w:rsidR="00FC6706" w:rsidRPr="00D821B2" w:rsidRDefault="00FC6706" w:rsidP="0020449B">
            <w:pPr>
              <w:spacing w:after="0"/>
              <w:rPr>
                <w:rFonts w:ascii="Arial" w:hAnsi="Arial" w:cs="Arial"/>
                <w:sz w:val="18"/>
                <w:szCs w:val="18"/>
              </w:rPr>
            </w:pPr>
            <w:r w:rsidRPr="00D821B2">
              <w:rPr>
                <w:rFonts w:ascii="Arial" w:hAnsi="Arial" w:cs="Arial"/>
                <w:sz w:val="18"/>
                <w:szCs w:val="18"/>
              </w:rPr>
              <w:t>isOrdered: N/A</w:t>
            </w:r>
          </w:p>
          <w:p w14:paraId="1CBEC8CC" w14:textId="77777777" w:rsidR="00FC6706" w:rsidRPr="00D821B2" w:rsidRDefault="00FC6706" w:rsidP="0020449B">
            <w:pPr>
              <w:spacing w:after="0"/>
              <w:rPr>
                <w:rFonts w:ascii="Arial" w:hAnsi="Arial" w:cs="Arial"/>
                <w:sz w:val="18"/>
                <w:szCs w:val="18"/>
              </w:rPr>
            </w:pPr>
            <w:r w:rsidRPr="00D821B2">
              <w:rPr>
                <w:rFonts w:ascii="Arial" w:hAnsi="Arial" w:cs="Arial"/>
                <w:sz w:val="18"/>
                <w:szCs w:val="18"/>
              </w:rPr>
              <w:t>isUnique: N/A</w:t>
            </w:r>
          </w:p>
          <w:p w14:paraId="5E2A00FD" w14:textId="77777777" w:rsidR="00FC6706" w:rsidRPr="00D821B2" w:rsidRDefault="00FC6706" w:rsidP="0020449B">
            <w:pPr>
              <w:spacing w:after="0"/>
              <w:rPr>
                <w:rFonts w:ascii="Arial" w:hAnsi="Arial" w:cs="Arial"/>
                <w:sz w:val="18"/>
                <w:szCs w:val="18"/>
              </w:rPr>
            </w:pPr>
            <w:r w:rsidRPr="00D821B2">
              <w:rPr>
                <w:rFonts w:ascii="Arial" w:hAnsi="Arial" w:cs="Arial"/>
                <w:sz w:val="18"/>
                <w:szCs w:val="18"/>
              </w:rPr>
              <w:t>defaultValue: FALSE</w:t>
            </w:r>
          </w:p>
          <w:p w14:paraId="0C74E3AC" w14:textId="77777777" w:rsidR="00FC6706" w:rsidRPr="00F17505" w:rsidRDefault="00FC6706" w:rsidP="0020449B">
            <w:pPr>
              <w:tabs>
                <w:tab w:val="center" w:pos="1333"/>
              </w:tabs>
              <w:spacing w:after="0"/>
              <w:rPr>
                <w:rFonts w:ascii="Arial" w:hAnsi="Arial" w:cs="Arial"/>
                <w:sz w:val="18"/>
                <w:szCs w:val="18"/>
              </w:rPr>
            </w:pPr>
            <w:r w:rsidRPr="00D821B2">
              <w:rPr>
                <w:rFonts w:ascii="Arial" w:hAnsi="Arial" w:cs="Arial"/>
                <w:sz w:val="18"/>
                <w:szCs w:val="18"/>
              </w:rPr>
              <w:t>isNullable: False</w:t>
            </w:r>
          </w:p>
        </w:tc>
      </w:tr>
      <w:tr w:rsidR="00FC6706" w:rsidRPr="00F17505" w14:paraId="14C3090E" w14:textId="77777777" w:rsidTr="0020449B">
        <w:trPr>
          <w:jc w:val="center"/>
        </w:trPr>
        <w:tc>
          <w:tcPr>
            <w:tcW w:w="3161" w:type="dxa"/>
            <w:tcMar>
              <w:top w:w="0" w:type="dxa"/>
              <w:left w:w="28" w:type="dxa"/>
              <w:bottom w:w="0" w:type="dxa"/>
              <w:right w:w="28" w:type="dxa"/>
            </w:tcMar>
          </w:tcPr>
          <w:p w14:paraId="1F73340C" w14:textId="77777777" w:rsidR="00FC6706" w:rsidRPr="00F17505" w:rsidRDefault="00FC6706" w:rsidP="0020449B">
            <w:pPr>
              <w:spacing w:after="0"/>
              <w:rPr>
                <w:rFonts w:ascii="Courier New" w:hAnsi="Courier New" w:cs="Courier New"/>
                <w:sz w:val="18"/>
                <w:szCs w:val="18"/>
              </w:rPr>
            </w:pPr>
            <w:r w:rsidRPr="00D821B2">
              <w:rPr>
                <w:rFonts w:ascii="Courier New" w:hAnsi="Courier New" w:cs="Courier New"/>
                <w:sz w:val="18"/>
                <w:szCs w:val="18"/>
              </w:rPr>
              <w:t>mLupdateProcess.suspendProcess</w:t>
            </w:r>
          </w:p>
        </w:tc>
        <w:tc>
          <w:tcPr>
            <w:tcW w:w="4232" w:type="dxa"/>
            <w:tcMar>
              <w:top w:w="0" w:type="dxa"/>
              <w:left w:w="28" w:type="dxa"/>
              <w:bottom w:w="0" w:type="dxa"/>
              <w:right w:w="28" w:type="dxa"/>
            </w:tcMar>
          </w:tcPr>
          <w:p w14:paraId="21A084CE" w14:textId="77777777" w:rsidR="00FC6706" w:rsidRPr="0056761D" w:rsidRDefault="00FC6706" w:rsidP="0020449B">
            <w:pPr>
              <w:keepNext/>
              <w:keepLines/>
              <w:spacing w:after="0"/>
              <w:rPr>
                <w:rFonts w:ascii="Arial" w:hAnsi="Arial"/>
                <w:sz w:val="18"/>
              </w:rPr>
            </w:pPr>
            <w:r>
              <w:rPr>
                <w:rFonts w:ascii="Arial" w:hAnsi="Arial"/>
                <w:sz w:val="18"/>
              </w:rPr>
              <w:t>It</w:t>
            </w:r>
            <w:r w:rsidRPr="0056761D">
              <w:rPr>
                <w:rFonts w:ascii="Arial" w:hAnsi="Arial"/>
                <w:sz w:val="18"/>
              </w:rPr>
              <w:t xml:space="preserve"> allows the ML update MnS consumer to suspend the ML update process.</w:t>
            </w:r>
          </w:p>
          <w:p w14:paraId="2613A183" w14:textId="77777777" w:rsidR="00FC6706" w:rsidRPr="00D821B2" w:rsidRDefault="00FC6706" w:rsidP="0020449B">
            <w:pPr>
              <w:keepNext/>
              <w:keepLines/>
              <w:spacing w:after="0"/>
              <w:rPr>
                <w:rFonts w:ascii="Arial" w:hAnsi="Arial"/>
                <w:sz w:val="18"/>
              </w:rPr>
            </w:pPr>
            <w:r w:rsidRPr="0056761D">
              <w:rPr>
                <w:rFonts w:ascii="Calibri" w:eastAsia="Calibri" w:hAnsi="Calibri" w:cs="Calibri"/>
                <w:sz w:val="22"/>
                <w:szCs w:val="22"/>
                <w:lang w:val="en-US"/>
                <w14:ligatures w14:val="standardContextual"/>
              </w:rPr>
              <w:t xml:space="preserve">Setting this attribute to "TRUE" suspends the ML update process. The process can be resumed by setting this attribute to “FALSE” when it is suspended. </w:t>
            </w:r>
            <w:r w:rsidRPr="0056761D">
              <w:rPr>
                <w:rFonts w:ascii="Calibri" w:eastAsia="Calibri" w:hAnsi="Calibri" w:cs="Calibri"/>
                <w:sz w:val="22"/>
                <w:szCs w:val="22"/>
                <w:lang w:val="en-US" w:eastAsia="zh-CN"/>
                <w14:ligatures w14:val="standardContextual"/>
              </w:rPr>
              <w:t xml:space="preserve">Setting the attribute to "FALSE" has no observable result. </w:t>
            </w:r>
            <w:r w:rsidRPr="0056761D">
              <w:rPr>
                <w:rFonts w:ascii="Calibri" w:eastAsia="Calibri" w:hAnsi="Calibri" w:cs="Calibri"/>
                <w:sz w:val="22"/>
                <w:szCs w:val="22"/>
                <w:lang w:val="en-US"/>
                <w14:ligatures w14:val="standardContextual"/>
              </w:rPr>
              <w:t>Default value is set to "FALSE".</w:t>
            </w:r>
          </w:p>
          <w:p w14:paraId="5A27EDCA" w14:textId="77777777" w:rsidR="00FC6706" w:rsidRDefault="00FC6706" w:rsidP="0020449B">
            <w:pPr>
              <w:keepNext/>
              <w:keepLines/>
              <w:spacing w:after="0"/>
              <w:rPr>
                <w:rFonts w:ascii="Arial" w:hAnsi="Arial"/>
                <w:sz w:val="18"/>
              </w:rPr>
            </w:pPr>
          </w:p>
          <w:p w14:paraId="48DA37FF" w14:textId="77777777" w:rsidR="00FC6706" w:rsidRPr="00F17505" w:rsidRDefault="00FC6706" w:rsidP="0020449B">
            <w:pPr>
              <w:pStyle w:val="TAL"/>
            </w:pPr>
            <w:r w:rsidRPr="00D821B2">
              <w:t>allowedValues: TRUE, FALSE.</w:t>
            </w:r>
          </w:p>
        </w:tc>
        <w:tc>
          <w:tcPr>
            <w:tcW w:w="2263" w:type="dxa"/>
            <w:tcMar>
              <w:top w:w="0" w:type="dxa"/>
              <w:left w:w="28" w:type="dxa"/>
              <w:bottom w:w="0" w:type="dxa"/>
              <w:right w:w="28" w:type="dxa"/>
            </w:tcMar>
          </w:tcPr>
          <w:p w14:paraId="76A314C4" w14:textId="77777777" w:rsidR="00FC6706" w:rsidRPr="00D821B2" w:rsidRDefault="00FC6706" w:rsidP="0020449B">
            <w:pPr>
              <w:spacing w:after="0"/>
              <w:rPr>
                <w:rFonts w:ascii="Arial" w:hAnsi="Arial" w:cs="Arial"/>
                <w:sz w:val="18"/>
                <w:szCs w:val="18"/>
              </w:rPr>
            </w:pPr>
            <w:r w:rsidRPr="00D821B2">
              <w:rPr>
                <w:rFonts w:ascii="Arial" w:hAnsi="Arial" w:cs="Arial"/>
                <w:sz w:val="18"/>
                <w:szCs w:val="18"/>
              </w:rPr>
              <w:t>Type: Boolean</w:t>
            </w:r>
          </w:p>
          <w:p w14:paraId="696088F4" w14:textId="77777777" w:rsidR="00FC6706" w:rsidRPr="00D821B2" w:rsidRDefault="00FC6706" w:rsidP="0020449B">
            <w:pPr>
              <w:spacing w:after="0"/>
              <w:rPr>
                <w:rFonts w:ascii="Arial" w:hAnsi="Arial" w:cs="Arial"/>
                <w:sz w:val="18"/>
                <w:szCs w:val="18"/>
              </w:rPr>
            </w:pPr>
            <w:r w:rsidRPr="00D821B2">
              <w:rPr>
                <w:rFonts w:ascii="Arial" w:hAnsi="Arial" w:cs="Arial"/>
                <w:sz w:val="18"/>
                <w:szCs w:val="18"/>
              </w:rPr>
              <w:t>multiplicity: 0..1</w:t>
            </w:r>
          </w:p>
          <w:p w14:paraId="3772EC41" w14:textId="77777777" w:rsidR="00FC6706" w:rsidRPr="00D821B2" w:rsidRDefault="00FC6706" w:rsidP="0020449B">
            <w:pPr>
              <w:spacing w:after="0"/>
              <w:rPr>
                <w:rFonts w:ascii="Arial" w:hAnsi="Arial" w:cs="Arial"/>
                <w:sz w:val="18"/>
                <w:szCs w:val="18"/>
              </w:rPr>
            </w:pPr>
            <w:r w:rsidRPr="00D821B2">
              <w:rPr>
                <w:rFonts w:ascii="Arial" w:hAnsi="Arial" w:cs="Arial"/>
                <w:sz w:val="18"/>
                <w:szCs w:val="18"/>
              </w:rPr>
              <w:t>isOrdered: N/A</w:t>
            </w:r>
          </w:p>
          <w:p w14:paraId="4EDE5DDE" w14:textId="77777777" w:rsidR="00FC6706" w:rsidRPr="00D821B2" w:rsidRDefault="00FC6706" w:rsidP="0020449B">
            <w:pPr>
              <w:spacing w:after="0"/>
              <w:rPr>
                <w:rFonts w:ascii="Arial" w:hAnsi="Arial" w:cs="Arial"/>
                <w:sz w:val="18"/>
                <w:szCs w:val="18"/>
              </w:rPr>
            </w:pPr>
            <w:r w:rsidRPr="00D821B2">
              <w:rPr>
                <w:rFonts w:ascii="Arial" w:hAnsi="Arial" w:cs="Arial"/>
                <w:sz w:val="18"/>
                <w:szCs w:val="18"/>
              </w:rPr>
              <w:t>isUnique: N/A</w:t>
            </w:r>
          </w:p>
          <w:p w14:paraId="43C3E8D6" w14:textId="77777777" w:rsidR="00FC6706" w:rsidRPr="00D821B2" w:rsidRDefault="00FC6706" w:rsidP="0020449B">
            <w:pPr>
              <w:spacing w:after="0"/>
              <w:rPr>
                <w:rFonts w:ascii="Arial" w:hAnsi="Arial" w:cs="Arial"/>
                <w:sz w:val="18"/>
                <w:szCs w:val="18"/>
              </w:rPr>
            </w:pPr>
            <w:r w:rsidRPr="00D821B2">
              <w:rPr>
                <w:rFonts w:ascii="Arial" w:hAnsi="Arial" w:cs="Arial"/>
                <w:sz w:val="18"/>
                <w:szCs w:val="18"/>
              </w:rPr>
              <w:t>defaultValue: FALSE</w:t>
            </w:r>
          </w:p>
          <w:p w14:paraId="4DC835C1" w14:textId="77777777" w:rsidR="00FC6706" w:rsidRPr="00F17505" w:rsidRDefault="00FC6706" w:rsidP="0020449B">
            <w:pPr>
              <w:tabs>
                <w:tab w:val="center" w:pos="1333"/>
              </w:tabs>
              <w:spacing w:after="0"/>
              <w:rPr>
                <w:rFonts w:ascii="Arial" w:hAnsi="Arial" w:cs="Arial"/>
                <w:sz w:val="18"/>
                <w:szCs w:val="18"/>
              </w:rPr>
            </w:pPr>
            <w:r w:rsidRPr="00D821B2">
              <w:rPr>
                <w:rFonts w:ascii="Arial" w:hAnsi="Arial" w:cs="Arial"/>
                <w:sz w:val="18"/>
                <w:szCs w:val="18"/>
              </w:rPr>
              <w:t>isNullable: False</w:t>
            </w:r>
          </w:p>
        </w:tc>
      </w:tr>
      <w:tr w:rsidR="00FC6706" w:rsidRPr="00F17505" w14:paraId="11295780" w14:textId="77777777" w:rsidTr="0020449B">
        <w:trPr>
          <w:jc w:val="center"/>
        </w:trPr>
        <w:tc>
          <w:tcPr>
            <w:tcW w:w="3161" w:type="dxa"/>
            <w:tcMar>
              <w:top w:w="0" w:type="dxa"/>
              <w:left w:w="28" w:type="dxa"/>
              <w:bottom w:w="0" w:type="dxa"/>
              <w:right w:w="28" w:type="dxa"/>
            </w:tcMar>
          </w:tcPr>
          <w:p w14:paraId="193F0CB2" w14:textId="77777777" w:rsidR="00FC6706" w:rsidRPr="00F17505" w:rsidRDefault="00FC6706" w:rsidP="0020449B">
            <w:pPr>
              <w:spacing w:after="0"/>
              <w:rPr>
                <w:rFonts w:ascii="Courier New" w:hAnsi="Courier New" w:cs="Courier New"/>
                <w:sz w:val="18"/>
                <w:szCs w:val="18"/>
              </w:rPr>
            </w:pPr>
            <w:r>
              <w:rPr>
                <w:rFonts w:ascii="Courier New" w:hAnsi="Courier New" w:cs="Courier New"/>
                <w:sz w:val="18"/>
                <w:szCs w:val="18"/>
              </w:rPr>
              <w:t>m</w:t>
            </w:r>
            <w:r w:rsidRPr="00F17505">
              <w:rPr>
                <w:rFonts w:ascii="Courier New" w:hAnsi="Courier New" w:cs="Courier New"/>
                <w:sz w:val="18"/>
                <w:szCs w:val="18"/>
              </w:rPr>
              <w:t>L</w:t>
            </w:r>
            <w:r>
              <w:rPr>
                <w:rFonts w:ascii="Courier New" w:hAnsi="Courier New" w:cs="Courier New"/>
                <w:sz w:val="18"/>
                <w:szCs w:val="18"/>
              </w:rPr>
              <w:t>Model</w:t>
            </w:r>
            <w:r w:rsidRPr="00F17505">
              <w:rPr>
                <w:rFonts w:ascii="Courier New" w:hAnsi="Courier New" w:cs="Courier New"/>
                <w:sz w:val="18"/>
                <w:szCs w:val="18"/>
              </w:rPr>
              <w:t>Version</w:t>
            </w:r>
          </w:p>
        </w:tc>
        <w:tc>
          <w:tcPr>
            <w:tcW w:w="4232" w:type="dxa"/>
            <w:tcMar>
              <w:top w:w="0" w:type="dxa"/>
              <w:left w:w="28" w:type="dxa"/>
              <w:bottom w:w="0" w:type="dxa"/>
              <w:right w:w="28" w:type="dxa"/>
            </w:tcMar>
          </w:tcPr>
          <w:p w14:paraId="22D6BB65" w14:textId="77777777" w:rsidR="00FC6706" w:rsidRPr="00F17505" w:rsidRDefault="00FC6706" w:rsidP="0020449B">
            <w:pPr>
              <w:pStyle w:val="TAL"/>
            </w:pPr>
            <w:r w:rsidRPr="00F17505">
              <w:t xml:space="preserve">It indicates the version number of the ML </w:t>
            </w:r>
            <w:r>
              <w:t>model</w:t>
            </w:r>
            <w:r w:rsidRPr="00F17505">
              <w:t>.</w:t>
            </w:r>
          </w:p>
          <w:p w14:paraId="22DFC40C" w14:textId="77777777" w:rsidR="00FC6706" w:rsidRPr="00F17505" w:rsidRDefault="00FC6706" w:rsidP="0020449B">
            <w:pPr>
              <w:pStyle w:val="TAL"/>
            </w:pPr>
          </w:p>
          <w:p w14:paraId="7D70B63B" w14:textId="77777777" w:rsidR="00FC6706" w:rsidRPr="00F17505" w:rsidRDefault="00FC6706" w:rsidP="0020449B">
            <w:pPr>
              <w:pStyle w:val="TAL"/>
            </w:pPr>
            <w:r w:rsidRPr="00F17505">
              <w:rPr>
                <w:color w:val="000000"/>
              </w:rPr>
              <w:t>allowedValues: N/A.</w:t>
            </w:r>
          </w:p>
        </w:tc>
        <w:tc>
          <w:tcPr>
            <w:tcW w:w="2263" w:type="dxa"/>
            <w:tcMar>
              <w:top w:w="0" w:type="dxa"/>
              <w:left w:w="28" w:type="dxa"/>
              <w:bottom w:w="0" w:type="dxa"/>
              <w:right w:w="28" w:type="dxa"/>
            </w:tcMar>
          </w:tcPr>
          <w:p w14:paraId="680BE646"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type: String</w:t>
            </w:r>
          </w:p>
          <w:p w14:paraId="2B8DFA8D"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multiplicity: 1</w:t>
            </w:r>
          </w:p>
          <w:p w14:paraId="00D1B504"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isOrdered: N/A</w:t>
            </w:r>
          </w:p>
          <w:p w14:paraId="0819FA00"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isUnique: N/A</w:t>
            </w:r>
          </w:p>
          <w:p w14:paraId="67989788"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63FA3753"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FC6706" w:rsidRPr="00F17505" w14:paraId="3CA3FB6D" w14:textId="77777777" w:rsidTr="0020449B">
        <w:trPr>
          <w:jc w:val="center"/>
        </w:trPr>
        <w:tc>
          <w:tcPr>
            <w:tcW w:w="3161" w:type="dxa"/>
            <w:tcMar>
              <w:top w:w="0" w:type="dxa"/>
              <w:left w:w="28" w:type="dxa"/>
              <w:bottom w:w="0" w:type="dxa"/>
              <w:right w:w="28" w:type="dxa"/>
            </w:tcMar>
          </w:tcPr>
          <w:p w14:paraId="7A0E9600" w14:textId="77777777" w:rsidR="00FC6706" w:rsidRPr="00F17505" w:rsidRDefault="00FC6706" w:rsidP="0020449B">
            <w:pPr>
              <w:keepNext/>
              <w:keepLines/>
              <w:spacing w:after="0"/>
              <w:rPr>
                <w:rFonts w:ascii="Courier New" w:hAnsi="Courier New" w:cs="Courier New"/>
                <w:sz w:val="18"/>
                <w:szCs w:val="18"/>
              </w:rPr>
            </w:pPr>
            <w:r w:rsidRPr="00F17505">
              <w:rPr>
                <w:rFonts w:ascii="Courier New" w:hAnsi="Courier New" w:cs="Courier New"/>
                <w:sz w:val="18"/>
                <w:szCs w:val="18"/>
              </w:rPr>
              <w:t>performanceRequirements</w:t>
            </w:r>
          </w:p>
        </w:tc>
        <w:tc>
          <w:tcPr>
            <w:tcW w:w="4232" w:type="dxa"/>
            <w:tcMar>
              <w:top w:w="0" w:type="dxa"/>
              <w:left w:w="28" w:type="dxa"/>
              <w:bottom w:w="0" w:type="dxa"/>
              <w:right w:w="28" w:type="dxa"/>
            </w:tcMar>
          </w:tcPr>
          <w:p w14:paraId="1C9D694D" w14:textId="77777777" w:rsidR="00FC6706" w:rsidRPr="00F17505" w:rsidRDefault="00FC6706" w:rsidP="0020449B">
            <w:pPr>
              <w:pStyle w:val="TAL"/>
            </w:pPr>
            <w:r w:rsidRPr="00F17505">
              <w:t xml:space="preserve">It indicates the expected performance for a trained ML </w:t>
            </w:r>
            <w:r w:rsidRPr="00D821B2">
              <w:t xml:space="preserve">model </w:t>
            </w:r>
            <w:r w:rsidRPr="00F17505">
              <w:t>when performing on the training data.</w:t>
            </w:r>
          </w:p>
          <w:p w14:paraId="5DDD66A5" w14:textId="77777777" w:rsidR="00FC6706" w:rsidRPr="00F17505" w:rsidRDefault="00FC6706" w:rsidP="0020449B">
            <w:pPr>
              <w:pStyle w:val="TAL"/>
            </w:pPr>
          </w:p>
          <w:p w14:paraId="11B7A036" w14:textId="77777777" w:rsidR="00FC6706" w:rsidRPr="00F17505" w:rsidRDefault="00FC6706" w:rsidP="0020449B">
            <w:pPr>
              <w:pStyle w:val="TAL"/>
            </w:pPr>
            <w:r w:rsidRPr="00F17505">
              <w:rPr>
                <w:color w:val="000000"/>
              </w:rPr>
              <w:t>allowedValues: N/A.</w:t>
            </w:r>
          </w:p>
        </w:tc>
        <w:tc>
          <w:tcPr>
            <w:tcW w:w="2263" w:type="dxa"/>
            <w:tcMar>
              <w:top w:w="0" w:type="dxa"/>
              <w:left w:w="28" w:type="dxa"/>
              <w:bottom w:w="0" w:type="dxa"/>
              <w:right w:w="28" w:type="dxa"/>
            </w:tcMar>
          </w:tcPr>
          <w:p w14:paraId="4C89EA0B" w14:textId="77777777" w:rsidR="00FC6706" w:rsidRPr="00F17505" w:rsidRDefault="00FC6706" w:rsidP="0020449B">
            <w:pPr>
              <w:keepNext/>
              <w:keepLines/>
              <w:tabs>
                <w:tab w:val="center" w:pos="1333"/>
              </w:tabs>
              <w:spacing w:after="0"/>
              <w:rPr>
                <w:rFonts w:ascii="Arial" w:hAnsi="Arial" w:cs="Arial"/>
                <w:sz w:val="18"/>
                <w:szCs w:val="18"/>
              </w:rPr>
            </w:pPr>
            <w:r w:rsidRPr="00F17505">
              <w:rPr>
                <w:rFonts w:ascii="Arial" w:hAnsi="Arial" w:cs="Arial"/>
                <w:sz w:val="18"/>
                <w:szCs w:val="18"/>
              </w:rPr>
              <w:t>type: ModelPerformance</w:t>
            </w:r>
          </w:p>
          <w:p w14:paraId="61E48B33" w14:textId="77777777" w:rsidR="00FC6706" w:rsidRPr="00F17505" w:rsidRDefault="00FC6706" w:rsidP="0020449B">
            <w:pPr>
              <w:keepNext/>
              <w:keepLines/>
              <w:tabs>
                <w:tab w:val="center" w:pos="1333"/>
              </w:tabs>
              <w:spacing w:after="0"/>
              <w:rPr>
                <w:rFonts w:ascii="Arial" w:hAnsi="Arial" w:cs="Arial"/>
                <w:sz w:val="18"/>
                <w:szCs w:val="18"/>
              </w:rPr>
            </w:pPr>
            <w:r w:rsidRPr="00F17505">
              <w:rPr>
                <w:rFonts w:ascii="Arial" w:hAnsi="Arial" w:cs="Arial"/>
                <w:sz w:val="18"/>
                <w:szCs w:val="18"/>
              </w:rPr>
              <w:t>multiplicity: *</w:t>
            </w:r>
          </w:p>
          <w:p w14:paraId="17BD1040" w14:textId="77777777" w:rsidR="00FC6706" w:rsidRPr="00F17505" w:rsidRDefault="00FC6706" w:rsidP="0020449B">
            <w:pPr>
              <w:keepNext/>
              <w:keepLines/>
              <w:tabs>
                <w:tab w:val="center" w:pos="1333"/>
              </w:tabs>
              <w:spacing w:after="0"/>
              <w:rPr>
                <w:rFonts w:ascii="Arial" w:hAnsi="Arial" w:cs="Arial"/>
                <w:sz w:val="18"/>
                <w:szCs w:val="18"/>
              </w:rPr>
            </w:pPr>
            <w:r w:rsidRPr="00F17505">
              <w:rPr>
                <w:rFonts w:ascii="Arial" w:hAnsi="Arial" w:cs="Arial"/>
                <w:sz w:val="18"/>
                <w:szCs w:val="18"/>
              </w:rPr>
              <w:t xml:space="preserve">isOrdered: </w:t>
            </w:r>
            <w:r w:rsidRPr="00D7766B">
              <w:rPr>
                <w:rFonts w:ascii="Arial" w:hAnsi="Arial" w:cs="Arial"/>
                <w:sz w:val="18"/>
                <w:szCs w:val="18"/>
              </w:rPr>
              <w:t>False</w:t>
            </w:r>
          </w:p>
          <w:p w14:paraId="4B25303B" w14:textId="77777777" w:rsidR="00FC6706" w:rsidRPr="00F17505" w:rsidRDefault="00FC6706" w:rsidP="0020449B">
            <w:pPr>
              <w:keepNext/>
              <w:keepLines/>
              <w:tabs>
                <w:tab w:val="center" w:pos="1333"/>
              </w:tabs>
              <w:spacing w:after="0"/>
              <w:rPr>
                <w:rFonts w:ascii="Arial" w:hAnsi="Arial" w:cs="Arial"/>
                <w:sz w:val="18"/>
                <w:szCs w:val="18"/>
              </w:rPr>
            </w:pPr>
            <w:r w:rsidRPr="00F17505">
              <w:rPr>
                <w:rFonts w:ascii="Arial" w:hAnsi="Arial" w:cs="Arial"/>
                <w:sz w:val="18"/>
                <w:szCs w:val="18"/>
              </w:rPr>
              <w:t xml:space="preserve">isUnique: </w:t>
            </w:r>
            <w:r w:rsidRPr="00D7766B">
              <w:rPr>
                <w:rFonts w:ascii="Arial" w:hAnsi="Arial" w:cs="Arial"/>
                <w:sz w:val="18"/>
                <w:szCs w:val="18"/>
              </w:rPr>
              <w:t>True</w:t>
            </w:r>
          </w:p>
          <w:p w14:paraId="6CB81E20" w14:textId="77777777" w:rsidR="00FC6706" w:rsidRPr="00F17505" w:rsidRDefault="00FC6706" w:rsidP="0020449B">
            <w:pPr>
              <w:keepNext/>
              <w:keepLines/>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6E689188" w14:textId="77777777" w:rsidR="00FC6706" w:rsidRPr="00F17505" w:rsidRDefault="00FC6706" w:rsidP="0020449B">
            <w:pPr>
              <w:keepNext/>
              <w:keepLines/>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FC6706" w:rsidRPr="00F17505" w14:paraId="74F0D3CA" w14:textId="77777777" w:rsidTr="0020449B">
        <w:trPr>
          <w:jc w:val="center"/>
        </w:trPr>
        <w:tc>
          <w:tcPr>
            <w:tcW w:w="3161" w:type="dxa"/>
            <w:tcMar>
              <w:top w:w="0" w:type="dxa"/>
              <w:left w:w="28" w:type="dxa"/>
              <w:bottom w:w="0" w:type="dxa"/>
              <w:right w:w="28" w:type="dxa"/>
            </w:tcMar>
          </w:tcPr>
          <w:p w14:paraId="79F16986" w14:textId="77777777" w:rsidR="00FC6706" w:rsidRPr="00F17505" w:rsidRDefault="00FC6706" w:rsidP="0020449B">
            <w:pPr>
              <w:spacing w:after="0"/>
              <w:rPr>
                <w:rFonts w:ascii="Courier New" w:hAnsi="Courier New" w:cs="Courier New"/>
                <w:sz w:val="18"/>
                <w:szCs w:val="18"/>
              </w:rPr>
            </w:pPr>
            <w:r w:rsidRPr="00D11DA7">
              <w:rPr>
                <w:rFonts w:ascii="Courier New" w:hAnsi="Courier New" w:cs="Courier New"/>
                <w:sz w:val="18"/>
                <w:szCs w:val="18"/>
              </w:rPr>
              <w:t>model</w:t>
            </w:r>
            <w:r>
              <w:rPr>
                <w:rFonts w:ascii="Courier New" w:hAnsi="Courier New" w:cs="Courier New"/>
                <w:sz w:val="18"/>
                <w:szCs w:val="18"/>
              </w:rPr>
              <w:t>P</w:t>
            </w:r>
            <w:r w:rsidRPr="00F17505">
              <w:rPr>
                <w:rFonts w:ascii="Courier New" w:hAnsi="Courier New" w:cs="Courier New"/>
                <w:sz w:val="18"/>
                <w:szCs w:val="18"/>
              </w:rPr>
              <w:t>erformanceTraining</w:t>
            </w:r>
          </w:p>
        </w:tc>
        <w:tc>
          <w:tcPr>
            <w:tcW w:w="4232" w:type="dxa"/>
            <w:tcMar>
              <w:top w:w="0" w:type="dxa"/>
              <w:left w:w="28" w:type="dxa"/>
              <w:bottom w:w="0" w:type="dxa"/>
              <w:right w:w="28" w:type="dxa"/>
            </w:tcMar>
          </w:tcPr>
          <w:p w14:paraId="3D6A2D38" w14:textId="77777777" w:rsidR="00FC6706" w:rsidRPr="00F17505" w:rsidRDefault="00FC6706" w:rsidP="0020449B">
            <w:pPr>
              <w:pStyle w:val="TAL"/>
            </w:pPr>
            <w:r w:rsidRPr="00F17505">
              <w:t xml:space="preserve">It indicates the performance score of the ML </w:t>
            </w:r>
            <w:r w:rsidRPr="00D821B2">
              <w:t xml:space="preserve">model </w:t>
            </w:r>
            <w:r w:rsidRPr="00F17505">
              <w:t>when performing on the training data.</w:t>
            </w:r>
          </w:p>
          <w:p w14:paraId="2D559AC8" w14:textId="77777777" w:rsidR="00FC6706" w:rsidRPr="00F17505" w:rsidRDefault="00FC6706" w:rsidP="0020449B">
            <w:pPr>
              <w:pStyle w:val="TAL"/>
            </w:pPr>
          </w:p>
          <w:p w14:paraId="481FB18A" w14:textId="77777777" w:rsidR="00FC6706" w:rsidRPr="00F17505" w:rsidRDefault="00FC6706" w:rsidP="0020449B">
            <w:pPr>
              <w:pStyle w:val="TAL"/>
            </w:pPr>
            <w:r w:rsidRPr="00F17505">
              <w:rPr>
                <w:color w:val="000000"/>
              </w:rPr>
              <w:t>allowedValues: N/A.</w:t>
            </w:r>
          </w:p>
        </w:tc>
        <w:tc>
          <w:tcPr>
            <w:tcW w:w="2263" w:type="dxa"/>
            <w:tcMar>
              <w:top w:w="0" w:type="dxa"/>
              <w:left w:w="28" w:type="dxa"/>
              <w:bottom w:w="0" w:type="dxa"/>
              <w:right w:w="28" w:type="dxa"/>
            </w:tcMar>
          </w:tcPr>
          <w:p w14:paraId="02EACE88"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type: ModelPerformance</w:t>
            </w:r>
          </w:p>
          <w:p w14:paraId="0501F141"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multiplicity: *</w:t>
            </w:r>
          </w:p>
          <w:p w14:paraId="369106C9"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isOrdered: </w:t>
            </w:r>
            <w:r w:rsidRPr="00D7766B">
              <w:rPr>
                <w:rFonts w:ascii="Arial" w:hAnsi="Arial" w:cs="Arial"/>
                <w:sz w:val="18"/>
                <w:szCs w:val="18"/>
              </w:rPr>
              <w:t>False</w:t>
            </w:r>
          </w:p>
          <w:p w14:paraId="74BE1204"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isUnique: </w:t>
            </w:r>
            <w:r w:rsidRPr="00D7766B">
              <w:rPr>
                <w:rFonts w:ascii="Arial" w:hAnsi="Arial" w:cs="Arial"/>
                <w:sz w:val="18"/>
                <w:szCs w:val="18"/>
              </w:rPr>
              <w:t>True</w:t>
            </w:r>
          </w:p>
          <w:p w14:paraId="3AC61F89"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DB49CD1"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FC6706" w:rsidRPr="00F17505" w14:paraId="5AE49DBF" w14:textId="77777777" w:rsidTr="0020449B">
        <w:trPr>
          <w:jc w:val="center"/>
        </w:trPr>
        <w:tc>
          <w:tcPr>
            <w:tcW w:w="3161" w:type="dxa"/>
            <w:tcMar>
              <w:top w:w="0" w:type="dxa"/>
              <w:left w:w="28" w:type="dxa"/>
              <w:bottom w:w="0" w:type="dxa"/>
              <w:right w:w="28" w:type="dxa"/>
            </w:tcMar>
          </w:tcPr>
          <w:p w14:paraId="55F9F2BA" w14:textId="77777777" w:rsidR="00FC6706" w:rsidRPr="00F17505" w:rsidRDefault="00FC6706" w:rsidP="0020449B">
            <w:pPr>
              <w:spacing w:after="0"/>
              <w:rPr>
                <w:rFonts w:ascii="Courier New" w:hAnsi="Courier New" w:cs="Courier New"/>
                <w:sz w:val="18"/>
                <w:szCs w:val="18"/>
              </w:rPr>
            </w:pPr>
            <w:r>
              <w:rPr>
                <w:rFonts w:ascii="Courier New" w:hAnsi="Courier New" w:cs="Courier New"/>
                <w:sz w:val="18"/>
                <w:szCs w:val="18"/>
              </w:rPr>
              <w:t>m</w:t>
            </w:r>
            <w:r w:rsidRPr="00F17505">
              <w:rPr>
                <w:rFonts w:ascii="Courier New" w:hAnsi="Courier New" w:cs="Courier New"/>
                <w:sz w:val="18"/>
                <w:szCs w:val="18"/>
              </w:rPr>
              <w:t>LTrainingProcess.progressStatus.progressStateInfo</w:t>
            </w:r>
          </w:p>
        </w:tc>
        <w:tc>
          <w:tcPr>
            <w:tcW w:w="4232" w:type="dxa"/>
            <w:tcMar>
              <w:top w:w="0" w:type="dxa"/>
              <w:left w:w="28" w:type="dxa"/>
              <w:bottom w:w="0" w:type="dxa"/>
              <w:right w:w="28" w:type="dxa"/>
            </w:tcMar>
          </w:tcPr>
          <w:p w14:paraId="70E1BDA2" w14:textId="77777777" w:rsidR="00FC6706" w:rsidRPr="00F17505" w:rsidRDefault="00FC6706" w:rsidP="0020449B">
            <w:pPr>
              <w:pStyle w:val="TAL"/>
              <w:rPr>
                <w:lang w:eastAsia="de-DE"/>
              </w:rPr>
            </w:pPr>
            <w:r w:rsidRPr="00F17505">
              <w:rPr>
                <w:lang w:eastAsia="de-DE"/>
              </w:rPr>
              <w:t xml:space="preserve">It provides the following specialization for the </w:t>
            </w:r>
            <w:r w:rsidRPr="00D821B2">
              <w:rPr>
                <w:lang w:eastAsia="de-DE"/>
              </w:rPr>
              <w:t>“</w:t>
            </w:r>
            <w:r w:rsidRPr="00F17505">
              <w:rPr>
                <w:rFonts w:cs="Arial"/>
                <w:szCs w:val="18"/>
              </w:rPr>
              <w:t>progressStateInfo</w:t>
            </w:r>
            <w:proofErr w:type="gramStart"/>
            <w:r w:rsidRPr="00D821B2">
              <w:rPr>
                <w:lang w:eastAsia="de-DE"/>
              </w:rPr>
              <w:t>“</w:t>
            </w:r>
            <w:r w:rsidRPr="00F17505">
              <w:rPr>
                <w:lang w:eastAsia="de-DE"/>
              </w:rPr>
              <w:t xml:space="preserve"> attribute</w:t>
            </w:r>
            <w:proofErr w:type="gramEnd"/>
            <w:r w:rsidRPr="00F17505">
              <w:rPr>
                <w:lang w:eastAsia="de-DE"/>
              </w:rPr>
              <w:t xml:space="preserve"> of the </w:t>
            </w:r>
            <w:r w:rsidRPr="00D821B2">
              <w:rPr>
                <w:lang w:eastAsia="de-DE"/>
              </w:rPr>
              <w:t>“</w:t>
            </w:r>
            <w:r w:rsidRPr="00F17505">
              <w:rPr>
                <w:lang w:eastAsia="de-DE"/>
              </w:rPr>
              <w:t>ProcessMonitor</w:t>
            </w:r>
            <w:r w:rsidRPr="00D821B2">
              <w:rPr>
                <w:lang w:eastAsia="de-DE"/>
              </w:rPr>
              <w:t>“</w:t>
            </w:r>
            <w:r w:rsidRPr="00F17505">
              <w:rPr>
                <w:lang w:eastAsia="de-DE"/>
              </w:rPr>
              <w:t xml:space="preserve"> data type for the </w:t>
            </w:r>
            <w:r w:rsidRPr="00D821B2">
              <w:rPr>
                <w:lang w:eastAsia="de-DE"/>
              </w:rPr>
              <w:t>“</w:t>
            </w:r>
            <w:r w:rsidRPr="00F17505">
              <w:rPr>
                <w:rFonts w:ascii="Courier New" w:hAnsi="Courier New" w:cs="Courier New"/>
              </w:rPr>
              <w:t>MLTrainingProcess</w:t>
            </w:r>
            <w:r>
              <w:rPr>
                <w:rFonts w:ascii="Courier New" w:hAnsi="Courier New" w:cs="Courier New"/>
              </w:rPr>
              <w:t>.progressStatus</w:t>
            </w:r>
            <w:r w:rsidRPr="00D821B2">
              <w:rPr>
                <w:lang w:eastAsia="de-DE"/>
              </w:rPr>
              <w:t>“</w:t>
            </w:r>
            <w:r w:rsidRPr="00F17505">
              <w:rPr>
                <w:lang w:eastAsia="de-DE"/>
              </w:rPr>
              <w:t>.</w:t>
            </w:r>
          </w:p>
          <w:p w14:paraId="1F34D78E" w14:textId="77777777" w:rsidR="00FC6706" w:rsidRPr="00F17505" w:rsidRDefault="00FC6706" w:rsidP="0020449B">
            <w:pPr>
              <w:pStyle w:val="TAL"/>
              <w:rPr>
                <w:lang w:eastAsia="de-DE"/>
              </w:rPr>
            </w:pPr>
          </w:p>
          <w:p w14:paraId="493E250C" w14:textId="77777777" w:rsidR="00FC6706" w:rsidRPr="00F17505" w:rsidRDefault="00FC6706" w:rsidP="0020449B">
            <w:pPr>
              <w:pStyle w:val="TAL"/>
              <w:rPr>
                <w:lang w:eastAsia="de-DE"/>
              </w:rPr>
            </w:pPr>
            <w:r w:rsidRPr="00F17505">
              <w:rPr>
                <w:lang w:eastAsia="de-DE"/>
              </w:rPr>
              <w:t xml:space="preserve">When the ML </w:t>
            </w:r>
            <w:r>
              <w:rPr>
                <w:lang w:eastAsia="de-DE"/>
              </w:rPr>
              <w:t xml:space="preserve">model </w:t>
            </w:r>
            <w:r w:rsidRPr="00F17505">
              <w:rPr>
                <w:lang w:eastAsia="de-DE"/>
              </w:rPr>
              <w:t xml:space="preserve">training is in progress, and the </w:t>
            </w:r>
            <w:proofErr w:type="gramStart"/>
            <w:r w:rsidRPr="00F17505">
              <w:rPr>
                <w:lang w:eastAsia="de-DE"/>
              </w:rPr>
              <w:t>"</w:t>
            </w:r>
            <w:r w:rsidRPr="00804917">
              <w:rPr>
                <w:lang w:eastAsia="de-DE"/>
              </w:rPr>
              <w:t xml:space="preserve"> mLTrainingProcess.progressStatus.status</w:t>
            </w:r>
            <w:proofErr w:type="gramEnd"/>
            <w:r w:rsidRPr="00804917">
              <w:rPr>
                <w:lang w:eastAsia="de-DE"/>
              </w:rPr>
              <w:t xml:space="preserve"> </w:t>
            </w:r>
            <w:r w:rsidRPr="00F17505">
              <w:rPr>
                <w:lang w:eastAsia="de-DE"/>
              </w:rPr>
              <w:t>" is equal to "</w:t>
            </w:r>
            <w:r w:rsidRPr="00F17505">
              <w:rPr>
                <w:lang w:eastAsia="zh-CN"/>
              </w:rPr>
              <w:t>RUNNING</w:t>
            </w:r>
            <w:r w:rsidRPr="00F17505">
              <w:rPr>
                <w:lang w:eastAsia="de-DE"/>
              </w:rPr>
              <w:t>"</w:t>
            </w:r>
            <w:r w:rsidRPr="00804917">
              <w:rPr>
                <w:lang w:eastAsia="de-DE"/>
              </w:rPr>
              <w:t>,</w:t>
            </w:r>
            <w:r w:rsidRPr="00F17505">
              <w:rPr>
                <w:lang w:eastAsia="de-DE"/>
              </w:rPr>
              <w:t xml:space="preserve"> it provides the more detailed progress information.</w:t>
            </w:r>
          </w:p>
          <w:p w14:paraId="70201B9E" w14:textId="77777777" w:rsidR="00FC6706" w:rsidRPr="00F17505" w:rsidRDefault="00FC6706" w:rsidP="0020449B">
            <w:pPr>
              <w:pStyle w:val="TAL"/>
              <w:rPr>
                <w:lang w:eastAsia="de-DE"/>
              </w:rPr>
            </w:pPr>
          </w:p>
          <w:p w14:paraId="1AD06992" w14:textId="77777777" w:rsidR="00FC6706" w:rsidRPr="00F17505" w:rsidRDefault="00FC6706" w:rsidP="0020449B">
            <w:pPr>
              <w:pStyle w:val="TAL"/>
              <w:rPr>
                <w:szCs w:val="18"/>
              </w:rPr>
            </w:pPr>
            <w:r w:rsidRPr="00F17505">
              <w:rPr>
                <w:lang w:eastAsia="de-DE"/>
              </w:rPr>
              <w:t>allowedValues for "</w:t>
            </w:r>
            <w:r w:rsidRPr="00804917">
              <w:rPr>
                <w:lang w:eastAsia="de-DE"/>
              </w:rPr>
              <w:t xml:space="preserve"> mLTrainingProcess.progressStatus.status </w:t>
            </w:r>
            <w:r w:rsidRPr="00F17505">
              <w:rPr>
                <w:lang w:eastAsia="de-DE"/>
              </w:rPr>
              <w:t>" = "</w:t>
            </w:r>
            <w:r w:rsidRPr="00F17505">
              <w:rPr>
                <w:lang w:eastAsia="zh-CN"/>
              </w:rPr>
              <w:t>RUNNING</w:t>
            </w:r>
            <w:r w:rsidRPr="00F17505">
              <w:rPr>
                <w:lang w:eastAsia="de-DE"/>
              </w:rPr>
              <w:t>":</w:t>
            </w:r>
          </w:p>
          <w:p w14:paraId="486ED28A" w14:textId="77777777" w:rsidR="00FC6706" w:rsidRPr="00F17505" w:rsidRDefault="00FC6706" w:rsidP="0020449B">
            <w:pPr>
              <w:pStyle w:val="TAL"/>
              <w:ind w:left="505" w:hanging="284"/>
              <w:rPr>
                <w:szCs w:val="18"/>
              </w:rPr>
            </w:pPr>
            <w:r w:rsidRPr="00F17505">
              <w:rPr>
                <w:szCs w:val="18"/>
              </w:rPr>
              <w:t>-</w:t>
            </w:r>
            <w:r w:rsidRPr="00F17505">
              <w:rPr>
                <w:szCs w:val="18"/>
              </w:rPr>
              <w:tab/>
            </w:r>
            <w:r>
              <w:rPr>
                <w:szCs w:val="18"/>
              </w:rPr>
              <w:t>“</w:t>
            </w:r>
            <w:r w:rsidRPr="00F17505">
              <w:rPr>
                <w:szCs w:val="18"/>
              </w:rPr>
              <w:t>COLLECTING_DATA</w:t>
            </w:r>
            <w:r>
              <w:rPr>
                <w:szCs w:val="18"/>
              </w:rPr>
              <w:t>”</w:t>
            </w:r>
          </w:p>
          <w:p w14:paraId="5E8FE36E" w14:textId="77777777" w:rsidR="00FC6706" w:rsidRPr="00F17505" w:rsidRDefault="00FC6706" w:rsidP="0020449B">
            <w:pPr>
              <w:pStyle w:val="TAL"/>
              <w:ind w:left="505" w:hanging="284"/>
              <w:rPr>
                <w:szCs w:val="18"/>
              </w:rPr>
            </w:pPr>
            <w:r w:rsidRPr="00F17505">
              <w:rPr>
                <w:szCs w:val="18"/>
              </w:rPr>
              <w:t>-</w:t>
            </w:r>
            <w:r w:rsidRPr="00F17505">
              <w:rPr>
                <w:szCs w:val="18"/>
              </w:rPr>
              <w:tab/>
            </w:r>
            <w:r>
              <w:rPr>
                <w:szCs w:val="18"/>
              </w:rPr>
              <w:t>“</w:t>
            </w:r>
            <w:r w:rsidRPr="00F17505">
              <w:rPr>
                <w:szCs w:val="18"/>
              </w:rPr>
              <w:t>PREPARING_TRAINING_DATA</w:t>
            </w:r>
            <w:r>
              <w:rPr>
                <w:szCs w:val="18"/>
              </w:rPr>
              <w:t>”</w:t>
            </w:r>
          </w:p>
          <w:p w14:paraId="5114D0FF" w14:textId="77777777" w:rsidR="00FC6706" w:rsidRPr="00F17505" w:rsidRDefault="00FC6706" w:rsidP="0020449B">
            <w:pPr>
              <w:pStyle w:val="TAL"/>
              <w:ind w:left="505" w:hanging="284"/>
              <w:rPr>
                <w:szCs w:val="18"/>
              </w:rPr>
            </w:pPr>
            <w:r w:rsidRPr="00F17505">
              <w:rPr>
                <w:szCs w:val="18"/>
              </w:rPr>
              <w:t>-</w:t>
            </w:r>
            <w:r w:rsidRPr="00F17505">
              <w:rPr>
                <w:szCs w:val="18"/>
              </w:rPr>
              <w:tab/>
            </w:r>
            <w:r>
              <w:rPr>
                <w:szCs w:val="18"/>
              </w:rPr>
              <w:t>“</w:t>
            </w:r>
            <w:r w:rsidRPr="00F17505">
              <w:rPr>
                <w:szCs w:val="18"/>
              </w:rPr>
              <w:t>TRAINING</w:t>
            </w:r>
            <w:r>
              <w:rPr>
                <w:szCs w:val="18"/>
              </w:rPr>
              <w:t>” + DN of the MLModel being trained</w:t>
            </w:r>
          </w:p>
          <w:p w14:paraId="26A29EE7" w14:textId="77777777" w:rsidR="00FC6706" w:rsidRPr="00F17505" w:rsidRDefault="00FC6706" w:rsidP="0020449B">
            <w:pPr>
              <w:pStyle w:val="TAL"/>
              <w:rPr>
                <w:szCs w:val="18"/>
              </w:rPr>
            </w:pPr>
          </w:p>
          <w:p w14:paraId="47B6DCB5" w14:textId="77777777" w:rsidR="00FC6706" w:rsidRDefault="00FC6706" w:rsidP="0020449B">
            <w:pPr>
              <w:pStyle w:val="TAL"/>
              <w:rPr>
                <w:szCs w:val="18"/>
              </w:rPr>
            </w:pPr>
            <w:r w:rsidRPr="00F17505">
              <w:rPr>
                <w:szCs w:val="18"/>
              </w:rPr>
              <w:t xml:space="preserve">The allowed values for </w:t>
            </w:r>
            <w:proofErr w:type="gramStart"/>
            <w:r w:rsidRPr="00F17505">
              <w:rPr>
                <w:lang w:eastAsia="de-DE"/>
              </w:rPr>
              <w:t>"</w:t>
            </w:r>
            <w:r w:rsidRPr="00804917">
              <w:rPr>
                <w:lang w:eastAsia="de-DE"/>
              </w:rPr>
              <w:t xml:space="preserve"> mLTrainingProcess.progressStatus.status</w:t>
            </w:r>
            <w:proofErr w:type="gramEnd"/>
            <w:r w:rsidRPr="00804917">
              <w:rPr>
                <w:lang w:eastAsia="de-DE"/>
              </w:rPr>
              <w:t xml:space="preserve"> </w:t>
            </w:r>
            <w:r w:rsidRPr="00F17505">
              <w:rPr>
                <w:lang w:eastAsia="de-DE"/>
              </w:rPr>
              <w:t>" = "</w:t>
            </w:r>
            <w:r w:rsidRPr="00F17505">
              <w:rPr>
                <w:szCs w:val="18"/>
              </w:rPr>
              <w:t>CANCELL</w:t>
            </w:r>
            <w:r>
              <w:rPr>
                <w:szCs w:val="18"/>
              </w:rPr>
              <w:t>ING</w:t>
            </w:r>
            <w:r w:rsidRPr="00F17505">
              <w:rPr>
                <w:szCs w:val="18"/>
              </w:rPr>
              <w:t>" are vendor specific.</w:t>
            </w:r>
          </w:p>
          <w:p w14:paraId="4D3DEEF5" w14:textId="77777777" w:rsidR="00FC6706" w:rsidRDefault="00FC6706" w:rsidP="0020449B">
            <w:pPr>
              <w:pStyle w:val="TAL"/>
              <w:rPr>
                <w:szCs w:val="18"/>
              </w:rPr>
            </w:pPr>
          </w:p>
          <w:p w14:paraId="5C0519B9" w14:textId="77777777" w:rsidR="00FC6706" w:rsidRPr="00F17505" w:rsidRDefault="00FC6706" w:rsidP="0020449B">
            <w:pPr>
              <w:pStyle w:val="TAL"/>
            </w:pPr>
            <w:r w:rsidRPr="00F17505">
              <w:rPr>
                <w:szCs w:val="18"/>
              </w:rPr>
              <w:t xml:space="preserve">The allowed values for </w:t>
            </w:r>
            <w:proofErr w:type="gramStart"/>
            <w:r w:rsidRPr="00F17505">
              <w:rPr>
                <w:lang w:eastAsia="de-DE"/>
              </w:rPr>
              <w:t>"</w:t>
            </w:r>
            <w:r w:rsidRPr="00804917">
              <w:rPr>
                <w:lang w:eastAsia="de-DE"/>
              </w:rPr>
              <w:t xml:space="preserve"> mLTrainingProcess.progressStatus.status</w:t>
            </w:r>
            <w:proofErr w:type="gramEnd"/>
            <w:r w:rsidRPr="00804917">
              <w:rPr>
                <w:lang w:eastAsia="de-DE"/>
              </w:rPr>
              <w:t xml:space="preserve"> </w:t>
            </w:r>
            <w:r w:rsidRPr="00F17505">
              <w:rPr>
                <w:lang w:eastAsia="de-DE"/>
              </w:rPr>
              <w:t>" = "</w:t>
            </w:r>
            <w:r>
              <w:rPr>
                <w:szCs w:val="18"/>
              </w:rPr>
              <w:t>NOT_STARTED</w:t>
            </w:r>
            <w:r w:rsidRPr="00F17505">
              <w:rPr>
                <w:szCs w:val="18"/>
              </w:rPr>
              <w:t>" are vendor specific.</w:t>
            </w:r>
          </w:p>
        </w:tc>
        <w:tc>
          <w:tcPr>
            <w:tcW w:w="2263" w:type="dxa"/>
            <w:tcMar>
              <w:top w:w="0" w:type="dxa"/>
              <w:left w:w="28" w:type="dxa"/>
              <w:bottom w:w="0" w:type="dxa"/>
              <w:right w:w="28" w:type="dxa"/>
            </w:tcMar>
          </w:tcPr>
          <w:p w14:paraId="4AB8BD8D"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Type: String</w:t>
            </w:r>
          </w:p>
          <w:p w14:paraId="2C4CA0EB"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multiplicity: 0..1</w:t>
            </w:r>
          </w:p>
          <w:p w14:paraId="12C610EB"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isOrdered: N/A</w:t>
            </w:r>
          </w:p>
          <w:p w14:paraId="5383CE07"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isUnique: N/A</w:t>
            </w:r>
          </w:p>
          <w:p w14:paraId="0283C767"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defaultValue: None</w:t>
            </w:r>
          </w:p>
          <w:p w14:paraId="14855A44"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FC6706" w:rsidRPr="00F17505" w14:paraId="36412401" w14:textId="77777777" w:rsidTr="0020449B">
        <w:trPr>
          <w:jc w:val="center"/>
        </w:trPr>
        <w:tc>
          <w:tcPr>
            <w:tcW w:w="3161" w:type="dxa"/>
            <w:tcMar>
              <w:top w:w="0" w:type="dxa"/>
              <w:left w:w="28" w:type="dxa"/>
              <w:bottom w:w="0" w:type="dxa"/>
              <w:right w:w="28" w:type="dxa"/>
            </w:tcMar>
          </w:tcPr>
          <w:p w14:paraId="0F849E54" w14:textId="77777777" w:rsidR="00FC6706" w:rsidRPr="00F17505" w:rsidRDefault="00FC6706" w:rsidP="0020449B">
            <w:pPr>
              <w:spacing w:after="0"/>
              <w:rPr>
                <w:rFonts w:ascii="Courier New" w:hAnsi="Courier New" w:cs="Courier New"/>
                <w:sz w:val="18"/>
                <w:szCs w:val="18"/>
              </w:rPr>
            </w:pPr>
            <w:r w:rsidRPr="00F17505">
              <w:rPr>
                <w:rFonts w:ascii="Courier New" w:hAnsi="Courier New" w:cs="Courier New"/>
                <w:sz w:val="18"/>
                <w:szCs w:val="18"/>
              </w:rPr>
              <w:lastRenderedPageBreak/>
              <w:t>inferenceOutputName</w:t>
            </w:r>
          </w:p>
        </w:tc>
        <w:tc>
          <w:tcPr>
            <w:tcW w:w="4232" w:type="dxa"/>
            <w:tcMar>
              <w:top w:w="0" w:type="dxa"/>
              <w:left w:w="28" w:type="dxa"/>
              <w:bottom w:w="0" w:type="dxa"/>
              <w:right w:w="28" w:type="dxa"/>
            </w:tcMar>
          </w:tcPr>
          <w:p w14:paraId="6DBAAC3E" w14:textId="77777777" w:rsidR="00FC6706" w:rsidRPr="00F17505" w:rsidRDefault="00FC6706" w:rsidP="0020449B">
            <w:pPr>
              <w:pStyle w:val="TAL"/>
            </w:pPr>
            <w:r w:rsidRPr="00F17505">
              <w:t xml:space="preserve">It indicates the name of an inference output of an ML </w:t>
            </w:r>
            <w:r>
              <w:t>model</w:t>
            </w:r>
            <w:r w:rsidRPr="00F17505">
              <w:t>.</w:t>
            </w:r>
          </w:p>
          <w:p w14:paraId="2D6EBB6A" w14:textId="77777777" w:rsidR="00FC6706" w:rsidRPr="00F17505" w:rsidRDefault="00FC6706" w:rsidP="0020449B">
            <w:pPr>
              <w:pStyle w:val="TAL"/>
            </w:pPr>
          </w:p>
          <w:p w14:paraId="0C1892C6" w14:textId="77777777" w:rsidR="00FC6706" w:rsidRPr="00F17505" w:rsidRDefault="00FC6706" w:rsidP="0020449B">
            <w:pPr>
              <w:pStyle w:val="TAL"/>
            </w:pPr>
            <w:r w:rsidRPr="00F17505">
              <w:rPr>
                <w:color w:val="000000"/>
              </w:rPr>
              <w:t xml:space="preserve">allowedValues: the name of the MDA output IEs (see 3GPP TS 28.104 [2]), name of analytics output IEs of NWDAF (see TS 23.288 [3]), RAN </w:t>
            </w:r>
            <w:r w:rsidRPr="00F17505">
              <w:rPr>
                <w:rFonts w:hint="eastAsia"/>
                <w:color w:val="000000"/>
                <w:lang w:eastAsia="zh-CN"/>
              </w:rPr>
              <w:t>in</w:t>
            </w:r>
            <w:r w:rsidRPr="00F17505">
              <w:rPr>
                <w:color w:val="000000"/>
              </w:rPr>
              <w:t>ference output IE name(s), and vendor's specific extensions.</w:t>
            </w:r>
          </w:p>
        </w:tc>
        <w:tc>
          <w:tcPr>
            <w:tcW w:w="2263" w:type="dxa"/>
            <w:tcMar>
              <w:top w:w="0" w:type="dxa"/>
              <w:left w:w="28" w:type="dxa"/>
              <w:bottom w:w="0" w:type="dxa"/>
              <w:right w:w="28" w:type="dxa"/>
            </w:tcMar>
          </w:tcPr>
          <w:p w14:paraId="25C3716D"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Type: String</w:t>
            </w:r>
          </w:p>
          <w:p w14:paraId="55E31E9D"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multiplicity: 1</w:t>
            </w:r>
          </w:p>
          <w:p w14:paraId="051A59D6"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isOrdered: N/A</w:t>
            </w:r>
          </w:p>
          <w:p w14:paraId="5EF51053"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isUnique: N/A</w:t>
            </w:r>
          </w:p>
          <w:p w14:paraId="7A803915"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defaultValue: None</w:t>
            </w:r>
          </w:p>
          <w:p w14:paraId="241AE147"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FC6706" w:rsidRPr="00F17505" w14:paraId="6ED399C5" w14:textId="77777777" w:rsidTr="0020449B">
        <w:trPr>
          <w:jc w:val="center"/>
        </w:trPr>
        <w:tc>
          <w:tcPr>
            <w:tcW w:w="3161" w:type="dxa"/>
            <w:tcMar>
              <w:top w:w="0" w:type="dxa"/>
              <w:left w:w="28" w:type="dxa"/>
              <w:bottom w:w="0" w:type="dxa"/>
              <w:right w:w="28" w:type="dxa"/>
            </w:tcMar>
          </w:tcPr>
          <w:p w14:paraId="7C0F1194" w14:textId="77777777" w:rsidR="00FC6706" w:rsidRPr="00F17505" w:rsidRDefault="00FC6706" w:rsidP="0020449B">
            <w:pPr>
              <w:spacing w:after="0"/>
              <w:rPr>
                <w:rFonts w:ascii="Courier New" w:hAnsi="Courier New" w:cs="Courier New"/>
                <w:sz w:val="18"/>
                <w:szCs w:val="18"/>
              </w:rPr>
            </w:pPr>
            <w:r w:rsidRPr="00F17505">
              <w:rPr>
                <w:rFonts w:ascii="Courier New" w:hAnsi="Courier New" w:cs="Courier New" w:hint="eastAsia"/>
                <w:sz w:val="18"/>
                <w:szCs w:val="18"/>
                <w:lang w:eastAsia="zh-CN"/>
              </w:rPr>
              <w:t>p</w:t>
            </w:r>
            <w:r w:rsidRPr="00F17505">
              <w:rPr>
                <w:rFonts w:ascii="Courier New" w:hAnsi="Courier New" w:cs="Courier New"/>
                <w:sz w:val="18"/>
                <w:szCs w:val="18"/>
                <w:lang w:eastAsia="zh-CN"/>
              </w:rPr>
              <w:t>erformanceMetric</w:t>
            </w:r>
          </w:p>
        </w:tc>
        <w:tc>
          <w:tcPr>
            <w:tcW w:w="4232" w:type="dxa"/>
            <w:tcMar>
              <w:top w:w="0" w:type="dxa"/>
              <w:left w:w="28" w:type="dxa"/>
              <w:bottom w:w="0" w:type="dxa"/>
              <w:right w:w="28" w:type="dxa"/>
            </w:tcMar>
          </w:tcPr>
          <w:p w14:paraId="69224516" w14:textId="77777777" w:rsidR="00FC6706" w:rsidRPr="00F17505" w:rsidRDefault="00FC6706" w:rsidP="0020449B">
            <w:pPr>
              <w:pStyle w:val="TAL"/>
            </w:pPr>
            <w:r w:rsidRPr="00F17505">
              <w:t xml:space="preserve">It indicates the performance metric used to evaluate the performance of an ML </w:t>
            </w:r>
            <w:r>
              <w:t>model</w:t>
            </w:r>
            <w:r w:rsidRPr="00F17505">
              <w:t>, e.g. "accuracy", "precision", "F1 score", etc.</w:t>
            </w:r>
          </w:p>
          <w:p w14:paraId="62C1539A" w14:textId="77777777" w:rsidR="00FC6706" w:rsidRPr="00F17505" w:rsidRDefault="00FC6706" w:rsidP="0020449B">
            <w:pPr>
              <w:pStyle w:val="TAL"/>
            </w:pPr>
          </w:p>
          <w:p w14:paraId="2DB12964" w14:textId="77777777" w:rsidR="00FC6706" w:rsidRPr="00F17505" w:rsidRDefault="00FC6706" w:rsidP="0020449B">
            <w:pPr>
              <w:pStyle w:val="TAL"/>
            </w:pPr>
            <w:r w:rsidRPr="00F17505">
              <w:t xml:space="preserve">allowedValues: </w:t>
            </w:r>
            <w:r w:rsidRPr="00F17505">
              <w:rPr>
                <w:color w:val="000000"/>
              </w:rPr>
              <w:t>N/A.</w:t>
            </w:r>
          </w:p>
        </w:tc>
        <w:tc>
          <w:tcPr>
            <w:tcW w:w="2263" w:type="dxa"/>
            <w:tcMar>
              <w:top w:w="0" w:type="dxa"/>
              <w:left w:w="28" w:type="dxa"/>
              <w:bottom w:w="0" w:type="dxa"/>
              <w:right w:w="28" w:type="dxa"/>
            </w:tcMar>
          </w:tcPr>
          <w:p w14:paraId="008DB122"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Type: String</w:t>
            </w:r>
          </w:p>
          <w:p w14:paraId="56D1039F"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multiplicity: 1</w:t>
            </w:r>
          </w:p>
          <w:p w14:paraId="2B84D34A"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isOrdered: N/A</w:t>
            </w:r>
          </w:p>
          <w:p w14:paraId="21AA8BBC"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 xml:space="preserve">isUnique: </w:t>
            </w:r>
            <w:r>
              <w:rPr>
                <w:rFonts w:ascii="Arial" w:hAnsi="Arial" w:cs="Arial"/>
                <w:sz w:val="18"/>
                <w:szCs w:val="18"/>
              </w:rPr>
              <w:t>N/A</w:t>
            </w:r>
          </w:p>
          <w:p w14:paraId="26BF7A93"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defaultValue: None</w:t>
            </w:r>
          </w:p>
          <w:p w14:paraId="1ACE13A0"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isNullable: False</w:t>
            </w:r>
          </w:p>
        </w:tc>
      </w:tr>
      <w:tr w:rsidR="00FC6706" w:rsidRPr="00F17505" w14:paraId="339F50F2" w14:textId="77777777" w:rsidTr="0020449B">
        <w:trPr>
          <w:jc w:val="center"/>
        </w:trPr>
        <w:tc>
          <w:tcPr>
            <w:tcW w:w="3161" w:type="dxa"/>
            <w:tcMar>
              <w:top w:w="0" w:type="dxa"/>
              <w:left w:w="28" w:type="dxa"/>
              <w:bottom w:w="0" w:type="dxa"/>
              <w:right w:w="28" w:type="dxa"/>
            </w:tcMar>
          </w:tcPr>
          <w:p w14:paraId="46BF00B2" w14:textId="77777777" w:rsidR="00FC6706" w:rsidRPr="00F17505" w:rsidRDefault="00FC6706" w:rsidP="0020449B">
            <w:pPr>
              <w:spacing w:after="0"/>
              <w:rPr>
                <w:rFonts w:ascii="Courier New" w:hAnsi="Courier New" w:cs="Courier New"/>
                <w:sz w:val="18"/>
                <w:szCs w:val="18"/>
              </w:rPr>
            </w:pPr>
            <w:r w:rsidRPr="00F17505">
              <w:rPr>
                <w:rFonts w:ascii="Courier New" w:hAnsi="Courier New" w:cs="Courier New"/>
                <w:sz w:val="18"/>
                <w:szCs w:val="18"/>
              </w:rPr>
              <w:t>performanceScore</w:t>
            </w:r>
          </w:p>
        </w:tc>
        <w:tc>
          <w:tcPr>
            <w:tcW w:w="4232" w:type="dxa"/>
            <w:tcMar>
              <w:top w:w="0" w:type="dxa"/>
              <w:left w:w="28" w:type="dxa"/>
              <w:bottom w:w="0" w:type="dxa"/>
              <w:right w:w="28" w:type="dxa"/>
            </w:tcMar>
          </w:tcPr>
          <w:p w14:paraId="288A7652" w14:textId="77777777" w:rsidR="00FC6706" w:rsidRPr="00F17505" w:rsidRDefault="00FC6706" w:rsidP="0020449B">
            <w:pPr>
              <w:pStyle w:val="TAL"/>
            </w:pPr>
            <w:r w:rsidRPr="00F17505">
              <w:t xml:space="preserve">It indicates the performance score (in unit of percentage) of an ML </w:t>
            </w:r>
            <w:r w:rsidRPr="00D821B2">
              <w:t xml:space="preserve">model </w:t>
            </w:r>
            <w:r w:rsidRPr="00F17505">
              <w:t>when performing inference on a specific data set (Note).</w:t>
            </w:r>
          </w:p>
          <w:p w14:paraId="62E9F078" w14:textId="77777777" w:rsidR="00FC6706" w:rsidRPr="00F17505" w:rsidRDefault="00FC6706" w:rsidP="0020449B">
            <w:pPr>
              <w:pStyle w:val="TAL"/>
            </w:pPr>
          </w:p>
          <w:p w14:paraId="43BB0CC7" w14:textId="77777777" w:rsidR="00FC6706" w:rsidRPr="00F17505" w:rsidRDefault="00FC6706" w:rsidP="0020449B">
            <w:pPr>
              <w:pStyle w:val="TAL"/>
            </w:pPr>
            <w:r w:rsidRPr="00F17505">
              <w:t>The performance metrics may be different for different kinds of ML models depending on the nature of the model. For instance, for numeric prediction, the metric may be accuracy; for classification, the metric may be a combination of precision and recall, like the "F1 score".</w:t>
            </w:r>
          </w:p>
          <w:p w14:paraId="79E5F852" w14:textId="77777777" w:rsidR="00FC6706" w:rsidRPr="00F17505" w:rsidRDefault="00FC6706" w:rsidP="0020449B">
            <w:pPr>
              <w:pStyle w:val="TAL"/>
            </w:pPr>
          </w:p>
          <w:p w14:paraId="06744D51" w14:textId="77777777" w:rsidR="00FC6706" w:rsidRPr="00F17505" w:rsidRDefault="00FC6706" w:rsidP="0020449B">
            <w:pPr>
              <w:pStyle w:val="TAL"/>
            </w:pPr>
            <w:proofErr w:type="gramStart"/>
            <w:r w:rsidRPr="00F17505">
              <w:t>allowedValues</w:t>
            </w:r>
            <w:proofErr w:type="gramEnd"/>
            <w:r w:rsidRPr="00F17505">
              <w:t>: { 0..100 }.</w:t>
            </w:r>
          </w:p>
        </w:tc>
        <w:tc>
          <w:tcPr>
            <w:tcW w:w="2263" w:type="dxa"/>
            <w:tcMar>
              <w:top w:w="0" w:type="dxa"/>
              <w:left w:w="28" w:type="dxa"/>
              <w:bottom w:w="0" w:type="dxa"/>
              <w:right w:w="28" w:type="dxa"/>
            </w:tcMar>
          </w:tcPr>
          <w:p w14:paraId="36C6C2B7"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Type: Real</w:t>
            </w:r>
          </w:p>
          <w:p w14:paraId="0228B95B"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multiplicity: 1</w:t>
            </w:r>
          </w:p>
          <w:p w14:paraId="6F5B877C"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isOrdered: N/A</w:t>
            </w:r>
          </w:p>
          <w:p w14:paraId="25699F6E"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isUnique: N/A</w:t>
            </w:r>
          </w:p>
          <w:p w14:paraId="6016016C"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defaultValue: None</w:t>
            </w:r>
          </w:p>
          <w:p w14:paraId="47416A7E"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isNullable: False</w:t>
            </w:r>
          </w:p>
        </w:tc>
      </w:tr>
      <w:tr w:rsidR="00FC6706" w:rsidRPr="00F17505" w14:paraId="3D395E0B" w14:textId="77777777" w:rsidTr="0020449B">
        <w:trPr>
          <w:jc w:val="center"/>
        </w:trPr>
        <w:tc>
          <w:tcPr>
            <w:tcW w:w="3161" w:type="dxa"/>
            <w:tcMar>
              <w:top w:w="0" w:type="dxa"/>
              <w:left w:w="28" w:type="dxa"/>
              <w:bottom w:w="0" w:type="dxa"/>
              <w:right w:w="28" w:type="dxa"/>
            </w:tcMar>
          </w:tcPr>
          <w:p w14:paraId="01F12058" w14:textId="77777777" w:rsidR="00FC6706" w:rsidRPr="00F17505" w:rsidRDefault="00FC6706" w:rsidP="0020449B">
            <w:pPr>
              <w:spacing w:after="0"/>
              <w:rPr>
                <w:rFonts w:ascii="Courier New" w:hAnsi="Courier New" w:cs="Courier New"/>
                <w:sz w:val="18"/>
                <w:szCs w:val="18"/>
              </w:rPr>
            </w:pPr>
            <w:r w:rsidRPr="00234612">
              <w:rPr>
                <w:rFonts w:ascii="Courier New" w:hAnsi="Courier New" w:cs="Courier New"/>
                <w:sz w:val="18"/>
                <w:szCs w:val="18"/>
              </w:rPr>
              <w:t>MLTrainingRequest</w:t>
            </w:r>
            <w:r>
              <w:rPr>
                <w:rFonts w:ascii="Courier New" w:hAnsi="Courier New" w:cs="Courier New"/>
                <w:sz w:val="18"/>
                <w:szCs w:val="18"/>
              </w:rPr>
              <w:t>.</w:t>
            </w:r>
            <w:r w:rsidRPr="00F17505">
              <w:rPr>
                <w:rFonts w:ascii="Courier New" w:hAnsi="Courier New" w:cs="Courier New"/>
                <w:sz w:val="18"/>
                <w:szCs w:val="18"/>
              </w:rPr>
              <w:t>cancelRequest</w:t>
            </w:r>
          </w:p>
        </w:tc>
        <w:tc>
          <w:tcPr>
            <w:tcW w:w="4232" w:type="dxa"/>
            <w:tcMar>
              <w:top w:w="0" w:type="dxa"/>
              <w:left w:w="28" w:type="dxa"/>
              <w:bottom w:w="0" w:type="dxa"/>
              <w:right w:w="28" w:type="dxa"/>
            </w:tcMar>
          </w:tcPr>
          <w:p w14:paraId="1A728DF0" w14:textId="77777777" w:rsidR="00FC6706" w:rsidRPr="00F17505" w:rsidRDefault="00FC6706" w:rsidP="0020449B">
            <w:pPr>
              <w:pStyle w:val="TAL"/>
            </w:pPr>
            <w:r w:rsidRPr="00F17505">
              <w:t xml:space="preserve">It </w:t>
            </w:r>
            <w:r>
              <w:t>allows</w:t>
            </w:r>
            <w:r w:rsidRPr="00F17505">
              <w:t xml:space="preserve"> the ML training MnS consumer </w:t>
            </w:r>
            <w:r>
              <w:t xml:space="preserve">to </w:t>
            </w:r>
            <w:r w:rsidRPr="00F17505">
              <w:t xml:space="preserve">cancel the ML </w:t>
            </w:r>
            <w:r w:rsidRPr="00D821B2">
              <w:t xml:space="preserve">model </w:t>
            </w:r>
            <w:r w:rsidRPr="00F17505">
              <w:t>training request.</w:t>
            </w:r>
          </w:p>
          <w:p w14:paraId="37BBEBFC" w14:textId="77777777" w:rsidR="00FC6706" w:rsidRPr="00F17505" w:rsidRDefault="00FC6706" w:rsidP="0020449B">
            <w:pPr>
              <w:pStyle w:val="TAL"/>
            </w:pPr>
            <w:r w:rsidRPr="00F17505">
              <w:t xml:space="preserve">Setting this attribute to "TRUE" cancels the ML </w:t>
            </w:r>
            <w:r w:rsidRPr="00D821B2">
              <w:t xml:space="preserve">model </w:t>
            </w:r>
            <w:r w:rsidRPr="00F17505">
              <w:t>training request.</w:t>
            </w:r>
            <w:r>
              <w:t xml:space="preserve"> The request can be resumed by s</w:t>
            </w:r>
            <w:r w:rsidRPr="00F17505">
              <w:t>etting this attribute to "</w:t>
            </w:r>
            <w:r>
              <w:t>FALSE" when it is suspended.</w:t>
            </w:r>
            <w:r w:rsidRPr="00F17505">
              <w:t xml:space="preserve"> Cancellation is possible when the </w:t>
            </w:r>
            <w:r w:rsidRPr="00F17505">
              <w:rPr>
                <w:rFonts w:ascii="Courier New" w:hAnsi="Courier New" w:cs="Courier New"/>
                <w:lang w:eastAsia="zh-CN"/>
              </w:rPr>
              <w:t>requestStatus</w:t>
            </w:r>
            <w:r w:rsidRPr="00F17505">
              <w:t xml:space="preserve"> is the "NOT_STARTED", " IN_PROGRESS", and "SUSPENDED" state. Setting the attribute to "FALSE" has no observable result.</w:t>
            </w:r>
          </w:p>
          <w:p w14:paraId="3F58EB14" w14:textId="77777777" w:rsidR="00FC6706" w:rsidRPr="00F17505" w:rsidRDefault="00FC6706" w:rsidP="0020449B">
            <w:pPr>
              <w:pStyle w:val="TAL"/>
            </w:pPr>
            <w:r w:rsidRPr="00F17505">
              <w:t>Default value is set to "FALSE".</w:t>
            </w:r>
          </w:p>
          <w:p w14:paraId="513F3183" w14:textId="77777777" w:rsidR="00FC6706" w:rsidRPr="00F17505" w:rsidRDefault="00FC6706" w:rsidP="0020449B">
            <w:pPr>
              <w:pStyle w:val="TAL"/>
            </w:pPr>
          </w:p>
          <w:p w14:paraId="005B40DE" w14:textId="77777777" w:rsidR="00FC6706" w:rsidRPr="00F17505" w:rsidRDefault="00FC6706" w:rsidP="0020449B">
            <w:pPr>
              <w:pStyle w:val="TAL"/>
            </w:pPr>
            <w:r w:rsidRPr="00F17505">
              <w:t>allowedValues: TRUE, FALSE.</w:t>
            </w:r>
          </w:p>
        </w:tc>
        <w:tc>
          <w:tcPr>
            <w:tcW w:w="2263" w:type="dxa"/>
            <w:tcMar>
              <w:top w:w="0" w:type="dxa"/>
              <w:left w:w="28" w:type="dxa"/>
              <w:bottom w:w="0" w:type="dxa"/>
              <w:right w:w="28" w:type="dxa"/>
            </w:tcMar>
          </w:tcPr>
          <w:p w14:paraId="47D422B2"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Type: Boolean</w:t>
            </w:r>
          </w:p>
          <w:p w14:paraId="3043DA49"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multiplicity: 0..1</w:t>
            </w:r>
          </w:p>
          <w:p w14:paraId="3619FFA8"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isOrdered: N/A</w:t>
            </w:r>
          </w:p>
          <w:p w14:paraId="1E71A168"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isUnique: N/A</w:t>
            </w:r>
          </w:p>
          <w:p w14:paraId="0849D04D"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defaultValue: FALSE</w:t>
            </w:r>
          </w:p>
          <w:p w14:paraId="12C8D252"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isNullable: False</w:t>
            </w:r>
          </w:p>
        </w:tc>
      </w:tr>
      <w:tr w:rsidR="00FC6706" w:rsidRPr="00F17505" w14:paraId="2BC978D5" w14:textId="77777777" w:rsidTr="0020449B">
        <w:trPr>
          <w:jc w:val="center"/>
        </w:trPr>
        <w:tc>
          <w:tcPr>
            <w:tcW w:w="3161" w:type="dxa"/>
            <w:tcMar>
              <w:top w:w="0" w:type="dxa"/>
              <w:left w:w="28" w:type="dxa"/>
              <w:bottom w:w="0" w:type="dxa"/>
              <w:right w:w="28" w:type="dxa"/>
            </w:tcMar>
          </w:tcPr>
          <w:p w14:paraId="5CD9A60F" w14:textId="77777777" w:rsidR="00FC6706" w:rsidRPr="00F17505" w:rsidRDefault="00FC6706" w:rsidP="0020449B">
            <w:pPr>
              <w:spacing w:after="0"/>
              <w:rPr>
                <w:rFonts w:ascii="Courier New" w:hAnsi="Courier New" w:cs="Courier New"/>
                <w:sz w:val="18"/>
                <w:szCs w:val="18"/>
              </w:rPr>
            </w:pPr>
            <w:r w:rsidRPr="00234612">
              <w:rPr>
                <w:rFonts w:ascii="Courier New" w:hAnsi="Courier New" w:cs="Courier New"/>
                <w:sz w:val="18"/>
                <w:szCs w:val="18"/>
              </w:rPr>
              <w:t>MLTrainingRequest</w:t>
            </w:r>
            <w:r>
              <w:rPr>
                <w:rFonts w:ascii="Courier New" w:hAnsi="Courier New" w:cs="Courier New"/>
                <w:sz w:val="18"/>
                <w:szCs w:val="18"/>
              </w:rPr>
              <w:t>.</w:t>
            </w:r>
            <w:r w:rsidRPr="00F17505">
              <w:rPr>
                <w:rFonts w:ascii="Courier New" w:hAnsi="Courier New" w:cs="Courier New"/>
                <w:sz w:val="18"/>
                <w:szCs w:val="18"/>
              </w:rPr>
              <w:t>suspendRequest</w:t>
            </w:r>
          </w:p>
        </w:tc>
        <w:tc>
          <w:tcPr>
            <w:tcW w:w="4232" w:type="dxa"/>
            <w:tcMar>
              <w:top w:w="0" w:type="dxa"/>
              <w:left w:w="28" w:type="dxa"/>
              <w:bottom w:w="0" w:type="dxa"/>
              <w:right w:w="28" w:type="dxa"/>
            </w:tcMar>
          </w:tcPr>
          <w:p w14:paraId="24C47407" w14:textId="77777777" w:rsidR="00FC6706" w:rsidRPr="00F17505" w:rsidRDefault="00FC6706" w:rsidP="0020449B">
            <w:pPr>
              <w:pStyle w:val="TAL"/>
            </w:pPr>
            <w:r w:rsidRPr="00F17505">
              <w:t xml:space="preserve">It </w:t>
            </w:r>
            <w:r>
              <w:t>allows</w:t>
            </w:r>
            <w:r w:rsidRPr="00F17505">
              <w:t xml:space="preserve"> the ML training MnS consumer </w:t>
            </w:r>
            <w:r>
              <w:t xml:space="preserve">to </w:t>
            </w:r>
            <w:r w:rsidRPr="00F17505">
              <w:t xml:space="preserve">suspend the ML </w:t>
            </w:r>
            <w:r w:rsidRPr="00D821B2">
              <w:t xml:space="preserve">model </w:t>
            </w:r>
            <w:r w:rsidRPr="00F17505">
              <w:t>training request.</w:t>
            </w:r>
          </w:p>
          <w:p w14:paraId="1FA3FD92" w14:textId="77777777" w:rsidR="00FC6706" w:rsidRPr="00F17505" w:rsidRDefault="00FC6706" w:rsidP="0020449B">
            <w:pPr>
              <w:pStyle w:val="TAL"/>
            </w:pPr>
            <w:r w:rsidRPr="00F17505">
              <w:t xml:space="preserve">Setting this attribute to "TRUE" suspends the ML </w:t>
            </w:r>
            <w:r w:rsidRPr="00D821B2">
              <w:t xml:space="preserve">model </w:t>
            </w:r>
            <w:r w:rsidRPr="00F17505">
              <w:t xml:space="preserve">training </w:t>
            </w:r>
            <w:r>
              <w:t>process</w:t>
            </w:r>
            <w:r w:rsidRPr="00F17505">
              <w:t xml:space="preserve">. Suspension is possible when the </w:t>
            </w:r>
            <w:r w:rsidRPr="00F17505">
              <w:rPr>
                <w:rFonts w:ascii="Courier New" w:hAnsi="Courier New" w:cs="Courier New"/>
                <w:lang w:eastAsia="zh-CN"/>
              </w:rPr>
              <w:t>requestStatus</w:t>
            </w:r>
            <w:r w:rsidRPr="00F17505">
              <w:t xml:space="preserve"> is not</w:t>
            </w:r>
            <w:r w:rsidRPr="00804917">
              <w:t xml:space="preserve"> the</w:t>
            </w:r>
            <w:r w:rsidRPr="00F17505">
              <w:t xml:space="preserve"> "FINISHED" state. Setting the attribute to "FALSE" has no observable result. </w:t>
            </w:r>
          </w:p>
          <w:p w14:paraId="71439963" w14:textId="77777777" w:rsidR="00FC6706" w:rsidRPr="00F17505" w:rsidRDefault="00FC6706" w:rsidP="0020449B">
            <w:pPr>
              <w:pStyle w:val="TAL"/>
            </w:pPr>
            <w:r w:rsidRPr="00F17505">
              <w:t>Default value is set to "FALSE".</w:t>
            </w:r>
          </w:p>
          <w:p w14:paraId="49605284" w14:textId="77777777" w:rsidR="00FC6706" w:rsidRPr="00F17505" w:rsidRDefault="00FC6706" w:rsidP="0020449B">
            <w:pPr>
              <w:pStyle w:val="TAL"/>
            </w:pPr>
          </w:p>
          <w:p w14:paraId="0F4A6CFF" w14:textId="77777777" w:rsidR="00FC6706" w:rsidRPr="00F17505" w:rsidRDefault="00FC6706" w:rsidP="0020449B">
            <w:pPr>
              <w:pStyle w:val="TAL"/>
            </w:pPr>
            <w:r w:rsidRPr="00F17505">
              <w:t>allowedValues: TRUE, FALSE.</w:t>
            </w:r>
          </w:p>
        </w:tc>
        <w:tc>
          <w:tcPr>
            <w:tcW w:w="2263" w:type="dxa"/>
            <w:tcMar>
              <w:top w:w="0" w:type="dxa"/>
              <w:left w:w="28" w:type="dxa"/>
              <w:bottom w:w="0" w:type="dxa"/>
              <w:right w:w="28" w:type="dxa"/>
            </w:tcMar>
          </w:tcPr>
          <w:p w14:paraId="35441A5A"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Type: Boolean</w:t>
            </w:r>
          </w:p>
          <w:p w14:paraId="10B3AC84"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multiplicity: 0..1</w:t>
            </w:r>
          </w:p>
          <w:p w14:paraId="57EDF1CF"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isOrdered: N/A</w:t>
            </w:r>
          </w:p>
          <w:p w14:paraId="5E627255"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isUnique: N/A</w:t>
            </w:r>
          </w:p>
          <w:p w14:paraId="01C90272"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defaultValue: FALSE</w:t>
            </w:r>
          </w:p>
          <w:p w14:paraId="176F818B"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isNullable: False</w:t>
            </w:r>
          </w:p>
        </w:tc>
      </w:tr>
      <w:tr w:rsidR="00FC6706" w:rsidRPr="00F17505" w14:paraId="61B0D12B" w14:textId="77777777" w:rsidTr="0020449B">
        <w:trPr>
          <w:jc w:val="center"/>
        </w:trPr>
        <w:tc>
          <w:tcPr>
            <w:tcW w:w="3161" w:type="dxa"/>
            <w:tcMar>
              <w:top w:w="0" w:type="dxa"/>
              <w:left w:w="28" w:type="dxa"/>
              <w:bottom w:w="0" w:type="dxa"/>
              <w:right w:w="28" w:type="dxa"/>
            </w:tcMar>
          </w:tcPr>
          <w:p w14:paraId="6B2D4ADC" w14:textId="77777777" w:rsidR="00FC6706" w:rsidRPr="00F17505" w:rsidRDefault="00FC6706" w:rsidP="0020449B">
            <w:pPr>
              <w:spacing w:after="0"/>
              <w:rPr>
                <w:rFonts w:ascii="Courier New" w:hAnsi="Courier New" w:cs="Courier New"/>
                <w:sz w:val="18"/>
                <w:szCs w:val="18"/>
              </w:rPr>
            </w:pPr>
            <w:r w:rsidRPr="00234612">
              <w:rPr>
                <w:rFonts w:ascii="Courier New" w:hAnsi="Courier New" w:cs="Courier New"/>
                <w:sz w:val="18"/>
                <w:szCs w:val="18"/>
              </w:rPr>
              <w:t>MLTrainingProcess</w:t>
            </w:r>
            <w:r>
              <w:rPr>
                <w:rFonts w:ascii="Courier New" w:hAnsi="Courier New" w:cs="Courier New"/>
                <w:sz w:val="18"/>
                <w:szCs w:val="18"/>
              </w:rPr>
              <w:t>.</w:t>
            </w:r>
            <w:r w:rsidRPr="00F17505">
              <w:rPr>
                <w:rFonts w:ascii="Courier New" w:hAnsi="Courier New" w:cs="Courier New"/>
                <w:sz w:val="18"/>
                <w:szCs w:val="18"/>
              </w:rPr>
              <w:t>cancelProcess</w:t>
            </w:r>
          </w:p>
        </w:tc>
        <w:tc>
          <w:tcPr>
            <w:tcW w:w="4232" w:type="dxa"/>
            <w:tcMar>
              <w:top w:w="0" w:type="dxa"/>
              <w:left w:w="28" w:type="dxa"/>
              <w:bottom w:w="0" w:type="dxa"/>
              <w:right w:w="28" w:type="dxa"/>
            </w:tcMar>
          </w:tcPr>
          <w:p w14:paraId="439DBEB3" w14:textId="77777777" w:rsidR="00FC6706" w:rsidRPr="00F17505" w:rsidRDefault="00FC6706" w:rsidP="0020449B">
            <w:pPr>
              <w:pStyle w:val="TAL"/>
            </w:pPr>
            <w:r w:rsidRPr="00F17505">
              <w:t xml:space="preserve">It </w:t>
            </w:r>
            <w:r>
              <w:t>allows</w:t>
            </w:r>
            <w:r w:rsidRPr="00F17505">
              <w:t xml:space="preserve"> the ML training MnS consumer </w:t>
            </w:r>
            <w:r>
              <w:t xml:space="preserve">to </w:t>
            </w:r>
            <w:r w:rsidRPr="00F17505">
              <w:t xml:space="preserve">cancel the ML </w:t>
            </w:r>
            <w:r w:rsidRPr="00D821B2">
              <w:t xml:space="preserve">model </w:t>
            </w:r>
            <w:r w:rsidRPr="00F17505">
              <w:t>training process.</w:t>
            </w:r>
          </w:p>
          <w:p w14:paraId="15A9BEB5" w14:textId="77777777" w:rsidR="00FC6706" w:rsidRPr="00F17505" w:rsidRDefault="00FC6706" w:rsidP="0020449B">
            <w:pPr>
              <w:pStyle w:val="TAL"/>
            </w:pPr>
            <w:r w:rsidRPr="00F17505">
              <w:t xml:space="preserve">Setting this attribute to </w:t>
            </w:r>
            <w:r>
              <w:t>“</w:t>
            </w:r>
            <w:r w:rsidRPr="00F17505">
              <w:t>TRUE</w:t>
            </w:r>
            <w:proofErr w:type="gramStart"/>
            <w:r>
              <w:t>“</w:t>
            </w:r>
            <w:r w:rsidRPr="00F17505">
              <w:t xml:space="preserve"> cancels</w:t>
            </w:r>
            <w:proofErr w:type="gramEnd"/>
            <w:r w:rsidRPr="00F17505">
              <w:t xml:space="preserve"> the ML </w:t>
            </w:r>
            <w:r w:rsidRPr="00D821B2">
              <w:t xml:space="preserve">model </w:t>
            </w:r>
            <w:r w:rsidRPr="00F17505">
              <w:t xml:space="preserve">training </w:t>
            </w:r>
            <w:r>
              <w:t>process</w:t>
            </w:r>
            <w:r w:rsidRPr="00F17505">
              <w:t xml:space="preserve">. Cancellation is possible when the </w:t>
            </w:r>
            <w:r>
              <w:t>“</w:t>
            </w:r>
            <w:r w:rsidRPr="00804917">
              <w:t>mLTrainingProcess.progressStatus.status</w:t>
            </w:r>
            <w:proofErr w:type="gramStart"/>
            <w:r>
              <w:t>“</w:t>
            </w:r>
            <w:r w:rsidRPr="00F17505">
              <w:t xml:space="preserve"> is</w:t>
            </w:r>
            <w:proofErr w:type="gramEnd"/>
            <w:r w:rsidRPr="00F17505">
              <w:t xml:space="preserve"> not </w:t>
            </w:r>
            <w:r w:rsidRPr="00804917">
              <w:t xml:space="preserve">the </w:t>
            </w:r>
            <w:r>
              <w:t>“</w:t>
            </w:r>
            <w:r w:rsidRPr="00F17505">
              <w:t>FINISHED</w:t>
            </w:r>
            <w:r>
              <w:t>“</w:t>
            </w:r>
            <w:r w:rsidRPr="00F17505">
              <w:t xml:space="preserve"> state. Setting the attribute to </w:t>
            </w:r>
            <w:r>
              <w:t>“</w:t>
            </w:r>
            <w:r w:rsidRPr="00F17505">
              <w:t>FALSE</w:t>
            </w:r>
            <w:proofErr w:type="gramStart"/>
            <w:r>
              <w:t>“</w:t>
            </w:r>
            <w:r w:rsidRPr="00F17505">
              <w:t xml:space="preserve"> has</w:t>
            </w:r>
            <w:proofErr w:type="gramEnd"/>
            <w:r w:rsidRPr="00F17505">
              <w:t xml:space="preserve"> no observable result.</w:t>
            </w:r>
          </w:p>
          <w:p w14:paraId="2C05EBE3" w14:textId="77777777" w:rsidR="00FC6706" w:rsidRPr="00F17505" w:rsidRDefault="00FC6706" w:rsidP="0020449B">
            <w:pPr>
              <w:pStyle w:val="TAL"/>
            </w:pPr>
            <w:r w:rsidRPr="00F17505">
              <w:t xml:space="preserve">Default value is set to </w:t>
            </w:r>
            <w:r>
              <w:t>“</w:t>
            </w:r>
            <w:r w:rsidRPr="00F17505">
              <w:t>FALSE</w:t>
            </w:r>
            <w:r>
              <w:t>“</w:t>
            </w:r>
            <w:r w:rsidRPr="00F17505">
              <w:t>.</w:t>
            </w:r>
          </w:p>
          <w:p w14:paraId="7A373DE6" w14:textId="77777777" w:rsidR="00FC6706" w:rsidRPr="00F17505" w:rsidRDefault="00FC6706" w:rsidP="0020449B">
            <w:pPr>
              <w:pStyle w:val="TAL"/>
            </w:pPr>
          </w:p>
          <w:p w14:paraId="344EA9F9" w14:textId="77777777" w:rsidR="00FC6706" w:rsidRPr="00F17505" w:rsidRDefault="00FC6706" w:rsidP="0020449B">
            <w:pPr>
              <w:pStyle w:val="TAL"/>
            </w:pPr>
            <w:r w:rsidRPr="00F17505">
              <w:t>allowedValues: TRUE, FALSE.</w:t>
            </w:r>
          </w:p>
        </w:tc>
        <w:tc>
          <w:tcPr>
            <w:tcW w:w="2263" w:type="dxa"/>
            <w:tcMar>
              <w:top w:w="0" w:type="dxa"/>
              <w:left w:w="28" w:type="dxa"/>
              <w:bottom w:w="0" w:type="dxa"/>
              <w:right w:w="28" w:type="dxa"/>
            </w:tcMar>
          </w:tcPr>
          <w:p w14:paraId="48DB9464"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Type: Boolean</w:t>
            </w:r>
          </w:p>
          <w:p w14:paraId="2AD89F7D"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multiplicity: 0..1</w:t>
            </w:r>
          </w:p>
          <w:p w14:paraId="536B4C1C"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isOrdered: N/A</w:t>
            </w:r>
          </w:p>
          <w:p w14:paraId="5653B5DF"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isUnique: N/A</w:t>
            </w:r>
          </w:p>
          <w:p w14:paraId="647514D6"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defaultValue: FALSE</w:t>
            </w:r>
          </w:p>
          <w:p w14:paraId="7AAD3400"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isNullable: False</w:t>
            </w:r>
          </w:p>
        </w:tc>
      </w:tr>
      <w:tr w:rsidR="00FC6706" w:rsidRPr="00F17505" w14:paraId="60B7AD7A" w14:textId="77777777" w:rsidTr="0020449B">
        <w:trPr>
          <w:jc w:val="center"/>
        </w:trPr>
        <w:tc>
          <w:tcPr>
            <w:tcW w:w="3161" w:type="dxa"/>
            <w:tcMar>
              <w:top w:w="0" w:type="dxa"/>
              <w:left w:w="28" w:type="dxa"/>
              <w:bottom w:w="0" w:type="dxa"/>
              <w:right w:w="28" w:type="dxa"/>
            </w:tcMar>
          </w:tcPr>
          <w:p w14:paraId="5755517C" w14:textId="77777777" w:rsidR="00FC6706" w:rsidRPr="00F17505" w:rsidRDefault="00FC6706" w:rsidP="0020449B">
            <w:pPr>
              <w:spacing w:after="0"/>
              <w:rPr>
                <w:rFonts w:ascii="Courier New" w:hAnsi="Courier New" w:cs="Courier New"/>
                <w:sz w:val="18"/>
                <w:szCs w:val="18"/>
              </w:rPr>
            </w:pPr>
            <w:r w:rsidRPr="00234612">
              <w:rPr>
                <w:rFonts w:ascii="Courier New" w:hAnsi="Courier New" w:cs="Courier New"/>
                <w:sz w:val="18"/>
                <w:szCs w:val="18"/>
              </w:rPr>
              <w:lastRenderedPageBreak/>
              <w:t>MLTrainingProcess</w:t>
            </w:r>
            <w:r>
              <w:rPr>
                <w:rFonts w:ascii="Courier New" w:hAnsi="Courier New" w:cs="Courier New"/>
                <w:sz w:val="18"/>
                <w:szCs w:val="18"/>
              </w:rPr>
              <w:t>.</w:t>
            </w:r>
            <w:r w:rsidRPr="00F17505">
              <w:rPr>
                <w:rFonts w:ascii="Courier New" w:hAnsi="Courier New" w:cs="Courier New"/>
                <w:sz w:val="18"/>
                <w:szCs w:val="18"/>
              </w:rPr>
              <w:t>suspendProcess</w:t>
            </w:r>
          </w:p>
        </w:tc>
        <w:tc>
          <w:tcPr>
            <w:tcW w:w="4232" w:type="dxa"/>
            <w:tcMar>
              <w:top w:w="0" w:type="dxa"/>
              <w:left w:w="28" w:type="dxa"/>
              <w:bottom w:w="0" w:type="dxa"/>
              <w:right w:w="28" w:type="dxa"/>
            </w:tcMar>
          </w:tcPr>
          <w:p w14:paraId="7F23ED57" w14:textId="77777777" w:rsidR="00FC6706" w:rsidRPr="00F17505" w:rsidRDefault="00FC6706" w:rsidP="0020449B">
            <w:pPr>
              <w:pStyle w:val="TAL"/>
            </w:pPr>
            <w:r w:rsidRPr="00F17505">
              <w:t xml:space="preserve">It </w:t>
            </w:r>
            <w:r>
              <w:t>allows</w:t>
            </w:r>
            <w:r w:rsidRPr="00F17505">
              <w:t xml:space="preserve"> the ML training MnS consumer </w:t>
            </w:r>
            <w:r>
              <w:t xml:space="preserve">to </w:t>
            </w:r>
            <w:r w:rsidRPr="00F17505">
              <w:t xml:space="preserve">suspend the ML </w:t>
            </w:r>
            <w:r w:rsidRPr="00D821B2">
              <w:t xml:space="preserve">model </w:t>
            </w:r>
            <w:r w:rsidRPr="00F17505">
              <w:t>training process.</w:t>
            </w:r>
          </w:p>
          <w:p w14:paraId="20552702" w14:textId="77777777" w:rsidR="00FC6706" w:rsidRPr="00F17505" w:rsidRDefault="00FC6706" w:rsidP="0020449B">
            <w:pPr>
              <w:pStyle w:val="TAL"/>
            </w:pPr>
            <w:r w:rsidRPr="00F17505">
              <w:t xml:space="preserve">Setting this attribute to "TRUE" suspends the ML </w:t>
            </w:r>
            <w:r w:rsidRPr="00D821B2">
              <w:t xml:space="preserve">model </w:t>
            </w:r>
            <w:r w:rsidRPr="00F17505">
              <w:t xml:space="preserve">training </w:t>
            </w:r>
            <w:r>
              <w:t>process</w:t>
            </w:r>
            <w:r w:rsidRPr="00F17505">
              <w:t xml:space="preserve">. </w:t>
            </w:r>
            <w:r>
              <w:t xml:space="preserve">The process can be resumed by setting this attribute to “FALSE” </w:t>
            </w:r>
            <w:r w:rsidRPr="006B318B">
              <w:t>when it is suspended</w:t>
            </w:r>
            <w:r>
              <w:t>.</w:t>
            </w:r>
            <w:r w:rsidRPr="00F17505">
              <w:t xml:space="preserve"> Suspension is possible when the </w:t>
            </w:r>
            <w:proofErr w:type="gramStart"/>
            <w:r w:rsidRPr="00804917">
              <w:t>" mLTrainingProcess.progressStatus.status</w:t>
            </w:r>
            <w:proofErr w:type="gramEnd"/>
            <w:r w:rsidRPr="00804917">
              <w:t>"</w:t>
            </w:r>
            <w:r w:rsidRPr="00F17505">
              <w:t xml:space="preserve"> is not </w:t>
            </w:r>
            <w:r w:rsidRPr="00804917">
              <w:t xml:space="preserve">the </w:t>
            </w:r>
            <w:r w:rsidRPr="00F17505">
              <w:t xml:space="preserve">"FINISHED", "CANCELLING" or "CANCELLED" state. Setting the attribute to "FALSE" has no observable result. </w:t>
            </w:r>
          </w:p>
          <w:p w14:paraId="7DC629B3" w14:textId="77777777" w:rsidR="00FC6706" w:rsidRPr="00F17505" w:rsidRDefault="00FC6706" w:rsidP="0020449B">
            <w:pPr>
              <w:pStyle w:val="TAL"/>
            </w:pPr>
            <w:r w:rsidRPr="00F17505">
              <w:t xml:space="preserve">Default value is set to "FALSE". </w:t>
            </w:r>
          </w:p>
          <w:p w14:paraId="363ABE26" w14:textId="77777777" w:rsidR="00FC6706" w:rsidRPr="00F17505" w:rsidRDefault="00FC6706" w:rsidP="0020449B">
            <w:pPr>
              <w:pStyle w:val="TAL"/>
            </w:pPr>
          </w:p>
          <w:p w14:paraId="069D970B" w14:textId="77777777" w:rsidR="00FC6706" w:rsidRPr="00F17505" w:rsidRDefault="00FC6706" w:rsidP="0020449B">
            <w:pPr>
              <w:pStyle w:val="TAL"/>
            </w:pPr>
            <w:r w:rsidRPr="00F17505">
              <w:t>allowedValues: TRUE, FALSE.</w:t>
            </w:r>
          </w:p>
        </w:tc>
        <w:tc>
          <w:tcPr>
            <w:tcW w:w="2263" w:type="dxa"/>
            <w:tcMar>
              <w:top w:w="0" w:type="dxa"/>
              <w:left w:w="28" w:type="dxa"/>
              <w:bottom w:w="0" w:type="dxa"/>
              <w:right w:w="28" w:type="dxa"/>
            </w:tcMar>
          </w:tcPr>
          <w:p w14:paraId="66B82F4D"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Type: Boolean</w:t>
            </w:r>
          </w:p>
          <w:p w14:paraId="42FB808D"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multiplicity: 0..1</w:t>
            </w:r>
          </w:p>
          <w:p w14:paraId="457F8A6C"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isOrdered: N/A</w:t>
            </w:r>
          </w:p>
          <w:p w14:paraId="48EE2BF9"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isUnique: N/A</w:t>
            </w:r>
          </w:p>
          <w:p w14:paraId="7419C805"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defaultValue: FALSE</w:t>
            </w:r>
          </w:p>
          <w:p w14:paraId="1C1B5C7B"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isNullable: False</w:t>
            </w:r>
          </w:p>
        </w:tc>
      </w:tr>
      <w:tr w:rsidR="00FC6706" w:rsidRPr="00F17505" w14:paraId="033EAC33" w14:textId="77777777" w:rsidTr="0020449B">
        <w:trPr>
          <w:jc w:val="center"/>
        </w:trPr>
        <w:tc>
          <w:tcPr>
            <w:tcW w:w="3161" w:type="dxa"/>
            <w:tcMar>
              <w:top w:w="0" w:type="dxa"/>
              <w:left w:w="28" w:type="dxa"/>
              <w:bottom w:w="0" w:type="dxa"/>
              <w:right w:w="28" w:type="dxa"/>
            </w:tcMar>
          </w:tcPr>
          <w:p w14:paraId="01871683" w14:textId="77777777" w:rsidR="00FC6706" w:rsidRPr="00F17505" w:rsidRDefault="00FC6706" w:rsidP="0020449B">
            <w:pPr>
              <w:spacing w:after="0"/>
              <w:rPr>
                <w:rFonts w:ascii="Courier New" w:hAnsi="Courier New" w:cs="Courier New"/>
                <w:sz w:val="18"/>
                <w:szCs w:val="18"/>
              </w:rPr>
            </w:pPr>
            <w:r w:rsidRPr="00D87740">
              <w:rPr>
                <w:rFonts w:ascii="Courier New" w:hAnsi="Courier New" w:cs="Courier New"/>
                <w:sz w:val="18"/>
                <w:szCs w:val="18"/>
              </w:rPr>
              <w:t>inference</w:t>
            </w:r>
            <w:r>
              <w:rPr>
                <w:rFonts w:ascii="Courier New" w:hAnsi="Courier New" w:cs="Courier New"/>
                <w:sz w:val="18"/>
                <w:szCs w:val="18"/>
              </w:rPr>
              <w:t>Model</w:t>
            </w:r>
            <w:r w:rsidRPr="00F17505">
              <w:rPr>
                <w:rFonts w:ascii="Courier New" w:hAnsi="Courier New" w:cs="Courier New"/>
                <w:sz w:val="18"/>
                <w:szCs w:val="18"/>
              </w:rPr>
              <w:t>Ref</w:t>
            </w:r>
          </w:p>
        </w:tc>
        <w:tc>
          <w:tcPr>
            <w:tcW w:w="4232" w:type="dxa"/>
            <w:tcMar>
              <w:top w:w="0" w:type="dxa"/>
              <w:left w:w="28" w:type="dxa"/>
              <w:bottom w:w="0" w:type="dxa"/>
              <w:right w:w="28" w:type="dxa"/>
            </w:tcMar>
          </w:tcPr>
          <w:p w14:paraId="3677565D" w14:textId="77777777" w:rsidR="00FC6706" w:rsidRPr="00F17505" w:rsidRDefault="00FC6706" w:rsidP="0020449B">
            <w:pPr>
              <w:pStyle w:val="TAL"/>
            </w:pPr>
            <w:r w:rsidRPr="00F17505">
              <w:t xml:space="preserve">It describes the </w:t>
            </w:r>
            <w:r w:rsidRPr="00D87740">
              <w:t xml:space="preserve">target </w:t>
            </w:r>
            <w:r w:rsidRPr="00F17505">
              <w:t xml:space="preserve">entities that </w:t>
            </w:r>
            <w:r w:rsidRPr="00D87740">
              <w:t xml:space="preserve">will use </w:t>
            </w:r>
            <w:r w:rsidRPr="00F17505">
              <w:t xml:space="preserve">the ML </w:t>
            </w:r>
            <w:r w:rsidRPr="00D821B2">
              <w:t xml:space="preserve">model </w:t>
            </w:r>
            <w:r w:rsidRPr="00D87740">
              <w:t>for inference</w:t>
            </w:r>
            <w:r w:rsidRPr="00F17505">
              <w:t>.</w:t>
            </w:r>
          </w:p>
        </w:tc>
        <w:tc>
          <w:tcPr>
            <w:tcW w:w="2263" w:type="dxa"/>
            <w:tcMar>
              <w:top w:w="0" w:type="dxa"/>
              <w:left w:w="28" w:type="dxa"/>
              <w:bottom w:w="0" w:type="dxa"/>
              <w:right w:w="28" w:type="dxa"/>
            </w:tcMar>
          </w:tcPr>
          <w:p w14:paraId="1B38FF29"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74A190DF"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multiplicity: *</w:t>
            </w:r>
          </w:p>
          <w:p w14:paraId="753FB810"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isOrdered: False</w:t>
            </w:r>
          </w:p>
          <w:p w14:paraId="28854429"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isUnique: True</w:t>
            </w:r>
          </w:p>
          <w:p w14:paraId="1B94A699"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0C7FCEC"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FC6706" w:rsidRPr="00F17505" w14:paraId="3AFDCDAE" w14:textId="77777777" w:rsidTr="0020449B">
        <w:trPr>
          <w:jc w:val="center"/>
        </w:trPr>
        <w:tc>
          <w:tcPr>
            <w:tcW w:w="3161" w:type="dxa"/>
            <w:tcMar>
              <w:top w:w="0" w:type="dxa"/>
              <w:left w:w="28" w:type="dxa"/>
              <w:bottom w:w="0" w:type="dxa"/>
              <w:right w:w="28" w:type="dxa"/>
            </w:tcMar>
          </w:tcPr>
          <w:p w14:paraId="1660D86D" w14:textId="77777777" w:rsidR="00FC6706" w:rsidRPr="00F17505" w:rsidRDefault="00FC6706" w:rsidP="0020449B">
            <w:pPr>
              <w:spacing w:after="0"/>
              <w:rPr>
                <w:rFonts w:ascii="Courier New" w:hAnsi="Courier New" w:cs="Courier New"/>
                <w:sz w:val="18"/>
                <w:szCs w:val="18"/>
              </w:rPr>
            </w:pPr>
            <w:r w:rsidRPr="00F17505">
              <w:rPr>
                <w:rFonts w:ascii="Courier New" w:hAnsi="Courier New" w:cs="Courier New"/>
                <w:sz w:val="18"/>
                <w:szCs w:val="18"/>
              </w:rPr>
              <w:t>dataProviderRef</w:t>
            </w:r>
          </w:p>
        </w:tc>
        <w:tc>
          <w:tcPr>
            <w:tcW w:w="4232" w:type="dxa"/>
            <w:tcMar>
              <w:top w:w="0" w:type="dxa"/>
              <w:left w:w="28" w:type="dxa"/>
              <w:bottom w:w="0" w:type="dxa"/>
              <w:right w:w="28" w:type="dxa"/>
            </w:tcMar>
          </w:tcPr>
          <w:p w14:paraId="1C5B9469" w14:textId="77777777" w:rsidR="00FC6706" w:rsidRPr="00F17505" w:rsidRDefault="00FC6706" w:rsidP="0020449B">
            <w:pPr>
              <w:pStyle w:val="TAL"/>
            </w:pPr>
            <w:r w:rsidRPr="00F17505">
              <w:t xml:space="preserve">It describes the entities that have provided or should provide data needed by the ML </w:t>
            </w:r>
            <w:r w:rsidRPr="00D821B2">
              <w:t xml:space="preserve">model </w:t>
            </w:r>
            <w:r w:rsidRPr="006F0479">
              <w:t xml:space="preserve">e.g. </w:t>
            </w:r>
            <w:r w:rsidRPr="00F17505">
              <w:t>for training or inference</w:t>
            </w:r>
          </w:p>
        </w:tc>
        <w:tc>
          <w:tcPr>
            <w:tcW w:w="2263" w:type="dxa"/>
            <w:tcMar>
              <w:top w:w="0" w:type="dxa"/>
              <w:left w:w="28" w:type="dxa"/>
              <w:bottom w:w="0" w:type="dxa"/>
              <w:right w:w="28" w:type="dxa"/>
            </w:tcMar>
          </w:tcPr>
          <w:p w14:paraId="00593D37"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7A8E1BE0"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multiplicity: *</w:t>
            </w:r>
          </w:p>
          <w:p w14:paraId="38D069B9"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isOrdered: False</w:t>
            </w:r>
          </w:p>
          <w:p w14:paraId="2E749E1F"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isUnique: True</w:t>
            </w:r>
          </w:p>
          <w:p w14:paraId="4AE2E2C7"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7D22CC1F"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FC6706" w:rsidRPr="00F17505" w14:paraId="5DA46747" w14:textId="77777777" w:rsidTr="0020449B">
        <w:trPr>
          <w:jc w:val="center"/>
        </w:trPr>
        <w:tc>
          <w:tcPr>
            <w:tcW w:w="3161" w:type="dxa"/>
            <w:tcMar>
              <w:top w:w="0" w:type="dxa"/>
              <w:left w:w="28" w:type="dxa"/>
              <w:bottom w:w="0" w:type="dxa"/>
              <w:right w:w="28" w:type="dxa"/>
            </w:tcMar>
          </w:tcPr>
          <w:p w14:paraId="35C84EF9" w14:textId="77777777" w:rsidR="00FC6706" w:rsidRPr="00F17505" w:rsidRDefault="00FC6706" w:rsidP="0020449B">
            <w:pPr>
              <w:spacing w:after="0"/>
              <w:rPr>
                <w:rFonts w:ascii="Courier New" w:hAnsi="Courier New" w:cs="Courier New"/>
                <w:sz w:val="18"/>
                <w:szCs w:val="18"/>
              </w:rPr>
            </w:pPr>
            <w:r w:rsidRPr="00F17505">
              <w:rPr>
                <w:rFonts w:ascii="Courier New" w:hAnsi="Courier New" w:cs="Courier New"/>
                <w:sz w:val="18"/>
                <w:szCs w:val="18"/>
              </w:rPr>
              <w:t>areNewTrainingDataUsed</w:t>
            </w:r>
          </w:p>
        </w:tc>
        <w:tc>
          <w:tcPr>
            <w:tcW w:w="4232" w:type="dxa"/>
            <w:tcMar>
              <w:top w:w="0" w:type="dxa"/>
              <w:left w:w="28" w:type="dxa"/>
              <w:bottom w:w="0" w:type="dxa"/>
              <w:right w:w="28" w:type="dxa"/>
            </w:tcMar>
          </w:tcPr>
          <w:p w14:paraId="608A7A3A" w14:textId="77777777" w:rsidR="00FC6706" w:rsidRPr="00F17505" w:rsidRDefault="00FC6706" w:rsidP="0020449B">
            <w:pPr>
              <w:pStyle w:val="TAL"/>
            </w:pPr>
            <w:r w:rsidRPr="00F17505">
              <w:t>It indicates whether the other new training data have been used for the ML model training.</w:t>
            </w:r>
          </w:p>
          <w:p w14:paraId="3B7FDFC2" w14:textId="77777777" w:rsidR="00FC6706" w:rsidRPr="00F17505" w:rsidRDefault="00FC6706" w:rsidP="0020449B">
            <w:pPr>
              <w:pStyle w:val="TAL"/>
            </w:pPr>
          </w:p>
          <w:p w14:paraId="33B7E367" w14:textId="77777777" w:rsidR="00FC6706" w:rsidRPr="00F17505" w:rsidRDefault="00FC6706" w:rsidP="0020449B">
            <w:pPr>
              <w:pStyle w:val="TAL"/>
            </w:pPr>
            <w:r w:rsidRPr="00F17505">
              <w:t>allowedValues: TRUE, FALSE.</w:t>
            </w:r>
          </w:p>
        </w:tc>
        <w:tc>
          <w:tcPr>
            <w:tcW w:w="2263" w:type="dxa"/>
            <w:tcMar>
              <w:top w:w="0" w:type="dxa"/>
              <w:left w:w="28" w:type="dxa"/>
              <w:bottom w:w="0" w:type="dxa"/>
              <w:right w:w="28" w:type="dxa"/>
            </w:tcMar>
          </w:tcPr>
          <w:p w14:paraId="309BBCA9"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type: Boolean</w:t>
            </w:r>
          </w:p>
          <w:p w14:paraId="61A17BDB"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multiplicity: 1</w:t>
            </w:r>
          </w:p>
          <w:p w14:paraId="0B195FF2"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isOrdered: N/A</w:t>
            </w:r>
          </w:p>
          <w:p w14:paraId="67828328"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isUnique: N/A</w:t>
            </w:r>
          </w:p>
          <w:p w14:paraId="14EE70DF"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defaultValue: None</w:t>
            </w:r>
          </w:p>
          <w:p w14:paraId="1A6CDE9A"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FC6706" w:rsidRPr="00F17505" w14:paraId="53A65BF1" w14:textId="77777777" w:rsidTr="0020449B">
        <w:trPr>
          <w:jc w:val="center"/>
        </w:trPr>
        <w:tc>
          <w:tcPr>
            <w:tcW w:w="3161" w:type="dxa"/>
            <w:tcMar>
              <w:top w:w="0" w:type="dxa"/>
              <w:left w:w="28" w:type="dxa"/>
              <w:bottom w:w="0" w:type="dxa"/>
              <w:right w:w="28" w:type="dxa"/>
            </w:tcMar>
          </w:tcPr>
          <w:p w14:paraId="071AE484" w14:textId="77777777" w:rsidR="00FC6706" w:rsidRPr="00F17505" w:rsidRDefault="00FC6706" w:rsidP="0020449B">
            <w:pPr>
              <w:spacing w:after="0"/>
              <w:rPr>
                <w:rFonts w:ascii="Courier New" w:hAnsi="Courier New" w:cs="Courier New"/>
                <w:sz w:val="18"/>
                <w:szCs w:val="18"/>
              </w:rPr>
            </w:pPr>
            <w:r w:rsidRPr="00F17505">
              <w:rPr>
                <w:rFonts w:ascii="Courier New" w:hAnsi="Courier New" w:cs="Courier New"/>
                <w:sz w:val="18"/>
                <w:szCs w:val="18"/>
              </w:rPr>
              <w:t>train</w:t>
            </w:r>
            <w:r w:rsidRPr="00804917">
              <w:rPr>
                <w:rFonts w:ascii="Courier New" w:hAnsi="Courier New" w:cs="Courier New"/>
                <w:sz w:val="18"/>
                <w:szCs w:val="18"/>
              </w:rPr>
              <w:t>in</w:t>
            </w:r>
            <w:r w:rsidRPr="00F17505">
              <w:rPr>
                <w:rFonts w:ascii="Courier New" w:hAnsi="Courier New" w:cs="Courier New"/>
                <w:sz w:val="18"/>
                <w:szCs w:val="18"/>
              </w:rPr>
              <w:t>gDataQualityScore</w:t>
            </w:r>
          </w:p>
        </w:tc>
        <w:tc>
          <w:tcPr>
            <w:tcW w:w="4232" w:type="dxa"/>
            <w:shd w:val="clear" w:color="auto" w:fill="auto"/>
            <w:tcMar>
              <w:top w:w="0" w:type="dxa"/>
              <w:left w:w="28" w:type="dxa"/>
              <w:bottom w:w="0" w:type="dxa"/>
              <w:right w:w="28" w:type="dxa"/>
            </w:tcMar>
          </w:tcPr>
          <w:p w14:paraId="2DBD47A3" w14:textId="77777777" w:rsidR="00FC6706" w:rsidRPr="00F17505" w:rsidRDefault="00FC6706" w:rsidP="0020449B">
            <w:pPr>
              <w:pStyle w:val="TAL"/>
            </w:pPr>
            <w:r w:rsidRPr="00F17505">
              <w:t>It indicates numerical value that represents the dependability/quality of a given observation and measurement type. The lowest value indicates the lowest level of dependability of the data, i.e. that the data is not usable at all.</w:t>
            </w:r>
          </w:p>
          <w:p w14:paraId="51720E15" w14:textId="77777777" w:rsidR="00FC6706" w:rsidRPr="00F17505" w:rsidRDefault="00FC6706" w:rsidP="0020449B">
            <w:pPr>
              <w:pStyle w:val="TAL"/>
            </w:pPr>
          </w:p>
          <w:p w14:paraId="1F931B9D" w14:textId="77777777" w:rsidR="00FC6706" w:rsidRPr="00F17505" w:rsidRDefault="00FC6706" w:rsidP="0020449B">
            <w:pPr>
              <w:pStyle w:val="TAL"/>
            </w:pPr>
            <w:r w:rsidRPr="00F17505">
              <w:t xml:space="preserve"> </w:t>
            </w:r>
            <w:proofErr w:type="gramStart"/>
            <w:r w:rsidRPr="00F17505">
              <w:t>allowedValues</w:t>
            </w:r>
            <w:proofErr w:type="gramEnd"/>
            <w:r w:rsidRPr="00F17505">
              <w:t>: { 0..100 }.</w:t>
            </w:r>
          </w:p>
        </w:tc>
        <w:tc>
          <w:tcPr>
            <w:tcW w:w="2263" w:type="dxa"/>
            <w:tcMar>
              <w:top w:w="0" w:type="dxa"/>
              <w:left w:w="28" w:type="dxa"/>
              <w:bottom w:w="0" w:type="dxa"/>
              <w:right w:w="28" w:type="dxa"/>
            </w:tcMar>
          </w:tcPr>
          <w:p w14:paraId="699723A9"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Type: Real</w:t>
            </w:r>
          </w:p>
          <w:p w14:paraId="663FEB20"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multiplicity: 0..1</w:t>
            </w:r>
          </w:p>
          <w:p w14:paraId="3D2C1792"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isOrdered: N/A</w:t>
            </w:r>
          </w:p>
          <w:p w14:paraId="5F9119EC"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isUnique: N/A</w:t>
            </w:r>
          </w:p>
          <w:p w14:paraId="5C9C636D"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defaultValue: None</w:t>
            </w:r>
          </w:p>
          <w:p w14:paraId="769F2DA0"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FC6706" w:rsidRPr="00F17505" w14:paraId="051782BB" w14:textId="77777777" w:rsidTr="0020449B">
        <w:trPr>
          <w:jc w:val="center"/>
        </w:trPr>
        <w:tc>
          <w:tcPr>
            <w:tcW w:w="3161" w:type="dxa"/>
            <w:tcMar>
              <w:top w:w="0" w:type="dxa"/>
              <w:left w:w="28" w:type="dxa"/>
              <w:bottom w:w="0" w:type="dxa"/>
              <w:right w:w="28" w:type="dxa"/>
            </w:tcMar>
          </w:tcPr>
          <w:p w14:paraId="30222077" w14:textId="77777777" w:rsidR="00FC6706" w:rsidRPr="00F17505" w:rsidRDefault="00FC6706" w:rsidP="0020449B">
            <w:pPr>
              <w:spacing w:after="0"/>
              <w:rPr>
                <w:rFonts w:ascii="Courier New" w:hAnsi="Courier New" w:cs="Courier New"/>
                <w:sz w:val="18"/>
                <w:szCs w:val="18"/>
              </w:rPr>
            </w:pPr>
            <w:r w:rsidRPr="00F17505">
              <w:rPr>
                <w:rFonts w:ascii="Courier New" w:hAnsi="Courier New" w:cs="Courier New"/>
                <w:sz w:val="18"/>
                <w:szCs w:val="18"/>
              </w:rPr>
              <w:t>decisionConfidenceScore</w:t>
            </w:r>
          </w:p>
        </w:tc>
        <w:tc>
          <w:tcPr>
            <w:tcW w:w="4232" w:type="dxa"/>
            <w:shd w:val="clear" w:color="auto" w:fill="auto"/>
            <w:tcMar>
              <w:top w:w="0" w:type="dxa"/>
              <w:left w:w="28" w:type="dxa"/>
              <w:bottom w:w="0" w:type="dxa"/>
              <w:right w:w="28" w:type="dxa"/>
            </w:tcMar>
          </w:tcPr>
          <w:p w14:paraId="28444EFF" w14:textId="77777777" w:rsidR="00FC6706" w:rsidRPr="00F17505" w:rsidRDefault="00FC6706" w:rsidP="0020449B">
            <w:pPr>
              <w:pStyle w:val="TAL"/>
            </w:pPr>
            <w:r>
              <w:t xml:space="preserve">It is </w:t>
            </w:r>
            <w:r w:rsidRPr="00F17505">
              <w:t xml:space="preserve">the numerical value that represents the dependability/quality of a given decision generated by the </w:t>
            </w:r>
            <w:r>
              <w:t>AI/</w:t>
            </w:r>
            <w:r w:rsidRPr="00F17505">
              <w:t>ML</w:t>
            </w:r>
            <w:r>
              <w:t xml:space="preserve"> inference</w:t>
            </w:r>
            <w:r w:rsidRPr="00F17505">
              <w:t xml:space="preserve"> function. The lowest value indicates the lowest level of dependability of the decisions, i.e. that the data is not usable at all.</w:t>
            </w:r>
          </w:p>
          <w:p w14:paraId="5F975757" w14:textId="77777777" w:rsidR="00FC6706" w:rsidRPr="00F17505" w:rsidRDefault="00FC6706" w:rsidP="0020449B">
            <w:pPr>
              <w:pStyle w:val="TAL"/>
            </w:pPr>
          </w:p>
          <w:p w14:paraId="4BFE821E" w14:textId="77777777" w:rsidR="00FC6706" w:rsidRPr="00F17505" w:rsidRDefault="00FC6706" w:rsidP="0020449B">
            <w:pPr>
              <w:pStyle w:val="TAL"/>
            </w:pPr>
            <w:proofErr w:type="gramStart"/>
            <w:r w:rsidRPr="00F17505">
              <w:t>allowedValues</w:t>
            </w:r>
            <w:proofErr w:type="gramEnd"/>
            <w:r w:rsidRPr="00F17505">
              <w:t>: { 0..100 }.</w:t>
            </w:r>
          </w:p>
        </w:tc>
        <w:tc>
          <w:tcPr>
            <w:tcW w:w="2263" w:type="dxa"/>
            <w:tcMar>
              <w:top w:w="0" w:type="dxa"/>
              <w:left w:w="28" w:type="dxa"/>
              <w:bottom w:w="0" w:type="dxa"/>
              <w:right w:w="28" w:type="dxa"/>
            </w:tcMar>
          </w:tcPr>
          <w:p w14:paraId="7DD286BF"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Type: Real</w:t>
            </w:r>
          </w:p>
          <w:p w14:paraId="10884307"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multiplicity: 0..1</w:t>
            </w:r>
          </w:p>
          <w:p w14:paraId="56801DE9"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isOrdered: N/A</w:t>
            </w:r>
          </w:p>
          <w:p w14:paraId="0C086098"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isUnique: N/A</w:t>
            </w:r>
          </w:p>
          <w:p w14:paraId="386E5EBE"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defaultValue: None</w:t>
            </w:r>
          </w:p>
          <w:p w14:paraId="7D356959"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FC6706" w:rsidRPr="00F17505" w14:paraId="289ACC15" w14:textId="77777777" w:rsidTr="0020449B">
        <w:trPr>
          <w:jc w:val="center"/>
        </w:trPr>
        <w:tc>
          <w:tcPr>
            <w:tcW w:w="3161" w:type="dxa"/>
            <w:tcMar>
              <w:top w:w="0" w:type="dxa"/>
              <w:left w:w="28" w:type="dxa"/>
              <w:bottom w:w="0" w:type="dxa"/>
              <w:right w:w="28" w:type="dxa"/>
            </w:tcMar>
          </w:tcPr>
          <w:p w14:paraId="71FEFC19" w14:textId="77777777" w:rsidR="00FC6706" w:rsidRPr="00F17505" w:rsidRDefault="00FC6706" w:rsidP="0020449B">
            <w:pPr>
              <w:spacing w:after="0"/>
              <w:rPr>
                <w:rFonts w:ascii="Courier New" w:hAnsi="Courier New" w:cs="Courier New"/>
                <w:sz w:val="18"/>
                <w:szCs w:val="18"/>
              </w:rPr>
            </w:pPr>
            <w:r w:rsidRPr="00F17505">
              <w:rPr>
                <w:rFonts w:ascii="Courier New" w:hAnsi="Courier New" w:cs="Courier New"/>
                <w:lang w:eastAsia="zh-CN"/>
              </w:rPr>
              <w:t>expectedRuntimeContext</w:t>
            </w:r>
          </w:p>
        </w:tc>
        <w:tc>
          <w:tcPr>
            <w:tcW w:w="4232" w:type="dxa"/>
            <w:shd w:val="clear" w:color="auto" w:fill="auto"/>
            <w:tcMar>
              <w:top w:w="0" w:type="dxa"/>
              <w:left w:w="28" w:type="dxa"/>
              <w:bottom w:w="0" w:type="dxa"/>
              <w:right w:w="28" w:type="dxa"/>
            </w:tcMar>
          </w:tcPr>
          <w:p w14:paraId="5E1A45D0" w14:textId="77777777" w:rsidR="00FC6706" w:rsidRDefault="00FC6706" w:rsidP="0020449B">
            <w:pPr>
              <w:pStyle w:val="TAL"/>
            </w:pPr>
            <w:r>
              <w:t xml:space="preserve">This </w:t>
            </w:r>
            <w:r w:rsidRPr="00F17505">
              <w:t xml:space="preserve">describes </w:t>
            </w:r>
            <w:r>
              <w:rPr>
                <w:color w:val="000000"/>
                <w:lang w:val="en-US"/>
              </w:rPr>
              <w:t>the context where an MLModel is expected to be applied.</w:t>
            </w:r>
          </w:p>
          <w:p w14:paraId="30F52AC9" w14:textId="77777777" w:rsidR="00FC6706" w:rsidRDefault="00FC6706" w:rsidP="0020449B">
            <w:pPr>
              <w:pStyle w:val="TAL"/>
            </w:pPr>
          </w:p>
          <w:p w14:paraId="48771BEA" w14:textId="77777777" w:rsidR="00FC6706" w:rsidRDefault="00FC6706" w:rsidP="0020449B">
            <w:pPr>
              <w:pStyle w:val="TAL"/>
            </w:pPr>
            <w:r>
              <w:t>allowedValues: N/A</w:t>
            </w:r>
          </w:p>
        </w:tc>
        <w:tc>
          <w:tcPr>
            <w:tcW w:w="2263" w:type="dxa"/>
            <w:tcMar>
              <w:top w:w="0" w:type="dxa"/>
              <w:left w:w="28" w:type="dxa"/>
              <w:bottom w:w="0" w:type="dxa"/>
              <w:right w:w="28" w:type="dxa"/>
            </w:tcMar>
          </w:tcPr>
          <w:p w14:paraId="1C76B102"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MLContext</w:t>
            </w:r>
          </w:p>
          <w:p w14:paraId="10715AC4"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1</w:t>
            </w:r>
          </w:p>
          <w:p w14:paraId="67B3DE27"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isOrdered: N/A</w:t>
            </w:r>
          </w:p>
          <w:p w14:paraId="7A5E6CE9"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isUnique: N/A</w:t>
            </w:r>
          </w:p>
          <w:p w14:paraId="13851252"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defaultValue: None</w:t>
            </w:r>
          </w:p>
          <w:p w14:paraId="731C8803"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FC6706" w:rsidRPr="00F17505" w14:paraId="66E22AC8" w14:textId="77777777" w:rsidTr="0020449B">
        <w:trPr>
          <w:jc w:val="center"/>
        </w:trPr>
        <w:tc>
          <w:tcPr>
            <w:tcW w:w="3161" w:type="dxa"/>
            <w:tcMar>
              <w:top w:w="0" w:type="dxa"/>
              <w:left w:w="28" w:type="dxa"/>
              <w:bottom w:w="0" w:type="dxa"/>
              <w:right w:w="28" w:type="dxa"/>
            </w:tcMar>
          </w:tcPr>
          <w:p w14:paraId="5594182C" w14:textId="77777777" w:rsidR="00FC6706" w:rsidRPr="00F17505" w:rsidRDefault="00FC6706" w:rsidP="0020449B">
            <w:pPr>
              <w:spacing w:after="0"/>
              <w:rPr>
                <w:rFonts w:ascii="Courier New" w:hAnsi="Courier New" w:cs="Courier New"/>
                <w:sz w:val="18"/>
                <w:szCs w:val="18"/>
              </w:rPr>
            </w:pPr>
            <w:r w:rsidRPr="00F17505">
              <w:rPr>
                <w:rFonts w:ascii="Courier New" w:hAnsi="Courier New" w:cs="Courier New"/>
              </w:rPr>
              <w:t>trainingContext</w:t>
            </w:r>
          </w:p>
        </w:tc>
        <w:tc>
          <w:tcPr>
            <w:tcW w:w="4232" w:type="dxa"/>
            <w:shd w:val="clear" w:color="auto" w:fill="auto"/>
            <w:tcMar>
              <w:top w:w="0" w:type="dxa"/>
              <w:left w:w="28" w:type="dxa"/>
              <w:bottom w:w="0" w:type="dxa"/>
              <w:right w:w="28" w:type="dxa"/>
            </w:tcMar>
          </w:tcPr>
          <w:p w14:paraId="2D7021F5" w14:textId="77777777" w:rsidR="00FC6706" w:rsidRDefault="00FC6706" w:rsidP="0020449B">
            <w:pPr>
              <w:pStyle w:val="TAL"/>
            </w:pPr>
            <w:r>
              <w:t xml:space="preserve">This specifies the </w:t>
            </w:r>
            <w:r w:rsidRPr="00F17505">
              <w:t xml:space="preserve">context under which the </w:t>
            </w:r>
            <w:r w:rsidRPr="00F17505">
              <w:rPr>
                <w:rFonts w:ascii="Courier New" w:hAnsi="Courier New" w:cs="Courier New"/>
                <w:lang w:eastAsia="zh-CN"/>
              </w:rPr>
              <w:t>ML</w:t>
            </w:r>
            <w:r>
              <w:rPr>
                <w:rFonts w:ascii="Courier New" w:hAnsi="Courier New" w:cs="Courier New"/>
                <w:lang w:eastAsia="zh-CN"/>
              </w:rPr>
              <w:t>Model</w:t>
            </w:r>
            <w:r w:rsidRPr="00F17505">
              <w:rPr>
                <w:rFonts w:ascii="Courier New" w:hAnsi="Courier New" w:cs="Courier New"/>
                <w:lang w:eastAsia="zh-CN"/>
              </w:rPr>
              <w:t xml:space="preserve"> </w:t>
            </w:r>
            <w:r w:rsidRPr="00F17505">
              <w:t>has been trained</w:t>
            </w:r>
            <w:r>
              <w:t>.</w:t>
            </w:r>
          </w:p>
          <w:p w14:paraId="41D382E7" w14:textId="77777777" w:rsidR="00FC6706" w:rsidRDefault="00FC6706" w:rsidP="0020449B">
            <w:pPr>
              <w:pStyle w:val="TAL"/>
            </w:pPr>
          </w:p>
          <w:p w14:paraId="6A51BC05" w14:textId="77777777" w:rsidR="00FC6706" w:rsidRDefault="00FC6706" w:rsidP="0020449B">
            <w:pPr>
              <w:pStyle w:val="TAL"/>
            </w:pPr>
            <w:r>
              <w:t>allowedValues: N/A</w:t>
            </w:r>
          </w:p>
        </w:tc>
        <w:tc>
          <w:tcPr>
            <w:tcW w:w="2263" w:type="dxa"/>
            <w:tcMar>
              <w:top w:w="0" w:type="dxa"/>
              <w:left w:w="28" w:type="dxa"/>
              <w:bottom w:w="0" w:type="dxa"/>
              <w:right w:w="28" w:type="dxa"/>
            </w:tcMar>
          </w:tcPr>
          <w:p w14:paraId="5CA6FF6E"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MLContext</w:t>
            </w:r>
          </w:p>
          <w:p w14:paraId="0DA20338"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1</w:t>
            </w:r>
          </w:p>
          <w:p w14:paraId="1B62302C"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isOrdered: N/A</w:t>
            </w:r>
          </w:p>
          <w:p w14:paraId="20DEBDA3"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isUnique: N/A</w:t>
            </w:r>
          </w:p>
          <w:p w14:paraId="1C1DCBCB"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defaultValue: None</w:t>
            </w:r>
          </w:p>
          <w:p w14:paraId="3E1FD95A"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FC6706" w:rsidRPr="00F17505" w14:paraId="556765D3" w14:textId="77777777" w:rsidTr="0020449B">
        <w:trPr>
          <w:jc w:val="center"/>
        </w:trPr>
        <w:tc>
          <w:tcPr>
            <w:tcW w:w="3161" w:type="dxa"/>
            <w:tcMar>
              <w:top w:w="0" w:type="dxa"/>
              <w:left w:w="28" w:type="dxa"/>
              <w:bottom w:w="0" w:type="dxa"/>
              <w:right w:w="28" w:type="dxa"/>
            </w:tcMar>
          </w:tcPr>
          <w:p w14:paraId="0D9039BD" w14:textId="77777777" w:rsidR="00FC6706" w:rsidRPr="00F17505" w:rsidRDefault="00FC6706" w:rsidP="0020449B">
            <w:pPr>
              <w:spacing w:after="0"/>
              <w:rPr>
                <w:rFonts w:ascii="Courier New" w:hAnsi="Courier New" w:cs="Courier New"/>
                <w:sz w:val="18"/>
                <w:szCs w:val="18"/>
              </w:rPr>
            </w:pPr>
            <w:r w:rsidRPr="00F17505">
              <w:rPr>
                <w:rFonts w:ascii="Courier New" w:hAnsi="Courier New" w:cs="Courier New"/>
              </w:rPr>
              <w:t>runTimeContext</w:t>
            </w:r>
          </w:p>
        </w:tc>
        <w:tc>
          <w:tcPr>
            <w:tcW w:w="4232" w:type="dxa"/>
            <w:shd w:val="clear" w:color="auto" w:fill="auto"/>
            <w:tcMar>
              <w:top w:w="0" w:type="dxa"/>
              <w:left w:w="28" w:type="dxa"/>
              <w:bottom w:w="0" w:type="dxa"/>
              <w:right w:w="28" w:type="dxa"/>
            </w:tcMar>
          </w:tcPr>
          <w:p w14:paraId="7103BD88" w14:textId="77777777" w:rsidR="00FC6706" w:rsidRDefault="00FC6706" w:rsidP="0020449B">
            <w:pPr>
              <w:pStyle w:val="TAL"/>
            </w:pPr>
            <w:r>
              <w:t>This specifies the c</w:t>
            </w:r>
            <w:r w:rsidRPr="00F17505">
              <w:t xml:space="preserve">ontext where the </w:t>
            </w:r>
            <w:r>
              <w:t>ML</w:t>
            </w:r>
            <w:r w:rsidRPr="00F17505">
              <w:t xml:space="preserve">model </w:t>
            </w:r>
            <w:r>
              <w:t xml:space="preserve">or </w:t>
            </w:r>
            <w:r w:rsidRPr="00D821B2">
              <w:t xml:space="preserve">model </w:t>
            </w:r>
            <w:r w:rsidRPr="00F17505">
              <w:t>is being applied</w:t>
            </w:r>
            <w:r>
              <w:t>.</w:t>
            </w:r>
          </w:p>
          <w:p w14:paraId="378AFB40" w14:textId="77777777" w:rsidR="00FC6706" w:rsidRDefault="00FC6706" w:rsidP="0020449B">
            <w:pPr>
              <w:pStyle w:val="TAL"/>
            </w:pPr>
          </w:p>
          <w:p w14:paraId="69D58F01" w14:textId="77777777" w:rsidR="00FC6706" w:rsidRDefault="00FC6706" w:rsidP="0020449B">
            <w:pPr>
              <w:pStyle w:val="TAL"/>
            </w:pPr>
            <w:r>
              <w:t>allowedValues: N/A</w:t>
            </w:r>
          </w:p>
        </w:tc>
        <w:tc>
          <w:tcPr>
            <w:tcW w:w="2263" w:type="dxa"/>
            <w:tcMar>
              <w:top w:w="0" w:type="dxa"/>
              <w:left w:w="28" w:type="dxa"/>
              <w:bottom w:w="0" w:type="dxa"/>
              <w:right w:w="28" w:type="dxa"/>
            </w:tcMar>
          </w:tcPr>
          <w:p w14:paraId="40DC0184"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MLContext</w:t>
            </w:r>
          </w:p>
          <w:p w14:paraId="5332EADC"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0..1</w:t>
            </w:r>
          </w:p>
          <w:p w14:paraId="6368E5D1"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isOrdered: N/A</w:t>
            </w:r>
          </w:p>
          <w:p w14:paraId="4A457258"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isUnique: N/A</w:t>
            </w:r>
          </w:p>
          <w:p w14:paraId="654077A1"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defaultValue: None</w:t>
            </w:r>
          </w:p>
          <w:p w14:paraId="753A3746"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FC6706" w:rsidRPr="00F17505" w:rsidDel="00342CFD" w14:paraId="1FB2B5D7" w14:textId="77777777" w:rsidTr="0020449B">
        <w:trPr>
          <w:jc w:val="center"/>
        </w:trPr>
        <w:tc>
          <w:tcPr>
            <w:tcW w:w="3161" w:type="dxa"/>
            <w:tcMar>
              <w:top w:w="0" w:type="dxa"/>
              <w:left w:w="28" w:type="dxa"/>
              <w:bottom w:w="0" w:type="dxa"/>
              <w:right w:w="28" w:type="dxa"/>
            </w:tcMar>
          </w:tcPr>
          <w:p w14:paraId="7ABA30FB" w14:textId="77777777" w:rsidR="00FC6706" w:rsidDel="00342CFD" w:rsidRDefault="00FC6706" w:rsidP="0020449B">
            <w:pPr>
              <w:spacing w:after="0"/>
              <w:rPr>
                <w:rFonts w:ascii="Courier New" w:hAnsi="Courier New" w:cs="Courier New"/>
              </w:rPr>
            </w:pPr>
            <w:r w:rsidRPr="008E3D0C">
              <w:rPr>
                <w:rFonts w:ascii="Courier New" w:hAnsi="Courier New" w:cs="Courier New"/>
              </w:rPr>
              <w:t>MLTrainingRequest.mL</w:t>
            </w:r>
            <w:r>
              <w:rPr>
                <w:rFonts w:ascii="Courier New" w:hAnsi="Courier New" w:cs="Courier New"/>
              </w:rPr>
              <w:t>Model</w:t>
            </w:r>
            <w:r w:rsidRPr="008E3D0C">
              <w:rPr>
                <w:rFonts w:ascii="Courier New" w:hAnsi="Courier New" w:cs="Courier New"/>
              </w:rPr>
              <w:t>Ref</w:t>
            </w:r>
          </w:p>
        </w:tc>
        <w:tc>
          <w:tcPr>
            <w:tcW w:w="4232" w:type="dxa"/>
            <w:shd w:val="clear" w:color="auto" w:fill="auto"/>
            <w:tcMar>
              <w:top w:w="0" w:type="dxa"/>
              <w:left w:w="28" w:type="dxa"/>
              <w:bottom w:w="0" w:type="dxa"/>
              <w:right w:w="28" w:type="dxa"/>
            </w:tcMar>
          </w:tcPr>
          <w:p w14:paraId="53F60B83" w14:textId="77777777" w:rsidR="00FC6706" w:rsidRPr="008E3D0C" w:rsidRDefault="00FC6706" w:rsidP="0020449B">
            <w:pPr>
              <w:spacing w:after="0"/>
            </w:pPr>
            <w:r w:rsidRPr="008E3D0C">
              <w:rPr>
                <w:rFonts w:ascii="Arial" w:hAnsi="Arial"/>
                <w:sz w:val="18"/>
              </w:rPr>
              <w:t>It identifies the DN of the</w:t>
            </w:r>
            <w:r w:rsidRPr="008E3D0C">
              <w:t xml:space="preserve"> </w:t>
            </w:r>
            <w:r w:rsidRPr="008E3D0C">
              <w:rPr>
                <w:rFonts w:ascii="Courier New" w:hAnsi="Courier New" w:cs="Courier New"/>
              </w:rPr>
              <w:t>ML</w:t>
            </w:r>
            <w:r>
              <w:rPr>
                <w:rFonts w:ascii="Courier New" w:hAnsi="Courier New" w:cs="Courier New"/>
              </w:rPr>
              <w:t>Model</w:t>
            </w:r>
            <w:r w:rsidRPr="008E3D0C">
              <w:t xml:space="preserve"> </w:t>
            </w:r>
            <w:r w:rsidRPr="008E3D0C">
              <w:rPr>
                <w:rFonts w:ascii="Arial" w:hAnsi="Arial"/>
                <w:sz w:val="18"/>
              </w:rPr>
              <w:t>requested to be trained.</w:t>
            </w:r>
          </w:p>
          <w:p w14:paraId="21248406" w14:textId="77777777" w:rsidR="00FC6706" w:rsidRPr="008E3D0C" w:rsidRDefault="00FC6706" w:rsidP="0020449B">
            <w:pPr>
              <w:keepNext/>
              <w:keepLines/>
              <w:spacing w:after="0"/>
              <w:rPr>
                <w:rFonts w:ascii="Arial" w:hAnsi="Arial"/>
                <w:sz w:val="18"/>
              </w:rPr>
            </w:pPr>
          </w:p>
          <w:p w14:paraId="10E98F15" w14:textId="77777777" w:rsidR="00FC6706" w:rsidRPr="003B2A24" w:rsidDel="00342CFD" w:rsidRDefault="00FC6706" w:rsidP="0020449B">
            <w:pPr>
              <w:spacing w:after="0"/>
              <w:rPr>
                <w:rFonts w:ascii="Arial" w:hAnsi="Arial"/>
                <w:sz w:val="18"/>
              </w:rPr>
            </w:pPr>
            <w:r w:rsidRPr="008E3D0C">
              <w:t>allowedValues: DN</w:t>
            </w:r>
          </w:p>
        </w:tc>
        <w:tc>
          <w:tcPr>
            <w:tcW w:w="2263" w:type="dxa"/>
            <w:tcMar>
              <w:top w:w="0" w:type="dxa"/>
              <w:left w:w="28" w:type="dxa"/>
              <w:bottom w:w="0" w:type="dxa"/>
              <w:right w:w="28" w:type="dxa"/>
            </w:tcMar>
          </w:tcPr>
          <w:p w14:paraId="6B22D53E" w14:textId="77777777" w:rsidR="00FC6706" w:rsidRPr="008E3D0C" w:rsidRDefault="00FC6706" w:rsidP="0020449B">
            <w:pPr>
              <w:tabs>
                <w:tab w:val="center" w:pos="1333"/>
              </w:tabs>
              <w:spacing w:after="0"/>
              <w:rPr>
                <w:rFonts w:ascii="Arial" w:hAnsi="Arial" w:cs="Arial"/>
                <w:sz w:val="18"/>
                <w:szCs w:val="18"/>
              </w:rPr>
            </w:pPr>
            <w:r w:rsidRPr="008E3D0C">
              <w:rPr>
                <w:rFonts w:ascii="Arial" w:hAnsi="Arial" w:cs="Arial"/>
                <w:sz w:val="18"/>
                <w:szCs w:val="18"/>
              </w:rPr>
              <w:t>Type: DN</w:t>
            </w:r>
          </w:p>
          <w:p w14:paraId="325BA9B4" w14:textId="77777777" w:rsidR="00FC6706" w:rsidRPr="008E3D0C" w:rsidRDefault="00FC6706" w:rsidP="0020449B">
            <w:pPr>
              <w:tabs>
                <w:tab w:val="center" w:pos="1333"/>
              </w:tabs>
              <w:spacing w:after="0"/>
              <w:rPr>
                <w:rFonts w:ascii="Arial" w:hAnsi="Arial" w:cs="Arial"/>
                <w:sz w:val="18"/>
                <w:szCs w:val="18"/>
              </w:rPr>
            </w:pPr>
            <w:r w:rsidRPr="008E3D0C">
              <w:rPr>
                <w:rFonts w:ascii="Arial" w:hAnsi="Arial" w:cs="Arial"/>
                <w:sz w:val="18"/>
                <w:szCs w:val="18"/>
              </w:rPr>
              <w:t>multiplicity: 0..1</w:t>
            </w:r>
          </w:p>
          <w:p w14:paraId="018A33BD" w14:textId="77777777" w:rsidR="00FC6706" w:rsidRPr="008E3D0C" w:rsidRDefault="00FC6706" w:rsidP="0020449B">
            <w:pPr>
              <w:tabs>
                <w:tab w:val="center" w:pos="1333"/>
              </w:tabs>
              <w:spacing w:after="0"/>
              <w:rPr>
                <w:rFonts w:ascii="Arial" w:hAnsi="Arial" w:cs="Arial"/>
                <w:sz w:val="18"/>
                <w:szCs w:val="18"/>
              </w:rPr>
            </w:pPr>
            <w:r w:rsidRPr="008E3D0C">
              <w:rPr>
                <w:rFonts w:ascii="Arial" w:hAnsi="Arial" w:cs="Arial"/>
                <w:sz w:val="18"/>
                <w:szCs w:val="18"/>
              </w:rPr>
              <w:t>isOrdered: False</w:t>
            </w:r>
          </w:p>
          <w:p w14:paraId="2DEF88DE" w14:textId="77777777" w:rsidR="00FC6706" w:rsidRPr="008E3D0C" w:rsidRDefault="00FC6706" w:rsidP="0020449B">
            <w:pPr>
              <w:tabs>
                <w:tab w:val="center" w:pos="1333"/>
              </w:tabs>
              <w:spacing w:after="0"/>
              <w:rPr>
                <w:rFonts w:ascii="Arial" w:hAnsi="Arial" w:cs="Arial"/>
                <w:sz w:val="18"/>
                <w:szCs w:val="18"/>
              </w:rPr>
            </w:pPr>
            <w:r w:rsidRPr="008E3D0C">
              <w:rPr>
                <w:rFonts w:ascii="Arial" w:hAnsi="Arial" w:cs="Arial"/>
                <w:sz w:val="18"/>
                <w:szCs w:val="18"/>
              </w:rPr>
              <w:t>isUnique: True</w:t>
            </w:r>
          </w:p>
          <w:p w14:paraId="596270C2" w14:textId="77777777" w:rsidR="00FC6706" w:rsidRPr="008E3D0C" w:rsidRDefault="00FC6706" w:rsidP="0020449B">
            <w:pPr>
              <w:tabs>
                <w:tab w:val="center" w:pos="1333"/>
              </w:tabs>
              <w:spacing w:after="0"/>
              <w:rPr>
                <w:rFonts w:ascii="Arial" w:hAnsi="Arial" w:cs="Arial"/>
                <w:sz w:val="18"/>
                <w:szCs w:val="18"/>
              </w:rPr>
            </w:pPr>
            <w:r w:rsidRPr="008E3D0C">
              <w:rPr>
                <w:rFonts w:ascii="Arial" w:hAnsi="Arial" w:cs="Arial"/>
                <w:sz w:val="18"/>
                <w:szCs w:val="18"/>
              </w:rPr>
              <w:lastRenderedPageBreak/>
              <w:t xml:space="preserve">defaultValue: None </w:t>
            </w:r>
          </w:p>
          <w:p w14:paraId="308CAC17" w14:textId="77777777" w:rsidR="00FC6706" w:rsidRPr="00F17505" w:rsidDel="00342CFD" w:rsidRDefault="00FC6706" w:rsidP="0020449B">
            <w:pPr>
              <w:tabs>
                <w:tab w:val="center" w:pos="1333"/>
              </w:tabs>
              <w:spacing w:after="0"/>
              <w:rPr>
                <w:rFonts w:ascii="Arial" w:hAnsi="Arial" w:cs="Arial"/>
                <w:sz w:val="18"/>
                <w:szCs w:val="18"/>
              </w:rPr>
            </w:pPr>
            <w:r w:rsidRPr="008E3D0C">
              <w:rPr>
                <w:rFonts w:cs="Arial"/>
                <w:szCs w:val="18"/>
              </w:rPr>
              <w:t>isNullable: False</w:t>
            </w:r>
          </w:p>
        </w:tc>
      </w:tr>
      <w:tr w:rsidR="00FC6706" w:rsidRPr="00F17505" w:rsidDel="00342CFD" w14:paraId="6B6245D8" w14:textId="77777777" w:rsidTr="0020449B">
        <w:trPr>
          <w:jc w:val="center"/>
        </w:trPr>
        <w:tc>
          <w:tcPr>
            <w:tcW w:w="3161" w:type="dxa"/>
            <w:tcMar>
              <w:top w:w="0" w:type="dxa"/>
              <w:left w:w="28" w:type="dxa"/>
              <w:bottom w:w="0" w:type="dxa"/>
              <w:right w:w="28" w:type="dxa"/>
            </w:tcMar>
          </w:tcPr>
          <w:p w14:paraId="25F6B786" w14:textId="77777777" w:rsidR="00FC6706" w:rsidDel="00342CFD" w:rsidRDefault="00FC6706" w:rsidP="0020449B">
            <w:pPr>
              <w:spacing w:after="0"/>
              <w:rPr>
                <w:rFonts w:ascii="Courier New" w:hAnsi="Courier New" w:cs="Courier New"/>
              </w:rPr>
            </w:pPr>
            <w:r w:rsidRPr="008E3D0C">
              <w:rPr>
                <w:rFonts w:ascii="Courier New" w:hAnsi="Courier New" w:cs="Courier New"/>
              </w:rPr>
              <w:lastRenderedPageBreak/>
              <w:t>MLTrainingReport. mL</w:t>
            </w:r>
            <w:r>
              <w:rPr>
                <w:rFonts w:ascii="Courier New" w:hAnsi="Courier New" w:cs="Courier New"/>
              </w:rPr>
              <w:t>Model</w:t>
            </w:r>
            <w:r w:rsidRPr="008E3D0C">
              <w:rPr>
                <w:rFonts w:ascii="Courier New" w:hAnsi="Courier New" w:cs="Courier New"/>
              </w:rPr>
              <w:t>GeneratedRef</w:t>
            </w:r>
          </w:p>
        </w:tc>
        <w:tc>
          <w:tcPr>
            <w:tcW w:w="4232" w:type="dxa"/>
            <w:shd w:val="clear" w:color="auto" w:fill="auto"/>
            <w:tcMar>
              <w:top w:w="0" w:type="dxa"/>
              <w:left w:w="28" w:type="dxa"/>
              <w:bottom w:w="0" w:type="dxa"/>
              <w:right w:w="28" w:type="dxa"/>
            </w:tcMar>
          </w:tcPr>
          <w:p w14:paraId="04EB4EEC" w14:textId="77777777" w:rsidR="00FC6706" w:rsidRPr="008E3D0C" w:rsidRDefault="00FC6706" w:rsidP="0020449B">
            <w:pPr>
              <w:spacing w:after="0"/>
            </w:pPr>
            <w:r w:rsidRPr="008E3D0C">
              <w:rPr>
                <w:rFonts w:ascii="Arial" w:hAnsi="Arial"/>
                <w:sz w:val="18"/>
              </w:rPr>
              <w:t>It identifies the DN of the</w:t>
            </w:r>
            <w:r w:rsidRPr="008E3D0C">
              <w:t xml:space="preserve"> </w:t>
            </w:r>
            <w:r w:rsidRPr="008E3D0C">
              <w:rPr>
                <w:rFonts w:ascii="Courier New" w:hAnsi="Courier New" w:cs="Courier New"/>
              </w:rPr>
              <w:t>ML</w:t>
            </w:r>
            <w:r>
              <w:rPr>
                <w:rFonts w:ascii="Courier New" w:hAnsi="Courier New" w:cs="Courier New"/>
              </w:rPr>
              <w:t>Model</w:t>
            </w:r>
            <w:r w:rsidRPr="008E3D0C">
              <w:t xml:space="preserve"> </w:t>
            </w:r>
            <w:r w:rsidRPr="008E3D0C">
              <w:rPr>
                <w:rFonts w:ascii="Arial" w:hAnsi="Arial"/>
                <w:sz w:val="18"/>
              </w:rPr>
              <w:t>generated by the ML training.</w:t>
            </w:r>
          </w:p>
          <w:p w14:paraId="523F72E6" w14:textId="77777777" w:rsidR="00FC6706" w:rsidRPr="008E3D0C" w:rsidRDefault="00FC6706" w:rsidP="0020449B">
            <w:pPr>
              <w:keepNext/>
              <w:keepLines/>
              <w:spacing w:after="0"/>
              <w:rPr>
                <w:rFonts w:ascii="Arial" w:hAnsi="Arial"/>
                <w:sz w:val="18"/>
              </w:rPr>
            </w:pPr>
          </w:p>
          <w:p w14:paraId="6727C01D" w14:textId="77777777" w:rsidR="00FC6706" w:rsidRPr="003B2A24" w:rsidDel="00342CFD" w:rsidRDefault="00FC6706" w:rsidP="0020449B">
            <w:pPr>
              <w:spacing w:after="0"/>
              <w:rPr>
                <w:rFonts w:ascii="Arial" w:hAnsi="Arial"/>
                <w:sz w:val="18"/>
              </w:rPr>
            </w:pPr>
            <w:r w:rsidRPr="008E3D0C">
              <w:t>allowedValues: DN</w:t>
            </w:r>
          </w:p>
        </w:tc>
        <w:tc>
          <w:tcPr>
            <w:tcW w:w="2263" w:type="dxa"/>
            <w:tcMar>
              <w:top w:w="0" w:type="dxa"/>
              <w:left w:w="28" w:type="dxa"/>
              <w:bottom w:w="0" w:type="dxa"/>
              <w:right w:w="28" w:type="dxa"/>
            </w:tcMar>
          </w:tcPr>
          <w:p w14:paraId="7B01FB36" w14:textId="77777777" w:rsidR="00FC6706" w:rsidRPr="008E3D0C" w:rsidRDefault="00FC6706" w:rsidP="0020449B">
            <w:pPr>
              <w:tabs>
                <w:tab w:val="center" w:pos="1333"/>
              </w:tabs>
              <w:spacing w:after="0"/>
              <w:rPr>
                <w:rFonts w:ascii="Arial" w:hAnsi="Arial" w:cs="Arial"/>
                <w:sz w:val="18"/>
                <w:szCs w:val="18"/>
              </w:rPr>
            </w:pPr>
            <w:r w:rsidRPr="008E3D0C">
              <w:rPr>
                <w:rFonts w:ascii="Arial" w:hAnsi="Arial" w:cs="Arial"/>
                <w:sz w:val="18"/>
                <w:szCs w:val="18"/>
              </w:rPr>
              <w:t>Type: DN</w:t>
            </w:r>
          </w:p>
          <w:p w14:paraId="160F4F4A" w14:textId="77777777" w:rsidR="00FC6706" w:rsidRPr="008E3D0C" w:rsidRDefault="00FC6706" w:rsidP="0020449B">
            <w:pPr>
              <w:tabs>
                <w:tab w:val="center" w:pos="1333"/>
              </w:tabs>
              <w:spacing w:after="0"/>
              <w:rPr>
                <w:rFonts w:ascii="Arial" w:hAnsi="Arial" w:cs="Arial"/>
                <w:sz w:val="18"/>
                <w:szCs w:val="18"/>
              </w:rPr>
            </w:pPr>
            <w:r w:rsidRPr="008E3D0C">
              <w:rPr>
                <w:rFonts w:ascii="Arial" w:hAnsi="Arial" w:cs="Arial"/>
                <w:sz w:val="18"/>
                <w:szCs w:val="18"/>
              </w:rPr>
              <w:t>multiplicity: 1</w:t>
            </w:r>
          </w:p>
          <w:p w14:paraId="64618958" w14:textId="77777777" w:rsidR="00FC6706" w:rsidRPr="008E3D0C" w:rsidRDefault="00FC6706" w:rsidP="0020449B">
            <w:pPr>
              <w:tabs>
                <w:tab w:val="center" w:pos="1333"/>
              </w:tabs>
              <w:spacing w:after="0"/>
              <w:rPr>
                <w:rFonts w:ascii="Arial" w:hAnsi="Arial" w:cs="Arial"/>
                <w:sz w:val="18"/>
                <w:szCs w:val="18"/>
              </w:rPr>
            </w:pPr>
            <w:r w:rsidRPr="008E3D0C">
              <w:rPr>
                <w:rFonts w:ascii="Arial" w:hAnsi="Arial" w:cs="Arial"/>
                <w:sz w:val="18"/>
                <w:szCs w:val="18"/>
              </w:rPr>
              <w:t>isOrdered: False</w:t>
            </w:r>
          </w:p>
          <w:p w14:paraId="0CDEEF68" w14:textId="77777777" w:rsidR="00FC6706" w:rsidRPr="008E3D0C" w:rsidRDefault="00FC6706" w:rsidP="0020449B">
            <w:pPr>
              <w:tabs>
                <w:tab w:val="center" w:pos="1333"/>
              </w:tabs>
              <w:spacing w:after="0"/>
              <w:rPr>
                <w:rFonts w:ascii="Arial" w:hAnsi="Arial" w:cs="Arial"/>
                <w:sz w:val="18"/>
                <w:szCs w:val="18"/>
              </w:rPr>
            </w:pPr>
            <w:r w:rsidRPr="008E3D0C">
              <w:rPr>
                <w:rFonts w:ascii="Arial" w:hAnsi="Arial" w:cs="Arial"/>
                <w:sz w:val="18"/>
                <w:szCs w:val="18"/>
              </w:rPr>
              <w:t>isUnique: True</w:t>
            </w:r>
          </w:p>
          <w:p w14:paraId="5F93149D" w14:textId="77777777" w:rsidR="00FC6706" w:rsidRPr="008E3D0C" w:rsidRDefault="00FC6706" w:rsidP="0020449B">
            <w:pPr>
              <w:tabs>
                <w:tab w:val="center" w:pos="1333"/>
              </w:tabs>
              <w:spacing w:after="0"/>
              <w:rPr>
                <w:rFonts w:ascii="Arial" w:hAnsi="Arial" w:cs="Arial"/>
                <w:sz w:val="18"/>
                <w:szCs w:val="18"/>
              </w:rPr>
            </w:pPr>
            <w:r w:rsidRPr="008E3D0C">
              <w:rPr>
                <w:rFonts w:ascii="Arial" w:hAnsi="Arial" w:cs="Arial"/>
                <w:sz w:val="18"/>
                <w:szCs w:val="18"/>
              </w:rPr>
              <w:t xml:space="preserve">defaultValue: None </w:t>
            </w:r>
          </w:p>
          <w:p w14:paraId="288AAED7" w14:textId="77777777" w:rsidR="00FC6706" w:rsidRPr="00F17505" w:rsidDel="00342CFD" w:rsidRDefault="00FC6706" w:rsidP="0020449B">
            <w:pPr>
              <w:tabs>
                <w:tab w:val="center" w:pos="1333"/>
              </w:tabs>
              <w:spacing w:after="0"/>
              <w:rPr>
                <w:rFonts w:ascii="Arial" w:hAnsi="Arial" w:cs="Arial"/>
                <w:sz w:val="18"/>
                <w:szCs w:val="18"/>
              </w:rPr>
            </w:pPr>
            <w:r w:rsidRPr="008E3D0C">
              <w:rPr>
                <w:rFonts w:cs="Arial"/>
                <w:szCs w:val="18"/>
              </w:rPr>
              <w:t>isNullable: False</w:t>
            </w:r>
          </w:p>
        </w:tc>
      </w:tr>
      <w:tr w:rsidR="00FC6706" w:rsidRPr="00F17505" w14:paraId="176EF9BF" w14:textId="77777777" w:rsidTr="0020449B">
        <w:trPr>
          <w:jc w:val="center"/>
        </w:trPr>
        <w:tc>
          <w:tcPr>
            <w:tcW w:w="3161" w:type="dxa"/>
            <w:tcMar>
              <w:top w:w="0" w:type="dxa"/>
              <w:left w:w="28" w:type="dxa"/>
              <w:bottom w:w="0" w:type="dxa"/>
              <w:right w:w="28" w:type="dxa"/>
            </w:tcMar>
          </w:tcPr>
          <w:p w14:paraId="341E6435" w14:textId="77777777" w:rsidR="00FC6706" w:rsidRPr="00F17505" w:rsidRDefault="00FC6706" w:rsidP="0020449B">
            <w:pPr>
              <w:spacing w:after="0"/>
              <w:rPr>
                <w:rFonts w:ascii="Courier New" w:hAnsi="Courier New" w:cs="Courier New"/>
              </w:rPr>
            </w:pPr>
            <w:r>
              <w:rPr>
                <w:rFonts w:ascii="Courier New" w:hAnsi="Courier New" w:cs="Courier New"/>
              </w:rPr>
              <w:t>mLModelRepositoryRef</w:t>
            </w:r>
          </w:p>
        </w:tc>
        <w:tc>
          <w:tcPr>
            <w:tcW w:w="4232" w:type="dxa"/>
            <w:shd w:val="clear" w:color="auto" w:fill="auto"/>
            <w:tcMar>
              <w:top w:w="0" w:type="dxa"/>
              <w:left w:w="28" w:type="dxa"/>
              <w:bottom w:w="0" w:type="dxa"/>
              <w:right w:w="28" w:type="dxa"/>
            </w:tcMar>
          </w:tcPr>
          <w:p w14:paraId="0CF71F19" w14:textId="77777777" w:rsidR="00FC6706" w:rsidRDefault="00FC6706" w:rsidP="0020449B">
            <w:pPr>
              <w:pStyle w:val="TAL"/>
            </w:pPr>
            <w:r>
              <w:t xml:space="preserve">It identifies the DN of the </w:t>
            </w:r>
            <w:r w:rsidRPr="005B7B0B">
              <w:rPr>
                <w:rFonts w:ascii="Courier New" w:hAnsi="Courier New" w:cs="Courier New"/>
              </w:rPr>
              <w:t>ML</w:t>
            </w:r>
            <w:r>
              <w:rPr>
                <w:rFonts w:ascii="Courier New" w:hAnsi="Courier New" w:cs="Courier New"/>
              </w:rPr>
              <w:t>Model</w:t>
            </w:r>
            <w:r w:rsidRPr="005B7B0B">
              <w:rPr>
                <w:rFonts w:ascii="Courier New" w:hAnsi="Courier New" w:cs="Courier New"/>
              </w:rPr>
              <w:t>Repository</w:t>
            </w:r>
            <w:r>
              <w:t>.</w:t>
            </w:r>
          </w:p>
        </w:tc>
        <w:tc>
          <w:tcPr>
            <w:tcW w:w="2263" w:type="dxa"/>
            <w:tcMar>
              <w:top w:w="0" w:type="dxa"/>
              <w:left w:w="28" w:type="dxa"/>
              <w:bottom w:w="0" w:type="dxa"/>
              <w:right w:w="28" w:type="dxa"/>
            </w:tcMar>
          </w:tcPr>
          <w:p w14:paraId="7F70AD63"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Type: DN</w:t>
            </w:r>
          </w:p>
          <w:p w14:paraId="20B8AEB8"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multiplicity:</w:t>
            </w:r>
            <w:r>
              <w:rPr>
                <w:rFonts w:ascii="Arial" w:hAnsi="Arial" w:cs="Arial"/>
                <w:sz w:val="18"/>
                <w:szCs w:val="18"/>
              </w:rPr>
              <w:t xml:space="preserve"> 1</w:t>
            </w:r>
          </w:p>
          <w:p w14:paraId="68139724"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isOrdered: </w:t>
            </w:r>
            <w:r>
              <w:rPr>
                <w:rFonts w:ascii="Arial" w:hAnsi="Arial" w:cs="Arial"/>
                <w:sz w:val="18"/>
                <w:szCs w:val="18"/>
              </w:rPr>
              <w:t>N/A</w:t>
            </w:r>
          </w:p>
          <w:p w14:paraId="529A3929"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isUnique: </w:t>
            </w:r>
            <w:r>
              <w:rPr>
                <w:rFonts w:ascii="Arial" w:hAnsi="Arial" w:cs="Arial"/>
                <w:sz w:val="18"/>
                <w:szCs w:val="18"/>
              </w:rPr>
              <w:t>N/A</w:t>
            </w:r>
          </w:p>
          <w:p w14:paraId="018FC81E"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03FCE1CC"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isNullable: </w:t>
            </w:r>
            <w:r>
              <w:rPr>
                <w:rFonts w:ascii="Arial" w:hAnsi="Arial" w:cs="Arial"/>
                <w:sz w:val="18"/>
                <w:szCs w:val="18"/>
              </w:rPr>
              <w:t>False</w:t>
            </w:r>
          </w:p>
        </w:tc>
      </w:tr>
      <w:tr w:rsidR="00FC6706" w:rsidRPr="00F17505" w14:paraId="4D75EEF5" w14:textId="77777777" w:rsidTr="0020449B">
        <w:trPr>
          <w:jc w:val="center"/>
        </w:trPr>
        <w:tc>
          <w:tcPr>
            <w:tcW w:w="3161" w:type="dxa"/>
            <w:tcMar>
              <w:top w:w="0" w:type="dxa"/>
              <w:left w:w="28" w:type="dxa"/>
              <w:bottom w:w="0" w:type="dxa"/>
              <w:right w:w="28" w:type="dxa"/>
            </w:tcMar>
          </w:tcPr>
          <w:p w14:paraId="176FE0ED" w14:textId="77777777" w:rsidR="00FC6706" w:rsidRPr="00F17505" w:rsidRDefault="00FC6706" w:rsidP="0020449B">
            <w:pPr>
              <w:spacing w:after="0"/>
              <w:rPr>
                <w:rFonts w:ascii="Courier New" w:hAnsi="Courier New" w:cs="Courier New"/>
              </w:rPr>
            </w:pPr>
            <w:r>
              <w:rPr>
                <w:rFonts w:ascii="Courier New" w:hAnsi="Courier New" w:cs="Courier New"/>
              </w:rPr>
              <w:t>m</w:t>
            </w:r>
            <w:r w:rsidRPr="00F17505">
              <w:rPr>
                <w:rFonts w:ascii="Courier New" w:hAnsi="Courier New" w:cs="Courier New"/>
              </w:rPr>
              <w:t>L</w:t>
            </w:r>
            <w:r>
              <w:rPr>
                <w:rFonts w:ascii="Courier New" w:hAnsi="Courier New" w:cs="Courier New"/>
              </w:rPr>
              <w:t>RepositoryId</w:t>
            </w:r>
          </w:p>
        </w:tc>
        <w:tc>
          <w:tcPr>
            <w:tcW w:w="4232" w:type="dxa"/>
            <w:shd w:val="clear" w:color="auto" w:fill="auto"/>
            <w:tcMar>
              <w:top w:w="0" w:type="dxa"/>
              <w:left w:w="28" w:type="dxa"/>
              <w:bottom w:w="0" w:type="dxa"/>
              <w:right w:w="28" w:type="dxa"/>
            </w:tcMar>
          </w:tcPr>
          <w:p w14:paraId="3A1491B6" w14:textId="77777777" w:rsidR="00FC6706" w:rsidRDefault="00FC6706" w:rsidP="0020449B">
            <w:pPr>
              <w:pStyle w:val="TAL"/>
            </w:pPr>
            <w:r>
              <w:rPr>
                <w:lang w:eastAsia="zh-CN"/>
              </w:rPr>
              <w:t>It indicates the unique ID of the ML repository.</w:t>
            </w:r>
          </w:p>
        </w:tc>
        <w:tc>
          <w:tcPr>
            <w:tcW w:w="2263" w:type="dxa"/>
            <w:tcMar>
              <w:top w:w="0" w:type="dxa"/>
              <w:left w:w="28" w:type="dxa"/>
              <w:bottom w:w="0" w:type="dxa"/>
              <w:right w:w="28" w:type="dxa"/>
            </w:tcMar>
          </w:tcPr>
          <w:p w14:paraId="4226C632"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String</w:t>
            </w:r>
          </w:p>
          <w:p w14:paraId="648E385D"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multiplicity: 1</w:t>
            </w:r>
          </w:p>
          <w:p w14:paraId="3F153D93"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isOrdered: N/A</w:t>
            </w:r>
          </w:p>
          <w:p w14:paraId="2CE7F88F"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isUnique: N/A</w:t>
            </w:r>
          </w:p>
          <w:p w14:paraId="5A375CB7"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8ECBF5C" w14:textId="77777777" w:rsidR="00FC6706" w:rsidRPr="00F17505" w:rsidRDefault="00FC6706" w:rsidP="0020449B">
            <w:pPr>
              <w:tabs>
                <w:tab w:val="center" w:pos="1333"/>
              </w:tabs>
              <w:spacing w:after="0"/>
              <w:rPr>
                <w:rFonts w:ascii="Arial" w:hAnsi="Arial" w:cs="Arial"/>
                <w:sz w:val="18"/>
                <w:szCs w:val="18"/>
              </w:rPr>
            </w:pPr>
            <w:r w:rsidRPr="006E608C">
              <w:rPr>
                <w:rFonts w:ascii="Arial" w:hAnsi="Arial" w:cs="Arial"/>
                <w:sz w:val="18"/>
                <w:szCs w:val="18"/>
              </w:rPr>
              <w:t>isNullable: False</w:t>
            </w:r>
          </w:p>
        </w:tc>
      </w:tr>
      <w:tr w:rsidR="00FC6706" w:rsidRPr="00F17505" w14:paraId="176D3D46" w14:textId="77777777" w:rsidTr="0020449B">
        <w:trPr>
          <w:jc w:val="center"/>
        </w:trPr>
        <w:tc>
          <w:tcPr>
            <w:tcW w:w="3161" w:type="dxa"/>
            <w:tcMar>
              <w:top w:w="0" w:type="dxa"/>
              <w:left w:w="28" w:type="dxa"/>
              <w:bottom w:w="0" w:type="dxa"/>
              <w:right w:w="28" w:type="dxa"/>
            </w:tcMar>
          </w:tcPr>
          <w:p w14:paraId="405D123B" w14:textId="77777777" w:rsidR="00FC6706" w:rsidRDefault="00FC6706" w:rsidP="0020449B">
            <w:pPr>
              <w:spacing w:after="0"/>
              <w:rPr>
                <w:rFonts w:ascii="Courier New" w:hAnsi="Courier New" w:cs="Courier New"/>
              </w:rPr>
            </w:pPr>
            <w:r w:rsidRPr="00F17505">
              <w:rPr>
                <w:rFonts w:ascii="Courier New" w:hAnsi="Courier New" w:cs="Courier New"/>
              </w:rPr>
              <w:t>modelPerformance</w:t>
            </w:r>
            <w:r>
              <w:rPr>
                <w:rFonts w:ascii="Courier New" w:hAnsi="Courier New" w:cs="Courier New"/>
              </w:rPr>
              <w:t>Validation</w:t>
            </w:r>
          </w:p>
        </w:tc>
        <w:tc>
          <w:tcPr>
            <w:tcW w:w="4232" w:type="dxa"/>
            <w:shd w:val="clear" w:color="auto" w:fill="auto"/>
            <w:tcMar>
              <w:top w:w="0" w:type="dxa"/>
              <w:left w:w="28" w:type="dxa"/>
              <w:bottom w:w="0" w:type="dxa"/>
              <w:right w:w="28" w:type="dxa"/>
            </w:tcMar>
          </w:tcPr>
          <w:p w14:paraId="4D914A7C" w14:textId="77777777" w:rsidR="00FC6706" w:rsidRPr="00F17505" w:rsidRDefault="00FC6706" w:rsidP="0020449B">
            <w:pPr>
              <w:pStyle w:val="TAL"/>
            </w:pPr>
            <w:r w:rsidRPr="00F17505">
              <w:t xml:space="preserve">It indicates the performance score of the ML </w:t>
            </w:r>
            <w:r>
              <w:t>model</w:t>
            </w:r>
            <w:r w:rsidRPr="00F17505">
              <w:t xml:space="preserve"> when performing on the </w:t>
            </w:r>
            <w:r>
              <w:t>validation</w:t>
            </w:r>
            <w:r w:rsidRPr="00F17505">
              <w:t xml:space="preserve"> data.</w:t>
            </w:r>
          </w:p>
          <w:p w14:paraId="59E343D9" w14:textId="77777777" w:rsidR="00FC6706" w:rsidRPr="00F17505" w:rsidRDefault="00FC6706" w:rsidP="0020449B">
            <w:pPr>
              <w:pStyle w:val="TAL"/>
            </w:pPr>
          </w:p>
          <w:p w14:paraId="7EAEBCA3" w14:textId="77777777" w:rsidR="00FC6706" w:rsidRDefault="00FC6706" w:rsidP="0020449B">
            <w:pPr>
              <w:pStyle w:val="TAL"/>
              <w:rPr>
                <w:lang w:eastAsia="zh-CN"/>
              </w:rPr>
            </w:pPr>
            <w:r w:rsidRPr="003E7E8D">
              <w:t>allowedValues: N/A</w:t>
            </w:r>
          </w:p>
        </w:tc>
        <w:tc>
          <w:tcPr>
            <w:tcW w:w="2263" w:type="dxa"/>
            <w:tcMar>
              <w:top w:w="0" w:type="dxa"/>
              <w:left w:w="28" w:type="dxa"/>
              <w:bottom w:w="0" w:type="dxa"/>
              <w:right w:w="28" w:type="dxa"/>
            </w:tcMar>
          </w:tcPr>
          <w:p w14:paraId="1087AD22" w14:textId="77777777" w:rsidR="00FC6706" w:rsidRPr="003E7E8D" w:rsidRDefault="00FC6706" w:rsidP="0020449B">
            <w:pPr>
              <w:tabs>
                <w:tab w:val="center" w:pos="1333"/>
              </w:tabs>
              <w:spacing w:after="0"/>
              <w:rPr>
                <w:rFonts w:ascii="Arial" w:hAnsi="Arial"/>
                <w:sz w:val="18"/>
              </w:rPr>
            </w:pPr>
            <w:r w:rsidRPr="003E7E8D">
              <w:rPr>
                <w:rFonts w:ascii="Arial" w:hAnsi="Arial"/>
                <w:sz w:val="18"/>
              </w:rPr>
              <w:t>type: ModelPerformance</w:t>
            </w:r>
          </w:p>
          <w:p w14:paraId="4009A4D4" w14:textId="77777777" w:rsidR="00FC6706" w:rsidRPr="003E7E8D" w:rsidRDefault="00FC6706" w:rsidP="0020449B">
            <w:pPr>
              <w:tabs>
                <w:tab w:val="center" w:pos="1333"/>
              </w:tabs>
              <w:spacing w:after="0"/>
              <w:rPr>
                <w:rFonts w:ascii="Arial" w:hAnsi="Arial"/>
                <w:sz w:val="18"/>
              </w:rPr>
            </w:pPr>
            <w:r w:rsidRPr="003E7E8D">
              <w:rPr>
                <w:rFonts w:ascii="Arial" w:hAnsi="Arial"/>
                <w:sz w:val="18"/>
              </w:rPr>
              <w:t>multiplicity: *</w:t>
            </w:r>
          </w:p>
          <w:p w14:paraId="4D052AB0" w14:textId="77777777" w:rsidR="00FC6706" w:rsidRPr="003E7E8D" w:rsidRDefault="00FC6706" w:rsidP="0020449B">
            <w:pPr>
              <w:tabs>
                <w:tab w:val="center" w:pos="1333"/>
              </w:tabs>
              <w:spacing w:after="0"/>
              <w:rPr>
                <w:rFonts w:ascii="Arial" w:hAnsi="Arial"/>
                <w:sz w:val="18"/>
              </w:rPr>
            </w:pPr>
            <w:r w:rsidRPr="003E7E8D">
              <w:rPr>
                <w:rFonts w:ascii="Arial" w:hAnsi="Arial"/>
                <w:sz w:val="18"/>
              </w:rPr>
              <w:t xml:space="preserve">isOrdered: </w:t>
            </w:r>
            <w:r>
              <w:rPr>
                <w:rFonts w:ascii="Arial" w:hAnsi="Arial"/>
                <w:sz w:val="18"/>
              </w:rPr>
              <w:t>False</w:t>
            </w:r>
          </w:p>
          <w:p w14:paraId="5A437B53" w14:textId="77777777" w:rsidR="00FC6706" w:rsidRPr="003E7E8D" w:rsidRDefault="00FC6706" w:rsidP="0020449B">
            <w:pPr>
              <w:tabs>
                <w:tab w:val="center" w:pos="1333"/>
              </w:tabs>
              <w:spacing w:after="0"/>
              <w:rPr>
                <w:rFonts w:ascii="Arial" w:hAnsi="Arial"/>
                <w:sz w:val="18"/>
              </w:rPr>
            </w:pPr>
            <w:r w:rsidRPr="003E7E8D">
              <w:rPr>
                <w:rFonts w:ascii="Arial" w:hAnsi="Arial"/>
                <w:sz w:val="18"/>
              </w:rPr>
              <w:t xml:space="preserve">isUnique: </w:t>
            </w:r>
            <w:r>
              <w:rPr>
                <w:rFonts w:ascii="Arial" w:hAnsi="Arial"/>
                <w:sz w:val="18"/>
              </w:rPr>
              <w:t>True</w:t>
            </w:r>
          </w:p>
          <w:p w14:paraId="69DF13BD" w14:textId="77777777" w:rsidR="00FC6706" w:rsidRPr="003E7E8D" w:rsidRDefault="00FC6706" w:rsidP="0020449B">
            <w:pPr>
              <w:tabs>
                <w:tab w:val="center" w:pos="1333"/>
              </w:tabs>
              <w:spacing w:after="0"/>
              <w:rPr>
                <w:rFonts w:ascii="Arial" w:hAnsi="Arial"/>
                <w:sz w:val="18"/>
              </w:rPr>
            </w:pPr>
            <w:r w:rsidRPr="003E7E8D">
              <w:rPr>
                <w:rFonts w:ascii="Arial" w:hAnsi="Arial"/>
                <w:sz w:val="18"/>
              </w:rPr>
              <w:t xml:space="preserve">defaultValue: None </w:t>
            </w:r>
          </w:p>
          <w:p w14:paraId="2E052BC7" w14:textId="77777777" w:rsidR="00FC6706" w:rsidRPr="00F17505" w:rsidRDefault="00FC6706" w:rsidP="0020449B">
            <w:pPr>
              <w:tabs>
                <w:tab w:val="center" w:pos="1333"/>
              </w:tabs>
              <w:spacing w:after="0"/>
              <w:rPr>
                <w:rFonts w:ascii="Arial" w:hAnsi="Arial" w:cs="Arial"/>
                <w:sz w:val="18"/>
                <w:szCs w:val="18"/>
              </w:rPr>
            </w:pPr>
            <w:r w:rsidRPr="003E7E8D">
              <w:rPr>
                <w:rFonts w:ascii="Arial" w:hAnsi="Arial"/>
                <w:sz w:val="18"/>
              </w:rPr>
              <w:t>isNullable: False</w:t>
            </w:r>
          </w:p>
        </w:tc>
      </w:tr>
      <w:tr w:rsidR="00FC6706" w:rsidRPr="00F17505" w14:paraId="22BDBE7F" w14:textId="77777777" w:rsidTr="0020449B">
        <w:trPr>
          <w:jc w:val="center"/>
        </w:trPr>
        <w:tc>
          <w:tcPr>
            <w:tcW w:w="3161" w:type="dxa"/>
            <w:tcMar>
              <w:top w:w="0" w:type="dxa"/>
              <w:left w:w="28" w:type="dxa"/>
              <w:bottom w:w="0" w:type="dxa"/>
              <w:right w:w="28" w:type="dxa"/>
            </w:tcMar>
          </w:tcPr>
          <w:p w14:paraId="54D460F3" w14:textId="77777777" w:rsidR="00FC6706" w:rsidRDefault="00FC6706" w:rsidP="0020449B">
            <w:pPr>
              <w:spacing w:after="0"/>
              <w:rPr>
                <w:rFonts w:ascii="Courier New" w:hAnsi="Courier New" w:cs="Courier New"/>
              </w:rPr>
            </w:pPr>
            <w:r>
              <w:rPr>
                <w:rFonts w:ascii="Courier New" w:hAnsi="Courier New" w:cs="Courier New"/>
              </w:rPr>
              <w:t>dataRatioTrainingAndValidation</w:t>
            </w:r>
          </w:p>
        </w:tc>
        <w:tc>
          <w:tcPr>
            <w:tcW w:w="4232" w:type="dxa"/>
            <w:shd w:val="clear" w:color="auto" w:fill="auto"/>
            <w:tcMar>
              <w:top w:w="0" w:type="dxa"/>
              <w:left w:w="28" w:type="dxa"/>
              <w:bottom w:w="0" w:type="dxa"/>
              <w:right w:w="28" w:type="dxa"/>
            </w:tcMar>
          </w:tcPr>
          <w:p w14:paraId="72981ECB" w14:textId="77777777" w:rsidR="00FC6706" w:rsidRDefault="00FC6706" w:rsidP="0020449B">
            <w:pPr>
              <w:pStyle w:val="TAL"/>
            </w:pPr>
            <w:r w:rsidRPr="00F17505">
              <w:t xml:space="preserve">It indicates </w:t>
            </w:r>
            <w:r w:rsidRPr="00EF2E83">
              <w:t xml:space="preserve">the ratio (in terms of quantity </w:t>
            </w:r>
            <w:proofErr w:type="gramStart"/>
            <w:r w:rsidRPr="00EF2E83">
              <w:t>of  data</w:t>
            </w:r>
            <w:proofErr w:type="gramEnd"/>
            <w:r w:rsidRPr="00EF2E83">
              <w:t xml:space="preserve"> </w:t>
            </w:r>
            <w:r>
              <w:t>s</w:t>
            </w:r>
            <w:r w:rsidRPr="00EF2E83">
              <w:t>amples) of the training data and validation data used during the training</w:t>
            </w:r>
            <w:r>
              <w:t xml:space="preserve"> and validation</w:t>
            </w:r>
            <w:r w:rsidRPr="00EF2E83">
              <w:t xml:space="preserve"> process.</w:t>
            </w:r>
            <w:r>
              <w:t xml:space="preserve"> It is represented by the percentage of the validation data samples in the total training data set (including both training data samples and validation data samples). The value is an integer reflecting the rounded number of percent * 100.</w:t>
            </w:r>
          </w:p>
          <w:p w14:paraId="50E24DC0" w14:textId="77777777" w:rsidR="00FC6706" w:rsidRPr="00F17505" w:rsidRDefault="00FC6706" w:rsidP="0020449B">
            <w:pPr>
              <w:pStyle w:val="TAL"/>
            </w:pPr>
            <w:r>
              <w:t xml:space="preserve"> </w:t>
            </w:r>
          </w:p>
          <w:p w14:paraId="14CDB045" w14:textId="77777777" w:rsidR="00FC6706" w:rsidRDefault="00FC6706" w:rsidP="0020449B">
            <w:pPr>
              <w:pStyle w:val="TAL"/>
              <w:rPr>
                <w:lang w:eastAsia="zh-CN"/>
              </w:rPr>
            </w:pPr>
            <w:proofErr w:type="gramStart"/>
            <w:r w:rsidRPr="003E7E8D">
              <w:t>allowedValues</w:t>
            </w:r>
            <w:proofErr w:type="gramEnd"/>
            <w:r w:rsidRPr="003E7E8D">
              <w:t>: { 0 .. 100 }.</w:t>
            </w:r>
          </w:p>
        </w:tc>
        <w:tc>
          <w:tcPr>
            <w:tcW w:w="2263" w:type="dxa"/>
            <w:tcMar>
              <w:top w:w="0" w:type="dxa"/>
              <w:left w:w="28" w:type="dxa"/>
              <w:bottom w:w="0" w:type="dxa"/>
              <w:right w:w="28" w:type="dxa"/>
            </w:tcMar>
          </w:tcPr>
          <w:p w14:paraId="31F001A9" w14:textId="77777777" w:rsidR="00FC6706" w:rsidRPr="003E7E8D" w:rsidRDefault="00FC6706" w:rsidP="0020449B">
            <w:pPr>
              <w:tabs>
                <w:tab w:val="center" w:pos="1333"/>
              </w:tabs>
              <w:spacing w:after="0"/>
              <w:rPr>
                <w:rFonts w:ascii="Arial" w:hAnsi="Arial"/>
                <w:sz w:val="18"/>
              </w:rPr>
            </w:pPr>
            <w:r w:rsidRPr="003E7E8D">
              <w:rPr>
                <w:rFonts w:ascii="Arial" w:hAnsi="Arial"/>
                <w:sz w:val="18"/>
              </w:rPr>
              <w:t>type: Integer</w:t>
            </w:r>
          </w:p>
          <w:p w14:paraId="5F7C8BE1" w14:textId="77777777" w:rsidR="00FC6706" w:rsidRPr="003E7E8D" w:rsidRDefault="00FC6706" w:rsidP="0020449B">
            <w:pPr>
              <w:tabs>
                <w:tab w:val="center" w:pos="1333"/>
              </w:tabs>
              <w:spacing w:after="0"/>
              <w:rPr>
                <w:rFonts w:ascii="Arial" w:hAnsi="Arial"/>
                <w:sz w:val="18"/>
              </w:rPr>
            </w:pPr>
            <w:r w:rsidRPr="003E7E8D">
              <w:rPr>
                <w:rFonts w:ascii="Arial" w:hAnsi="Arial"/>
                <w:sz w:val="18"/>
              </w:rPr>
              <w:t>multiplicity: 1</w:t>
            </w:r>
          </w:p>
          <w:p w14:paraId="480F2EA0" w14:textId="77777777" w:rsidR="00FC6706" w:rsidRPr="003E7E8D" w:rsidRDefault="00FC6706" w:rsidP="0020449B">
            <w:pPr>
              <w:tabs>
                <w:tab w:val="center" w:pos="1333"/>
              </w:tabs>
              <w:spacing w:after="0"/>
              <w:rPr>
                <w:rFonts w:ascii="Arial" w:hAnsi="Arial"/>
                <w:sz w:val="18"/>
              </w:rPr>
            </w:pPr>
            <w:r w:rsidRPr="003E7E8D">
              <w:rPr>
                <w:rFonts w:ascii="Arial" w:hAnsi="Arial"/>
                <w:sz w:val="18"/>
              </w:rPr>
              <w:t>isOrdered: N/A</w:t>
            </w:r>
          </w:p>
          <w:p w14:paraId="097C7B95" w14:textId="77777777" w:rsidR="00FC6706" w:rsidRPr="003E7E8D" w:rsidRDefault="00FC6706" w:rsidP="0020449B">
            <w:pPr>
              <w:tabs>
                <w:tab w:val="center" w:pos="1333"/>
              </w:tabs>
              <w:spacing w:after="0"/>
              <w:rPr>
                <w:rFonts w:ascii="Arial" w:hAnsi="Arial"/>
                <w:sz w:val="18"/>
              </w:rPr>
            </w:pPr>
            <w:r w:rsidRPr="003E7E8D">
              <w:rPr>
                <w:rFonts w:ascii="Arial" w:hAnsi="Arial"/>
                <w:sz w:val="18"/>
              </w:rPr>
              <w:t>isUnique: N/A</w:t>
            </w:r>
          </w:p>
          <w:p w14:paraId="079DB33D" w14:textId="77777777" w:rsidR="00FC6706" w:rsidRPr="003E7E8D" w:rsidRDefault="00FC6706" w:rsidP="0020449B">
            <w:pPr>
              <w:tabs>
                <w:tab w:val="center" w:pos="1333"/>
              </w:tabs>
              <w:spacing w:after="0"/>
              <w:rPr>
                <w:rFonts w:ascii="Arial" w:hAnsi="Arial"/>
                <w:sz w:val="18"/>
              </w:rPr>
            </w:pPr>
            <w:r w:rsidRPr="003E7E8D">
              <w:rPr>
                <w:rFonts w:ascii="Arial" w:hAnsi="Arial"/>
                <w:sz w:val="18"/>
              </w:rPr>
              <w:t xml:space="preserve">defaultValue: None </w:t>
            </w:r>
          </w:p>
          <w:p w14:paraId="47F1CFCD" w14:textId="77777777" w:rsidR="00FC6706" w:rsidRPr="00F17505" w:rsidRDefault="00FC6706" w:rsidP="0020449B">
            <w:pPr>
              <w:tabs>
                <w:tab w:val="center" w:pos="1333"/>
              </w:tabs>
              <w:spacing w:after="0"/>
              <w:rPr>
                <w:rFonts w:ascii="Arial" w:hAnsi="Arial" w:cs="Arial"/>
                <w:sz w:val="18"/>
                <w:szCs w:val="18"/>
              </w:rPr>
            </w:pPr>
            <w:r w:rsidRPr="003E7E8D">
              <w:rPr>
                <w:rFonts w:ascii="Arial" w:hAnsi="Arial"/>
                <w:sz w:val="18"/>
              </w:rPr>
              <w:t>isNullable: False</w:t>
            </w:r>
          </w:p>
        </w:tc>
      </w:tr>
      <w:tr w:rsidR="00FC6706" w:rsidRPr="00F17505" w14:paraId="27038518" w14:textId="77777777" w:rsidTr="0020449B">
        <w:trPr>
          <w:jc w:val="center"/>
        </w:trPr>
        <w:tc>
          <w:tcPr>
            <w:tcW w:w="3161" w:type="dxa"/>
            <w:tcMar>
              <w:top w:w="0" w:type="dxa"/>
              <w:left w:w="28" w:type="dxa"/>
              <w:bottom w:w="0" w:type="dxa"/>
              <w:right w:w="28" w:type="dxa"/>
            </w:tcMar>
          </w:tcPr>
          <w:p w14:paraId="6441CB80" w14:textId="77777777" w:rsidR="00FC6706" w:rsidRDefault="00FC6706" w:rsidP="0020449B">
            <w:pPr>
              <w:spacing w:after="0"/>
              <w:rPr>
                <w:rFonts w:ascii="Courier New" w:hAnsi="Courier New" w:cs="Courier New"/>
              </w:rPr>
            </w:pPr>
            <w:r w:rsidRPr="00BC4A25">
              <w:rPr>
                <w:rFonts w:ascii="Courier New" w:hAnsi="Courier New" w:cs="Courier New"/>
              </w:rPr>
              <w:t>MLTestingRequest.requestStatus</w:t>
            </w:r>
          </w:p>
        </w:tc>
        <w:tc>
          <w:tcPr>
            <w:tcW w:w="4232" w:type="dxa"/>
            <w:shd w:val="clear" w:color="auto" w:fill="auto"/>
            <w:tcMar>
              <w:top w:w="0" w:type="dxa"/>
              <w:left w:w="28" w:type="dxa"/>
              <w:bottom w:w="0" w:type="dxa"/>
              <w:right w:w="28" w:type="dxa"/>
            </w:tcMar>
          </w:tcPr>
          <w:p w14:paraId="4B28E4A3" w14:textId="77777777" w:rsidR="00FC6706" w:rsidRPr="00F17505" w:rsidRDefault="00FC6706" w:rsidP="0020449B">
            <w:pPr>
              <w:pStyle w:val="TAL"/>
            </w:pPr>
            <w:r w:rsidRPr="00F17505">
              <w:t xml:space="preserve">It describes the status of a particular ML </w:t>
            </w:r>
            <w:r>
              <w:t>testing</w:t>
            </w:r>
            <w:r w:rsidRPr="00F17505">
              <w:t xml:space="preserve"> request.</w:t>
            </w:r>
          </w:p>
          <w:p w14:paraId="7AD813B5" w14:textId="77777777" w:rsidR="00FC6706" w:rsidRDefault="00FC6706" w:rsidP="0020449B">
            <w:pPr>
              <w:pStyle w:val="TAL"/>
              <w:rPr>
                <w:lang w:eastAsia="zh-CN"/>
              </w:rPr>
            </w:pPr>
            <w:r w:rsidRPr="003E7E8D">
              <w:t>allowedValues: NOT_STARTED, IN_PROGRESS, CANCELLING, SUSPENDED, FINISHED, and CANCELLED.</w:t>
            </w:r>
          </w:p>
        </w:tc>
        <w:tc>
          <w:tcPr>
            <w:tcW w:w="2263" w:type="dxa"/>
            <w:tcMar>
              <w:top w:w="0" w:type="dxa"/>
              <w:left w:w="28" w:type="dxa"/>
              <w:bottom w:w="0" w:type="dxa"/>
              <w:right w:w="28" w:type="dxa"/>
            </w:tcMar>
          </w:tcPr>
          <w:p w14:paraId="4E79066E" w14:textId="77777777" w:rsidR="00FC6706" w:rsidRPr="003E7E8D" w:rsidRDefault="00FC6706" w:rsidP="0020449B">
            <w:pPr>
              <w:tabs>
                <w:tab w:val="center" w:pos="1333"/>
              </w:tabs>
              <w:spacing w:after="0"/>
              <w:rPr>
                <w:rFonts w:ascii="Arial" w:hAnsi="Arial"/>
                <w:sz w:val="18"/>
              </w:rPr>
            </w:pPr>
            <w:r w:rsidRPr="003E7E8D">
              <w:rPr>
                <w:rFonts w:ascii="Arial" w:hAnsi="Arial"/>
                <w:sz w:val="18"/>
              </w:rPr>
              <w:t>type: Enum</w:t>
            </w:r>
          </w:p>
          <w:p w14:paraId="13F89796" w14:textId="77777777" w:rsidR="00FC6706" w:rsidRPr="003E7E8D" w:rsidRDefault="00FC6706" w:rsidP="0020449B">
            <w:pPr>
              <w:tabs>
                <w:tab w:val="center" w:pos="1333"/>
              </w:tabs>
              <w:spacing w:after="0"/>
              <w:rPr>
                <w:rFonts w:ascii="Arial" w:hAnsi="Arial"/>
                <w:sz w:val="18"/>
              </w:rPr>
            </w:pPr>
            <w:r w:rsidRPr="003E7E8D">
              <w:rPr>
                <w:rFonts w:ascii="Arial" w:hAnsi="Arial"/>
                <w:sz w:val="18"/>
              </w:rPr>
              <w:t>multiplicity: 1</w:t>
            </w:r>
          </w:p>
          <w:p w14:paraId="42DBFF01" w14:textId="77777777" w:rsidR="00FC6706" w:rsidRPr="003E7E8D" w:rsidRDefault="00FC6706" w:rsidP="0020449B">
            <w:pPr>
              <w:tabs>
                <w:tab w:val="center" w:pos="1333"/>
              </w:tabs>
              <w:spacing w:after="0"/>
              <w:rPr>
                <w:rFonts w:ascii="Arial" w:hAnsi="Arial"/>
                <w:sz w:val="18"/>
              </w:rPr>
            </w:pPr>
            <w:r w:rsidRPr="003E7E8D">
              <w:rPr>
                <w:rFonts w:ascii="Arial" w:hAnsi="Arial"/>
                <w:sz w:val="18"/>
              </w:rPr>
              <w:t>isOrdered: N/A</w:t>
            </w:r>
          </w:p>
          <w:p w14:paraId="0CD294F8" w14:textId="77777777" w:rsidR="00FC6706" w:rsidRPr="003E7E8D" w:rsidRDefault="00FC6706" w:rsidP="0020449B">
            <w:pPr>
              <w:tabs>
                <w:tab w:val="center" w:pos="1333"/>
              </w:tabs>
              <w:spacing w:after="0"/>
              <w:rPr>
                <w:rFonts w:ascii="Arial" w:hAnsi="Arial"/>
                <w:sz w:val="18"/>
              </w:rPr>
            </w:pPr>
            <w:r w:rsidRPr="003E7E8D">
              <w:rPr>
                <w:rFonts w:ascii="Arial" w:hAnsi="Arial"/>
                <w:sz w:val="18"/>
              </w:rPr>
              <w:t>isUnique: N/A</w:t>
            </w:r>
          </w:p>
          <w:p w14:paraId="05A9AC23" w14:textId="77777777" w:rsidR="00FC6706" w:rsidRPr="003E7E8D" w:rsidRDefault="00FC6706" w:rsidP="0020449B">
            <w:pPr>
              <w:tabs>
                <w:tab w:val="center" w:pos="1333"/>
              </w:tabs>
              <w:spacing w:after="0"/>
              <w:rPr>
                <w:rFonts w:ascii="Arial" w:hAnsi="Arial"/>
                <w:sz w:val="18"/>
              </w:rPr>
            </w:pPr>
            <w:r w:rsidRPr="003E7E8D">
              <w:rPr>
                <w:rFonts w:ascii="Arial" w:hAnsi="Arial"/>
                <w:sz w:val="18"/>
              </w:rPr>
              <w:t xml:space="preserve">defaultValue: None </w:t>
            </w:r>
          </w:p>
          <w:p w14:paraId="593D7D7A" w14:textId="77777777" w:rsidR="00FC6706" w:rsidRPr="00F17505" w:rsidRDefault="00FC6706" w:rsidP="0020449B">
            <w:pPr>
              <w:tabs>
                <w:tab w:val="center" w:pos="1333"/>
              </w:tabs>
              <w:spacing w:after="0"/>
              <w:rPr>
                <w:rFonts w:ascii="Arial" w:hAnsi="Arial" w:cs="Arial"/>
                <w:sz w:val="18"/>
                <w:szCs w:val="18"/>
              </w:rPr>
            </w:pPr>
            <w:r w:rsidRPr="003E7E8D">
              <w:rPr>
                <w:rFonts w:ascii="Arial" w:hAnsi="Arial"/>
                <w:sz w:val="18"/>
              </w:rPr>
              <w:t>isNullable: False</w:t>
            </w:r>
          </w:p>
        </w:tc>
      </w:tr>
      <w:tr w:rsidR="00FC6706" w:rsidRPr="00F17505" w14:paraId="33C6F96E" w14:textId="77777777" w:rsidTr="0020449B">
        <w:trPr>
          <w:jc w:val="center"/>
        </w:trPr>
        <w:tc>
          <w:tcPr>
            <w:tcW w:w="3161" w:type="dxa"/>
            <w:tcMar>
              <w:top w:w="0" w:type="dxa"/>
              <w:left w:w="28" w:type="dxa"/>
              <w:bottom w:w="0" w:type="dxa"/>
              <w:right w:w="28" w:type="dxa"/>
            </w:tcMar>
          </w:tcPr>
          <w:p w14:paraId="4D15A00B" w14:textId="77777777" w:rsidR="00FC6706" w:rsidRDefault="00FC6706" w:rsidP="0020449B">
            <w:pPr>
              <w:spacing w:after="0"/>
              <w:rPr>
                <w:rFonts w:ascii="Courier New" w:hAnsi="Courier New" w:cs="Courier New"/>
              </w:rPr>
            </w:pPr>
            <w:r w:rsidRPr="00BC4A25">
              <w:rPr>
                <w:rFonts w:ascii="Courier New" w:hAnsi="Courier New" w:cs="Courier New"/>
              </w:rPr>
              <w:t>MLTestingRequest</w:t>
            </w:r>
            <w:r w:rsidRPr="00BD772A">
              <w:rPr>
                <w:rFonts w:ascii="Courier New" w:hAnsi="Courier New" w:cs="Courier New"/>
              </w:rPr>
              <w:t>.cancelRequest</w:t>
            </w:r>
          </w:p>
        </w:tc>
        <w:tc>
          <w:tcPr>
            <w:tcW w:w="4232" w:type="dxa"/>
            <w:shd w:val="clear" w:color="auto" w:fill="auto"/>
            <w:tcMar>
              <w:top w:w="0" w:type="dxa"/>
              <w:left w:w="28" w:type="dxa"/>
              <w:bottom w:w="0" w:type="dxa"/>
              <w:right w:w="28" w:type="dxa"/>
            </w:tcMar>
          </w:tcPr>
          <w:p w14:paraId="51A993EC" w14:textId="77777777" w:rsidR="00FC6706" w:rsidRPr="00F17505" w:rsidRDefault="00FC6706" w:rsidP="0020449B">
            <w:pPr>
              <w:pStyle w:val="TAL"/>
            </w:pPr>
            <w:r w:rsidRPr="00F17505">
              <w:t xml:space="preserve">It </w:t>
            </w:r>
            <w:r>
              <w:t>allows</w:t>
            </w:r>
            <w:r w:rsidRPr="00F17505">
              <w:t xml:space="preserve"> the ML </w:t>
            </w:r>
            <w:r>
              <w:t>testing</w:t>
            </w:r>
            <w:r w:rsidRPr="00F17505">
              <w:t xml:space="preserve"> MnS consumer </w:t>
            </w:r>
            <w:r>
              <w:t xml:space="preserve">to </w:t>
            </w:r>
            <w:r w:rsidRPr="00F17505">
              <w:t xml:space="preserve">cancel the ML </w:t>
            </w:r>
            <w:r>
              <w:t>testing</w:t>
            </w:r>
            <w:r w:rsidRPr="00F17505">
              <w:t xml:space="preserve"> request.</w:t>
            </w:r>
          </w:p>
          <w:p w14:paraId="719C9AF9" w14:textId="77777777" w:rsidR="00FC6706" w:rsidRPr="00F17505" w:rsidRDefault="00FC6706" w:rsidP="0020449B">
            <w:pPr>
              <w:pStyle w:val="TAL"/>
            </w:pPr>
            <w:r w:rsidRPr="00F17505">
              <w:t>Setting this attribute t</w:t>
            </w:r>
            <w:r>
              <w:t>o "TRUE" cancels the ML testing</w:t>
            </w:r>
            <w:r w:rsidRPr="00F17505">
              <w:t xml:space="preserve"> request. Cancellation is possible when the </w:t>
            </w:r>
            <w:r w:rsidRPr="00F17505">
              <w:rPr>
                <w:rFonts w:ascii="Courier New" w:hAnsi="Courier New" w:cs="Courier New"/>
                <w:lang w:eastAsia="zh-CN"/>
              </w:rPr>
              <w:t>requestStatus</w:t>
            </w:r>
            <w:r w:rsidRPr="00F17505">
              <w:t xml:space="preserve"> </w:t>
            </w:r>
            <w:r>
              <w:t xml:space="preserve">is the "NOT_STARTED", " </w:t>
            </w:r>
            <w:r w:rsidRPr="00F17505">
              <w:t>IN_PROGRESS", and "SUSPENDED" state. Setting the attribute to "FALSE" has no observable result.</w:t>
            </w:r>
          </w:p>
          <w:p w14:paraId="1FF24549" w14:textId="77777777" w:rsidR="00FC6706" w:rsidRPr="00F17505" w:rsidRDefault="00FC6706" w:rsidP="0020449B">
            <w:pPr>
              <w:pStyle w:val="TAL"/>
            </w:pPr>
            <w:r w:rsidRPr="00F17505">
              <w:t xml:space="preserve">Default value is set to "FALSE". </w:t>
            </w:r>
          </w:p>
          <w:p w14:paraId="2C58BAB1" w14:textId="77777777" w:rsidR="00FC6706" w:rsidRPr="00F17505" w:rsidRDefault="00FC6706" w:rsidP="0020449B">
            <w:pPr>
              <w:pStyle w:val="TAL"/>
            </w:pPr>
          </w:p>
          <w:p w14:paraId="62FEE27A" w14:textId="77777777" w:rsidR="00FC6706" w:rsidRDefault="00FC6706" w:rsidP="0020449B">
            <w:pPr>
              <w:pStyle w:val="TAL"/>
              <w:rPr>
                <w:lang w:eastAsia="zh-CN"/>
              </w:rPr>
            </w:pPr>
            <w:r w:rsidRPr="00F17505">
              <w:t>allowedValues: TRUE, FALSE.</w:t>
            </w:r>
          </w:p>
        </w:tc>
        <w:tc>
          <w:tcPr>
            <w:tcW w:w="2263" w:type="dxa"/>
            <w:tcMar>
              <w:top w:w="0" w:type="dxa"/>
              <w:left w:w="28" w:type="dxa"/>
              <w:bottom w:w="0" w:type="dxa"/>
              <w:right w:w="28" w:type="dxa"/>
            </w:tcMar>
          </w:tcPr>
          <w:p w14:paraId="67435BC7"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Type: Boolean</w:t>
            </w:r>
          </w:p>
          <w:p w14:paraId="1E24CBFE"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multiplicity: 0..1</w:t>
            </w:r>
          </w:p>
          <w:p w14:paraId="04B29BEE"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isOrdered: N/A</w:t>
            </w:r>
          </w:p>
          <w:p w14:paraId="5314A5F8"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isUnique: N/A</w:t>
            </w:r>
          </w:p>
          <w:p w14:paraId="5A2FF0E3"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defaultValue: FALSE</w:t>
            </w:r>
          </w:p>
          <w:p w14:paraId="7C390D7A"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FC6706" w:rsidRPr="00F17505" w14:paraId="29F8740D" w14:textId="77777777" w:rsidTr="0020449B">
        <w:trPr>
          <w:jc w:val="center"/>
        </w:trPr>
        <w:tc>
          <w:tcPr>
            <w:tcW w:w="3161" w:type="dxa"/>
            <w:tcMar>
              <w:top w:w="0" w:type="dxa"/>
              <w:left w:w="28" w:type="dxa"/>
              <w:bottom w:w="0" w:type="dxa"/>
              <w:right w:w="28" w:type="dxa"/>
            </w:tcMar>
          </w:tcPr>
          <w:p w14:paraId="735BD164" w14:textId="77777777" w:rsidR="00FC6706" w:rsidRDefault="00FC6706" w:rsidP="0020449B">
            <w:pPr>
              <w:spacing w:after="0"/>
              <w:rPr>
                <w:rFonts w:ascii="Courier New" w:hAnsi="Courier New" w:cs="Courier New"/>
              </w:rPr>
            </w:pPr>
            <w:r w:rsidRPr="00BC4A25">
              <w:rPr>
                <w:rFonts w:ascii="Courier New" w:hAnsi="Courier New" w:cs="Courier New"/>
              </w:rPr>
              <w:t>MLTestingRequest</w:t>
            </w:r>
            <w:r w:rsidRPr="00BD772A">
              <w:rPr>
                <w:rFonts w:ascii="Courier New" w:hAnsi="Courier New" w:cs="Courier New"/>
              </w:rPr>
              <w:t>.suspendRequest</w:t>
            </w:r>
          </w:p>
        </w:tc>
        <w:tc>
          <w:tcPr>
            <w:tcW w:w="4232" w:type="dxa"/>
            <w:shd w:val="clear" w:color="auto" w:fill="auto"/>
            <w:tcMar>
              <w:top w:w="0" w:type="dxa"/>
              <w:left w:w="28" w:type="dxa"/>
              <w:bottom w:w="0" w:type="dxa"/>
              <w:right w:w="28" w:type="dxa"/>
            </w:tcMar>
          </w:tcPr>
          <w:p w14:paraId="247CE0C4" w14:textId="77777777" w:rsidR="00FC6706" w:rsidRPr="00F17505" w:rsidRDefault="00FC6706" w:rsidP="0020449B">
            <w:pPr>
              <w:pStyle w:val="TAL"/>
            </w:pPr>
            <w:r w:rsidRPr="00F17505">
              <w:t xml:space="preserve">It </w:t>
            </w:r>
            <w:r>
              <w:t>allows the ML testing</w:t>
            </w:r>
            <w:r w:rsidRPr="00F17505">
              <w:t xml:space="preserve"> MnS consumer </w:t>
            </w:r>
            <w:r>
              <w:t xml:space="preserve">to </w:t>
            </w:r>
            <w:r w:rsidRPr="00F17505">
              <w:t xml:space="preserve">suspend the ML </w:t>
            </w:r>
            <w:r>
              <w:t>testing</w:t>
            </w:r>
            <w:r w:rsidRPr="00F17505">
              <w:t xml:space="preserve"> request.</w:t>
            </w:r>
          </w:p>
          <w:p w14:paraId="65C7875B" w14:textId="77777777" w:rsidR="00FC6706" w:rsidRPr="00F17505" w:rsidRDefault="00FC6706" w:rsidP="0020449B">
            <w:pPr>
              <w:pStyle w:val="TAL"/>
            </w:pPr>
            <w:r w:rsidRPr="00F17505">
              <w:t xml:space="preserve">Setting this attribute to "TRUE" suspends the ML </w:t>
            </w:r>
            <w:r>
              <w:t>testing</w:t>
            </w:r>
            <w:r w:rsidRPr="00F17505">
              <w:t xml:space="preserve"> request.</w:t>
            </w:r>
            <w:r>
              <w:t xml:space="preserve"> The request can be resumed by setting this attribute to “FALSE” </w:t>
            </w:r>
            <w:r w:rsidRPr="006B318B">
              <w:t>when it is suspended</w:t>
            </w:r>
            <w:r>
              <w:t xml:space="preserve">. </w:t>
            </w:r>
            <w:r w:rsidRPr="00F17505" w:rsidDel="006B318B">
              <w:t xml:space="preserve"> </w:t>
            </w:r>
            <w:r w:rsidRPr="00F17505">
              <w:t xml:space="preserve">Suspension is possible when the </w:t>
            </w:r>
            <w:r w:rsidRPr="00F17505">
              <w:rPr>
                <w:rFonts w:ascii="Courier New" w:hAnsi="Courier New" w:cs="Courier New"/>
                <w:lang w:eastAsia="zh-CN"/>
              </w:rPr>
              <w:t>requestStatus</w:t>
            </w:r>
            <w:r w:rsidRPr="00F17505">
              <w:t xml:space="preserve"> is not</w:t>
            </w:r>
            <w:r w:rsidRPr="00804917">
              <w:t xml:space="preserve"> the</w:t>
            </w:r>
            <w:r w:rsidRPr="00F17505">
              <w:t xml:space="preserve"> "FINISHED" state. Setting the attribute to "FALSE" has no observable result. </w:t>
            </w:r>
          </w:p>
          <w:p w14:paraId="32A0AB31" w14:textId="77777777" w:rsidR="00FC6706" w:rsidRPr="00F17505" w:rsidRDefault="00FC6706" w:rsidP="0020449B">
            <w:pPr>
              <w:pStyle w:val="TAL"/>
            </w:pPr>
            <w:r w:rsidRPr="00F17505">
              <w:t xml:space="preserve">Default value is set to "FALSE". </w:t>
            </w:r>
          </w:p>
          <w:p w14:paraId="58D43750" w14:textId="77777777" w:rsidR="00FC6706" w:rsidRPr="00F17505" w:rsidRDefault="00FC6706" w:rsidP="0020449B">
            <w:pPr>
              <w:pStyle w:val="TAL"/>
            </w:pPr>
          </w:p>
          <w:p w14:paraId="605AE0F6" w14:textId="77777777" w:rsidR="00FC6706" w:rsidRDefault="00FC6706" w:rsidP="0020449B">
            <w:pPr>
              <w:pStyle w:val="TAL"/>
              <w:rPr>
                <w:lang w:eastAsia="zh-CN"/>
              </w:rPr>
            </w:pPr>
            <w:r w:rsidRPr="00F17505">
              <w:t>allowedValues: TRUE, FALSE.</w:t>
            </w:r>
          </w:p>
        </w:tc>
        <w:tc>
          <w:tcPr>
            <w:tcW w:w="2263" w:type="dxa"/>
            <w:tcMar>
              <w:top w:w="0" w:type="dxa"/>
              <w:left w:w="28" w:type="dxa"/>
              <w:bottom w:w="0" w:type="dxa"/>
              <w:right w:w="28" w:type="dxa"/>
            </w:tcMar>
          </w:tcPr>
          <w:p w14:paraId="19752299"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Type: Boolean</w:t>
            </w:r>
          </w:p>
          <w:p w14:paraId="3DBD0A45"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multiplicity: 0..1</w:t>
            </w:r>
          </w:p>
          <w:p w14:paraId="183FC5DF"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isOrdered: N/A</w:t>
            </w:r>
          </w:p>
          <w:p w14:paraId="6196B674"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isUnique: N/A</w:t>
            </w:r>
          </w:p>
          <w:p w14:paraId="6DE2740D"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defaultValue: FALSE</w:t>
            </w:r>
          </w:p>
          <w:p w14:paraId="238B16DA"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FC6706" w:rsidRPr="00F17505" w:rsidDel="00DC0B77" w14:paraId="246AEB22" w14:textId="77777777" w:rsidTr="0020449B">
        <w:trPr>
          <w:jc w:val="center"/>
        </w:trPr>
        <w:tc>
          <w:tcPr>
            <w:tcW w:w="3161" w:type="dxa"/>
            <w:tcMar>
              <w:top w:w="0" w:type="dxa"/>
              <w:left w:w="28" w:type="dxa"/>
              <w:bottom w:w="0" w:type="dxa"/>
              <w:right w:w="28" w:type="dxa"/>
            </w:tcMar>
          </w:tcPr>
          <w:p w14:paraId="3B88DBCF" w14:textId="77777777" w:rsidR="00FC6706" w:rsidRPr="00BC4A25" w:rsidDel="00DC0B77" w:rsidRDefault="00FC6706" w:rsidP="0020449B">
            <w:pPr>
              <w:spacing w:after="0"/>
              <w:rPr>
                <w:rFonts w:ascii="Courier New" w:hAnsi="Courier New" w:cs="Courier New"/>
              </w:rPr>
            </w:pPr>
            <w:r w:rsidRPr="008E3D0C">
              <w:rPr>
                <w:rFonts w:ascii="Courier New" w:hAnsi="Courier New" w:cs="Courier New"/>
              </w:rPr>
              <w:lastRenderedPageBreak/>
              <w:t>MLTestingRequest.mL</w:t>
            </w:r>
            <w:r>
              <w:rPr>
                <w:rFonts w:ascii="Courier New" w:hAnsi="Courier New" w:cs="Courier New"/>
              </w:rPr>
              <w:t>Model</w:t>
            </w:r>
            <w:r w:rsidRPr="008E3D0C">
              <w:rPr>
                <w:rFonts w:ascii="Courier New" w:hAnsi="Courier New" w:cs="Courier New"/>
              </w:rPr>
              <w:t>Ref</w:t>
            </w:r>
          </w:p>
        </w:tc>
        <w:tc>
          <w:tcPr>
            <w:tcW w:w="4232" w:type="dxa"/>
            <w:shd w:val="clear" w:color="auto" w:fill="auto"/>
            <w:tcMar>
              <w:top w:w="0" w:type="dxa"/>
              <w:left w:w="28" w:type="dxa"/>
              <w:bottom w:w="0" w:type="dxa"/>
              <w:right w:w="28" w:type="dxa"/>
            </w:tcMar>
          </w:tcPr>
          <w:p w14:paraId="0C6559D0" w14:textId="77777777" w:rsidR="00FC6706" w:rsidRPr="008E3D0C" w:rsidRDefault="00FC6706" w:rsidP="0020449B">
            <w:pPr>
              <w:keepNext/>
              <w:keepLines/>
              <w:spacing w:after="0"/>
              <w:rPr>
                <w:rFonts w:ascii="Arial" w:hAnsi="Arial"/>
                <w:sz w:val="18"/>
              </w:rPr>
            </w:pPr>
            <w:r w:rsidRPr="008E3D0C">
              <w:rPr>
                <w:rFonts w:ascii="Arial" w:hAnsi="Arial"/>
                <w:sz w:val="18"/>
              </w:rPr>
              <w:t>It identifies the DN of the ML</w:t>
            </w:r>
            <w:r>
              <w:rPr>
                <w:rFonts w:ascii="Arial" w:hAnsi="Arial"/>
                <w:sz w:val="18"/>
              </w:rPr>
              <w:t>Model</w:t>
            </w:r>
            <w:r w:rsidRPr="008E3D0C">
              <w:rPr>
                <w:rFonts w:ascii="Arial" w:hAnsi="Arial"/>
                <w:sz w:val="18"/>
              </w:rPr>
              <w:t xml:space="preserve"> requested to be tested.</w:t>
            </w:r>
          </w:p>
          <w:p w14:paraId="27332A39" w14:textId="77777777" w:rsidR="00FC6706" w:rsidRPr="008E3D0C" w:rsidRDefault="00FC6706" w:rsidP="0020449B">
            <w:pPr>
              <w:keepNext/>
              <w:keepLines/>
              <w:spacing w:after="0"/>
              <w:rPr>
                <w:rFonts w:ascii="Arial" w:hAnsi="Arial"/>
                <w:sz w:val="18"/>
              </w:rPr>
            </w:pPr>
          </w:p>
          <w:p w14:paraId="70E7A63E" w14:textId="77777777" w:rsidR="00FC6706" w:rsidRPr="00E70819" w:rsidDel="00DC0B77" w:rsidRDefault="00FC6706" w:rsidP="0020449B">
            <w:pPr>
              <w:pStyle w:val="TAL"/>
            </w:pPr>
            <w:r w:rsidRPr="008E3D0C">
              <w:t>AllowedValues: DN</w:t>
            </w:r>
          </w:p>
        </w:tc>
        <w:tc>
          <w:tcPr>
            <w:tcW w:w="2263" w:type="dxa"/>
            <w:tcMar>
              <w:top w:w="0" w:type="dxa"/>
              <w:left w:w="28" w:type="dxa"/>
              <w:bottom w:w="0" w:type="dxa"/>
              <w:right w:w="28" w:type="dxa"/>
            </w:tcMar>
          </w:tcPr>
          <w:p w14:paraId="01E19B0D" w14:textId="77777777" w:rsidR="00FC6706" w:rsidRPr="008E3D0C" w:rsidRDefault="00FC6706" w:rsidP="0020449B">
            <w:pPr>
              <w:keepNext/>
              <w:keepLines/>
              <w:spacing w:after="0"/>
              <w:rPr>
                <w:rFonts w:ascii="Arial" w:hAnsi="Arial"/>
                <w:sz w:val="18"/>
              </w:rPr>
            </w:pPr>
            <w:r w:rsidRPr="008E3D0C">
              <w:rPr>
                <w:rFonts w:ascii="Arial" w:hAnsi="Arial"/>
                <w:sz w:val="18"/>
              </w:rPr>
              <w:t>Type: DN</w:t>
            </w:r>
          </w:p>
          <w:p w14:paraId="47060562" w14:textId="77777777" w:rsidR="00FC6706" w:rsidRPr="008E3D0C" w:rsidRDefault="00FC6706" w:rsidP="0020449B">
            <w:pPr>
              <w:keepNext/>
              <w:keepLines/>
              <w:spacing w:after="0"/>
              <w:rPr>
                <w:rFonts w:ascii="Arial" w:hAnsi="Arial"/>
                <w:sz w:val="18"/>
              </w:rPr>
            </w:pPr>
            <w:r w:rsidRPr="008E3D0C">
              <w:rPr>
                <w:rFonts w:ascii="Arial" w:hAnsi="Arial"/>
                <w:sz w:val="18"/>
              </w:rPr>
              <w:t>Multiplicity: 0..1</w:t>
            </w:r>
          </w:p>
          <w:p w14:paraId="4D095B44" w14:textId="77777777" w:rsidR="00FC6706" w:rsidRPr="008E3D0C" w:rsidRDefault="00FC6706" w:rsidP="0020449B">
            <w:pPr>
              <w:keepNext/>
              <w:keepLines/>
              <w:spacing w:after="0"/>
              <w:rPr>
                <w:rFonts w:ascii="Arial" w:hAnsi="Arial"/>
                <w:sz w:val="18"/>
              </w:rPr>
            </w:pPr>
            <w:r w:rsidRPr="008E3D0C">
              <w:rPr>
                <w:rFonts w:ascii="Arial" w:hAnsi="Arial"/>
                <w:sz w:val="18"/>
              </w:rPr>
              <w:t>isOrdered: Falso</w:t>
            </w:r>
          </w:p>
          <w:p w14:paraId="7AFF284D" w14:textId="77777777" w:rsidR="00FC6706" w:rsidRPr="008E3D0C" w:rsidRDefault="00FC6706" w:rsidP="0020449B">
            <w:pPr>
              <w:keepNext/>
              <w:keepLines/>
              <w:spacing w:after="0"/>
              <w:rPr>
                <w:rFonts w:ascii="Arial" w:hAnsi="Arial"/>
                <w:sz w:val="18"/>
              </w:rPr>
            </w:pPr>
            <w:r w:rsidRPr="008E3D0C">
              <w:rPr>
                <w:rFonts w:ascii="Arial" w:hAnsi="Arial"/>
                <w:sz w:val="18"/>
              </w:rPr>
              <w:t>isUnique: True</w:t>
            </w:r>
          </w:p>
          <w:p w14:paraId="29BA01B1" w14:textId="77777777" w:rsidR="00FC6706" w:rsidRPr="008E3D0C" w:rsidRDefault="00FC6706" w:rsidP="0020449B">
            <w:pPr>
              <w:keepNext/>
              <w:keepLines/>
              <w:spacing w:after="0"/>
              <w:rPr>
                <w:rFonts w:ascii="Arial" w:hAnsi="Arial"/>
                <w:sz w:val="18"/>
              </w:rPr>
            </w:pPr>
            <w:r w:rsidRPr="008E3D0C">
              <w:rPr>
                <w:rFonts w:ascii="Arial" w:hAnsi="Arial"/>
                <w:sz w:val="18"/>
              </w:rPr>
              <w:t>defaultValue: None</w:t>
            </w:r>
          </w:p>
          <w:p w14:paraId="5FDFB68B" w14:textId="77777777" w:rsidR="00FC6706" w:rsidRPr="003E7E8D" w:rsidDel="00DC0B77" w:rsidRDefault="00FC6706" w:rsidP="0020449B">
            <w:pPr>
              <w:pStyle w:val="TAL"/>
            </w:pPr>
            <w:r w:rsidRPr="008E3D0C">
              <w:t>isNullable: True</w:t>
            </w:r>
          </w:p>
        </w:tc>
      </w:tr>
      <w:tr w:rsidR="00FC6706" w:rsidRPr="00F17505" w14:paraId="44842F78" w14:textId="77777777" w:rsidTr="0020449B">
        <w:trPr>
          <w:jc w:val="center"/>
        </w:trPr>
        <w:tc>
          <w:tcPr>
            <w:tcW w:w="3161" w:type="dxa"/>
            <w:tcMar>
              <w:top w:w="0" w:type="dxa"/>
              <w:left w:w="28" w:type="dxa"/>
              <w:bottom w:w="0" w:type="dxa"/>
              <w:right w:w="28" w:type="dxa"/>
            </w:tcMar>
          </w:tcPr>
          <w:p w14:paraId="34CB3BC3" w14:textId="77777777" w:rsidR="00FC6706" w:rsidRDefault="00FC6706" w:rsidP="0020449B">
            <w:pPr>
              <w:spacing w:after="0"/>
              <w:rPr>
                <w:rFonts w:ascii="Courier New" w:hAnsi="Courier New" w:cs="Courier New"/>
              </w:rPr>
            </w:pPr>
            <w:r w:rsidRPr="00F17505">
              <w:rPr>
                <w:rFonts w:ascii="Courier New" w:hAnsi="Courier New" w:cs="Courier New"/>
              </w:rPr>
              <w:t>modelPerformanceT</w:t>
            </w:r>
            <w:r>
              <w:rPr>
                <w:rFonts w:ascii="Courier New" w:hAnsi="Courier New" w:cs="Courier New"/>
              </w:rPr>
              <w:t>esting</w:t>
            </w:r>
          </w:p>
        </w:tc>
        <w:tc>
          <w:tcPr>
            <w:tcW w:w="4232" w:type="dxa"/>
            <w:shd w:val="clear" w:color="auto" w:fill="auto"/>
            <w:tcMar>
              <w:top w:w="0" w:type="dxa"/>
              <w:left w:w="28" w:type="dxa"/>
              <w:bottom w:w="0" w:type="dxa"/>
              <w:right w:w="28" w:type="dxa"/>
            </w:tcMar>
          </w:tcPr>
          <w:p w14:paraId="73C07B75" w14:textId="77777777" w:rsidR="00FC6706" w:rsidRPr="00F17505" w:rsidRDefault="00FC6706" w:rsidP="0020449B">
            <w:pPr>
              <w:pStyle w:val="TAL"/>
            </w:pPr>
            <w:r w:rsidRPr="00F17505">
              <w:t xml:space="preserve">It indicates the performance score of the ML </w:t>
            </w:r>
            <w:r>
              <w:t>model</w:t>
            </w:r>
            <w:r w:rsidRPr="00F17505">
              <w:t xml:space="preserve"> when performing on the </w:t>
            </w:r>
            <w:r>
              <w:t>testing</w:t>
            </w:r>
            <w:r w:rsidRPr="00F17505">
              <w:t xml:space="preserve"> data.</w:t>
            </w:r>
          </w:p>
          <w:p w14:paraId="3A4D2C9E" w14:textId="77777777" w:rsidR="00FC6706" w:rsidRPr="00F17505" w:rsidRDefault="00FC6706" w:rsidP="0020449B">
            <w:pPr>
              <w:pStyle w:val="TAL"/>
            </w:pPr>
          </w:p>
          <w:p w14:paraId="3DB57FA4" w14:textId="77777777" w:rsidR="00FC6706" w:rsidRDefault="00FC6706" w:rsidP="0020449B">
            <w:pPr>
              <w:pStyle w:val="TAL"/>
              <w:rPr>
                <w:lang w:eastAsia="zh-CN"/>
              </w:rPr>
            </w:pPr>
            <w:r w:rsidRPr="003E7E8D">
              <w:t>allowedValues: N/A.</w:t>
            </w:r>
          </w:p>
        </w:tc>
        <w:tc>
          <w:tcPr>
            <w:tcW w:w="2263" w:type="dxa"/>
            <w:tcMar>
              <w:top w:w="0" w:type="dxa"/>
              <w:left w:w="28" w:type="dxa"/>
              <w:bottom w:w="0" w:type="dxa"/>
              <w:right w:w="28" w:type="dxa"/>
            </w:tcMar>
          </w:tcPr>
          <w:p w14:paraId="76EE9309" w14:textId="77777777" w:rsidR="00FC6706" w:rsidRPr="003E7E8D" w:rsidRDefault="00FC6706" w:rsidP="0020449B">
            <w:pPr>
              <w:tabs>
                <w:tab w:val="center" w:pos="1333"/>
              </w:tabs>
              <w:spacing w:after="0"/>
              <w:rPr>
                <w:rFonts w:ascii="Arial" w:hAnsi="Arial"/>
                <w:sz w:val="18"/>
              </w:rPr>
            </w:pPr>
            <w:r w:rsidRPr="003E7E8D">
              <w:rPr>
                <w:rFonts w:ascii="Arial" w:hAnsi="Arial"/>
                <w:sz w:val="18"/>
              </w:rPr>
              <w:t>type: ModelPerformance</w:t>
            </w:r>
          </w:p>
          <w:p w14:paraId="398BC604" w14:textId="77777777" w:rsidR="00FC6706" w:rsidRPr="003E7E8D" w:rsidRDefault="00FC6706" w:rsidP="0020449B">
            <w:pPr>
              <w:tabs>
                <w:tab w:val="center" w:pos="1333"/>
              </w:tabs>
              <w:spacing w:after="0"/>
              <w:rPr>
                <w:rFonts w:ascii="Arial" w:hAnsi="Arial"/>
                <w:sz w:val="18"/>
              </w:rPr>
            </w:pPr>
            <w:r w:rsidRPr="003E7E8D">
              <w:rPr>
                <w:rFonts w:ascii="Arial" w:hAnsi="Arial"/>
                <w:sz w:val="18"/>
              </w:rPr>
              <w:t>multiplicity: *</w:t>
            </w:r>
          </w:p>
          <w:p w14:paraId="42386A22" w14:textId="77777777" w:rsidR="00FC6706" w:rsidRPr="003E7E8D" w:rsidRDefault="00FC6706" w:rsidP="0020449B">
            <w:pPr>
              <w:tabs>
                <w:tab w:val="center" w:pos="1333"/>
              </w:tabs>
              <w:spacing w:after="0"/>
              <w:rPr>
                <w:rFonts w:ascii="Arial" w:hAnsi="Arial"/>
                <w:sz w:val="18"/>
              </w:rPr>
            </w:pPr>
            <w:r w:rsidRPr="003E7E8D">
              <w:rPr>
                <w:rFonts w:ascii="Arial" w:hAnsi="Arial"/>
                <w:sz w:val="18"/>
              </w:rPr>
              <w:t xml:space="preserve">isOrdered: </w:t>
            </w:r>
            <w:r>
              <w:rPr>
                <w:rFonts w:ascii="Arial" w:hAnsi="Arial"/>
                <w:sz w:val="18"/>
              </w:rPr>
              <w:t>False</w:t>
            </w:r>
          </w:p>
          <w:p w14:paraId="094C7CA9" w14:textId="77777777" w:rsidR="00FC6706" w:rsidRPr="003E7E8D" w:rsidRDefault="00FC6706" w:rsidP="0020449B">
            <w:pPr>
              <w:tabs>
                <w:tab w:val="center" w:pos="1333"/>
              </w:tabs>
              <w:spacing w:after="0"/>
              <w:rPr>
                <w:rFonts w:ascii="Arial" w:hAnsi="Arial"/>
                <w:sz w:val="18"/>
              </w:rPr>
            </w:pPr>
            <w:r w:rsidRPr="003E7E8D">
              <w:rPr>
                <w:rFonts w:ascii="Arial" w:hAnsi="Arial"/>
                <w:sz w:val="18"/>
              </w:rPr>
              <w:t xml:space="preserve">isUnique: </w:t>
            </w:r>
            <w:r>
              <w:rPr>
                <w:rFonts w:ascii="Arial" w:hAnsi="Arial"/>
                <w:sz w:val="18"/>
              </w:rPr>
              <w:t>True</w:t>
            </w:r>
          </w:p>
          <w:p w14:paraId="56571EDC" w14:textId="77777777" w:rsidR="00FC6706" w:rsidRPr="003E7E8D" w:rsidRDefault="00FC6706" w:rsidP="0020449B">
            <w:pPr>
              <w:tabs>
                <w:tab w:val="center" w:pos="1333"/>
              </w:tabs>
              <w:spacing w:after="0"/>
              <w:rPr>
                <w:rFonts w:ascii="Arial" w:hAnsi="Arial"/>
                <w:sz w:val="18"/>
              </w:rPr>
            </w:pPr>
            <w:r w:rsidRPr="003E7E8D">
              <w:rPr>
                <w:rFonts w:ascii="Arial" w:hAnsi="Arial"/>
                <w:sz w:val="18"/>
              </w:rPr>
              <w:t xml:space="preserve">defaultValue: None </w:t>
            </w:r>
          </w:p>
          <w:p w14:paraId="6747B1FD" w14:textId="77777777" w:rsidR="00FC6706" w:rsidRPr="00F17505" w:rsidRDefault="00FC6706" w:rsidP="0020449B">
            <w:pPr>
              <w:tabs>
                <w:tab w:val="center" w:pos="1333"/>
              </w:tabs>
              <w:spacing w:after="0"/>
              <w:rPr>
                <w:rFonts w:ascii="Arial" w:hAnsi="Arial" w:cs="Arial"/>
                <w:sz w:val="18"/>
                <w:szCs w:val="18"/>
              </w:rPr>
            </w:pPr>
            <w:r w:rsidRPr="003E7E8D">
              <w:rPr>
                <w:rFonts w:ascii="Arial" w:hAnsi="Arial"/>
                <w:sz w:val="18"/>
              </w:rPr>
              <w:t>isNullable: False</w:t>
            </w:r>
          </w:p>
        </w:tc>
      </w:tr>
      <w:tr w:rsidR="00FC6706" w:rsidRPr="00F17505" w14:paraId="5A62F950" w14:textId="77777777" w:rsidTr="0020449B">
        <w:trPr>
          <w:jc w:val="center"/>
        </w:trPr>
        <w:tc>
          <w:tcPr>
            <w:tcW w:w="3161" w:type="dxa"/>
            <w:tcMar>
              <w:top w:w="0" w:type="dxa"/>
              <w:left w:w="28" w:type="dxa"/>
              <w:bottom w:w="0" w:type="dxa"/>
              <w:right w:w="28" w:type="dxa"/>
            </w:tcMar>
          </w:tcPr>
          <w:p w14:paraId="1E1DF267" w14:textId="77777777" w:rsidR="00FC6706" w:rsidRDefault="00FC6706" w:rsidP="0020449B">
            <w:pPr>
              <w:spacing w:after="0"/>
              <w:rPr>
                <w:rFonts w:ascii="Courier New" w:hAnsi="Courier New" w:cs="Courier New"/>
              </w:rPr>
            </w:pPr>
            <w:r>
              <w:rPr>
                <w:rFonts w:ascii="Courier New" w:hAnsi="Courier New" w:cs="Courier New"/>
              </w:rPr>
              <w:t>mLTestingResult</w:t>
            </w:r>
          </w:p>
        </w:tc>
        <w:tc>
          <w:tcPr>
            <w:tcW w:w="4232" w:type="dxa"/>
            <w:shd w:val="clear" w:color="auto" w:fill="auto"/>
            <w:tcMar>
              <w:top w:w="0" w:type="dxa"/>
              <w:left w:w="28" w:type="dxa"/>
              <w:bottom w:w="0" w:type="dxa"/>
              <w:right w:w="28" w:type="dxa"/>
            </w:tcMar>
          </w:tcPr>
          <w:p w14:paraId="7DE90ACB" w14:textId="77777777" w:rsidR="00FC6706" w:rsidRDefault="00FC6706" w:rsidP="0020449B">
            <w:pPr>
              <w:pStyle w:val="TAL"/>
            </w:pPr>
            <w:r w:rsidRPr="00F17505">
              <w:t xml:space="preserve">It provides the address where </w:t>
            </w:r>
            <w:r>
              <w:t>the testing result (including the inference result for each testing data example) is provided.</w:t>
            </w:r>
          </w:p>
          <w:p w14:paraId="7050027B" w14:textId="77777777" w:rsidR="00FC6706" w:rsidRPr="003E7E8D" w:rsidRDefault="00FC6706" w:rsidP="0020449B">
            <w:pPr>
              <w:pStyle w:val="TAL"/>
            </w:pPr>
            <w:r w:rsidRPr="00F17505">
              <w:t xml:space="preserve">The detailed </w:t>
            </w:r>
            <w:r>
              <w:t>testing</w:t>
            </w:r>
            <w:r w:rsidRPr="00F17505">
              <w:t xml:space="preserve"> </w:t>
            </w:r>
            <w:r>
              <w:t>result</w:t>
            </w:r>
            <w:r w:rsidRPr="00F17505">
              <w:t xml:space="preserve"> format is vendor specific.</w:t>
            </w:r>
          </w:p>
          <w:p w14:paraId="487C28E3" w14:textId="77777777" w:rsidR="00FC6706" w:rsidRPr="003E7E8D" w:rsidRDefault="00FC6706" w:rsidP="0020449B">
            <w:pPr>
              <w:pStyle w:val="TAL"/>
            </w:pPr>
          </w:p>
          <w:p w14:paraId="5E395E36" w14:textId="77777777" w:rsidR="00FC6706" w:rsidRPr="003E7E8D" w:rsidRDefault="00FC6706" w:rsidP="0020449B">
            <w:pPr>
              <w:pStyle w:val="TAL"/>
            </w:pPr>
            <w:r w:rsidRPr="003E7E8D">
              <w:t>allowedValues: N/A.</w:t>
            </w:r>
          </w:p>
          <w:p w14:paraId="59E01DF9" w14:textId="77777777" w:rsidR="00FC6706" w:rsidRDefault="00FC6706" w:rsidP="0020449B">
            <w:pPr>
              <w:pStyle w:val="TAL"/>
              <w:rPr>
                <w:lang w:eastAsia="zh-CN"/>
              </w:rPr>
            </w:pPr>
          </w:p>
        </w:tc>
        <w:tc>
          <w:tcPr>
            <w:tcW w:w="2263" w:type="dxa"/>
            <w:tcMar>
              <w:top w:w="0" w:type="dxa"/>
              <w:left w:w="28" w:type="dxa"/>
              <w:bottom w:w="0" w:type="dxa"/>
              <w:right w:w="28" w:type="dxa"/>
            </w:tcMar>
          </w:tcPr>
          <w:p w14:paraId="05EAC9EE" w14:textId="77777777" w:rsidR="00FC6706" w:rsidRPr="003E7E8D" w:rsidRDefault="00FC6706" w:rsidP="0020449B">
            <w:pPr>
              <w:tabs>
                <w:tab w:val="center" w:pos="1333"/>
              </w:tabs>
              <w:spacing w:after="0"/>
              <w:rPr>
                <w:rFonts w:ascii="Arial" w:hAnsi="Arial"/>
                <w:sz w:val="18"/>
              </w:rPr>
            </w:pPr>
            <w:r w:rsidRPr="003E7E8D">
              <w:rPr>
                <w:rFonts w:ascii="Arial" w:hAnsi="Arial"/>
                <w:sz w:val="18"/>
              </w:rPr>
              <w:t>type: String</w:t>
            </w:r>
          </w:p>
          <w:p w14:paraId="1B51553A" w14:textId="77777777" w:rsidR="00FC6706" w:rsidRPr="003E7E8D" w:rsidRDefault="00FC6706" w:rsidP="0020449B">
            <w:pPr>
              <w:tabs>
                <w:tab w:val="center" w:pos="1333"/>
              </w:tabs>
              <w:spacing w:after="0"/>
              <w:rPr>
                <w:rFonts w:ascii="Arial" w:hAnsi="Arial"/>
                <w:sz w:val="18"/>
              </w:rPr>
            </w:pPr>
            <w:r w:rsidRPr="003E7E8D">
              <w:rPr>
                <w:rFonts w:ascii="Arial" w:hAnsi="Arial"/>
                <w:sz w:val="18"/>
              </w:rPr>
              <w:t>multiplicity: 1</w:t>
            </w:r>
          </w:p>
          <w:p w14:paraId="1A3F5A87" w14:textId="77777777" w:rsidR="00FC6706" w:rsidRPr="003E7E8D" w:rsidRDefault="00FC6706" w:rsidP="0020449B">
            <w:pPr>
              <w:tabs>
                <w:tab w:val="center" w:pos="1333"/>
              </w:tabs>
              <w:spacing w:after="0"/>
              <w:rPr>
                <w:rFonts w:ascii="Arial" w:hAnsi="Arial"/>
                <w:sz w:val="18"/>
              </w:rPr>
            </w:pPr>
            <w:r w:rsidRPr="003E7E8D">
              <w:rPr>
                <w:rFonts w:ascii="Arial" w:hAnsi="Arial"/>
                <w:sz w:val="18"/>
              </w:rPr>
              <w:t>isOrdered: N/A</w:t>
            </w:r>
          </w:p>
          <w:p w14:paraId="0B80B953" w14:textId="77777777" w:rsidR="00FC6706" w:rsidRPr="003E7E8D" w:rsidRDefault="00FC6706" w:rsidP="0020449B">
            <w:pPr>
              <w:tabs>
                <w:tab w:val="center" w:pos="1333"/>
              </w:tabs>
              <w:spacing w:after="0"/>
              <w:rPr>
                <w:rFonts w:ascii="Arial" w:hAnsi="Arial"/>
                <w:sz w:val="18"/>
              </w:rPr>
            </w:pPr>
            <w:r w:rsidRPr="003E7E8D">
              <w:rPr>
                <w:rFonts w:ascii="Arial" w:hAnsi="Arial"/>
                <w:sz w:val="18"/>
              </w:rPr>
              <w:t>isUnique: N/A</w:t>
            </w:r>
          </w:p>
          <w:p w14:paraId="6452552E" w14:textId="77777777" w:rsidR="00FC6706" w:rsidRPr="003E7E8D" w:rsidRDefault="00FC6706" w:rsidP="0020449B">
            <w:pPr>
              <w:tabs>
                <w:tab w:val="center" w:pos="1333"/>
              </w:tabs>
              <w:spacing w:after="0"/>
              <w:rPr>
                <w:rFonts w:ascii="Arial" w:hAnsi="Arial"/>
                <w:sz w:val="18"/>
              </w:rPr>
            </w:pPr>
            <w:r w:rsidRPr="003E7E8D">
              <w:rPr>
                <w:rFonts w:ascii="Arial" w:hAnsi="Arial"/>
                <w:sz w:val="18"/>
              </w:rPr>
              <w:t xml:space="preserve">defaultValue: None </w:t>
            </w:r>
          </w:p>
          <w:p w14:paraId="459AB01C" w14:textId="77777777" w:rsidR="00FC6706" w:rsidRPr="00F17505" w:rsidRDefault="00FC6706" w:rsidP="0020449B">
            <w:pPr>
              <w:tabs>
                <w:tab w:val="center" w:pos="1333"/>
              </w:tabs>
              <w:spacing w:after="0"/>
              <w:rPr>
                <w:rFonts w:ascii="Arial" w:hAnsi="Arial" w:cs="Arial"/>
                <w:sz w:val="18"/>
                <w:szCs w:val="18"/>
              </w:rPr>
            </w:pPr>
            <w:r w:rsidRPr="003E7E8D">
              <w:rPr>
                <w:rFonts w:ascii="Arial" w:hAnsi="Arial"/>
                <w:sz w:val="18"/>
              </w:rPr>
              <w:t>isNullable: True</w:t>
            </w:r>
          </w:p>
        </w:tc>
      </w:tr>
      <w:tr w:rsidR="00FC6706" w:rsidRPr="006E608C" w14:paraId="15AAD95E" w14:textId="77777777" w:rsidTr="0020449B">
        <w:trPr>
          <w:jc w:val="center"/>
        </w:trPr>
        <w:tc>
          <w:tcPr>
            <w:tcW w:w="3161" w:type="dxa"/>
            <w:tcMar>
              <w:top w:w="0" w:type="dxa"/>
              <w:left w:w="28" w:type="dxa"/>
              <w:bottom w:w="0" w:type="dxa"/>
              <w:right w:w="28" w:type="dxa"/>
            </w:tcMar>
          </w:tcPr>
          <w:p w14:paraId="2203556B" w14:textId="77777777" w:rsidR="00FC6706" w:rsidRDefault="00FC6706" w:rsidP="0020449B">
            <w:pPr>
              <w:spacing w:after="0"/>
              <w:rPr>
                <w:rFonts w:ascii="Courier New" w:hAnsi="Courier New" w:cs="Courier New"/>
              </w:rPr>
            </w:pPr>
            <w:r w:rsidRPr="00F17505">
              <w:rPr>
                <w:rFonts w:ascii="Courier New" w:hAnsi="Courier New" w:cs="Courier New"/>
              </w:rPr>
              <w:t>t</w:t>
            </w:r>
            <w:r>
              <w:rPr>
                <w:rFonts w:ascii="Courier New" w:hAnsi="Courier New" w:cs="Courier New"/>
              </w:rPr>
              <w:t>esting</w:t>
            </w:r>
            <w:r w:rsidRPr="00F17505">
              <w:rPr>
                <w:rFonts w:ascii="Courier New" w:hAnsi="Courier New" w:cs="Courier New"/>
              </w:rPr>
              <w:t>RequestRef</w:t>
            </w:r>
          </w:p>
        </w:tc>
        <w:tc>
          <w:tcPr>
            <w:tcW w:w="4232" w:type="dxa"/>
            <w:shd w:val="clear" w:color="auto" w:fill="auto"/>
            <w:tcMar>
              <w:top w:w="0" w:type="dxa"/>
              <w:left w:w="28" w:type="dxa"/>
              <w:bottom w:w="0" w:type="dxa"/>
              <w:right w:w="28" w:type="dxa"/>
            </w:tcMar>
          </w:tcPr>
          <w:p w14:paraId="74F0BE2A" w14:textId="77777777" w:rsidR="00FC6706" w:rsidRDefault="00FC6706" w:rsidP="0020449B">
            <w:pPr>
              <w:pStyle w:val="TAL"/>
            </w:pPr>
            <w:r w:rsidRPr="00E70819">
              <w:t xml:space="preserve">It identifies the DN of the </w:t>
            </w:r>
            <w:r w:rsidRPr="003E7E8D">
              <w:rPr>
                <w:rFonts w:ascii="Courier New" w:hAnsi="Courier New" w:cs="Courier New"/>
                <w:lang w:eastAsia="zh-CN"/>
              </w:rPr>
              <w:t>MLTestingRequest</w:t>
            </w:r>
            <w:r w:rsidRPr="00F17505">
              <w:t xml:space="preserve"> </w:t>
            </w:r>
            <w:r w:rsidRPr="00E70819">
              <w:t>MOI.</w:t>
            </w:r>
          </w:p>
          <w:p w14:paraId="52BC385C" w14:textId="77777777" w:rsidR="00FC6706" w:rsidRDefault="00FC6706" w:rsidP="0020449B">
            <w:pPr>
              <w:pStyle w:val="TAL"/>
            </w:pPr>
          </w:p>
          <w:p w14:paraId="19CAF8DE" w14:textId="77777777" w:rsidR="00FC6706" w:rsidRDefault="00FC6706" w:rsidP="0020449B">
            <w:pPr>
              <w:pStyle w:val="TAL"/>
              <w:rPr>
                <w:lang w:eastAsia="zh-CN"/>
              </w:rPr>
            </w:pPr>
            <w:r>
              <w:t>allowedValues: DN</w:t>
            </w:r>
          </w:p>
        </w:tc>
        <w:tc>
          <w:tcPr>
            <w:tcW w:w="2263" w:type="dxa"/>
            <w:tcMar>
              <w:top w:w="0" w:type="dxa"/>
              <w:left w:w="28" w:type="dxa"/>
              <w:bottom w:w="0" w:type="dxa"/>
              <w:right w:w="28" w:type="dxa"/>
            </w:tcMar>
          </w:tcPr>
          <w:p w14:paraId="1ABA0F27" w14:textId="77777777" w:rsidR="00FC6706" w:rsidRPr="006E608C" w:rsidRDefault="00FC6706" w:rsidP="0020449B">
            <w:pPr>
              <w:pStyle w:val="TAL"/>
              <w:rPr>
                <w:rFonts w:cs="Arial"/>
              </w:rPr>
            </w:pPr>
            <w:r w:rsidRPr="006E608C">
              <w:rPr>
                <w:rFonts w:cs="Arial"/>
              </w:rPr>
              <w:t>Type: DN</w:t>
            </w:r>
          </w:p>
          <w:p w14:paraId="6EE40EFA" w14:textId="77777777" w:rsidR="00FC6706" w:rsidRPr="006E608C" w:rsidRDefault="00FC6706" w:rsidP="0020449B">
            <w:pPr>
              <w:pStyle w:val="TAL"/>
              <w:rPr>
                <w:rFonts w:cs="Arial"/>
              </w:rPr>
            </w:pPr>
            <w:r w:rsidRPr="006E608C">
              <w:rPr>
                <w:rFonts w:cs="Arial"/>
              </w:rPr>
              <w:t>multiplicity: 1</w:t>
            </w:r>
          </w:p>
          <w:p w14:paraId="3E1F756C" w14:textId="77777777" w:rsidR="00FC6706" w:rsidRPr="006E608C" w:rsidRDefault="00FC6706" w:rsidP="0020449B">
            <w:pPr>
              <w:pStyle w:val="TAL"/>
              <w:rPr>
                <w:rFonts w:cs="Arial"/>
              </w:rPr>
            </w:pPr>
            <w:r w:rsidRPr="006E608C">
              <w:rPr>
                <w:rFonts w:cs="Arial"/>
              </w:rPr>
              <w:t xml:space="preserve">isOrdered: </w:t>
            </w:r>
            <w:r w:rsidRPr="003E7E8D">
              <w:t>N/A</w:t>
            </w:r>
          </w:p>
          <w:p w14:paraId="57E87997" w14:textId="77777777" w:rsidR="00FC6706" w:rsidRPr="006E608C" w:rsidRDefault="00FC6706" w:rsidP="0020449B">
            <w:pPr>
              <w:pStyle w:val="TAL"/>
              <w:rPr>
                <w:rFonts w:cs="Arial"/>
              </w:rPr>
            </w:pPr>
            <w:r w:rsidRPr="006E608C">
              <w:rPr>
                <w:rFonts w:cs="Arial"/>
              </w:rPr>
              <w:t xml:space="preserve">isUnique: </w:t>
            </w:r>
            <w:r w:rsidRPr="003E7E8D">
              <w:t>N/A</w:t>
            </w:r>
          </w:p>
          <w:p w14:paraId="0C8D6908" w14:textId="77777777" w:rsidR="00FC6706" w:rsidRPr="006E608C" w:rsidRDefault="00FC6706" w:rsidP="0020449B">
            <w:pPr>
              <w:pStyle w:val="TAL"/>
              <w:rPr>
                <w:rFonts w:cs="Arial"/>
              </w:rPr>
            </w:pPr>
            <w:r w:rsidRPr="006E608C">
              <w:rPr>
                <w:rFonts w:cs="Arial"/>
              </w:rPr>
              <w:t xml:space="preserve">defaultValue: None </w:t>
            </w:r>
          </w:p>
          <w:p w14:paraId="2802FCD9"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rPr>
              <w:t>isNullable: True</w:t>
            </w:r>
          </w:p>
        </w:tc>
      </w:tr>
      <w:tr w:rsidR="00FC6706" w:rsidRPr="006E608C" w14:paraId="054F6A18" w14:textId="77777777" w:rsidTr="0020449B">
        <w:trPr>
          <w:jc w:val="center"/>
        </w:trPr>
        <w:tc>
          <w:tcPr>
            <w:tcW w:w="3161" w:type="dxa"/>
            <w:tcMar>
              <w:top w:w="0" w:type="dxa"/>
              <w:left w:w="28" w:type="dxa"/>
              <w:bottom w:w="0" w:type="dxa"/>
              <w:right w:w="28" w:type="dxa"/>
            </w:tcMar>
          </w:tcPr>
          <w:p w14:paraId="56619808" w14:textId="77777777" w:rsidR="00FC6706" w:rsidRDefault="00FC6706" w:rsidP="0020449B">
            <w:pPr>
              <w:spacing w:after="0"/>
              <w:rPr>
                <w:rFonts w:ascii="Courier New" w:hAnsi="Courier New" w:cs="Courier New"/>
              </w:rPr>
            </w:pPr>
            <w:r>
              <w:rPr>
                <w:rFonts w:ascii="Courier New" w:hAnsi="Courier New" w:cs="Courier New"/>
              </w:rPr>
              <w:t>supportedPerformanceIndicators</w:t>
            </w:r>
          </w:p>
        </w:tc>
        <w:tc>
          <w:tcPr>
            <w:tcW w:w="4232" w:type="dxa"/>
            <w:shd w:val="clear" w:color="auto" w:fill="auto"/>
            <w:tcMar>
              <w:top w:w="0" w:type="dxa"/>
              <w:left w:w="28" w:type="dxa"/>
              <w:bottom w:w="0" w:type="dxa"/>
              <w:right w:w="28" w:type="dxa"/>
            </w:tcMar>
          </w:tcPr>
          <w:p w14:paraId="79123D2D" w14:textId="77777777" w:rsidR="00FC6706" w:rsidRPr="00F17505" w:rsidRDefault="00FC6706" w:rsidP="0020449B">
            <w:pPr>
              <w:pStyle w:val="TAL"/>
              <w:rPr>
                <w:rFonts w:cs="Arial"/>
                <w:szCs w:val="18"/>
              </w:rPr>
            </w:pPr>
            <w:r>
              <w:rPr>
                <w:rFonts w:cs="Arial"/>
                <w:szCs w:val="18"/>
                <w:lang w:eastAsia="zh-CN"/>
              </w:rPr>
              <w:t xml:space="preserve">This parameter lists </w:t>
            </w:r>
            <w:r>
              <w:t xml:space="preserve">specific </w:t>
            </w:r>
            <w:r>
              <w:rPr>
                <w:rFonts w:ascii="Courier New" w:hAnsi="Courier New" w:cs="Courier New"/>
              </w:rPr>
              <w:t>PerformanceIndicator</w:t>
            </w:r>
            <w:r w:rsidRPr="0078358B">
              <w:rPr>
                <w:lang w:eastAsia="zh-CN"/>
              </w:rPr>
              <w:t>(s)</w:t>
            </w:r>
            <w:r>
              <w:rPr>
                <w:lang w:eastAsia="zh-CN"/>
              </w:rPr>
              <w:t xml:space="preserve"> </w:t>
            </w:r>
            <w:r w:rsidRPr="00C644B2">
              <w:rPr>
                <w:lang w:eastAsia="zh-CN"/>
              </w:rPr>
              <w:t xml:space="preserve">of an </w:t>
            </w:r>
            <w:r w:rsidRPr="00F17505">
              <w:rPr>
                <w:lang w:eastAsia="zh-CN"/>
              </w:rPr>
              <w:t xml:space="preserve">ML </w:t>
            </w:r>
            <w:r>
              <w:rPr>
                <w:lang w:eastAsia="zh-CN"/>
              </w:rPr>
              <w:t>model</w:t>
            </w:r>
            <w:r w:rsidRPr="00F17505">
              <w:rPr>
                <w:rFonts w:cs="Arial"/>
                <w:szCs w:val="18"/>
              </w:rPr>
              <w:t>.</w:t>
            </w:r>
          </w:p>
          <w:p w14:paraId="4BC1D21F" w14:textId="77777777" w:rsidR="00FC6706" w:rsidRPr="00F17505" w:rsidRDefault="00FC6706" w:rsidP="0020449B">
            <w:pPr>
              <w:pStyle w:val="TAL"/>
              <w:rPr>
                <w:rFonts w:cs="Arial"/>
                <w:szCs w:val="18"/>
              </w:rPr>
            </w:pPr>
          </w:p>
          <w:p w14:paraId="65A6C2F4" w14:textId="77777777" w:rsidR="00FC6706" w:rsidRDefault="00FC6706" w:rsidP="0020449B">
            <w:pPr>
              <w:pStyle w:val="TAL"/>
              <w:rPr>
                <w:lang w:eastAsia="zh-CN"/>
              </w:rPr>
            </w:pPr>
            <w:r w:rsidRPr="00F17505">
              <w:rPr>
                <w:color w:val="000000"/>
              </w:rPr>
              <w:t>allowedValues: N/A.</w:t>
            </w:r>
          </w:p>
        </w:tc>
        <w:tc>
          <w:tcPr>
            <w:tcW w:w="2263" w:type="dxa"/>
            <w:tcMar>
              <w:top w:w="0" w:type="dxa"/>
              <w:left w:w="28" w:type="dxa"/>
              <w:bottom w:w="0" w:type="dxa"/>
              <w:right w:w="28" w:type="dxa"/>
            </w:tcMar>
          </w:tcPr>
          <w:p w14:paraId="499206B9"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 w:val="18"/>
                <w:szCs w:val="18"/>
              </w:rPr>
              <w:t>type: Supported</w:t>
            </w:r>
            <w:r w:rsidRPr="006E608C">
              <w:rPr>
                <w:rFonts w:ascii="Arial" w:eastAsia="Courier New" w:hAnsi="Arial" w:cs="Arial"/>
                <w:sz w:val="18"/>
                <w:szCs w:val="18"/>
              </w:rPr>
              <w:t>PerfIndicator</w:t>
            </w:r>
            <w:r w:rsidRPr="006E608C">
              <w:rPr>
                <w:rFonts w:ascii="Arial" w:hAnsi="Arial" w:cs="Arial"/>
              </w:rPr>
              <w:t xml:space="preserve"> </w:t>
            </w:r>
          </w:p>
          <w:p w14:paraId="0218B942" w14:textId="77777777" w:rsidR="00FC6706" w:rsidRPr="006E608C" w:rsidRDefault="00FC6706" w:rsidP="0020449B">
            <w:pPr>
              <w:tabs>
                <w:tab w:val="center" w:pos="1333"/>
              </w:tabs>
              <w:spacing w:after="0"/>
              <w:rPr>
                <w:rFonts w:ascii="Arial" w:hAnsi="Arial" w:cs="Arial"/>
                <w:sz w:val="18"/>
                <w:szCs w:val="18"/>
              </w:rPr>
            </w:pPr>
            <w:proofErr w:type="gramStart"/>
            <w:r w:rsidRPr="006E608C">
              <w:rPr>
                <w:rFonts w:ascii="Arial" w:hAnsi="Arial" w:cs="Arial"/>
                <w:sz w:val="18"/>
                <w:szCs w:val="18"/>
              </w:rPr>
              <w:t>multiplicity</w:t>
            </w:r>
            <w:proofErr w:type="gramEnd"/>
            <w:r w:rsidRPr="006E608C">
              <w:rPr>
                <w:rFonts w:ascii="Arial" w:hAnsi="Arial" w:cs="Arial"/>
                <w:sz w:val="18"/>
                <w:szCs w:val="18"/>
              </w:rPr>
              <w:t>: 1</w:t>
            </w:r>
            <w:r w:rsidRPr="006E608C">
              <w:rPr>
                <w:rFonts w:ascii="Arial" w:eastAsia="Courier New" w:hAnsi="Arial" w:cs="Arial"/>
              </w:rPr>
              <w:t>..*</w:t>
            </w:r>
          </w:p>
          <w:p w14:paraId="0987C87C"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 w:val="18"/>
                <w:szCs w:val="18"/>
              </w:rPr>
              <w:t>isOrdered: False</w:t>
            </w:r>
          </w:p>
          <w:p w14:paraId="3922F6AB"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 w:val="18"/>
                <w:szCs w:val="18"/>
              </w:rPr>
              <w:t>isUnique: True</w:t>
            </w:r>
          </w:p>
          <w:p w14:paraId="0D5DE2BE"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65D05B67"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Cs w:val="18"/>
              </w:rPr>
              <w:t>isNullable: False</w:t>
            </w:r>
          </w:p>
        </w:tc>
      </w:tr>
      <w:tr w:rsidR="00FC6706" w:rsidRPr="006E608C" w14:paraId="61E1E35E" w14:textId="77777777" w:rsidTr="0020449B">
        <w:trPr>
          <w:jc w:val="center"/>
        </w:trPr>
        <w:tc>
          <w:tcPr>
            <w:tcW w:w="3161" w:type="dxa"/>
            <w:tcMar>
              <w:top w:w="0" w:type="dxa"/>
              <w:left w:w="28" w:type="dxa"/>
              <w:bottom w:w="0" w:type="dxa"/>
              <w:right w:w="28" w:type="dxa"/>
            </w:tcMar>
          </w:tcPr>
          <w:p w14:paraId="52A5CEDE" w14:textId="77777777" w:rsidR="00FC6706" w:rsidRDefault="00FC6706" w:rsidP="0020449B">
            <w:pPr>
              <w:spacing w:after="0"/>
              <w:rPr>
                <w:rFonts w:ascii="Courier New" w:hAnsi="Courier New" w:cs="Courier New"/>
              </w:rPr>
            </w:pPr>
            <w:r>
              <w:rPr>
                <w:rFonts w:ascii="Courier New" w:hAnsi="Courier New" w:cs="Courier New"/>
              </w:rPr>
              <w:t>performanceIndicator</w:t>
            </w:r>
            <w:r w:rsidRPr="00F17505">
              <w:rPr>
                <w:rFonts w:ascii="Courier New" w:hAnsi="Courier New" w:cs="Courier New"/>
              </w:rPr>
              <w:t>Name</w:t>
            </w:r>
          </w:p>
        </w:tc>
        <w:tc>
          <w:tcPr>
            <w:tcW w:w="4232" w:type="dxa"/>
            <w:shd w:val="clear" w:color="auto" w:fill="auto"/>
            <w:tcMar>
              <w:top w:w="0" w:type="dxa"/>
              <w:left w:w="28" w:type="dxa"/>
              <w:bottom w:w="0" w:type="dxa"/>
              <w:right w:w="28" w:type="dxa"/>
            </w:tcMar>
          </w:tcPr>
          <w:p w14:paraId="3DFE04AC" w14:textId="77777777" w:rsidR="00FC6706" w:rsidRPr="00496456" w:rsidRDefault="00FC6706" w:rsidP="0020449B">
            <w:pPr>
              <w:rPr>
                <w:rFonts w:ascii="Arial" w:hAnsi="Arial" w:cs="Arial"/>
                <w:sz w:val="18"/>
                <w:szCs w:val="18"/>
              </w:rPr>
            </w:pPr>
            <w:r w:rsidRPr="008A4E77">
              <w:rPr>
                <w:rFonts w:ascii="Arial" w:hAnsi="Arial"/>
                <w:sz w:val="18"/>
              </w:rPr>
              <w:t xml:space="preserve">It indicates the </w:t>
            </w:r>
            <w:r>
              <w:rPr>
                <w:rFonts w:eastAsia="Courier New"/>
              </w:rPr>
              <w:t>identifier of the specific performance indicator.</w:t>
            </w:r>
          </w:p>
          <w:p w14:paraId="55061526" w14:textId="77777777" w:rsidR="00FC6706" w:rsidRDefault="00FC6706" w:rsidP="0020449B">
            <w:pPr>
              <w:pStyle w:val="TAL"/>
              <w:rPr>
                <w:lang w:eastAsia="zh-CN"/>
              </w:rPr>
            </w:pPr>
            <w:r w:rsidRPr="00496456">
              <w:rPr>
                <w:rFonts w:cs="Arial"/>
                <w:szCs w:val="18"/>
              </w:rPr>
              <w:t xml:space="preserve">allowedValues: </w:t>
            </w:r>
            <w:r>
              <w:rPr>
                <w:rFonts w:cs="Arial"/>
                <w:szCs w:val="18"/>
              </w:rPr>
              <w:t>N/A</w:t>
            </w:r>
          </w:p>
        </w:tc>
        <w:tc>
          <w:tcPr>
            <w:tcW w:w="2263" w:type="dxa"/>
            <w:tcMar>
              <w:top w:w="0" w:type="dxa"/>
              <w:left w:w="28" w:type="dxa"/>
              <w:bottom w:w="0" w:type="dxa"/>
              <w:right w:w="28" w:type="dxa"/>
            </w:tcMar>
          </w:tcPr>
          <w:p w14:paraId="65662466" w14:textId="77777777" w:rsidR="00FC6706" w:rsidRPr="006E608C" w:rsidRDefault="00FC6706" w:rsidP="0020449B">
            <w:pPr>
              <w:pStyle w:val="TAL"/>
              <w:rPr>
                <w:rFonts w:eastAsia="Courier New" w:cs="Arial"/>
              </w:rPr>
            </w:pPr>
            <w:r w:rsidRPr="006E608C">
              <w:rPr>
                <w:rFonts w:eastAsia="Courier New" w:cs="Arial"/>
              </w:rPr>
              <w:t>type: string</w:t>
            </w:r>
          </w:p>
          <w:p w14:paraId="1A8F55D7" w14:textId="77777777" w:rsidR="00FC6706" w:rsidRPr="006E608C" w:rsidRDefault="00FC6706" w:rsidP="0020449B">
            <w:pPr>
              <w:pStyle w:val="TAL"/>
              <w:keepNext w:val="0"/>
              <w:rPr>
                <w:rFonts w:eastAsia="Courier New" w:cs="Arial"/>
              </w:rPr>
            </w:pPr>
            <w:r w:rsidRPr="006E608C">
              <w:rPr>
                <w:rFonts w:eastAsia="Courier New" w:cs="Arial"/>
              </w:rPr>
              <w:t>multiplicity: 1</w:t>
            </w:r>
          </w:p>
          <w:p w14:paraId="07DCEB75" w14:textId="77777777" w:rsidR="00FC6706" w:rsidRPr="006E608C" w:rsidRDefault="00FC6706" w:rsidP="0020449B">
            <w:pPr>
              <w:pStyle w:val="TAL"/>
              <w:keepNext w:val="0"/>
              <w:rPr>
                <w:rFonts w:eastAsia="Courier New" w:cs="Arial"/>
              </w:rPr>
            </w:pPr>
            <w:r w:rsidRPr="006E608C">
              <w:rPr>
                <w:rFonts w:eastAsia="Courier New" w:cs="Arial"/>
              </w:rPr>
              <w:t xml:space="preserve">isOrdered: </w:t>
            </w:r>
            <w:r w:rsidRPr="006E608C">
              <w:rPr>
                <w:rFonts w:cs="Arial"/>
              </w:rPr>
              <w:t>N/A</w:t>
            </w:r>
          </w:p>
          <w:p w14:paraId="41418C85" w14:textId="77777777" w:rsidR="00FC6706" w:rsidRPr="006E608C" w:rsidRDefault="00FC6706" w:rsidP="0020449B">
            <w:pPr>
              <w:pStyle w:val="TAL"/>
              <w:keepNext w:val="0"/>
              <w:rPr>
                <w:rFonts w:eastAsia="Courier New" w:cs="Arial"/>
              </w:rPr>
            </w:pPr>
            <w:r w:rsidRPr="006E608C">
              <w:rPr>
                <w:rFonts w:eastAsia="Courier New" w:cs="Arial"/>
              </w:rPr>
              <w:t xml:space="preserve">isUnique: </w:t>
            </w:r>
            <w:r w:rsidRPr="006E608C">
              <w:rPr>
                <w:rFonts w:cs="Arial"/>
              </w:rPr>
              <w:t>N/A</w:t>
            </w:r>
          </w:p>
          <w:p w14:paraId="0AB899D2" w14:textId="77777777" w:rsidR="00FC6706" w:rsidRPr="006E608C" w:rsidRDefault="00FC6706" w:rsidP="0020449B">
            <w:pPr>
              <w:pStyle w:val="TAL"/>
              <w:keepNext w:val="0"/>
              <w:rPr>
                <w:rFonts w:eastAsia="Courier New" w:cs="Arial"/>
              </w:rPr>
            </w:pPr>
            <w:r w:rsidRPr="006E608C">
              <w:rPr>
                <w:rFonts w:eastAsia="Courier New" w:cs="Arial"/>
              </w:rPr>
              <w:t>defaultValue: None</w:t>
            </w:r>
          </w:p>
          <w:p w14:paraId="66F1B60C" w14:textId="77777777" w:rsidR="00FC6706" w:rsidRPr="006E608C" w:rsidRDefault="00FC6706" w:rsidP="0020449B">
            <w:pPr>
              <w:tabs>
                <w:tab w:val="center" w:pos="1333"/>
              </w:tabs>
              <w:spacing w:after="0"/>
              <w:rPr>
                <w:rFonts w:ascii="Arial" w:hAnsi="Arial" w:cs="Arial"/>
                <w:sz w:val="18"/>
                <w:szCs w:val="18"/>
              </w:rPr>
            </w:pPr>
            <w:r w:rsidRPr="006E608C">
              <w:rPr>
                <w:rFonts w:ascii="Arial" w:eastAsia="Courier New" w:hAnsi="Arial" w:cs="Arial"/>
              </w:rPr>
              <w:t>isNullable: False</w:t>
            </w:r>
          </w:p>
        </w:tc>
      </w:tr>
      <w:tr w:rsidR="00FC6706" w:rsidRPr="006E608C" w14:paraId="6FF0AB72" w14:textId="77777777" w:rsidTr="0020449B">
        <w:trPr>
          <w:jc w:val="center"/>
        </w:trPr>
        <w:tc>
          <w:tcPr>
            <w:tcW w:w="3161" w:type="dxa"/>
            <w:tcMar>
              <w:top w:w="0" w:type="dxa"/>
              <w:left w:w="28" w:type="dxa"/>
              <w:bottom w:w="0" w:type="dxa"/>
              <w:right w:w="28" w:type="dxa"/>
            </w:tcMar>
          </w:tcPr>
          <w:p w14:paraId="31DC7467" w14:textId="77777777" w:rsidR="00FC6706" w:rsidRDefault="00FC6706" w:rsidP="0020449B">
            <w:pPr>
              <w:spacing w:after="0"/>
              <w:rPr>
                <w:rFonts w:ascii="Courier New" w:hAnsi="Courier New" w:cs="Courier New"/>
              </w:rPr>
            </w:pPr>
            <w:r>
              <w:rPr>
                <w:rFonts w:ascii="Courier New" w:hAnsi="Courier New" w:cs="Courier New"/>
              </w:rPr>
              <w:t>isSupportedForTraining</w:t>
            </w:r>
          </w:p>
        </w:tc>
        <w:tc>
          <w:tcPr>
            <w:tcW w:w="4232" w:type="dxa"/>
            <w:shd w:val="clear" w:color="auto" w:fill="auto"/>
            <w:tcMar>
              <w:top w:w="0" w:type="dxa"/>
              <w:left w:w="28" w:type="dxa"/>
              <w:bottom w:w="0" w:type="dxa"/>
              <w:right w:w="28" w:type="dxa"/>
            </w:tcMar>
          </w:tcPr>
          <w:p w14:paraId="716A526E" w14:textId="77777777" w:rsidR="00FC6706" w:rsidRPr="00F17505" w:rsidRDefault="00FC6706" w:rsidP="0020449B">
            <w:pPr>
              <w:pStyle w:val="TAL"/>
            </w:pPr>
            <w:r w:rsidRPr="00506640">
              <w:rPr>
                <w:rFonts w:eastAsia="Courier New"/>
              </w:rPr>
              <w:t xml:space="preserve">It </w:t>
            </w:r>
            <w:r>
              <w:rPr>
                <w:rFonts w:eastAsia="Courier New"/>
              </w:rPr>
              <w:t xml:space="preserve">indicates whether the </w:t>
            </w:r>
            <w:r w:rsidRPr="00506640">
              <w:rPr>
                <w:rFonts w:eastAsia="Courier New"/>
              </w:rPr>
              <w:t xml:space="preserve">specific </w:t>
            </w:r>
            <w:r>
              <w:rPr>
                <w:rFonts w:eastAsia="Courier New"/>
              </w:rPr>
              <w:t xml:space="preserve">performance indicator is supported a </w:t>
            </w:r>
            <w:r>
              <w:t xml:space="preserve">performance </w:t>
            </w:r>
            <w:r>
              <w:rPr>
                <w:rFonts w:eastAsia="Courier New"/>
              </w:rPr>
              <w:t xml:space="preserve">metric of ML </w:t>
            </w:r>
            <w:r w:rsidRPr="00D821B2">
              <w:rPr>
                <w:rFonts w:eastAsia="Courier New"/>
              </w:rPr>
              <w:t xml:space="preserve">model </w:t>
            </w:r>
            <w:r>
              <w:rPr>
                <w:rFonts w:eastAsia="Courier New"/>
              </w:rPr>
              <w:t xml:space="preserve">training for </w:t>
            </w:r>
            <w:r w:rsidRPr="008A4E77">
              <w:t xml:space="preserve">the ML </w:t>
            </w:r>
            <w:r w:rsidRPr="00D821B2">
              <w:rPr>
                <w:rFonts w:eastAsia="Courier New"/>
              </w:rPr>
              <w:t xml:space="preserve">model </w:t>
            </w:r>
            <w:r w:rsidRPr="00F17505">
              <w:t xml:space="preserve">Default value is set to "FALSE". </w:t>
            </w:r>
          </w:p>
          <w:p w14:paraId="16E93CF3" w14:textId="77777777" w:rsidR="00FC6706" w:rsidRPr="00F17505" w:rsidRDefault="00FC6706" w:rsidP="0020449B">
            <w:pPr>
              <w:pStyle w:val="TAL"/>
            </w:pPr>
          </w:p>
          <w:p w14:paraId="0CD3FAD7" w14:textId="77777777" w:rsidR="00FC6706" w:rsidRDefault="00FC6706" w:rsidP="0020449B">
            <w:pPr>
              <w:pStyle w:val="TAL"/>
              <w:rPr>
                <w:lang w:eastAsia="zh-CN"/>
              </w:rPr>
            </w:pPr>
            <w:r w:rsidRPr="00F17505">
              <w:t>allowedValues: TRUE, FALSE.</w:t>
            </w:r>
          </w:p>
        </w:tc>
        <w:tc>
          <w:tcPr>
            <w:tcW w:w="2263" w:type="dxa"/>
            <w:tcMar>
              <w:top w:w="0" w:type="dxa"/>
              <w:left w:w="28" w:type="dxa"/>
              <w:bottom w:w="0" w:type="dxa"/>
              <w:right w:w="28" w:type="dxa"/>
            </w:tcMar>
          </w:tcPr>
          <w:p w14:paraId="3B4AC54D" w14:textId="77777777" w:rsidR="00FC6706" w:rsidRPr="006E608C" w:rsidRDefault="00FC6706" w:rsidP="0020449B">
            <w:pPr>
              <w:pStyle w:val="TAL"/>
              <w:keepNext w:val="0"/>
              <w:rPr>
                <w:rFonts w:eastAsia="Courier New" w:cs="Arial"/>
              </w:rPr>
            </w:pPr>
            <w:r w:rsidRPr="006E608C">
              <w:rPr>
                <w:rFonts w:eastAsia="Courier New" w:cs="Arial"/>
              </w:rPr>
              <w:t xml:space="preserve">type: </w:t>
            </w:r>
            <w:r w:rsidRPr="006E608C">
              <w:rPr>
                <w:rFonts w:eastAsia="Courier New" w:cs="Arial"/>
                <w:lang w:eastAsia="zh-CN"/>
              </w:rPr>
              <w:t>Boolean</w:t>
            </w:r>
          </w:p>
          <w:p w14:paraId="3E7FE17B" w14:textId="77777777" w:rsidR="00FC6706" w:rsidRPr="006E608C" w:rsidRDefault="00FC6706" w:rsidP="0020449B">
            <w:pPr>
              <w:pStyle w:val="TAL"/>
              <w:keepNext w:val="0"/>
              <w:rPr>
                <w:rFonts w:eastAsia="Courier New" w:cs="Arial"/>
              </w:rPr>
            </w:pPr>
            <w:r w:rsidRPr="006E608C">
              <w:rPr>
                <w:rFonts w:eastAsia="Courier New" w:cs="Arial"/>
              </w:rPr>
              <w:t>multiplicity: 1</w:t>
            </w:r>
          </w:p>
          <w:p w14:paraId="4AFA029A" w14:textId="77777777" w:rsidR="00FC6706" w:rsidRPr="006E608C" w:rsidRDefault="00FC6706" w:rsidP="0020449B">
            <w:pPr>
              <w:pStyle w:val="TAL"/>
              <w:keepNext w:val="0"/>
              <w:rPr>
                <w:rFonts w:eastAsia="Courier New" w:cs="Arial"/>
              </w:rPr>
            </w:pPr>
            <w:r w:rsidRPr="006E608C">
              <w:rPr>
                <w:rFonts w:eastAsia="Courier New" w:cs="Arial"/>
              </w:rPr>
              <w:t xml:space="preserve">isOrdered: </w:t>
            </w:r>
            <w:r w:rsidRPr="003E7E8D">
              <w:t>N/A</w:t>
            </w:r>
          </w:p>
          <w:p w14:paraId="74429C64" w14:textId="77777777" w:rsidR="00FC6706" w:rsidRPr="006E608C" w:rsidRDefault="00FC6706" w:rsidP="0020449B">
            <w:pPr>
              <w:pStyle w:val="TAL"/>
              <w:keepNext w:val="0"/>
              <w:rPr>
                <w:rFonts w:eastAsia="Courier New" w:cs="Arial"/>
              </w:rPr>
            </w:pPr>
            <w:r w:rsidRPr="006E608C">
              <w:rPr>
                <w:rFonts w:eastAsia="Courier New" w:cs="Arial"/>
              </w:rPr>
              <w:t xml:space="preserve">isUnique: </w:t>
            </w:r>
            <w:r w:rsidRPr="003E7E8D">
              <w:t>N/A</w:t>
            </w:r>
          </w:p>
          <w:p w14:paraId="3A76AF59" w14:textId="77777777" w:rsidR="00FC6706" w:rsidRPr="006E608C" w:rsidRDefault="00FC6706" w:rsidP="0020449B">
            <w:pPr>
              <w:pStyle w:val="TAL"/>
              <w:keepNext w:val="0"/>
              <w:rPr>
                <w:rFonts w:eastAsia="Courier New" w:cs="Arial"/>
              </w:rPr>
            </w:pPr>
            <w:r w:rsidRPr="006E608C">
              <w:rPr>
                <w:rFonts w:eastAsia="Courier New" w:cs="Arial"/>
              </w:rPr>
              <w:t xml:space="preserve">defaultValue: </w:t>
            </w:r>
            <w:r w:rsidRPr="006E608C">
              <w:rPr>
                <w:rFonts w:cs="Arial"/>
              </w:rPr>
              <w:t>FALSE</w:t>
            </w:r>
          </w:p>
          <w:p w14:paraId="7631CF75" w14:textId="77777777" w:rsidR="00FC6706" w:rsidRPr="006E608C" w:rsidRDefault="00FC6706" w:rsidP="0020449B">
            <w:pPr>
              <w:tabs>
                <w:tab w:val="center" w:pos="1333"/>
              </w:tabs>
              <w:spacing w:after="0"/>
              <w:rPr>
                <w:rFonts w:ascii="Arial" w:hAnsi="Arial" w:cs="Arial"/>
                <w:sz w:val="18"/>
                <w:szCs w:val="18"/>
              </w:rPr>
            </w:pPr>
            <w:r w:rsidRPr="006E608C">
              <w:rPr>
                <w:rFonts w:ascii="Arial" w:eastAsia="Courier New" w:hAnsi="Arial" w:cs="Arial"/>
              </w:rPr>
              <w:t>isNullable: False</w:t>
            </w:r>
          </w:p>
        </w:tc>
      </w:tr>
      <w:tr w:rsidR="00FC6706" w:rsidRPr="006E608C" w14:paraId="25FC8AF2" w14:textId="77777777" w:rsidTr="0020449B">
        <w:trPr>
          <w:jc w:val="center"/>
        </w:trPr>
        <w:tc>
          <w:tcPr>
            <w:tcW w:w="3161" w:type="dxa"/>
            <w:tcMar>
              <w:top w:w="0" w:type="dxa"/>
              <w:left w:w="28" w:type="dxa"/>
              <w:bottom w:w="0" w:type="dxa"/>
              <w:right w:w="28" w:type="dxa"/>
            </w:tcMar>
          </w:tcPr>
          <w:p w14:paraId="7EEE1CA3" w14:textId="77777777" w:rsidR="00FC6706" w:rsidRDefault="00FC6706" w:rsidP="0020449B">
            <w:pPr>
              <w:spacing w:after="0"/>
              <w:rPr>
                <w:rFonts w:ascii="Courier New" w:hAnsi="Courier New" w:cs="Courier New"/>
              </w:rPr>
            </w:pPr>
            <w:r w:rsidRPr="00F60E32">
              <w:rPr>
                <w:rFonts w:ascii="Courier New" w:hAnsi="Courier New" w:cs="Courier New"/>
              </w:rPr>
              <w:t>isSupported</w:t>
            </w:r>
            <w:r>
              <w:rPr>
                <w:rFonts w:ascii="Courier New" w:hAnsi="Courier New" w:cs="Courier New"/>
              </w:rPr>
              <w:t>F</w:t>
            </w:r>
            <w:r w:rsidRPr="00F60E32">
              <w:rPr>
                <w:rFonts w:ascii="Courier New" w:hAnsi="Courier New" w:cs="Courier New"/>
              </w:rPr>
              <w:t>orTesting</w:t>
            </w:r>
          </w:p>
        </w:tc>
        <w:tc>
          <w:tcPr>
            <w:tcW w:w="4232" w:type="dxa"/>
            <w:shd w:val="clear" w:color="auto" w:fill="auto"/>
            <w:tcMar>
              <w:top w:w="0" w:type="dxa"/>
              <w:left w:w="28" w:type="dxa"/>
              <w:bottom w:w="0" w:type="dxa"/>
              <w:right w:w="28" w:type="dxa"/>
            </w:tcMar>
          </w:tcPr>
          <w:p w14:paraId="0FCD8C88" w14:textId="77777777" w:rsidR="00FC6706" w:rsidRDefault="00FC6706" w:rsidP="0020449B">
            <w:pPr>
              <w:pStyle w:val="TAL"/>
            </w:pPr>
            <w:r w:rsidRPr="00506640">
              <w:rPr>
                <w:rFonts w:eastAsia="Courier New"/>
              </w:rPr>
              <w:t xml:space="preserve">It </w:t>
            </w:r>
            <w:r>
              <w:rPr>
                <w:rFonts w:eastAsia="Courier New"/>
              </w:rPr>
              <w:t xml:space="preserve">indicates whether the </w:t>
            </w:r>
            <w:r w:rsidRPr="00506640">
              <w:rPr>
                <w:rFonts w:eastAsia="Courier New"/>
              </w:rPr>
              <w:t xml:space="preserve">specific </w:t>
            </w:r>
            <w:r>
              <w:rPr>
                <w:rFonts w:eastAsia="Courier New"/>
              </w:rPr>
              <w:t xml:space="preserve">performance indicator is supported a </w:t>
            </w:r>
            <w:r>
              <w:t xml:space="preserve">performance </w:t>
            </w:r>
            <w:r>
              <w:rPr>
                <w:rFonts w:eastAsia="Courier New"/>
              </w:rPr>
              <w:t xml:space="preserve">metric of ML </w:t>
            </w:r>
            <w:r w:rsidRPr="00D821B2">
              <w:rPr>
                <w:rFonts w:eastAsia="Courier New"/>
              </w:rPr>
              <w:t xml:space="preserve">model </w:t>
            </w:r>
            <w:r>
              <w:rPr>
                <w:rFonts w:eastAsia="Courier New"/>
              </w:rPr>
              <w:t xml:space="preserve">testing for </w:t>
            </w:r>
            <w:r w:rsidRPr="008A4E77">
              <w:t xml:space="preserve">the ML </w:t>
            </w:r>
            <w:r w:rsidRPr="00D821B2">
              <w:rPr>
                <w:rFonts w:eastAsia="Courier New"/>
              </w:rPr>
              <w:t>model</w:t>
            </w:r>
            <w:r w:rsidRPr="008A4E77">
              <w:t xml:space="preserve">. </w:t>
            </w:r>
          </w:p>
          <w:p w14:paraId="5B9505DC" w14:textId="77777777" w:rsidR="00FC6706" w:rsidRPr="00F17505" w:rsidRDefault="00FC6706" w:rsidP="0020449B">
            <w:pPr>
              <w:pStyle w:val="TAL"/>
            </w:pPr>
            <w:r w:rsidRPr="00F17505">
              <w:t xml:space="preserve">Default value is set to "FALSE". </w:t>
            </w:r>
          </w:p>
          <w:p w14:paraId="7F0EBB8F" w14:textId="77777777" w:rsidR="00FC6706" w:rsidRPr="00F17505" w:rsidRDefault="00FC6706" w:rsidP="0020449B">
            <w:pPr>
              <w:pStyle w:val="TAL"/>
            </w:pPr>
          </w:p>
          <w:p w14:paraId="733E59B4" w14:textId="77777777" w:rsidR="00FC6706" w:rsidRDefault="00FC6706" w:rsidP="0020449B">
            <w:pPr>
              <w:pStyle w:val="TAL"/>
              <w:rPr>
                <w:lang w:eastAsia="zh-CN"/>
              </w:rPr>
            </w:pPr>
            <w:r w:rsidRPr="00F17505">
              <w:t>allowedValues: TRUE, FALSE.</w:t>
            </w:r>
          </w:p>
        </w:tc>
        <w:tc>
          <w:tcPr>
            <w:tcW w:w="2263" w:type="dxa"/>
            <w:tcMar>
              <w:top w:w="0" w:type="dxa"/>
              <w:left w:w="28" w:type="dxa"/>
              <w:bottom w:w="0" w:type="dxa"/>
              <w:right w:w="28" w:type="dxa"/>
            </w:tcMar>
          </w:tcPr>
          <w:p w14:paraId="3A0438DD" w14:textId="77777777" w:rsidR="00FC6706" w:rsidRPr="006E608C" w:rsidRDefault="00FC6706" w:rsidP="0020449B">
            <w:pPr>
              <w:pStyle w:val="TAL"/>
              <w:keepNext w:val="0"/>
              <w:rPr>
                <w:rFonts w:eastAsia="Courier New" w:cs="Arial"/>
              </w:rPr>
            </w:pPr>
            <w:r w:rsidRPr="006E608C">
              <w:rPr>
                <w:rFonts w:eastAsia="Courier New" w:cs="Arial"/>
              </w:rPr>
              <w:t xml:space="preserve">type: </w:t>
            </w:r>
            <w:r w:rsidRPr="006E608C">
              <w:rPr>
                <w:rFonts w:eastAsia="Courier New" w:cs="Arial"/>
                <w:lang w:eastAsia="zh-CN"/>
              </w:rPr>
              <w:t>Boolean</w:t>
            </w:r>
          </w:p>
          <w:p w14:paraId="4F065478" w14:textId="77777777" w:rsidR="00FC6706" w:rsidRPr="006E608C" w:rsidRDefault="00FC6706" w:rsidP="0020449B">
            <w:pPr>
              <w:pStyle w:val="TAL"/>
              <w:keepNext w:val="0"/>
              <w:rPr>
                <w:rFonts w:eastAsia="Courier New" w:cs="Arial"/>
              </w:rPr>
            </w:pPr>
            <w:r w:rsidRPr="006E608C">
              <w:rPr>
                <w:rFonts w:eastAsia="Courier New" w:cs="Arial"/>
              </w:rPr>
              <w:t>multiplicity: 1</w:t>
            </w:r>
          </w:p>
          <w:p w14:paraId="40E365CC" w14:textId="77777777" w:rsidR="00FC6706" w:rsidRPr="006E608C" w:rsidRDefault="00FC6706" w:rsidP="0020449B">
            <w:pPr>
              <w:pStyle w:val="TAL"/>
              <w:keepNext w:val="0"/>
              <w:rPr>
                <w:rFonts w:eastAsia="Courier New" w:cs="Arial"/>
              </w:rPr>
            </w:pPr>
            <w:r w:rsidRPr="006E608C">
              <w:rPr>
                <w:rFonts w:eastAsia="Courier New" w:cs="Arial"/>
              </w:rPr>
              <w:t xml:space="preserve">isOrdered: </w:t>
            </w:r>
            <w:r w:rsidRPr="003E7E8D">
              <w:t>N/A</w:t>
            </w:r>
          </w:p>
          <w:p w14:paraId="6EC513A8" w14:textId="77777777" w:rsidR="00FC6706" w:rsidRPr="006E608C" w:rsidRDefault="00FC6706" w:rsidP="0020449B">
            <w:pPr>
              <w:pStyle w:val="TAL"/>
              <w:keepNext w:val="0"/>
              <w:rPr>
                <w:rFonts w:eastAsia="Courier New" w:cs="Arial"/>
              </w:rPr>
            </w:pPr>
            <w:r w:rsidRPr="006E608C">
              <w:rPr>
                <w:rFonts w:eastAsia="Courier New" w:cs="Arial"/>
              </w:rPr>
              <w:t xml:space="preserve">isUnique: </w:t>
            </w:r>
            <w:r w:rsidRPr="003E7E8D">
              <w:t>N/A</w:t>
            </w:r>
          </w:p>
          <w:p w14:paraId="198FF7FD" w14:textId="77777777" w:rsidR="00FC6706" w:rsidRPr="006E608C" w:rsidRDefault="00FC6706" w:rsidP="0020449B">
            <w:pPr>
              <w:pStyle w:val="TAL"/>
              <w:keepNext w:val="0"/>
              <w:rPr>
                <w:rFonts w:eastAsia="Courier New" w:cs="Arial"/>
              </w:rPr>
            </w:pPr>
            <w:r w:rsidRPr="006E608C">
              <w:rPr>
                <w:rFonts w:eastAsia="Courier New" w:cs="Arial"/>
              </w:rPr>
              <w:t xml:space="preserve">defaultValue: </w:t>
            </w:r>
            <w:r w:rsidRPr="006E608C">
              <w:rPr>
                <w:rFonts w:cs="Arial"/>
              </w:rPr>
              <w:t>FALSE</w:t>
            </w:r>
          </w:p>
          <w:p w14:paraId="43296460" w14:textId="77777777" w:rsidR="00FC6706" w:rsidRPr="006E608C" w:rsidRDefault="00FC6706" w:rsidP="0020449B">
            <w:pPr>
              <w:tabs>
                <w:tab w:val="center" w:pos="1333"/>
              </w:tabs>
              <w:spacing w:after="0"/>
              <w:rPr>
                <w:rFonts w:ascii="Arial" w:hAnsi="Arial" w:cs="Arial"/>
                <w:sz w:val="18"/>
                <w:szCs w:val="18"/>
              </w:rPr>
            </w:pPr>
            <w:r w:rsidRPr="006E608C">
              <w:rPr>
                <w:rFonts w:ascii="Arial" w:eastAsia="Courier New" w:hAnsi="Arial" w:cs="Arial"/>
              </w:rPr>
              <w:t>isNullable: False</w:t>
            </w:r>
          </w:p>
        </w:tc>
      </w:tr>
      <w:tr w:rsidR="00FC6706" w:rsidRPr="006E608C" w14:paraId="5CD74B06" w14:textId="77777777" w:rsidTr="0020449B">
        <w:trPr>
          <w:jc w:val="center"/>
        </w:trPr>
        <w:tc>
          <w:tcPr>
            <w:tcW w:w="3161" w:type="dxa"/>
            <w:tcMar>
              <w:top w:w="0" w:type="dxa"/>
              <w:left w:w="28" w:type="dxa"/>
              <w:bottom w:w="0" w:type="dxa"/>
              <w:right w:w="28" w:type="dxa"/>
            </w:tcMar>
          </w:tcPr>
          <w:p w14:paraId="646B381C" w14:textId="77777777" w:rsidR="00FC6706" w:rsidRDefault="00FC6706" w:rsidP="0020449B">
            <w:pPr>
              <w:spacing w:after="0"/>
              <w:rPr>
                <w:rFonts w:ascii="Courier New" w:hAnsi="Courier New" w:cs="Courier New"/>
              </w:rPr>
            </w:pPr>
            <w:r>
              <w:rPr>
                <w:rFonts w:ascii="Courier New" w:hAnsi="Courier New" w:cs="Courier New"/>
                <w:szCs w:val="18"/>
              </w:rPr>
              <w:t>mLUpdateProcess</w:t>
            </w:r>
            <w:r w:rsidRPr="00A82226">
              <w:rPr>
                <w:rFonts w:ascii="Courier New" w:hAnsi="Courier New" w:cs="Courier New"/>
                <w:szCs w:val="18"/>
              </w:rPr>
              <w:t>Ref</w:t>
            </w:r>
          </w:p>
        </w:tc>
        <w:tc>
          <w:tcPr>
            <w:tcW w:w="4232" w:type="dxa"/>
            <w:shd w:val="clear" w:color="auto" w:fill="auto"/>
            <w:tcMar>
              <w:top w:w="0" w:type="dxa"/>
              <w:left w:w="28" w:type="dxa"/>
              <w:bottom w:w="0" w:type="dxa"/>
              <w:right w:w="28" w:type="dxa"/>
            </w:tcMar>
          </w:tcPr>
          <w:p w14:paraId="00546DFB" w14:textId="77777777" w:rsidR="00FC6706" w:rsidRPr="00F17505" w:rsidRDefault="00FC6706" w:rsidP="0020449B">
            <w:pPr>
              <w:pStyle w:val="TAL"/>
            </w:pPr>
            <w:r w:rsidRPr="00F17505">
              <w:t xml:space="preserve">It is the DN of the </w:t>
            </w:r>
            <w:r>
              <w:rPr>
                <w:rFonts w:ascii="Courier New" w:hAnsi="Courier New" w:cs="Courier New"/>
                <w:szCs w:val="18"/>
              </w:rPr>
              <w:t>mLUpdateProcess</w:t>
            </w:r>
            <w:r w:rsidRPr="00F17505">
              <w:t xml:space="preserve"> MOI that represents the </w:t>
            </w:r>
            <w:r>
              <w:t>process</w:t>
            </w:r>
            <w:r w:rsidRPr="00F17505">
              <w:t xml:space="preserve"> of </w:t>
            </w:r>
            <w:r>
              <w:t xml:space="preserve">updating an ML </w:t>
            </w:r>
            <w:r w:rsidRPr="00D821B2">
              <w:rPr>
                <w:rFonts w:eastAsia="Courier New"/>
              </w:rPr>
              <w:t>model</w:t>
            </w:r>
            <w:r w:rsidRPr="00F17505">
              <w:t>.</w:t>
            </w:r>
          </w:p>
          <w:p w14:paraId="420BE790" w14:textId="77777777" w:rsidR="00FC6706" w:rsidRPr="00F17505" w:rsidRDefault="00FC6706" w:rsidP="0020449B">
            <w:pPr>
              <w:pStyle w:val="TAL"/>
            </w:pPr>
          </w:p>
          <w:p w14:paraId="5DBF4DB0" w14:textId="77777777" w:rsidR="00FC6706" w:rsidRDefault="00FC6706" w:rsidP="0020449B">
            <w:pPr>
              <w:pStyle w:val="TAL"/>
              <w:rPr>
                <w:lang w:eastAsia="zh-CN"/>
              </w:rPr>
            </w:pPr>
            <w:r w:rsidRPr="00F17505">
              <w:rPr>
                <w:color w:val="000000"/>
              </w:rPr>
              <w:t>allowedValues: DN.</w:t>
            </w:r>
          </w:p>
        </w:tc>
        <w:tc>
          <w:tcPr>
            <w:tcW w:w="2263" w:type="dxa"/>
            <w:tcMar>
              <w:top w:w="0" w:type="dxa"/>
              <w:left w:w="28" w:type="dxa"/>
              <w:bottom w:w="0" w:type="dxa"/>
              <w:right w:w="28" w:type="dxa"/>
            </w:tcMar>
          </w:tcPr>
          <w:p w14:paraId="0F144104"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 w:val="18"/>
                <w:szCs w:val="18"/>
              </w:rPr>
              <w:t>Type:</w:t>
            </w:r>
            <w:r>
              <w:rPr>
                <w:rFonts w:ascii="Arial" w:hAnsi="Arial" w:cs="Arial"/>
                <w:sz w:val="18"/>
                <w:szCs w:val="18"/>
              </w:rPr>
              <w:t xml:space="preserve"> DN</w:t>
            </w:r>
          </w:p>
          <w:p w14:paraId="170EF565"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 w:val="18"/>
                <w:szCs w:val="18"/>
              </w:rPr>
              <w:t>multiplicity: 1</w:t>
            </w:r>
          </w:p>
          <w:p w14:paraId="33E8ED59"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 w:val="18"/>
                <w:szCs w:val="18"/>
              </w:rPr>
              <w:t>isOrdered: N/A</w:t>
            </w:r>
          </w:p>
          <w:p w14:paraId="09E63804"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 w:val="18"/>
                <w:szCs w:val="18"/>
              </w:rPr>
              <w:t>isUnique: N/A</w:t>
            </w:r>
          </w:p>
          <w:p w14:paraId="5FFFAC45"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6E80C375"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Cs w:val="18"/>
              </w:rPr>
              <w:t>isNullable: False</w:t>
            </w:r>
          </w:p>
        </w:tc>
      </w:tr>
      <w:tr w:rsidR="00FC6706" w:rsidRPr="006E608C" w14:paraId="354AFE90" w14:textId="77777777" w:rsidTr="0020449B">
        <w:trPr>
          <w:jc w:val="center"/>
        </w:trPr>
        <w:tc>
          <w:tcPr>
            <w:tcW w:w="3161" w:type="dxa"/>
            <w:tcMar>
              <w:top w:w="0" w:type="dxa"/>
              <w:left w:w="28" w:type="dxa"/>
              <w:bottom w:w="0" w:type="dxa"/>
              <w:right w:w="28" w:type="dxa"/>
            </w:tcMar>
          </w:tcPr>
          <w:p w14:paraId="4A661832" w14:textId="77777777" w:rsidR="00FC6706" w:rsidRDefault="00FC6706" w:rsidP="0020449B">
            <w:pPr>
              <w:spacing w:after="0"/>
              <w:rPr>
                <w:rFonts w:ascii="Courier New" w:hAnsi="Courier New" w:cs="Courier New"/>
              </w:rPr>
            </w:pPr>
            <w:r>
              <w:rPr>
                <w:rFonts w:ascii="Courier New" w:hAnsi="Courier New" w:cs="Courier New"/>
              </w:rPr>
              <w:t>m</w:t>
            </w:r>
            <w:r w:rsidRPr="00451851">
              <w:rPr>
                <w:rFonts w:ascii="Courier New" w:hAnsi="Courier New" w:cs="Courier New"/>
              </w:rPr>
              <w:t>LUpdateRequest</w:t>
            </w:r>
            <w:r>
              <w:rPr>
                <w:rFonts w:ascii="Courier New" w:hAnsi="Courier New" w:cs="Courier New"/>
              </w:rPr>
              <w:t>Ref</w:t>
            </w:r>
          </w:p>
        </w:tc>
        <w:tc>
          <w:tcPr>
            <w:tcW w:w="4232" w:type="dxa"/>
            <w:shd w:val="clear" w:color="auto" w:fill="auto"/>
            <w:tcMar>
              <w:top w:w="0" w:type="dxa"/>
              <w:left w:w="28" w:type="dxa"/>
              <w:bottom w:w="0" w:type="dxa"/>
              <w:right w:w="28" w:type="dxa"/>
            </w:tcMar>
          </w:tcPr>
          <w:p w14:paraId="49BB0909" w14:textId="77777777" w:rsidR="00FC6706" w:rsidRDefault="00FC6706" w:rsidP="0020449B">
            <w:pPr>
              <w:pStyle w:val="TAL"/>
            </w:pPr>
            <w:r w:rsidRPr="00F17505">
              <w:t xml:space="preserve">It is the DN of the </w:t>
            </w:r>
            <w:r>
              <w:rPr>
                <w:rFonts w:ascii="Courier New" w:hAnsi="Courier New" w:cs="Courier New"/>
                <w:szCs w:val="18"/>
              </w:rPr>
              <w:t>MLUpdateRequest</w:t>
            </w:r>
            <w:r w:rsidRPr="00F17505">
              <w:t xml:space="preserve"> MOI that represents </w:t>
            </w:r>
            <w:r>
              <w:t>an</w:t>
            </w:r>
          </w:p>
          <w:p w14:paraId="27567410" w14:textId="77777777" w:rsidR="00FC6706" w:rsidRPr="00F17505" w:rsidRDefault="00FC6706" w:rsidP="0020449B">
            <w:pPr>
              <w:pStyle w:val="TAL"/>
            </w:pPr>
            <w:r w:rsidRPr="00F17505">
              <w:t xml:space="preserve"> </w:t>
            </w:r>
            <w:r>
              <w:t>ML update request</w:t>
            </w:r>
            <w:r w:rsidRPr="00F17505">
              <w:t>.</w:t>
            </w:r>
          </w:p>
          <w:p w14:paraId="3AAF62D4" w14:textId="77777777" w:rsidR="00FC6706" w:rsidRPr="00F17505" w:rsidRDefault="00FC6706" w:rsidP="0020449B">
            <w:pPr>
              <w:pStyle w:val="TAL"/>
            </w:pPr>
          </w:p>
          <w:p w14:paraId="756F30C2" w14:textId="77777777" w:rsidR="00FC6706" w:rsidRDefault="00FC6706" w:rsidP="0020449B">
            <w:pPr>
              <w:pStyle w:val="TAL"/>
              <w:rPr>
                <w:lang w:eastAsia="zh-CN"/>
              </w:rPr>
            </w:pPr>
            <w:r w:rsidRPr="00F17505">
              <w:rPr>
                <w:color w:val="000000"/>
              </w:rPr>
              <w:t>allowedValues: DN.</w:t>
            </w:r>
          </w:p>
        </w:tc>
        <w:tc>
          <w:tcPr>
            <w:tcW w:w="2263" w:type="dxa"/>
            <w:tcMar>
              <w:top w:w="0" w:type="dxa"/>
              <w:left w:w="28" w:type="dxa"/>
              <w:bottom w:w="0" w:type="dxa"/>
              <w:right w:w="28" w:type="dxa"/>
            </w:tcMar>
          </w:tcPr>
          <w:p w14:paraId="45AE8933"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 w:val="18"/>
                <w:szCs w:val="18"/>
              </w:rPr>
              <w:t>Type:</w:t>
            </w:r>
            <w:r>
              <w:rPr>
                <w:rFonts w:ascii="Arial" w:hAnsi="Arial" w:cs="Arial"/>
                <w:sz w:val="18"/>
                <w:szCs w:val="18"/>
              </w:rPr>
              <w:t xml:space="preserve"> DN</w:t>
            </w:r>
          </w:p>
          <w:p w14:paraId="53D233C8"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 w:val="18"/>
                <w:szCs w:val="18"/>
              </w:rPr>
              <w:t>multiplicity: 1</w:t>
            </w:r>
          </w:p>
          <w:p w14:paraId="421959B8"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 w:val="18"/>
                <w:szCs w:val="18"/>
              </w:rPr>
              <w:t>isOrdered: N/A</w:t>
            </w:r>
          </w:p>
          <w:p w14:paraId="6193CE6B"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 w:val="18"/>
                <w:szCs w:val="18"/>
              </w:rPr>
              <w:t>isUnique: N/A</w:t>
            </w:r>
          </w:p>
          <w:p w14:paraId="7E62D242"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302923B1"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Cs w:val="18"/>
              </w:rPr>
              <w:t>isNullable: False</w:t>
            </w:r>
          </w:p>
        </w:tc>
      </w:tr>
      <w:tr w:rsidR="00FC6706" w:rsidRPr="006E608C" w14:paraId="0E641EBC" w14:textId="77777777" w:rsidTr="0020449B">
        <w:trPr>
          <w:jc w:val="center"/>
        </w:trPr>
        <w:tc>
          <w:tcPr>
            <w:tcW w:w="3161" w:type="dxa"/>
            <w:tcMar>
              <w:top w:w="0" w:type="dxa"/>
              <w:left w:w="28" w:type="dxa"/>
              <w:bottom w:w="0" w:type="dxa"/>
              <w:right w:w="28" w:type="dxa"/>
            </w:tcMar>
          </w:tcPr>
          <w:p w14:paraId="1914BC2C" w14:textId="77777777" w:rsidR="00FC6706" w:rsidRDefault="00FC6706" w:rsidP="0020449B">
            <w:pPr>
              <w:spacing w:after="0"/>
              <w:rPr>
                <w:rFonts w:ascii="Courier New" w:hAnsi="Courier New" w:cs="Courier New"/>
              </w:rPr>
            </w:pPr>
            <w:r>
              <w:rPr>
                <w:rFonts w:ascii="Courier New" w:hAnsi="Courier New" w:cs="Courier New"/>
              </w:rPr>
              <w:t>m</w:t>
            </w:r>
            <w:r w:rsidRPr="00451851">
              <w:rPr>
                <w:rFonts w:ascii="Courier New" w:hAnsi="Courier New" w:cs="Courier New"/>
              </w:rPr>
              <w:t>LUpdateReport</w:t>
            </w:r>
            <w:r>
              <w:rPr>
                <w:rFonts w:ascii="Courier New" w:hAnsi="Courier New" w:cs="Courier New"/>
              </w:rPr>
              <w:t>Ref</w:t>
            </w:r>
          </w:p>
        </w:tc>
        <w:tc>
          <w:tcPr>
            <w:tcW w:w="4232" w:type="dxa"/>
            <w:shd w:val="clear" w:color="auto" w:fill="auto"/>
            <w:tcMar>
              <w:top w:w="0" w:type="dxa"/>
              <w:left w:w="28" w:type="dxa"/>
              <w:bottom w:w="0" w:type="dxa"/>
              <w:right w:w="28" w:type="dxa"/>
            </w:tcMar>
          </w:tcPr>
          <w:p w14:paraId="4B83A000" w14:textId="77777777" w:rsidR="00FC6706" w:rsidRPr="00F17505" w:rsidRDefault="00FC6706" w:rsidP="0020449B">
            <w:pPr>
              <w:pStyle w:val="TAL"/>
            </w:pPr>
            <w:r w:rsidRPr="00F17505">
              <w:t xml:space="preserve">It is the DN of the </w:t>
            </w:r>
            <w:r>
              <w:rPr>
                <w:rFonts w:ascii="Courier New" w:hAnsi="Courier New" w:cs="Courier New"/>
                <w:szCs w:val="18"/>
              </w:rPr>
              <w:t>MLUpdateReport</w:t>
            </w:r>
            <w:r w:rsidRPr="00F17505">
              <w:t xml:space="preserve"> MOI that represents </w:t>
            </w:r>
            <w:r>
              <w:t>an</w:t>
            </w:r>
            <w:r w:rsidRPr="00F17505">
              <w:t xml:space="preserve"> </w:t>
            </w:r>
            <w:r>
              <w:t>ML update report</w:t>
            </w:r>
            <w:r w:rsidRPr="00F17505">
              <w:t>.</w:t>
            </w:r>
          </w:p>
          <w:p w14:paraId="139E0CCD" w14:textId="77777777" w:rsidR="00FC6706" w:rsidRPr="00F17505" w:rsidRDefault="00FC6706" w:rsidP="0020449B">
            <w:pPr>
              <w:pStyle w:val="TAL"/>
            </w:pPr>
          </w:p>
          <w:p w14:paraId="315DBE0F" w14:textId="77777777" w:rsidR="00FC6706" w:rsidRDefault="00FC6706" w:rsidP="0020449B">
            <w:pPr>
              <w:pStyle w:val="TAL"/>
              <w:rPr>
                <w:lang w:eastAsia="zh-CN"/>
              </w:rPr>
            </w:pPr>
            <w:r w:rsidRPr="00F17505">
              <w:rPr>
                <w:color w:val="000000"/>
              </w:rPr>
              <w:t>allowedValues: DN.</w:t>
            </w:r>
          </w:p>
        </w:tc>
        <w:tc>
          <w:tcPr>
            <w:tcW w:w="2263" w:type="dxa"/>
            <w:tcMar>
              <w:top w:w="0" w:type="dxa"/>
              <w:left w:w="28" w:type="dxa"/>
              <w:bottom w:w="0" w:type="dxa"/>
              <w:right w:w="28" w:type="dxa"/>
            </w:tcMar>
          </w:tcPr>
          <w:p w14:paraId="74511804"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 w:val="18"/>
                <w:szCs w:val="18"/>
              </w:rPr>
              <w:t>Type:</w:t>
            </w:r>
            <w:r>
              <w:rPr>
                <w:rFonts w:ascii="Arial" w:hAnsi="Arial" w:cs="Arial"/>
                <w:sz w:val="18"/>
                <w:szCs w:val="18"/>
              </w:rPr>
              <w:t xml:space="preserve"> DN</w:t>
            </w:r>
          </w:p>
          <w:p w14:paraId="66135819"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 w:val="18"/>
                <w:szCs w:val="18"/>
              </w:rPr>
              <w:t>multiplicity: 1</w:t>
            </w:r>
          </w:p>
          <w:p w14:paraId="0F27A0A9"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 w:val="18"/>
                <w:szCs w:val="18"/>
              </w:rPr>
              <w:t>isOrdered: N/A</w:t>
            </w:r>
          </w:p>
          <w:p w14:paraId="7E4B243F"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 w:val="18"/>
                <w:szCs w:val="18"/>
              </w:rPr>
              <w:t>isUnique: N/A</w:t>
            </w:r>
          </w:p>
          <w:p w14:paraId="23BA6F36"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 w:val="18"/>
                <w:szCs w:val="18"/>
              </w:rPr>
              <w:lastRenderedPageBreak/>
              <w:t xml:space="preserve">defaultValue: None </w:t>
            </w:r>
          </w:p>
          <w:p w14:paraId="42493ADE"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Cs w:val="18"/>
              </w:rPr>
              <w:t>isNullable: False</w:t>
            </w:r>
          </w:p>
        </w:tc>
      </w:tr>
      <w:tr w:rsidR="00FC6706" w:rsidRPr="006E608C" w14:paraId="4776ED0A" w14:textId="77777777" w:rsidTr="0020449B">
        <w:trPr>
          <w:jc w:val="center"/>
        </w:trPr>
        <w:tc>
          <w:tcPr>
            <w:tcW w:w="3161" w:type="dxa"/>
            <w:tcMar>
              <w:top w:w="0" w:type="dxa"/>
              <w:left w:w="28" w:type="dxa"/>
              <w:bottom w:w="0" w:type="dxa"/>
              <w:right w:w="28" w:type="dxa"/>
            </w:tcMar>
          </w:tcPr>
          <w:p w14:paraId="31FBBBBC" w14:textId="77777777" w:rsidR="00FC6706" w:rsidRDefault="00FC6706" w:rsidP="0020449B">
            <w:pPr>
              <w:spacing w:after="0"/>
              <w:rPr>
                <w:rFonts w:ascii="Courier New" w:hAnsi="Courier New" w:cs="Courier New"/>
              </w:rPr>
            </w:pPr>
            <w:r w:rsidRPr="00A74190">
              <w:rPr>
                <w:rFonts w:ascii="Courier New" w:hAnsi="Courier New" w:cs="Courier New"/>
              </w:rPr>
              <w:lastRenderedPageBreak/>
              <w:t>mLUpdateReportingPeriod</w:t>
            </w:r>
          </w:p>
        </w:tc>
        <w:tc>
          <w:tcPr>
            <w:tcW w:w="4232" w:type="dxa"/>
            <w:shd w:val="clear" w:color="auto" w:fill="auto"/>
            <w:tcMar>
              <w:top w:w="0" w:type="dxa"/>
              <w:left w:w="28" w:type="dxa"/>
              <w:bottom w:w="0" w:type="dxa"/>
              <w:right w:w="28" w:type="dxa"/>
            </w:tcMar>
          </w:tcPr>
          <w:p w14:paraId="215DDFEF" w14:textId="77777777" w:rsidR="00FC6706" w:rsidRDefault="00FC6706" w:rsidP="0020449B">
            <w:pPr>
              <w:pStyle w:val="TAL"/>
              <w:rPr>
                <w:lang w:eastAsia="zh-CN"/>
              </w:rPr>
            </w:pPr>
            <w:r>
              <w:rPr>
                <w:rFonts w:cs="Arial"/>
              </w:rPr>
              <w:t>It specifies the time duration upon which the MnS consumer expects the ML update is reported.</w:t>
            </w:r>
          </w:p>
        </w:tc>
        <w:tc>
          <w:tcPr>
            <w:tcW w:w="2263" w:type="dxa"/>
            <w:tcMar>
              <w:top w:w="0" w:type="dxa"/>
              <w:left w:w="28" w:type="dxa"/>
              <w:bottom w:w="0" w:type="dxa"/>
              <w:right w:w="28" w:type="dxa"/>
            </w:tcMar>
          </w:tcPr>
          <w:p w14:paraId="296495FD" w14:textId="77777777" w:rsidR="00FC6706" w:rsidRPr="006E608C" w:rsidRDefault="00FC6706" w:rsidP="0020449B">
            <w:pPr>
              <w:pStyle w:val="TAL"/>
              <w:keepNext w:val="0"/>
              <w:rPr>
                <w:rFonts w:eastAsia="Courier New" w:cs="Arial"/>
              </w:rPr>
            </w:pPr>
            <w:r w:rsidRPr="006E608C">
              <w:rPr>
                <w:rFonts w:eastAsia="Courier New" w:cs="Arial"/>
              </w:rPr>
              <w:t xml:space="preserve">Type: </w:t>
            </w:r>
            <w:r w:rsidRPr="006E608C">
              <w:rPr>
                <w:rFonts w:cs="Arial"/>
                <w:szCs w:val="18"/>
              </w:rPr>
              <w:t>TimeWindow</w:t>
            </w:r>
          </w:p>
          <w:p w14:paraId="12DACD4D" w14:textId="77777777" w:rsidR="00FC6706" w:rsidRPr="006E608C" w:rsidRDefault="00FC6706" w:rsidP="0020449B">
            <w:pPr>
              <w:pStyle w:val="TAL"/>
              <w:keepNext w:val="0"/>
              <w:rPr>
                <w:rFonts w:eastAsia="Courier New" w:cs="Arial"/>
              </w:rPr>
            </w:pPr>
            <w:r w:rsidRPr="006E608C">
              <w:rPr>
                <w:rFonts w:eastAsia="Courier New" w:cs="Arial"/>
              </w:rPr>
              <w:t>multiplicity: 1</w:t>
            </w:r>
          </w:p>
          <w:p w14:paraId="6F02B3E6" w14:textId="77777777" w:rsidR="00FC6706" w:rsidRPr="006E608C" w:rsidRDefault="00FC6706" w:rsidP="0020449B">
            <w:pPr>
              <w:pStyle w:val="TAL"/>
              <w:keepNext w:val="0"/>
              <w:rPr>
                <w:rFonts w:eastAsia="Courier New" w:cs="Arial"/>
              </w:rPr>
            </w:pPr>
            <w:r w:rsidRPr="006E608C">
              <w:rPr>
                <w:rFonts w:eastAsia="Courier New" w:cs="Arial"/>
              </w:rPr>
              <w:t xml:space="preserve">isOrdered: </w:t>
            </w:r>
            <w:r w:rsidRPr="003E7E8D">
              <w:t>N/A</w:t>
            </w:r>
          </w:p>
          <w:p w14:paraId="55BC6FD8" w14:textId="77777777" w:rsidR="00FC6706" w:rsidRPr="006E608C" w:rsidRDefault="00FC6706" w:rsidP="0020449B">
            <w:pPr>
              <w:pStyle w:val="TAL"/>
              <w:keepNext w:val="0"/>
              <w:rPr>
                <w:rFonts w:eastAsia="Courier New" w:cs="Arial"/>
              </w:rPr>
            </w:pPr>
            <w:r w:rsidRPr="006E608C">
              <w:rPr>
                <w:rFonts w:eastAsia="Courier New" w:cs="Arial"/>
              </w:rPr>
              <w:t xml:space="preserve">isUnique: </w:t>
            </w:r>
            <w:r w:rsidRPr="003E7E8D">
              <w:t>N/A</w:t>
            </w:r>
          </w:p>
          <w:p w14:paraId="391BA3E3" w14:textId="77777777" w:rsidR="00FC6706" w:rsidRPr="006E608C" w:rsidRDefault="00FC6706" w:rsidP="0020449B">
            <w:pPr>
              <w:pStyle w:val="TAL"/>
              <w:keepNext w:val="0"/>
              <w:rPr>
                <w:rFonts w:eastAsia="Courier New" w:cs="Arial"/>
              </w:rPr>
            </w:pPr>
            <w:r w:rsidRPr="006E608C">
              <w:rPr>
                <w:rFonts w:eastAsia="Courier New" w:cs="Arial"/>
              </w:rPr>
              <w:t>defaultValue: None</w:t>
            </w:r>
          </w:p>
          <w:p w14:paraId="746AFCF3" w14:textId="77777777" w:rsidR="00FC6706" w:rsidRPr="006E608C" w:rsidRDefault="00FC6706" w:rsidP="0020449B">
            <w:pPr>
              <w:tabs>
                <w:tab w:val="center" w:pos="1333"/>
              </w:tabs>
              <w:spacing w:after="0"/>
              <w:rPr>
                <w:rFonts w:ascii="Arial" w:hAnsi="Arial" w:cs="Arial"/>
                <w:sz w:val="18"/>
                <w:szCs w:val="18"/>
              </w:rPr>
            </w:pPr>
            <w:r w:rsidRPr="006E608C">
              <w:rPr>
                <w:rFonts w:ascii="Arial" w:eastAsia="Courier New" w:hAnsi="Arial" w:cs="Arial"/>
              </w:rPr>
              <w:t>isNullable: False</w:t>
            </w:r>
          </w:p>
        </w:tc>
      </w:tr>
      <w:tr w:rsidR="00FC6706" w:rsidRPr="006E608C" w14:paraId="370321FD" w14:textId="77777777" w:rsidTr="0020449B">
        <w:trPr>
          <w:jc w:val="center"/>
        </w:trPr>
        <w:tc>
          <w:tcPr>
            <w:tcW w:w="3161" w:type="dxa"/>
            <w:tcMar>
              <w:top w:w="0" w:type="dxa"/>
              <w:left w:w="28" w:type="dxa"/>
              <w:bottom w:w="0" w:type="dxa"/>
              <w:right w:w="28" w:type="dxa"/>
            </w:tcMar>
          </w:tcPr>
          <w:p w14:paraId="38706EBA" w14:textId="77777777" w:rsidR="00FC6706" w:rsidRDefault="00FC6706" w:rsidP="0020449B">
            <w:pPr>
              <w:spacing w:after="0"/>
              <w:rPr>
                <w:rFonts w:ascii="Courier New" w:hAnsi="Courier New" w:cs="Courier New"/>
              </w:rPr>
            </w:pPr>
            <w:r>
              <w:rPr>
                <w:rFonts w:ascii="Courier New" w:hAnsi="Courier New" w:cs="Courier New"/>
                <w:szCs w:val="18"/>
                <w:lang w:eastAsia="zh-CN"/>
              </w:rPr>
              <w:t>availMLCapabilityReport</w:t>
            </w:r>
          </w:p>
        </w:tc>
        <w:tc>
          <w:tcPr>
            <w:tcW w:w="4232" w:type="dxa"/>
            <w:shd w:val="clear" w:color="auto" w:fill="auto"/>
            <w:tcMar>
              <w:top w:w="0" w:type="dxa"/>
              <w:left w:w="28" w:type="dxa"/>
              <w:bottom w:w="0" w:type="dxa"/>
              <w:right w:w="28" w:type="dxa"/>
            </w:tcMar>
          </w:tcPr>
          <w:p w14:paraId="4C54A418" w14:textId="77777777" w:rsidR="00FC6706" w:rsidRPr="00F17505" w:rsidRDefault="00FC6706" w:rsidP="0020449B">
            <w:pPr>
              <w:pStyle w:val="TAL"/>
            </w:pPr>
            <w:r w:rsidRPr="00F17505">
              <w:t xml:space="preserve">It </w:t>
            </w:r>
            <w:r>
              <w:t>represents</w:t>
            </w:r>
            <w:r w:rsidRPr="00F17505">
              <w:t xml:space="preserve"> the </w:t>
            </w:r>
            <w:r>
              <w:t>available ML capabilities</w:t>
            </w:r>
            <w:r w:rsidRPr="00F17505">
              <w:t>.</w:t>
            </w:r>
          </w:p>
          <w:p w14:paraId="66281458" w14:textId="77777777" w:rsidR="00FC6706" w:rsidRPr="00F17505" w:rsidRDefault="00FC6706" w:rsidP="0020449B">
            <w:pPr>
              <w:pStyle w:val="TAL"/>
            </w:pPr>
          </w:p>
          <w:p w14:paraId="2AA155D4" w14:textId="77777777" w:rsidR="00FC6706" w:rsidRDefault="00FC6706" w:rsidP="0020449B">
            <w:pPr>
              <w:pStyle w:val="TAL"/>
              <w:rPr>
                <w:lang w:eastAsia="zh-CN"/>
              </w:rPr>
            </w:pPr>
            <w:r w:rsidRPr="00F17505">
              <w:rPr>
                <w:color w:val="000000"/>
              </w:rPr>
              <w:t xml:space="preserve">allowedValues: </w:t>
            </w:r>
            <w:r>
              <w:rPr>
                <w:color w:val="000000"/>
              </w:rPr>
              <w:t>N/A</w:t>
            </w:r>
            <w:r w:rsidRPr="00F17505">
              <w:rPr>
                <w:color w:val="000000"/>
              </w:rPr>
              <w:t>.</w:t>
            </w:r>
          </w:p>
        </w:tc>
        <w:tc>
          <w:tcPr>
            <w:tcW w:w="2263" w:type="dxa"/>
            <w:tcMar>
              <w:top w:w="0" w:type="dxa"/>
              <w:left w:w="28" w:type="dxa"/>
              <w:bottom w:w="0" w:type="dxa"/>
              <w:right w:w="28" w:type="dxa"/>
            </w:tcMar>
          </w:tcPr>
          <w:p w14:paraId="0A666209"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 w:val="18"/>
                <w:szCs w:val="18"/>
              </w:rPr>
              <w:t>Type: AvailMLCapabilityReport</w:t>
            </w:r>
            <w:r w:rsidRPr="006E608C">
              <w:rPr>
                <w:rFonts w:ascii="Arial" w:hAnsi="Arial" w:cs="Arial"/>
              </w:rPr>
              <w:t xml:space="preserve"> </w:t>
            </w:r>
            <w:r w:rsidRPr="006E608C">
              <w:rPr>
                <w:rFonts w:ascii="Arial" w:hAnsi="Arial" w:cs="Arial"/>
                <w:sz w:val="18"/>
                <w:szCs w:val="18"/>
              </w:rPr>
              <w:t>multiplicity: 1</w:t>
            </w:r>
          </w:p>
          <w:p w14:paraId="14CBB9B5"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 w:val="18"/>
                <w:szCs w:val="18"/>
              </w:rPr>
              <w:t>isOrdered: N/A</w:t>
            </w:r>
          </w:p>
          <w:p w14:paraId="669FFE56"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 w:val="18"/>
                <w:szCs w:val="18"/>
              </w:rPr>
              <w:t>isUnique: N/A</w:t>
            </w:r>
          </w:p>
          <w:p w14:paraId="22ED222E"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7E44F8A1"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Cs w:val="18"/>
              </w:rPr>
              <w:t>isNullable: False</w:t>
            </w:r>
          </w:p>
        </w:tc>
      </w:tr>
      <w:tr w:rsidR="00FC6706" w:rsidRPr="006E608C" w14:paraId="3AF63FDF" w14:textId="77777777" w:rsidTr="0020449B">
        <w:trPr>
          <w:jc w:val="center"/>
        </w:trPr>
        <w:tc>
          <w:tcPr>
            <w:tcW w:w="3161" w:type="dxa"/>
            <w:tcMar>
              <w:top w:w="0" w:type="dxa"/>
              <w:left w:w="28" w:type="dxa"/>
              <w:bottom w:w="0" w:type="dxa"/>
              <w:right w:w="28" w:type="dxa"/>
            </w:tcMar>
          </w:tcPr>
          <w:p w14:paraId="0E3BB729" w14:textId="77777777" w:rsidR="00FC6706" w:rsidRDefault="00FC6706" w:rsidP="0020449B">
            <w:pPr>
              <w:spacing w:after="0"/>
              <w:rPr>
                <w:rFonts w:ascii="Courier New" w:hAnsi="Courier New" w:cs="Courier New"/>
              </w:rPr>
            </w:pPr>
            <w:r>
              <w:rPr>
                <w:rFonts w:ascii="Courier New" w:hAnsi="Courier New" w:cs="Courier New"/>
                <w:szCs w:val="18"/>
                <w:lang w:eastAsia="zh-CN"/>
              </w:rPr>
              <w:t>UpdatedMLCapability</w:t>
            </w:r>
          </w:p>
        </w:tc>
        <w:tc>
          <w:tcPr>
            <w:tcW w:w="4232" w:type="dxa"/>
            <w:shd w:val="clear" w:color="auto" w:fill="auto"/>
            <w:tcMar>
              <w:top w:w="0" w:type="dxa"/>
              <w:left w:w="28" w:type="dxa"/>
              <w:bottom w:w="0" w:type="dxa"/>
              <w:right w:w="28" w:type="dxa"/>
            </w:tcMar>
          </w:tcPr>
          <w:p w14:paraId="23EE67FA" w14:textId="77777777" w:rsidR="00FC6706" w:rsidRPr="00F17505" w:rsidRDefault="00FC6706" w:rsidP="0020449B">
            <w:pPr>
              <w:pStyle w:val="TAL"/>
            </w:pPr>
            <w:r w:rsidRPr="00F17505">
              <w:t xml:space="preserve">It </w:t>
            </w:r>
            <w:r>
              <w:t>represents</w:t>
            </w:r>
            <w:r w:rsidRPr="00F17505">
              <w:t xml:space="preserve"> the </w:t>
            </w:r>
            <w:r>
              <w:t>updated ML capabilities</w:t>
            </w:r>
            <w:r w:rsidRPr="00F17505">
              <w:t>.</w:t>
            </w:r>
          </w:p>
          <w:p w14:paraId="0C17B19F" w14:textId="77777777" w:rsidR="00FC6706" w:rsidRPr="00F17505" w:rsidRDefault="00FC6706" w:rsidP="0020449B">
            <w:pPr>
              <w:pStyle w:val="TAL"/>
            </w:pPr>
          </w:p>
          <w:p w14:paraId="0405E566" w14:textId="77777777" w:rsidR="00FC6706" w:rsidRDefault="00FC6706" w:rsidP="0020449B">
            <w:pPr>
              <w:pStyle w:val="TAL"/>
              <w:rPr>
                <w:lang w:eastAsia="zh-CN"/>
              </w:rPr>
            </w:pPr>
            <w:r w:rsidRPr="00F17505">
              <w:rPr>
                <w:color w:val="000000"/>
              </w:rPr>
              <w:t xml:space="preserve">allowedValues: </w:t>
            </w:r>
            <w:r>
              <w:rPr>
                <w:color w:val="000000"/>
              </w:rPr>
              <w:t>N/A</w:t>
            </w:r>
            <w:r w:rsidRPr="00F17505">
              <w:rPr>
                <w:color w:val="000000"/>
              </w:rPr>
              <w:t>.</w:t>
            </w:r>
          </w:p>
        </w:tc>
        <w:tc>
          <w:tcPr>
            <w:tcW w:w="2263" w:type="dxa"/>
            <w:tcMar>
              <w:top w:w="0" w:type="dxa"/>
              <w:left w:w="28" w:type="dxa"/>
              <w:bottom w:w="0" w:type="dxa"/>
              <w:right w:w="28" w:type="dxa"/>
            </w:tcMar>
          </w:tcPr>
          <w:p w14:paraId="713E3C37"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 w:val="18"/>
                <w:szCs w:val="18"/>
              </w:rPr>
              <w:t>Type: AvailMLCapabilityReport</w:t>
            </w:r>
            <w:r w:rsidRPr="006E608C">
              <w:rPr>
                <w:rFonts w:ascii="Arial" w:hAnsi="Arial" w:cs="Arial"/>
              </w:rPr>
              <w:t xml:space="preserve"> </w:t>
            </w:r>
            <w:r w:rsidRPr="006E608C">
              <w:rPr>
                <w:rFonts w:ascii="Arial" w:hAnsi="Arial" w:cs="Arial"/>
                <w:sz w:val="18"/>
                <w:szCs w:val="18"/>
              </w:rPr>
              <w:t>multiplicity: 1</w:t>
            </w:r>
          </w:p>
          <w:p w14:paraId="7B98F2BA"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 w:val="18"/>
                <w:szCs w:val="18"/>
              </w:rPr>
              <w:t>isOrdered: N/A</w:t>
            </w:r>
          </w:p>
          <w:p w14:paraId="35A4C760"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 w:val="18"/>
                <w:szCs w:val="18"/>
              </w:rPr>
              <w:t>isUnique: N/A</w:t>
            </w:r>
          </w:p>
          <w:p w14:paraId="0D8186D1"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3D1DCAB4"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Cs w:val="18"/>
              </w:rPr>
              <w:t>isNullable: False</w:t>
            </w:r>
          </w:p>
        </w:tc>
      </w:tr>
      <w:tr w:rsidR="00FC6706" w:rsidRPr="006E608C" w14:paraId="05C1EA99" w14:textId="77777777" w:rsidTr="0020449B">
        <w:trPr>
          <w:jc w:val="center"/>
        </w:trPr>
        <w:tc>
          <w:tcPr>
            <w:tcW w:w="3161" w:type="dxa"/>
            <w:tcMar>
              <w:top w:w="0" w:type="dxa"/>
              <w:left w:w="28" w:type="dxa"/>
              <w:bottom w:w="0" w:type="dxa"/>
              <w:right w:w="28" w:type="dxa"/>
            </w:tcMar>
          </w:tcPr>
          <w:p w14:paraId="13FD17BF" w14:textId="77777777" w:rsidR="00FC6706" w:rsidRDefault="00FC6706" w:rsidP="0020449B">
            <w:pPr>
              <w:spacing w:after="0"/>
              <w:rPr>
                <w:rFonts w:ascii="Courier New" w:hAnsi="Courier New" w:cs="Courier New"/>
                <w:szCs w:val="18"/>
                <w:lang w:eastAsia="zh-CN"/>
              </w:rPr>
            </w:pPr>
            <w:r>
              <w:rPr>
                <w:rFonts w:ascii="Courier New" w:hAnsi="Courier New" w:cs="Courier New"/>
              </w:rPr>
              <w:t>availMLCapabilityReportID</w:t>
            </w:r>
          </w:p>
        </w:tc>
        <w:tc>
          <w:tcPr>
            <w:tcW w:w="4232" w:type="dxa"/>
            <w:shd w:val="clear" w:color="auto" w:fill="auto"/>
            <w:tcMar>
              <w:top w:w="0" w:type="dxa"/>
              <w:left w:w="28" w:type="dxa"/>
              <w:bottom w:w="0" w:type="dxa"/>
              <w:right w:w="28" w:type="dxa"/>
            </w:tcMar>
          </w:tcPr>
          <w:p w14:paraId="6F84A3AB" w14:textId="77777777" w:rsidR="00FC6706" w:rsidRDefault="00FC6706" w:rsidP="0020449B">
            <w:pPr>
              <w:pStyle w:val="TAL"/>
              <w:rPr>
                <w:lang w:eastAsia="zh-CN"/>
              </w:rPr>
            </w:pPr>
            <w:r>
              <w:rPr>
                <w:rFonts w:hint="eastAsia"/>
                <w:lang w:eastAsia="zh-CN"/>
              </w:rPr>
              <w:t>I</w:t>
            </w:r>
            <w:r>
              <w:rPr>
                <w:lang w:eastAsia="zh-CN"/>
              </w:rPr>
              <w:t>t identifies the available ML capability report.</w:t>
            </w:r>
          </w:p>
          <w:p w14:paraId="4E87DA8B" w14:textId="77777777" w:rsidR="00FC6706" w:rsidRDefault="00FC6706" w:rsidP="0020449B">
            <w:pPr>
              <w:pStyle w:val="TAL"/>
              <w:rPr>
                <w:lang w:eastAsia="zh-CN"/>
              </w:rPr>
            </w:pPr>
          </w:p>
          <w:p w14:paraId="4CD7F76A" w14:textId="77777777" w:rsidR="00FC6706" w:rsidRPr="00F17505" w:rsidRDefault="00FC6706" w:rsidP="0020449B">
            <w:pPr>
              <w:pStyle w:val="TAL"/>
            </w:pPr>
            <w:r>
              <w:rPr>
                <w:color w:val="000000"/>
              </w:rPr>
              <w:t>allowedValues: N/A.</w:t>
            </w:r>
          </w:p>
        </w:tc>
        <w:tc>
          <w:tcPr>
            <w:tcW w:w="2263" w:type="dxa"/>
            <w:tcMar>
              <w:top w:w="0" w:type="dxa"/>
              <w:left w:w="28" w:type="dxa"/>
              <w:bottom w:w="0" w:type="dxa"/>
              <w:right w:w="28" w:type="dxa"/>
            </w:tcMar>
          </w:tcPr>
          <w:p w14:paraId="143B6D16" w14:textId="77777777" w:rsidR="00FC6706" w:rsidRDefault="00FC6706" w:rsidP="0020449B">
            <w:pPr>
              <w:pStyle w:val="TAL"/>
            </w:pPr>
            <w:r>
              <w:t>type: String</w:t>
            </w:r>
          </w:p>
          <w:p w14:paraId="46D494B9" w14:textId="77777777" w:rsidR="00FC6706" w:rsidRDefault="00FC6706" w:rsidP="0020449B">
            <w:pPr>
              <w:pStyle w:val="TAL"/>
            </w:pPr>
            <w:r>
              <w:t>multiplicity: 1</w:t>
            </w:r>
          </w:p>
          <w:p w14:paraId="645A4BBB" w14:textId="77777777" w:rsidR="00FC6706" w:rsidRDefault="00FC6706" w:rsidP="0020449B">
            <w:pPr>
              <w:pStyle w:val="TAL"/>
            </w:pPr>
            <w:r>
              <w:t>isOrdered: N/A</w:t>
            </w:r>
          </w:p>
          <w:p w14:paraId="77182C8E" w14:textId="77777777" w:rsidR="00FC6706" w:rsidRDefault="00FC6706" w:rsidP="0020449B">
            <w:pPr>
              <w:pStyle w:val="TAL"/>
            </w:pPr>
            <w:r>
              <w:t>isUnique: N/A</w:t>
            </w:r>
          </w:p>
          <w:p w14:paraId="75724BCD" w14:textId="77777777" w:rsidR="00FC6706" w:rsidRDefault="00FC6706" w:rsidP="0020449B">
            <w:pPr>
              <w:pStyle w:val="TAL"/>
            </w:pPr>
            <w:r>
              <w:t xml:space="preserve">defaultValue: None </w:t>
            </w:r>
          </w:p>
          <w:p w14:paraId="3CD3005E" w14:textId="77777777" w:rsidR="00FC6706" w:rsidRPr="006E608C" w:rsidRDefault="00FC6706" w:rsidP="0020449B">
            <w:pPr>
              <w:pStyle w:val="TAL"/>
            </w:pPr>
            <w:r w:rsidRPr="00342065">
              <w:t>isNullable: False</w:t>
            </w:r>
          </w:p>
        </w:tc>
      </w:tr>
      <w:tr w:rsidR="00FC6706" w:rsidRPr="006E608C" w14:paraId="2C33D902" w14:textId="77777777" w:rsidTr="0020449B">
        <w:trPr>
          <w:jc w:val="center"/>
        </w:trPr>
        <w:tc>
          <w:tcPr>
            <w:tcW w:w="3161" w:type="dxa"/>
            <w:tcMar>
              <w:top w:w="0" w:type="dxa"/>
              <w:left w:w="28" w:type="dxa"/>
              <w:bottom w:w="0" w:type="dxa"/>
              <w:right w:w="28" w:type="dxa"/>
            </w:tcMar>
          </w:tcPr>
          <w:p w14:paraId="7B5197E4" w14:textId="507DD855" w:rsidR="00FC6706" w:rsidRDefault="00FC6706" w:rsidP="0020449B">
            <w:pPr>
              <w:spacing w:after="0"/>
              <w:rPr>
                <w:rFonts w:ascii="Courier New" w:hAnsi="Courier New" w:cs="Courier New"/>
              </w:rPr>
            </w:pPr>
            <w:r w:rsidRPr="00C05435">
              <w:rPr>
                <w:rFonts w:ascii="Courier New" w:hAnsi="Courier New" w:cs="Courier New"/>
              </w:rPr>
              <w:t>newCapabilityVersionId</w:t>
            </w:r>
          </w:p>
        </w:tc>
        <w:tc>
          <w:tcPr>
            <w:tcW w:w="4232" w:type="dxa"/>
            <w:shd w:val="clear" w:color="auto" w:fill="auto"/>
            <w:tcMar>
              <w:top w:w="0" w:type="dxa"/>
              <w:left w:w="28" w:type="dxa"/>
              <w:bottom w:w="0" w:type="dxa"/>
              <w:right w:w="28" w:type="dxa"/>
            </w:tcMar>
          </w:tcPr>
          <w:p w14:paraId="043CFB65" w14:textId="26F54A42" w:rsidR="00FC6706" w:rsidRDefault="00FC6706" w:rsidP="0020449B">
            <w:pPr>
              <w:pStyle w:val="TAL"/>
              <w:rPr>
                <w:lang w:eastAsia="zh-CN"/>
              </w:rPr>
            </w:pPr>
            <w:r w:rsidRPr="00C05435">
              <w:t>It indicates the specific version of AI/ML capabilities to be applied for the update. It is typically the one indicated by the</w:t>
            </w:r>
            <w:r>
              <w:rPr>
                <w:rFonts w:cs="Arial"/>
                <w:color w:val="FF0000"/>
                <w:sz w:val="20"/>
              </w:rPr>
              <w:t xml:space="preserve"> </w:t>
            </w:r>
            <w:r w:rsidRPr="00D2568D">
              <w:rPr>
                <w:rFonts w:ascii="Courier New" w:hAnsi="Courier New" w:cs="Courier New"/>
                <w:szCs w:val="24"/>
                <w:lang w:val="en-US"/>
              </w:rPr>
              <w:t>ML</w:t>
            </w:r>
            <w:r w:rsidRPr="00D2568D">
              <w:rPr>
                <w:rFonts w:ascii="Courier New" w:hAnsi="Courier New" w:cs="Courier New"/>
                <w:sz w:val="20"/>
                <w:szCs w:val="24"/>
                <w:lang w:val="en-US"/>
              </w:rPr>
              <w:t>CapabilityVersion</w:t>
            </w:r>
            <w:r w:rsidRPr="00450233">
              <w:rPr>
                <w:rFonts w:ascii="Courier New" w:hAnsi="Courier New" w:cs="Courier New"/>
                <w:color w:val="000000" w:themeColor="text1"/>
                <w:szCs w:val="18"/>
              </w:rPr>
              <w:t>ID</w:t>
            </w:r>
            <w:r>
              <w:rPr>
                <w:rFonts w:ascii="Courier New" w:hAnsi="Courier New" w:cs="Courier New"/>
                <w:color w:val="000000" w:themeColor="text1"/>
                <w:szCs w:val="18"/>
              </w:rPr>
              <w:t xml:space="preserve"> in a  </w:t>
            </w:r>
            <w:r w:rsidRPr="00C05435">
              <w:rPr>
                <w:rFonts w:ascii="Courier New" w:hAnsi="Courier New" w:cs="Courier New"/>
                <w:szCs w:val="24"/>
                <w:lang w:val="en-US"/>
              </w:rPr>
              <w:t>new</w:t>
            </w:r>
            <w:r w:rsidRPr="00C05435">
              <w:rPr>
                <w:rFonts w:ascii="Courier New" w:hAnsi="Courier New" w:cs="Courier New"/>
                <w:sz w:val="20"/>
                <w:szCs w:val="24"/>
                <w:lang w:val="en-US"/>
              </w:rPr>
              <w:t>CapabilityVersion</w:t>
            </w:r>
          </w:p>
        </w:tc>
        <w:tc>
          <w:tcPr>
            <w:tcW w:w="2263" w:type="dxa"/>
            <w:tcMar>
              <w:top w:w="0" w:type="dxa"/>
              <w:left w:w="28" w:type="dxa"/>
              <w:bottom w:w="0" w:type="dxa"/>
              <w:right w:w="28" w:type="dxa"/>
            </w:tcMar>
          </w:tcPr>
          <w:p w14:paraId="32850505" w14:textId="7ECFDA4B" w:rsidR="00FC6706" w:rsidRPr="006E608C" w:rsidRDefault="00FC6706" w:rsidP="0020449B">
            <w:pPr>
              <w:pStyle w:val="TAL"/>
              <w:keepNext w:val="0"/>
              <w:rPr>
                <w:rFonts w:eastAsia="Courier New" w:cs="Arial"/>
              </w:rPr>
            </w:pPr>
            <w:r w:rsidRPr="006E608C">
              <w:rPr>
                <w:rFonts w:eastAsia="Courier New" w:cs="Arial"/>
              </w:rPr>
              <w:t>type: String</w:t>
            </w:r>
          </w:p>
          <w:p w14:paraId="341E548D" w14:textId="06F66EB4" w:rsidR="00FC6706" w:rsidRPr="006E608C" w:rsidRDefault="00FC6706" w:rsidP="0020449B">
            <w:pPr>
              <w:pStyle w:val="TAL"/>
              <w:keepNext w:val="0"/>
              <w:rPr>
                <w:rFonts w:eastAsia="Courier New" w:cs="Arial"/>
              </w:rPr>
            </w:pPr>
            <w:r w:rsidRPr="006E608C">
              <w:rPr>
                <w:rFonts w:eastAsia="Courier New" w:cs="Arial"/>
              </w:rPr>
              <w:t>multiplicity: *</w:t>
            </w:r>
          </w:p>
          <w:p w14:paraId="0A9E86DC" w14:textId="77777777" w:rsidR="00FC6706" w:rsidRPr="006E608C" w:rsidRDefault="00FC6706" w:rsidP="0020449B">
            <w:pPr>
              <w:pStyle w:val="TAL"/>
              <w:keepNext w:val="0"/>
              <w:rPr>
                <w:rFonts w:eastAsia="Courier New" w:cs="Arial"/>
              </w:rPr>
            </w:pPr>
            <w:r w:rsidRPr="006E608C">
              <w:rPr>
                <w:rFonts w:eastAsia="Courier New" w:cs="Arial"/>
              </w:rPr>
              <w:t>isOrdered: False</w:t>
            </w:r>
          </w:p>
          <w:p w14:paraId="7EA84D08" w14:textId="77777777" w:rsidR="00FC6706" w:rsidRPr="006E608C" w:rsidRDefault="00FC6706" w:rsidP="0020449B">
            <w:pPr>
              <w:pStyle w:val="TAL"/>
              <w:keepNext w:val="0"/>
              <w:rPr>
                <w:rFonts w:eastAsia="Courier New" w:cs="Arial"/>
              </w:rPr>
            </w:pPr>
            <w:r w:rsidRPr="006E608C">
              <w:rPr>
                <w:rFonts w:eastAsia="Courier New" w:cs="Arial"/>
              </w:rPr>
              <w:t>isUnique: True</w:t>
            </w:r>
          </w:p>
          <w:p w14:paraId="19A02511" w14:textId="77777777" w:rsidR="00FC6706" w:rsidRPr="006E608C" w:rsidRDefault="00FC6706" w:rsidP="0020449B">
            <w:pPr>
              <w:pStyle w:val="TAL"/>
              <w:keepNext w:val="0"/>
              <w:rPr>
                <w:rFonts w:eastAsia="Courier New" w:cs="Arial"/>
              </w:rPr>
            </w:pPr>
            <w:r w:rsidRPr="006E608C">
              <w:rPr>
                <w:rFonts w:eastAsia="Courier New" w:cs="Arial"/>
              </w:rPr>
              <w:t xml:space="preserve">defaultValue: None </w:t>
            </w:r>
          </w:p>
          <w:p w14:paraId="2FBACC14" w14:textId="31A6E75C" w:rsidR="00FC6706" w:rsidRPr="00FC6706" w:rsidRDefault="00FC6706" w:rsidP="00FC6706">
            <w:pPr>
              <w:tabs>
                <w:tab w:val="center" w:pos="1333"/>
              </w:tabs>
              <w:spacing w:after="0"/>
              <w:rPr>
                <w:rFonts w:ascii="Arial" w:eastAsia="Courier New" w:hAnsi="Arial" w:cs="Arial"/>
              </w:rPr>
            </w:pPr>
            <w:r w:rsidRPr="006E608C">
              <w:rPr>
                <w:rFonts w:ascii="Arial" w:eastAsia="Courier New" w:hAnsi="Arial" w:cs="Arial"/>
              </w:rPr>
              <w:t>isNullable: False</w:t>
            </w:r>
          </w:p>
        </w:tc>
      </w:tr>
      <w:tr w:rsidR="00FC6706" w:rsidRPr="006E608C" w14:paraId="75758494" w14:textId="77777777" w:rsidTr="0020449B">
        <w:trPr>
          <w:jc w:val="center"/>
        </w:trPr>
        <w:tc>
          <w:tcPr>
            <w:tcW w:w="3161" w:type="dxa"/>
            <w:tcMar>
              <w:top w:w="0" w:type="dxa"/>
              <w:left w:w="28" w:type="dxa"/>
              <w:bottom w:w="0" w:type="dxa"/>
              <w:right w:w="28" w:type="dxa"/>
            </w:tcMar>
          </w:tcPr>
          <w:p w14:paraId="5C18EEFA" w14:textId="77777777" w:rsidR="00FC6706" w:rsidRDefault="00FC6706" w:rsidP="0020449B">
            <w:pPr>
              <w:spacing w:after="0"/>
              <w:rPr>
                <w:rFonts w:ascii="Courier New" w:hAnsi="Courier New" w:cs="Courier New"/>
              </w:rPr>
            </w:pPr>
            <w:r>
              <w:rPr>
                <w:rFonts w:ascii="Courier New" w:hAnsi="Courier New" w:cs="Courier New"/>
              </w:rPr>
              <w:t>mlC</w:t>
            </w:r>
            <w:r w:rsidRPr="00C05435">
              <w:rPr>
                <w:rFonts w:ascii="Courier New" w:hAnsi="Courier New" w:cs="Courier New"/>
              </w:rPr>
              <w:t>apabilityVersionId</w:t>
            </w:r>
          </w:p>
        </w:tc>
        <w:tc>
          <w:tcPr>
            <w:tcW w:w="4232" w:type="dxa"/>
            <w:shd w:val="clear" w:color="auto" w:fill="auto"/>
            <w:tcMar>
              <w:top w:w="0" w:type="dxa"/>
              <w:left w:w="28" w:type="dxa"/>
              <w:bottom w:w="0" w:type="dxa"/>
              <w:right w:w="28" w:type="dxa"/>
            </w:tcMar>
          </w:tcPr>
          <w:p w14:paraId="4394D113" w14:textId="77777777" w:rsidR="00FC6706" w:rsidRDefault="00FC6706" w:rsidP="0020449B">
            <w:pPr>
              <w:pStyle w:val="TAL"/>
              <w:rPr>
                <w:lang w:eastAsia="zh-CN"/>
              </w:rPr>
            </w:pPr>
            <w:r w:rsidRPr="00C05435">
              <w:t xml:space="preserve">It indicates the version of ML capabilities </w:t>
            </w:r>
            <w:r>
              <w:t>that is available</w:t>
            </w:r>
            <w:r w:rsidRPr="00C05435">
              <w:t xml:space="preserve"> for the update. </w:t>
            </w:r>
          </w:p>
        </w:tc>
        <w:tc>
          <w:tcPr>
            <w:tcW w:w="2263" w:type="dxa"/>
            <w:tcMar>
              <w:top w:w="0" w:type="dxa"/>
              <w:left w:w="28" w:type="dxa"/>
              <w:bottom w:w="0" w:type="dxa"/>
              <w:right w:w="28" w:type="dxa"/>
            </w:tcMar>
          </w:tcPr>
          <w:p w14:paraId="3F25A117" w14:textId="77777777" w:rsidR="00FC6706" w:rsidRPr="006E608C" w:rsidRDefault="00FC6706" w:rsidP="0020449B">
            <w:pPr>
              <w:pStyle w:val="TAL"/>
              <w:keepNext w:val="0"/>
              <w:rPr>
                <w:rFonts w:eastAsia="Courier New" w:cs="Arial"/>
              </w:rPr>
            </w:pPr>
            <w:r w:rsidRPr="006E608C">
              <w:rPr>
                <w:rFonts w:eastAsia="Courier New" w:cs="Arial"/>
              </w:rPr>
              <w:t>type: String</w:t>
            </w:r>
          </w:p>
          <w:p w14:paraId="21A1CB5F" w14:textId="77777777" w:rsidR="00FC6706" w:rsidRPr="006E608C" w:rsidRDefault="00FC6706" w:rsidP="0020449B">
            <w:pPr>
              <w:pStyle w:val="TAL"/>
              <w:keepNext w:val="0"/>
              <w:rPr>
                <w:rFonts w:eastAsia="Courier New" w:cs="Arial"/>
              </w:rPr>
            </w:pPr>
            <w:r w:rsidRPr="006E608C">
              <w:rPr>
                <w:rFonts w:eastAsia="Courier New" w:cs="Arial"/>
              </w:rPr>
              <w:t>multiplicity: *</w:t>
            </w:r>
          </w:p>
          <w:p w14:paraId="5703B116" w14:textId="77777777" w:rsidR="00FC6706" w:rsidRPr="006E608C" w:rsidRDefault="00FC6706" w:rsidP="0020449B">
            <w:pPr>
              <w:pStyle w:val="TAL"/>
              <w:keepNext w:val="0"/>
              <w:rPr>
                <w:rFonts w:eastAsia="Courier New" w:cs="Arial"/>
              </w:rPr>
            </w:pPr>
            <w:r w:rsidRPr="006E608C">
              <w:rPr>
                <w:rFonts w:eastAsia="Courier New" w:cs="Arial"/>
              </w:rPr>
              <w:t>isOrdered: False</w:t>
            </w:r>
          </w:p>
          <w:p w14:paraId="43AD6DF6" w14:textId="77777777" w:rsidR="00FC6706" w:rsidRPr="006E608C" w:rsidRDefault="00FC6706" w:rsidP="0020449B">
            <w:pPr>
              <w:pStyle w:val="TAL"/>
              <w:keepNext w:val="0"/>
              <w:rPr>
                <w:rFonts w:eastAsia="Courier New" w:cs="Arial"/>
              </w:rPr>
            </w:pPr>
            <w:r w:rsidRPr="006E608C">
              <w:rPr>
                <w:rFonts w:eastAsia="Courier New" w:cs="Arial"/>
              </w:rPr>
              <w:t>isUnique: True</w:t>
            </w:r>
          </w:p>
          <w:p w14:paraId="6F604F74" w14:textId="77777777" w:rsidR="00FC6706" w:rsidRPr="006E608C" w:rsidRDefault="00FC6706" w:rsidP="0020449B">
            <w:pPr>
              <w:pStyle w:val="TAL"/>
              <w:keepNext w:val="0"/>
              <w:rPr>
                <w:rFonts w:eastAsia="Courier New" w:cs="Arial"/>
              </w:rPr>
            </w:pPr>
            <w:r w:rsidRPr="006E608C">
              <w:rPr>
                <w:rFonts w:eastAsia="Courier New" w:cs="Arial"/>
              </w:rPr>
              <w:t xml:space="preserve">defaultValue: None </w:t>
            </w:r>
          </w:p>
          <w:p w14:paraId="5CD51438" w14:textId="77777777" w:rsidR="00FC6706" w:rsidRPr="006E608C" w:rsidRDefault="00FC6706" w:rsidP="0020449B">
            <w:pPr>
              <w:tabs>
                <w:tab w:val="center" w:pos="1333"/>
              </w:tabs>
              <w:spacing w:after="0"/>
              <w:rPr>
                <w:rFonts w:ascii="Arial" w:hAnsi="Arial" w:cs="Arial"/>
                <w:sz w:val="18"/>
                <w:szCs w:val="18"/>
              </w:rPr>
            </w:pPr>
            <w:r w:rsidRPr="006E608C">
              <w:rPr>
                <w:rFonts w:ascii="Arial" w:eastAsia="Courier New" w:hAnsi="Arial" w:cs="Arial"/>
              </w:rPr>
              <w:t>isNullable: False</w:t>
            </w:r>
          </w:p>
        </w:tc>
      </w:tr>
      <w:tr w:rsidR="00FC6706" w:rsidRPr="006E608C" w14:paraId="107538E9" w14:textId="77777777" w:rsidTr="0020449B">
        <w:trPr>
          <w:jc w:val="center"/>
        </w:trPr>
        <w:tc>
          <w:tcPr>
            <w:tcW w:w="3161" w:type="dxa"/>
            <w:tcMar>
              <w:top w:w="0" w:type="dxa"/>
              <w:left w:w="28" w:type="dxa"/>
              <w:bottom w:w="0" w:type="dxa"/>
              <w:right w:w="28" w:type="dxa"/>
            </w:tcMar>
          </w:tcPr>
          <w:p w14:paraId="386C129C" w14:textId="77777777" w:rsidR="00FC6706" w:rsidRDefault="00FC6706" w:rsidP="0020449B">
            <w:pPr>
              <w:spacing w:after="0"/>
              <w:rPr>
                <w:rFonts w:ascii="Courier New" w:hAnsi="Courier New" w:cs="Courier New"/>
              </w:rPr>
            </w:pPr>
            <w:r w:rsidRPr="00C05435">
              <w:rPr>
                <w:rFonts w:ascii="Courier New" w:hAnsi="Courier New" w:cs="Courier New"/>
              </w:rPr>
              <w:t>performanceGainThreshold</w:t>
            </w:r>
          </w:p>
        </w:tc>
        <w:tc>
          <w:tcPr>
            <w:tcW w:w="4232" w:type="dxa"/>
            <w:shd w:val="clear" w:color="auto" w:fill="auto"/>
            <w:tcMar>
              <w:top w:w="0" w:type="dxa"/>
              <w:left w:w="28" w:type="dxa"/>
              <w:bottom w:w="0" w:type="dxa"/>
              <w:right w:w="28" w:type="dxa"/>
            </w:tcMar>
          </w:tcPr>
          <w:p w14:paraId="2512B36E" w14:textId="77777777" w:rsidR="00FC6706" w:rsidRPr="00C05435" w:rsidRDefault="00FC6706" w:rsidP="0020449B">
            <w:pPr>
              <w:rPr>
                <w:rFonts w:ascii="Arial" w:hAnsi="Arial"/>
                <w:sz w:val="18"/>
              </w:rPr>
            </w:pPr>
            <w:r w:rsidRPr="00C05435">
              <w:rPr>
                <w:rFonts w:ascii="Arial" w:hAnsi="Arial"/>
                <w:sz w:val="18"/>
              </w:rPr>
              <w:t>It defines the minimum performance gain as a percentage that shall be achieved with the capability update, i.e., the difference in the performances between the existing capabilities and the new capabilities should be at least</w:t>
            </w:r>
            <w:r w:rsidRPr="00C05435">
              <w:rPr>
                <w:rFonts w:cs="Arial"/>
              </w:rPr>
              <w:t xml:space="preserve"> </w:t>
            </w:r>
            <w:r w:rsidRPr="00C05435">
              <w:rPr>
                <w:rFonts w:ascii="Courier New" w:hAnsi="Courier New" w:cs="Courier New"/>
                <w:sz w:val="18"/>
                <w:szCs w:val="24"/>
                <w:lang w:val="en-US"/>
              </w:rPr>
              <w:t>performanceGainThreshold</w:t>
            </w:r>
            <w:r w:rsidRPr="00C05435">
              <w:rPr>
                <w:rFonts w:cs="Arial"/>
              </w:rPr>
              <w:t xml:space="preserve"> </w:t>
            </w:r>
            <w:r w:rsidRPr="00C05435">
              <w:rPr>
                <w:rFonts w:ascii="Arial" w:hAnsi="Arial"/>
                <w:sz w:val="18"/>
              </w:rPr>
              <w:t>otherwise the new capabilities should not be applied.</w:t>
            </w:r>
          </w:p>
          <w:p w14:paraId="597A44BF" w14:textId="77777777" w:rsidR="00FC6706" w:rsidRDefault="00FC6706" w:rsidP="0020449B">
            <w:pPr>
              <w:pStyle w:val="TAL"/>
              <w:rPr>
                <w:lang w:eastAsia="zh-CN"/>
              </w:rPr>
            </w:pPr>
            <w:r w:rsidRPr="00C05435">
              <w:t>Allowed value: float between 0.0 and 100.0</w:t>
            </w:r>
          </w:p>
        </w:tc>
        <w:tc>
          <w:tcPr>
            <w:tcW w:w="2263" w:type="dxa"/>
            <w:tcMar>
              <w:top w:w="0" w:type="dxa"/>
              <w:left w:w="28" w:type="dxa"/>
              <w:bottom w:w="0" w:type="dxa"/>
              <w:right w:w="28" w:type="dxa"/>
            </w:tcMar>
          </w:tcPr>
          <w:p w14:paraId="42AC3FA9" w14:textId="77777777" w:rsidR="00FC6706" w:rsidRPr="006E608C" w:rsidRDefault="00FC6706" w:rsidP="0020449B">
            <w:pPr>
              <w:pStyle w:val="TAL"/>
              <w:keepNext w:val="0"/>
              <w:rPr>
                <w:rFonts w:eastAsia="Courier New" w:cs="Arial"/>
              </w:rPr>
            </w:pPr>
            <w:r w:rsidRPr="006E608C">
              <w:rPr>
                <w:rFonts w:eastAsia="Courier New" w:cs="Arial"/>
              </w:rPr>
              <w:t>type: ModelPerformance</w:t>
            </w:r>
          </w:p>
          <w:p w14:paraId="6512FBED" w14:textId="77777777" w:rsidR="00FC6706" w:rsidRPr="006E608C" w:rsidRDefault="00FC6706" w:rsidP="0020449B">
            <w:pPr>
              <w:pStyle w:val="TAL"/>
              <w:keepNext w:val="0"/>
              <w:rPr>
                <w:rFonts w:eastAsia="Courier New" w:cs="Arial"/>
              </w:rPr>
            </w:pPr>
            <w:r w:rsidRPr="006E608C">
              <w:rPr>
                <w:rFonts w:eastAsia="Courier New" w:cs="Arial"/>
              </w:rPr>
              <w:t>multiplicity: *</w:t>
            </w:r>
          </w:p>
          <w:p w14:paraId="2457A285" w14:textId="77777777" w:rsidR="00FC6706" w:rsidRPr="006E608C" w:rsidRDefault="00FC6706" w:rsidP="0020449B">
            <w:pPr>
              <w:pStyle w:val="TAL"/>
              <w:keepNext w:val="0"/>
              <w:rPr>
                <w:rFonts w:eastAsia="Courier New" w:cs="Arial"/>
              </w:rPr>
            </w:pPr>
            <w:r w:rsidRPr="006E608C">
              <w:rPr>
                <w:rFonts w:eastAsia="Courier New" w:cs="Arial"/>
              </w:rPr>
              <w:t>isOrdered: False</w:t>
            </w:r>
          </w:p>
          <w:p w14:paraId="51027F9D" w14:textId="77777777" w:rsidR="00FC6706" w:rsidRPr="006E608C" w:rsidRDefault="00FC6706" w:rsidP="0020449B">
            <w:pPr>
              <w:pStyle w:val="TAL"/>
              <w:keepNext w:val="0"/>
              <w:rPr>
                <w:rFonts w:eastAsia="Courier New" w:cs="Arial"/>
              </w:rPr>
            </w:pPr>
            <w:r w:rsidRPr="006E608C">
              <w:rPr>
                <w:rFonts w:eastAsia="Courier New" w:cs="Arial"/>
              </w:rPr>
              <w:t>isUnique: True</w:t>
            </w:r>
          </w:p>
          <w:p w14:paraId="67E685D2" w14:textId="77777777" w:rsidR="00FC6706" w:rsidRPr="006E608C" w:rsidRDefault="00FC6706" w:rsidP="0020449B">
            <w:pPr>
              <w:pStyle w:val="TAL"/>
              <w:keepNext w:val="0"/>
              <w:rPr>
                <w:rFonts w:eastAsia="Courier New" w:cs="Arial"/>
              </w:rPr>
            </w:pPr>
            <w:r w:rsidRPr="006E608C">
              <w:rPr>
                <w:rFonts w:eastAsia="Courier New" w:cs="Arial"/>
              </w:rPr>
              <w:t xml:space="preserve">defaultValue: None </w:t>
            </w:r>
          </w:p>
          <w:p w14:paraId="11A8B6B0" w14:textId="77777777" w:rsidR="00FC6706" w:rsidRPr="006E608C" w:rsidRDefault="00FC6706" w:rsidP="0020449B">
            <w:pPr>
              <w:tabs>
                <w:tab w:val="center" w:pos="1333"/>
              </w:tabs>
              <w:spacing w:after="0"/>
              <w:rPr>
                <w:rFonts w:ascii="Arial" w:hAnsi="Arial" w:cs="Arial"/>
                <w:sz w:val="18"/>
                <w:szCs w:val="18"/>
              </w:rPr>
            </w:pPr>
            <w:r w:rsidRPr="006E608C">
              <w:rPr>
                <w:rFonts w:ascii="Arial" w:eastAsia="Courier New" w:hAnsi="Arial" w:cs="Arial"/>
              </w:rPr>
              <w:t>isNullable: False</w:t>
            </w:r>
          </w:p>
        </w:tc>
      </w:tr>
      <w:tr w:rsidR="00FC6706" w:rsidRPr="006E608C" w14:paraId="12AD0522" w14:textId="77777777" w:rsidTr="0020449B">
        <w:trPr>
          <w:jc w:val="center"/>
        </w:trPr>
        <w:tc>
          <w:tcPr>
            <w:tcW w:w="3161" w:type="dxa"/>
            <w:tcMar>
              <w:top w:w="0" w:type="dxa"/>
              <w:left w:w="28" w:type="dxa"/>
              <w:bottom w:w="0" w:type="dxa"/>
              <w:right w:w="28" w:type="dxa"/>
            </w:tcMar>
          </w:tcPr>
          <w:p w14:paraId="7C14F43E" w14:textId="77777777" w:rsidR="00FC6706" w:rsidRDefault="00FC6706" w:rsidP="0020449B">
            <w:pPr>
              <w:spacing w:after="0"/>
              <w:rPr>
                <w:rFonts w:ascii="Courier New" w:hAnsi="Courier New" w:cs="Courier New"/>
              </w:rPr>
            </w:pPr>
            <w:r w:rsidRPr="00C05435">
              <w:rPr>
                <w:rFonts w:ascii="Courier New" w:hAnsi="Courier New" w:cs="Courier New"/>
              </w:rPr>
              <w:t>expectedPerformanceGains</w:t>
            </w:r>
          </w:p>
        </w:tc>
        <w:tc>
          <w:tcPr>
            <w:tcW w:w="4232" w:type="dxa"/>
            <w:shd w:val="clear" w:color="auto" w:fill="auto"/>
            <w:tcMar>
              <w:top w:w="0" w:type="dxa"/>
              <w:left w:w="28" w:type="dxa"/>
              <w:bottom w:w="0" w:type="dxa"/>
              <w:right w:w="28" w:type="dxa"/>
            </w:tcMar>
          </w:tcPr>
          <w:p w14:paraId="4AEAF82B" w14:textId="77777777" w:rsidR="00FC6706" w:rsidRDefault="00FC6706" w:rsidP="0020449B">
            <w:pPr>
              <w:pStyle w:val="TAL"/>
              <w:rPr>
                <w:lang w:eastAsia="zh-CN"/>
              </w:rPr>
            </w:pPr>
            <w:r w:rsidRPr="00C05435">
              <w:t>It indicates the expected performance gain if/when the AI/ML capabilities of the respective network function are updated with/to the specific set of newly available AI/ML capabilities.</w:t>
            </w:r>
          </w:p>
        </w:tc>
        <w:tc>
          <w:tcPr>
            <w:tcW w:w="2263" w:type="dxa"/>
            <w:tcMar>
              <w:top w:w="0" w:type="dxa"/>
              <w:left w:w="28" w:type="dxa"/>
              <w:bottom w:w="0" w:type="dxa"/>
              <w:right w:w="28" w:type="dxa"/>
            </w:tcMar>
          </w:tcPr>
          <w:p w14:paraId="333F5706" w14:textId="77777777" w:rsidR="00FC6706" w:rsidRPr="006E608C" w:rsidRDefault="00FC6706" w:rsidP="0020449B">
            <w:pPr>
              <w:pStyle w:val="TAL"/>
              <w:keepNext w:val="0"/>
              <w:rPr>
                <w:rFonts w:eastAsia="Courier New" w:cs="Arial"/>
              </w:rPr>
            </w:pPr>
            <w:r w:rsidRPr="006E608C">
              <w:rPr>
                <w:rFonts w:eastAsia="Courier New" w:cs="Arial"/>
              </w:rPr>
              <w:t xml:space="preserve">Type: </w:t>
            </w:r>
            <w:r w:rsidRPr="006E608C">
              <w:rPr>
                <w:rFonts w:cs="Arial"/>
                <w:szCs w:val="18"/>
              </w:rPr>
              <w:t>ModelPerformance</w:t>
            </w:r>
          </w:p>
          <w:p w14:paraId="1FFA4D02" w14:textId="77777777" w:rsidR="00FC6706" w:rsidRPr="006E608C" w:rsidRDefault="00FC6706" w:rsidP="0020449B">
            <w:pPr>
              <w:pStyle w:val="TAL"/>
              <w:keepNext w:val="0"/>
              <w:rPr>
                <w:rFonts w:eastAsia="Courier New" w:cs="Arial"/>
              </w:rPr>
            </w:pPr>
            <w:r w:rsidRPr="006E608C">
              <w:rPr>
                <w:rFonts w:eastAsia="Courier New" w:cs="Arial"/>
              </w:rPr>
              <w:t>multiplicity: *</w:t>
            </w:r>
          </w:p>
          <w:p w14:paraId="606918AC" w14:textId="77777777" w:rsidR="00FC6706" w:rsidRPr="006E608C" w:rsidRDefault="00FC6706" w:rsidP="0020449B">
            <w:pPr>
              <w:pStyle w:val="TAL"/>
              <w:keepNext w:val="0"/>
              <w:rPr>
                <w:rFonts w:eastAsia="Courier New" w:cs="Arial"/>
              </w:rPr>
            </w:pPr>
            <w:r w:rsidRPr="006E608C">
              <w:rPr>
                <w:rFonts w:eastAsia="Courier New" w:cs="Arial"/>
              </w:rPr>
              <w:t xml:space="preserve">isOrdered: </w:t>
            </w:r>
            <w:r w:rsidRPr="006E608C">
              <w:rPr>
                <w:rFonts w:cs="Arial"/>
              </w:rPr>
              <w:t>False</w:t>
            </w:r>
          </w:p>
          <w:p w14:paraId="3AE45B3F" w14:textId="77777777" w:rsidR="00FC6706" w:rsidRPr="006E608C" w:rsidRDefault="00FC6706" w:rsidP="0020449B">
            <w:pPr>
              <w:pStyle w:val="TAL"/>
              <w:keepNext w:val="0"/>
              <w:rPr>
                <w:rFonts w:eastAsia="Courier New" w:cs="Arial"/>
              </w:rPr>
            </w:pPr>
            <w:r w:rsidRPr="006E608C">
              <w:rPr>
                <w:rFonts w:eastAsia="Courier New" w:cs="Arial"/>
              </w:rPr>
              <w:t>isUnique: True</w:t>
            </w:r>
          </w:p>
          <w:p w14:paraId="658D54C7" w14:textId="77777777" w:rsidR="00FC6706" w:rsidRPr="006E608C" w:rsidRDefault="00FC6706" w:rsidP="0020449B">
            <w:pPr>
              <w:pStyle w:val="TAL"/>
              <w:keepNext w:val="0"/>
              <w:rPr>
                <w:rFonts w:eastAsia="Courier New" w:cs="Arial"/>
              </w:rPr>
            </w:pPr>
            <w:r w:rsidRPr="006E608C">
              <w:rPr>
                <w:rFonts w:eastAsia="Courier New" w:cs="Arial"/>
              </w:rPr>
              <w:t>defaultValue: None</w:t>
            </w:r>
          </w:p>
          <w:p w14:paraId="79FA4EC6"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rPr>
              <w:t>isNullable: False</w:t>
            </w:r>
          </w:p>
        </w:tc>
      </w:tr>
      <w:tr w:rsidR="00FC6706" w:rsidRPr="006E608C" w14:paraId="7B876817" w14:textId="77777777" w:rsidTr="0020449B">
        <w:trPr>
          <w:jc w:val="center"/>
        </w:trPr>
        <w:tc>
          <w:tcPr>
            <w:tcW w:w="3161" w:type="dxa"/>
            <w:tcMar>
              <w:top w:w="0" w:type="dxa"/>
              <w:left w:w="28" w:type="dxa"/>
              <w:bottom w:w="0" w:type="dxa"/>
              <w:right w:w="28" w:type="dxa"/>
            </w:tcMar>
          </w:tcPr>
          <w:p w14:paraId="12AA9EEE" w14:textId="77777777" w:rsidR="00FC6706" w:rsidRDefault="00FC6706" w:rsidP="0020449B">
            <w:pPr>
              <w:spacing w:after="0"/>
              <w:rPr>
                <w:rFonts w:ascii="Courier New" w:hAnsi="Courier New" w:cs="Courier New"/>
              </w:rPr>
            </w:pPr>
            <w:r>
              <w:rPr>
                <w:rFonts w:ascii="Courier New" w:hAnsi="Courier New" w:cs="Courier New"/>
                <w:szCs w:val="18"/>
              </w:rPr>
              <w:t>updateTimeDeadline</w:t>
            </w:r>
          </w:p>
        </w:tc>
        <w:tc>
          <w:tcPr>
            <w:tcW w:w="4232" w:type="dxa"/>
            <w:shd w:val="clear" w:color="auto" w:fill="auto"/>
            <w:tcMar>
              <w:top w:w="0" w:type="dxa"/>
              <w:left w:w="28" w:type="dxa"/>
              <w:bottom w:w="0" w:type="dxa"/>
              <w:right w:w="28" w:type="dxa"/>
            </w:tcMar>
          </w:tcPr>
          <w:p w14:paraId="369FBF11" w14:textId="77777777" w:rsidR="00FC6706" w:rsidRDefault="00FC6706" w:rsidP="0020449B">
            <w:pPr>
              <w:pStyle w:val="TAL"/>
              <w:rPr>
                <w:lang w:eastAsia="zh-CN"/>
              </w:rPr>
            </w:pPr>
            <w:r w:rsidRPr="00C05435">
              <w:t xml:space="preserve">It indicates the </w:t>
            </w:r>
            <w:r>
              <w:rPr>
                <w:lang w:eastAsia="zh-CN"/>
              </w:rPr>
              <w:t>maximum as stated in the MLUpdate request that should be taken to complete the update</w:t>
            </w:r>
          </w:p>
        </w:tc>
        <w:tc>
          <w:tcPr>
            <w:tcW w:w="2263" w:type="dxa"/>
            <w:tcMar>
              <w:top w:w="0" w:type="dxa"/>
              <w:left w:w="28" w:type="dxa"/>
              <w:bottom w:w="0" w:type="dxa"/>
              <w:right w:w="28" w:type="dxa"/>
            </w:tcMar>
          </w:tcPr>
          <w:p w14:paraId="2971C844" w14:textId="77777777" w:rsidR="00FC6706" w:rsidRPr="006E608C" w:rsidRDefault="00FC6706" w:rsidP="0020449B">
            <w:pPr>
              <w:pStyle w:val="TAL"/>
              <w:keepNext w:val="0"/>
              <w:rPr>
                <w:rFonts w:eastAsia="Courier New" w:cs="Arial"/>
              </w:rPr>
            </w:pPr>
            <w:r w:rsidRPr="006E608C">
              <w:rPr>
                <w:rFonts w:eastAsia="Courier New" w:cs="Arial"/>
              </w:rPr>
              <w:t xml:space="preserve">Type: </w:t>
            </w:r>
            <w:r w:rsidRPr="006E608C">
              <w:rPr>
                <w:rFonts w:cs="Arial"/>
                <w:szCs w:val="18"/>
              </w:rPr>
              <w:t>TimeWindow</w:t>
            </w:r>
          </w:p>
          <w:p w14:paraId="0D1CB16C" w14:textId="77777777" w:rsidR="00FC6706" w:rsidRPr="006E608C" w:rsidRDefault="00FC6706" w:rsidP="0020449B">
            <w:pPr>
              <w:pStyle w:val="TAL"/>
              <w:keepNext w:val="0"/>
              <w:rPr>
                <w:rFonts w:eastAsia="Courier New" w:cs="Arial"/>
              </w:rPr>
            </w:pPr>
            <w:r w:rsidRPr="006E608C">
              <w:rPr>
                <w:rFonts w:eastAsia="Courier New" w:cs="Arial"/>
              </w:rPr>
              <w:t>multiplicity: 1</w:t>
            </w:r>
          </w:p>
          <w:p w14:paraId="20CF321C" w14:textId="77777777" w:rsidR="00FC6706" w:rsidRPr="006E608C" w:rsidRDefault="00FC6706" w:rsidP="0020449B">
            <w:pPr>
              <w:pStyle w:val="TAL"/>
              <w:keepNext w:val="0"/>
              <w:rPr>
                <w:rFonts w:eastAsia="Courier New" w:cs="Arial"/>
              </w:rPr>
            </w:pPr>
            <w:r w:rsidRPr="006E608C">
              <w:rPr>
                <w:rFonts w:eastAsia="Courier New" w:cs="Arial"/>
              </w:rPr>
              <w:t xml:space="preserve">isOrdered: </w:t>
            </w:r>
            <w:r w:rsidRPr="006E608C">
              <w:rPr>
                <w:rFonts w:cs="Arial"/>
              </w:rPr>
              <w:t>N/A</w:t>
            </w:r>
          </w:p>
          <w:p w14:paraId="47C226A7" w14:textId="77777777" w:rsidR="00FC6706" w:rsidRPr="006E608C" w:rsidRDefault="00FC6706" w:rsidP="0020449B">
            <w:pPr>
              <w:pStyle w:val="TAL"/>
              <w:keepNext w:val="0"/>
              <w:rPr>
                <w:rFonts w:eastAsia="Courier New" w:cs="Arial"/>
              </w:rPr>
            </w:pPr>
            <w:r w:rsidRPr="006E608C">
              <w:rPr>
                <w:rFonts w:eastAsia="Courier New" w:cs="Arial"/>
              </w:rPr>
              <w:t xml:space="preserve">isUnique: </w:t>
            </w:r>
            <w:r w:rsidRPr="006E608C">
              <w:rPr>
                <w:rFonts w:cs="Arial"/>
              </w:rPr>
              <w:t>N/A</w:t>
            </w:r>
          </w:p>
          <w:p w14:paraId="7E519D45" w14:textId="77777777" w:rsidR="00FC6706" w:rsidRPr="006E608C" w:rsidRDefault="00FC6706" w:rsidP="0020449B">
            <w:pPr>
              <w:pStyle w:val="TAL"/>
              <w:keepNext w:val="0"/>
              <w:rPr>
                <w:rFonts w:eastAsia="Courier New" w:cs="Arial"/>
              </w:rPr>
            </w:pPr>
            <w:r w:rsidRPr="006E608C">
              <w:rPr>
                <w:rFonts w:eastAsia="Courier New" w:cs="Arial"/>
              </w:rPr>
              <w:t>defaultValue: None</w:t>
            </w:r>
          </w:p>
          <w:p w14:paraId="1C0B60A5"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rPr>
              <w:t>isNullable: False</w:t>
            </w:r>
          </w:p>
        </w:tc>
      </w:tr>
      <w:tr w:rsidR="00FC6706" w:rsidRPr="006E608C" w14:paraId="1093E2D5" w14:textId="77777777" w:rsidTr="0020449B">
        <w:trPr>
          <w:jc w:val="center"/>
        </w:trPr>
        <w:tc>
          <w:tcPr>
            <w:tcW w:w="3161" w:type="dxa"/>
            <w:tcMar>
              <w:top w:w="0" w:type="dxa"/>
              <w:left w:w="28" w:type="dxa"/>
              <w:bottom w:w="0" w:type="dxa"/>
              <w:right w:w="28" w:type="dxa"/>
            </w:tcMar>
          </w:tcPr>
          <w:p w14:paraId="14B12582" w14:textId="77777777" w:rsidR="00FC6706" w:rsidRDefault="00FC6706" w:rsidP="0020449B">
            <w:pPr>
              <w:spacing w:after="0"/>
              <w:rPr>
                <w:rFonts w:ascii="Courier New" w:hAnsi="Courier New" w:cs="Courier New"/>
              </w:rPr>
            </w:pPr>
            <w:r>
              <w:rPr>
                <w:rFonts w:ascii="Courier New" w:hAnsi="Courier New" w:cs="Courier New"/>
                <w:szCs w:val="18"/>
              </w:rPr>
              <w:t>MLUpdateReport.</w:t>
            </w:r>
            <w:r w:rsidRPr="00D821B2">
              <w:rPr>
                <w:rFonts w:ascii="Courier New" w:hAnsi="Courier New" w:cs="Courier New"/>
                <w:szCs w:val="18"/>
              </w:rPr>
              <w:t>mL</w:t>
            </w:r>
            <w:r>
              <w:rPr>
                <w:rFonts w:ascii="Courier New" w:hAnsi="Courier New" w:cs="Courier New"/>
                <w:szCs w:val="18"/>
              </w:rPr>
              <w:t>Model</w:t>
            </w:r>
            <w:r w:rsidRPr="00D821B2">
              <w:rPr>
                <w:rFonts w:ascii="Courier New" w:hAnsi="Courier New" w:cs="Courier New"/>
                <w:szCs w:val="18"/>
              </w:rPr>
              <w:t>ModelRef</w:t>
            </w:r>
          </w:p>
        </w:tc>
        <w:tc>
          <w:tcPr>
            <w:tcW w:w="4232" w:type="dxa"/>
            <w:shd w:val="clear" w:color="auto" w:fill="auto"/>
            <w:tcMar>
              <w:top w:w="0" w:type="dxa"/>
              <w:left w:w="28" w:type="dxa"/>
              <w:bottom w:w="0" w:type="dxa"/>
              <w:right w:w="28" w:type="dxa"/>
            </w:tcMar>
          </w:tcPr>
          <w:p w14:paraId="6AF8961C" w14:textId="77777777" w:rsidR="00FC6706" w:rsidRDefault="00FC6706" w:rsidP="0020449B">
            <w:pPr>
              <w:pStyle w:val="TAL"/>
              <w:rPr>
                <w:lang w:eastAsia="zh-CN"/>
              </w:rPr>
            </w:pPr>
            <w:r w:rsidRPr="00C05435">
              <w:t xml:space="preserve">It indicates the </w:t>
            </w:r>
            <w:r>
              <w:t>DN</w:t>
            </w:r>
            <w:r>
              <w:rPr>
                <w:lang w:val="en-CA"/>
              </w:rPr>
              <w:t xml:space="preserve"> of MLModel instances that can be updated.</w:t>
            </w:r>
          </w:p>
        </w:tc>
        <w:tc>
          <w:tcPr>
            <w:tcW w:w="2263" w:type="dxa"/>
            <w:tcMar>
              <w:top w:w="0" w:type="dxa"/>
              <w:left w:w="28" w:type="dxa"/>
              <w:bottom w:w="0" w:type="dxa"/>
              <w:right w:w="28" w:type="dxa"/>
            </w:tcMar>
          </w:tcPr>
          <w:p w14:paraId="5DA39E9D" w14:textId="77777777" w:rsidR="00FC6706" w:rsidRPr="006E608C" w:rsidRDefault="00FC6706" w:rsidP="0020449B">
            <w:pPr>
              <w:pStyle w:val="TAL"/>
              <w:keepNext w:val="0"/>
              <w:rPr>
                <w:rFonts w:eastAsia="Courier New" w:cs="Arial"/>
              </w:rPr>
            </w:pPr>
            <w:r w:rsidRPr="006E608C">
              <w:rPr>
                <w:rFonts w:eastAsia="Courier New" w:cs="Arial"/>
              </w:rPr>
              <w:t xml:space="preserve">Type: </w:t>
            </w:r>
            <w:r w:rsidRPr="006E608C">
              <w:rPr>
                <w:rFonts w:cs="Arial"/>
                <w:szCs w:val="18"/>
              </w:rPr>
              <w:t>DN</w:t>
            </w:r>
          </w:p>
          <w:p w14:paraId="6908E358" w14:textId="77777777" w:rsidR="00FC6706" w:rsidRPr="006E608C" w:rsidRDefault="00FC6706" w:rsidP="0020449B">
            <w:pPr>
              <w:pStyle w:val="TAL"/>
              <w:keepNext w:val="0"/>
              <w:rPr>
                <w:rFonts w:eastAsia="Courier New" w:cs="Arial"/>
              </w:rPr>
            </w:pPr>
            <w:proofErr w:type="gramStart"/>
            <w:r w:rsidRPr="006E608C">
              <w:rPr>
                <w:rFonts w:eastAsia="Courier New" w:cs="Arial"/>
              </w:rPr>
              <w:t>multiplicity</w:t>
            </w:r>
            <w:proofErr w:type="gramEnd"/>
            <w:r w:rsidRPr="006E608C">
              <w:rPr>
                <w:rFonts w:eastAsia="Courier New" w:cs="Arial"/>
              </w:rPr>
              <w:t>: 1 .. *</w:t>
            </w:r>
          </w:p>
          <w:p w14:paraId="15069FE8" w14:textId="77777777" w:rsidR="00FC6706" w:rsidRPr="006E608C" w:rsidRDefault="00FC6706" w:rsidP="0020449B">
            <w:pPr>
              <w:pStyle w:val="TAL"/>
              <w:keepNext w:val="0"/>
              <w:rPr>
                <w:rFonts w:eastAsia="Courier New" w:cs="Arial"/>
              </w:rPr>
            </w:pPr>
            <w:r w:rsidRPr="006E608C">
              <w:rPr>
                <w:rFonts w:eastAsia="Courier New" w:cs="Arial"/>
              </w:rPr>
              <w:t xml:space="preserve">isOrdered: </w:t>
            </w:r>
            <w:r w:rsidRPr="006E608C">
              <w:rPr>
                <w:rFonts w:cs="Arial"/>
              </w:rPr>
              <w:t>False</w:t>
            </w:r>
          </w:p>
          <w:p w14:paraId="3A314134" w14:textId="77777777" w:rsidR="00FC6706" w:rsidRPr="006E608C" w:rsidRDefault="00FC6706" w:rsidP="0020449B">
            <w:pPr>
              <w:pStyle w:val="TAL"/>
              <w:keepNext w:val="0"/>
              <w:rPr>
                <w:rFonts w:eastAsia="Courier New" w:cs="Arial"/>
              </w:rPr>
            </w:pPr>
            <w:r w:rsidRPr="006E608C">
              <w:rPr>
                <w:rFonts w:eastAsia="Courier New" w:cs="Arial"/>
              </w:rPr>
              <w:t>isUnique: True</w:t>
            </w:r>
          </w:p>
          <w:p w14:paraId="0E9F2B08" w14:textId="77777777" w:rsidR="00FC6706" w:rsidRPr="006E608C" w:rsidRDefault="00FC6706" w:rsidP="0020449B">
            <w:pPr>
              <w:pStyle w:val="TAL"/>
              <w:keepNext w:val="0"/>
              <w:rPr>
                <w:rFonts w:eastAsia="Courier New" w:cs="Arial"/>
              </w:rPr>
            </w:pPr>
            <w:r w:rsidRPr="006E608C">
              <w:rPr>
                <w:rFonts w:eastAsia="Courier New" w:cs="Arial"/>
              </w:rPr>
              <w:t>defaultValue: None</w:t>
            </w:r>
          </w:p>
          <w:p w14:paraId="0B427BCB"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rPr>
              <w:lastRenderedPageBreak/>
              <w:t>isNullable: False</w:t>
            </w:r>
          </w:p>
        </w:tc>
      </w:tr>
      <w:tr w:rsidR="00FC6706" w:rsidRPr="006E608C" w14:paraId="49A46F46" w14:textId="77777777" w:rsidTr="0020449B">
        <w:trPr>
          <w:jc w:val="center"/>
        </w:trPr>
        <w:tc>
          <w:tcPr>
            <w:tcW w:w="3161" w:type="dxa"/>
            <w:tcMar>
              <w:top w:w="0" w:type="dxa"/>
              <w:left w:w="28" w:type="dxa"/>
              <w:bottom w:w="0" w:type="dxa"/>
              <w:right w:w="28" w:type="dxa"/>
            </w:tcMar>
          </w:tcPr>
          <w:p w14:paraId="1471AED1" w14:textId="77777777" w:rsidR="00FC6706" w:rsidRDefault="00FC6706" w:rsidP="0020449B">
            <w:pPr>
              <w:spacing w:after="0"/>
              <w:rPr>
                <w:rFonts w:ascii="Courier New" w:hAnsi="Courier New" w:cs="Courier New"/>
              </w:rPr>
            </w:pPr>
            <w:r w:rsidRPr="00BC4A25">
              <w:rPr>
                <w:rFonts w:ascii="Courier New" w:hAnsi="Courier New" w:cs="Courier New"/>
              </w:rPr>
              <w:lastRenderedPageBreak/>
              <w:t>ML</w:t>
            </w:r>
            <w:r>
              <w:rPr>
                <w:rFonts w:ascii="Courier New" w:hAnsi="Courier New" w:cs="Courier New"/>
              </w:rPr>
              <w:t>Update</w:t>
            </w:r>
            <w:r w:rsidRPr="00BC4A25">
              <w:rPr>
                <w:rFonts w:ascii="Courier New" w:hAnsi="Courier New" w:cs="Courier New"/>
              </w:rPr>
              <w:t>Request.requestStatus</w:t>
            </w:r>
          </w:p>
        </w:tc>
        <w:tc>
          <w:tcPr>
            <w:tcW w:w="4232" w:type="dxa"/>
            <w:shd w:val="clear" w:color="auto" w:fill="auto"/>
            <w:tcMar>
              <w:top w:w="0" w:type="dxa"/>
              <w:left w:w="28" w:type="dxa"/>
              <w:bottom w:w="0" w:type="dxa"/>
              <w:right w:w="28" w:type="dxa"/>
            </w:tcMar>
          </w:tcPr>
          <w:p w14:paraId="684C4C8F" w14:textId="77777777" w:rsidR="00FC6706" w:rsidRPr="00F17505" w:rsidRDefault="00FC6706" w:rsidP="0020449B">
            <w:pPr>
              <w:pStyle w:val="TAL"/>
            </w:pPr>
            <w:r w:rsidRPr="00F17505">
              <w:t xml:space="preserve">It describes the status of a particular ML </w:t>
            </w:r>
            <w:r>
              <w:t>update</w:t>
            </w:r>
            <w:r w:rsidRPr="00F17505">
              <w:t xml:space="preserve"> request.</w:t>
            </w:r>
          </w:p>
          <w:p w14:paraId="5221F279" w14:textId="77777777" w:rsidR="00FC6706" w:rsidRDefault="00FC6706" w:rsidP="0020449B">
            <w:pPr>
              <w:pStyle w:val="TAL"/>
              <w:rPr>
                <w:lang w:eastAsia="zh-CN"/>
              </w:rPr>
            </w:pPr>
            <w:r w:rsidRPr="003E7E8D">
              <w:t>allowedValues: NOT_STARTED, IN_PROGRESS, CANCELLING, SUSPENDED, FINISHED, and CANCELLED.</w:t>
            </w:r>
          </w:p>
        </w:tc>
        <w:tc>
          <w:tcPr>
            <w:tcW w:w="2263" w:type="dxa"/>
            <w:tcMar>
              <w:top w:w="0" w:type="dxa"/>
              <w:left w:w="28" w:type="dxa"/>
              <w:bottom w:w="0" w:type="dxa"/>
              <w:right w:w="28" w:type="dxa"/>
            </w:tcMar>
          </w:tcPr>
          <w:p w14:paraId="7B5FF4B4" w14:textId="77777777" w:rsidR="00FC6706" w:rsidRPr="006E608C" w:rsidRDefault="00FC6706" w:rsidP="0020449B">
            <w:pPr>
              <w:tabs>
                <w:tab w:val="center" w:pos="1333"/>
              </w:tabs>
              <w:spacing w:after="0"/>
              <w:rPr>
                <w:rFonts w:ascii="Arial" w:hAnsi="Arial" w:cs="Arial"/>
                <w:sz w:val="18"/>
              </w:rPr>
            </w:pPr>
            <w:r w:rsidRPr="006E608C">
              <w:rPr>
                <w:rFonts w:ascii="Arial" w:hAnsi="Arial" w:cs="Arial"/>
                <w:sz w:val="18"/>
              </w:rPr>
              <w:t>Type: Enum</w:t>
            </w:r>
          </w:p>
          <w:p w14:paraId="2B3B9B0C" w14:textId="77777777" w:rsidR="00FC6706" w:rsidRPr="006E608C" w:rsidRDefault="00FC6706" w:rsidP="0020449B">
            <w:pPr>
              <w:tabs>
                <w:tab w:val="center" w:pos="1333"/>
              </w:tabs>
              <w:spacing w:after="0"/>
              <w:rPr>
                <w:rFonts w:ascii="Arial" w:hAnsi="Arial" w:cs="Arial"/>
                <w:sz w:val="18"/>
              </w:rPr>
            </w:pPr>
            <w:r w:rsidRPr="006E608C">
              <w:rPr>
                <w:rFonts w:ascii="Arial" w:hAnsi="Arial" w:cs="Arial"/>
                <w:sz w:val="18"/>
              </w:rPr>
              <w:t>multiplicity: 1</w:t>
            </w:r>
          </w:p>
          <w:p w14:paraId="28B7E65D" w14:textId="77777777" w:rsidR="00FC6706" w:rsidRPr="006E608C" w:rsidRDefault="00FC6706" w:rsidP="0020449B">
            <w:pPr>
              <w:tabs>
                <w:tab w:val="center" w:pos="1333"/>
              </w:tabs>
              <w:spacing w:after="0"/>
              <w:rPr>
                <w:rFonts w:ascii="Arial" w:hAnsi="Arial" w:cs="Arial"/>
                <w:sz w:val="18"/>
              </w:rPr>
            </w:pPr>
            <w:r w:rsidRPr="006E608C">
              <w:rPr>
                <w:rFonts w:ascii="Arial" w:hAnsi="Arial" w:cs="Arial"/>
                <w:sz w:val="18"/>
              </w:rPr>
              <w:t>isOrdered: N/A</w:t>
            </w:r>
          </w:p>
          <w:p w14:paraId="320D50CF" w14:textId="77777777" w:rsidR="00FC6706" w:rsidRPr="006E608C" w:rsidRDefault="00FC6706" w:rsidP="0020449B">
            <w:pPr>
              <w:tabs>
                <w:tab w:val="center" w:pos="1333"/>
              </w:tabs>
              <w:spacing w:after="0"/>
              <w:rPr>
                <w:rFonts w:ascii="Arial" w:hAnsi="Arial" w:cs="Arial"/>
                <w:sz w:val="18"/>
              </w:rPr>
            </w:pPr>
            <w:r w:rsidRPr="006E608C">
              <w:rPr>
                <w:rFonts w:ascii="Arial" w:hAnsi="Arial" w:cs="Arial"/>
                <w:sz w:val="18"/>
              </w:rPr>
              <w:t>isUnique: N/A</w:t>
            </w:r>
          </w:p>
          <w:p w14:paraId="43E1D291" w14:textId="77777777" w:rsidR="00FC6706" w:rsidRPr="006E608C" w:rsidRDefault="00FC6706" w:rsidP="0020449B">
            <w:pPr>
              <w:tabs>
                <w:tab w:val="center" w:pos="1333"/>
              </w:tabs>
              <w:spacing w:after="0"/>
              <w:rPr>
                <w:rFonts w:ascii="Arial" w:hAnsi="Arial" w:cs="Arial"/>
                <w:sz w:val="18"/>
              </w:rPr>
            </w:pPr>
            <w:r w:rsidRPr="006E608C">
              <w:rPr>
                <w:rFonts w:ascii="Arial" w:hAnsi="Arial" w:cs="Arial"/>
                <w:sz w:val="18"/>
              </w:rPr>
              <w:t xml:space="preserve">defaultValue: None </w:t>
            </w:r>
          </w:p>
          <w:p w14:paraId="4957D573"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rPr>
              <w:t>isNullable: False</w:t>
            </w:r>
          </w:p>
        </w:tc>
      </w:tr>
      <w:tr w:rsidR="00FC6706" w:rsidRPr="006E608C" w14:paraId="5D8588FE" w14:textId="77777777" w:rsidTr="0020449B">
        <w:trPr>
          <w:jc w:val="center"/>
        </w:trPr>
        <w:tc>
          <w:tcPr>
            <w:tcW w:w="3161" w:type="dxa"/>
            <w:tcMar>
              <w:top w:w="0" w:type="dxa"/>
              <w:left w:w="28" w:type="dxa"/>
              <w:bottom w:w="0" w:type="dxa"/>
              <w:right w:w="28" w:type="dxa"/>
            </w:tcMar>
          </w:tcPr>
          <w:p w14:paraId="444DA9BF" w14:textId="77777777" w:rsidR="00FC6706" w:rsidRDefault="00FC6706" w:rsidP="0020449B">
            <w:pPr>
              <w:spacing w:after="0"/>
              <w:rPr>
                <w:rFonts w:ascii="Courier New" w:hAnsi="Courier New" w:cs="Courier New"/>
              </w:rPr>
            </w:pPr>
            <w:r w:rsidRPr="00BC4A25">
              <w:rPr>
                <w:rFonts w:ascii="Courier New" w:hAnsi="Courier New" w:cs="Courier New"/>
              </w:rPr>
              <w:t>ML</w:t>
            </w:r>
            <w:r>
              <w:rPr>
                <w:rFonts w:ascii="Courier New" w:hAnsi="Courier New" w:cs="Courier New"/>
              </w:rPr>
              <w:t>Update</w:t>
            </w:r>
            <w:r w:rsidRPr="00BC4A25">
              <w:rPr>
                <w:rFonts w:ascii="Courier New" w:hAnsi="Courier New" w:cs="Courier New"/>
              </w:rPr>
              <w:t>Request</w:t>
            </w:r>
            <w:r w:rsidRPr="001162A5">
              <w:rPr>
                <w:rFonts w:ascii="Courier New" w:hAnsi="Courier New" w:cs="Courier New"/>
              </w:rPr>
              <w:t>.cancelRequest</w:t>
            </w:r>
          </w:p>
        </w:tc>
        <w:tc>
          <w:tcPr>
            <w:tcW w:w="4232" w:type="dxa"/>
            <w:shd w:val="clear" w:color="auto" w:fill="auto"/>
            <w:tcMar>
              <w:top w:w="0" w:type="dxa"/>
              <w:left w:w="28" w:type="dxa"/>
              <w:bottom w:w="0" w:type="dxa"/>
              <w:right w:w="28" w:type="dxa"/>
            </w:tcMar>
          </w:tcPr>
          <w:p w14:paraId="7275CBA4" w14:textId="77777777" w:rsidR="00FC6706" w:rsidRPr="00F17505" w:rsidRDefault="00FC6706" w:rsidP="0020449B">
            <w:pPr>
              <w:pStyle w:val="TAL"/>
            </w:pPr>
            <w:r w:rsidRPr="00F17505">
              <w:t xml:space="preserve">It </w:t>
            </w:r>
            <w:r>
              <w:t>allows</w:t>
            </w:r>
            <w:r w:rsidRPr="00F17505">
              <w:t xml:space="preserve"> the </w:t>
            </w:r>
            <w:r>
              <w:t>MnS consumer to cancel the ML update</w:t>
            </w:r>
            <w:r w:rsidRPr="00F17505">
              <w:t xml:space="preserve"> request.</w:t>
            </w:r>
          </w:p>
          <w:p w14:paraId="2C1248D1" w14:textId="77777777" w:rsidR="00FC6706" w:rsidRPr="00F17505" w:rsidRDefault="00FC6706" w:rsidP="0020449B">
            <w:pPr>
              <w:pStyle w:val="TAL"/>
            </w:pPr>
            <w:r w:rsidRPr="00F17505">
              <w:t>Setting this attribute t</w:t>
            </w:r>
            <w:r>
              <w:t>o "TRUE" cancels the ML update</w:t>
            </w:r>
            <w:r w:rsidRPr="00F17505">
              <w:t xml:space="preserve"> request. Cancellation is possible when the </w:t>
            </w:r>
            <w:r w:rsidRPr="00F17505">
              <w:rPr>
                <w:rFonts w:ascii="Courier New" w:hAnsi="Courier New" w:cs="Courier New"/>
                <w:lang w:eastAsia="zh-CN"/>
              </w:rPr>
              <w:t>requestStatus</w:t>
            </w:r>
            <w:r w:rsidRPr="00F17505">
              <w:t xml:space="preserve"> </w:t>
            </w:r>
            <w:r>
              <w:t xml:space="preserve">is the "NOT_STARTED", " </w:t>
            </w:r>
            <w:r w:rsidRPr="00F17505">
              <w:t>IN_PROGRESS", and "SUSPENDED" state. Setting the attribute to "FALSE" has no observable result.</w:t>
            </w:r>
          </w:p>
          <w:p w14:paraId="548045AD" w14:textId="77777777" w:rsidR="00FC6706" w:rsidRPr="00F17505" w:rsidRDefault="00FC6706" w:rsidP="0020449B">
            <w:pPr>
              <w:pStyle w:val="TAL"/>
            </w:pPr>
            <w:r w:rsidRPr="00F17505">
              <w:t xml:space="preserve">Default value is set to "FALSE". </w:t>
            </w:r>
          </w:p>
          <w:p w14:paraId="57FDF030" w14:textId="77777777" w:rsidR="00FC6706" w:rsidRPr="00F17505" w:rsidRDefault="00FC6706" w:rsidP="0020449B">
            <w:pPr>
              <w:pStyle w:val="TAL"/>
            </w:pPr>
          </w:p>
          <w:p w14:paraId="43F44252" w14:textId="77777777" w:rsidR="00FC6706" w:rsidRDefault="00FC6706" w:rsidP="0020449B">
            <w:pPr>
              <w:pStyle w:val="TAL"/>
              <w:rPr>
                <w:lang w:eastAsia="zh-CN"/>
              </w:rPr>
            </w:pPr>
            <w:r w:rsidRPr="00F17505">
              <w:t>allowedValues: TRUE, FALSE.</w:t>
            </w:r>
          </w:p>
        </w:tc>
        <w:tc>
          <w:tcPr>
            <w:tcW w:w="2263" w:type="dxa"/>
            <w:tcMar>
              <w:top w:w="0" w:type="dxa"/>
              <w:left w:w="28" w:type="dxa"/>
              <w:bottom w:w="0" w:type="dxa"/>
              <w:right w:w="28" w:type="dxa"/>
            </w:tcMar>
          </w:tcPr>
          <w:p w14:paraId="0CA11850" w14:textId="77777777" w:rsidR="00FC6706" w:rsidRPr="006E608C" w:rsidRDefault="00FC6706" w:rsidP="0020449B">
            <w:pPr>
              <w:spacing w:after="0"/>
              <w:rPr>
                <w:rFonts w:ascii="Arial" w:hAnsi="Arial" w:cs="Arial"/>
                <w:sz w:val="18"/>
                <w:szCs w:val="18"/>
              </w:rPr>
            </w:pPr>
            <w:r w:rsidRPr="006E608C">
              <w:rPr>
                <w:rFonts w:ascii="Arial" w:hAnsi="Arial" w:cs="Arial"/>
                <w:sz w:val="18"/>
                <w:szCs w:val="18"/>
              </w:rPr>
              <w:t>Type: Boolean</w:t>
            </w:r>
          </w:p>
          <w:p w14:paraId="1B2E6458" w14:textId="77777777" w:rsidR="00FC6706" w:rsidRPr="006E608C" w:rsidRDefault="00FC6706" w:rsidP="0020449B">
            <w:pPr>
              <w:spacing w:after="0"/>
              <w:rPr>
                <w:rFonts w:ascii="Arial" w:hAnsi="Arial" w:cs="Arial"/>
                <w:sz w:val="18"/>
                <w:szCs w:val="18"/>
              </w:rPr>
            </w:pPr>
            <w:r w:rsidRPr="006E608C">
              <w:rPr>
                <w:rFonts w:ascii="Arial" w:hAnsi="Arial" w:cs="Arial"/>
                <w:sz w:val="18"/>
                <w:szCs w:val="18"/>
              </w:rPr>
              <w:t>multiplicity: 0..1</w:t>
            </w:r>
          </w:p>
          <w:p w14:paraId="5DCC4F0C" w14:textId="77777777" w:rsidR="00FC6706" w:rsidRPr="006E608C" w:rsidRDefault="00FC6706" w:rsidP="0020449B">
            <w:pPr>
              <w:spacing w:after="0"/>
              <w:rPr>
                <w:rFonts w:ascii="Arial" w:hAnsi="Arial" w:cs="Arial"/>
                <w:sz w:val="18"/>
                <w:szCs w:val="18"/>
              </w:rPr>
            </w:pPr>
            <w:r w:rsidRPr="006E608C">
              <w:rPr>
                <w:rFonts w:ascii="Arial" w:hAnsi="Arial" w:cs="Arial"/>
                <w:sz w:val="18"/>
                <w:szCs w:val="18"/>
              </w:rPr>
              <w:t>isOrdered: N/A</w:t>
            </w:r>
          </w:p>
          <w:p w14:paraId="0201595A" w14:textId="77777777" w:rsidR="00FC6706" w:rsidRPr="006E608C" w:rsidRDefault="00FC6706" w:rsidP="0020449B">
            <w:pPr>
              <w:spacing w:after="0"/>
              <w:rPr>
                <w:rFonts w:ascii="Arial" w:hAnsi="Arial" w:cs="Arial"/>
                <w:sz w:val="18"/>
                <w:szCs w:val="18"/>
              </w:rPr>
            </w:pPr>
            <w:r w:rsidRPr="006E608C">
              <w:rPr>
                <w:rFonts w:ascii="Arial" w:hAnsi="Arial" w:cs="Arial"/>
                <w:sz w:val="18"/>
                <w:szCs w:val="18"/>
              </w:rPr>
              <w:t>isUnique: N/A</w:t>
            </w:r>
          </w:p>
          <w:p w14:paraId="08CD8AF2" w14:textId="77777777" w:rsidR="00FC6706" w:rsidRPr="006E608C" w:rsidRDefault="00FC6706" w:rsidP="0020449B">
            <w:pPr>
              <w:spacing w:after="0"/>
              <w:rPr>
                <w:rFonts w:ascii="Arial" w:hAnsi="Arial" w:cs="Arial"/>
                <w:sz w:val="18"/>
                <w:szCs w:val="18"/>
              </w:rPr>
            </w:pPr>
            <w:r w:rsidRPr="006E608C">
              <w:rPr>
                <w:rFonts w:ascii="Arial" w:hAnsi="Arial" w:cs="Arial"/>
                <w:sz w:val="18"/>
                <w:szCs w:val="18"/>
              </w:rPr>
              <w:t>defaultValue: FALSE</w:t>
            </w:r>
          </w:p>
          <w:p w14:paraId="505810B3"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 w:val="18"/>
                <w:szCs w:val="18"/>
              </w:rPr>
              <w:t>isNullable: False</w:t>
            </w:r>
          </w:p>
        </w:tc>
      </w:tr>
      <w:tr w:rsidR="00FC6706" w:rsidRPr="006E608C" w14:paraId="7FE4D9E3" w14:textId="77777777" w:rsidTr="0020449B">
        <w:trPr>
          <w:jc w:val="center"/>
        </w:trPr>
        <w:tc>
          <w:tcPr>
            <w:tcW w:w="3161" w:type="dxa"/>
            <w:tcMar>
              <w:top w:w="0" w:type="dxa"/>
              <w:left w:w="28" w:type="dxa"/>
              <w:bottom w:w="0" w:type="dxa"/>
              <w:right w:w="28" w:type="dxa"/>
            </w:tcMar>
          </w:tcPr>
          <w:p w14:paraId="66E5715B" w14:textId="77777777" w:rsidR="00FC6706" w:rsidRDefault="00FC6706" w:rsidP="0020449B">
            <w:pPr>
              <w:spacing w:after="0"/>
              <w:rPr>
                <w:rFonts w:ascii="Courier New" w:hAnsi="Courier New" w:cs="Courier New"/>
              </w:rPr>
            </w:pPr>
            <w:r w:rsidRPr="00BC4A25">
              <w:rPr>
                <w:rFonts w:ascii="Courier New" w:hAnsi="Courier New" w:cs="Courier New"/>
              </w:rPr>
              <w:t>ML</w:t>
            </w:r>
            <w:r>
              <w:rPr>
                <w:rFonts w:ascii="Courier New" w:hAnsi="Courier New" w:cs="Courier New"/>
              </w:rPr>
              <w:t>Update</w:t>
            </w:r>
            <w:r w:rsidRPr="00BC4A25">
              <w:rPr>
                <w:rFonts w:ascii="Courier New" w:hAnsi="Courier New" w:cs="Courier New"/>
              </w:rPr>
              <w:t>Request</w:t>
            </w:r>
            <w:r w:rsidRPr="001162A5">
              <w:rPr>
                <w:rFonts w:ascii="Courier New" w:hAnsi="Courier New" w:cs="Courier New"/>
              </w:rPr>
              <w:t>.suspendRequest</w:t>
            </w:r>
          </w:p>
        </w:tc>
        <w:tc>
          <w:tcPr>
            <w:tcW w:w="4232" w:type="dxa"/>
            <w:shd w:val="clear" w:color="auto" w:fill="auto"/>
            <w:tcMar>
              <w:top w:w="0" w:type="dxa"/>
              <w:left w:w="28" w:type="dxa"/>
              <w:bottom w:w="0" w:type="dxa"/>
              <w:right w:w="28" w:type="dxa"/>
            </w:tcMar>
          </w:tcPr>
          <w:p w14:paraId="0B3A9E48" w14:textId="77777777" w:rsidR="00FC6706" w:rsidRPr="00F17505" w:rsidRDefault="00FC6706" w:rsidP="0020449B">
            <w:pPr>
              <w:pStyle w:val="TAL"/>
            </w:pPr>
            <w:r w:rsidRPr="00F17505">
              <w:t>It</w:t>
            </w:r>
            <w:r>
              <w:t xml:space="preserve"> allows the </w:t>
            </w:r>
            <w:r w:rsidRPr="00F17505">
              <w:t xml:space="preserve">MnS consumer </w:t>
            </w:r>
            <w:r>
              <w:t xml:space="preserve">to </w:t>
            </w:r>
            <w:r w:rsidRPr="00F17505">
              <w:t xml:space="preserve">suspend the ML </w:t>
            </w:r>
            <w:r>
              <w:t>update</w:t>
            </w:r>
            <w:r w:rsidRPr="00F17505">
              <w:t xml:space="preserve"> request.</w:t>
            </w:r>
          </w:p>
          <w:p w14:paraId="62D6EB0C" w14:textId="77777777" w:rsidR="00FC6706" w:rsidRPr="00F17505" w:rsidRDefault="00FC6706" w:rsidP="0020449B">
            <w:pPr>
              <w:pStyle w:val="TAL"/>
            </w:pPr>
            <w:r w:rsidRPr="00F17505">
              <w:t>Setting this attribute to</w:t>
            </w:r>
            <w:r>
              <w:t xml:space="preserve"> "TRUE" suspends the ML update</w:t>
            </w:r>
            <w:r w:rsidRPr="00F17505">
              <w:t xml:space="preserve"> request. </w:t>
            </w:r>
            <w:r>
              <w:t xml:space="preserve">The request can be resumed by setting this attribute to “FALSE” </w:t>
            </w:r>
            <w:r w:rsidRPr="006B318B">
              <w:t>when it is suspended</w:t>
            </w:r>
            <w:r>
              <w:t xml:space="preserve">. </w:t>
            </w:r>
            <w:r w:rsidRPr="00F17505">
              <w:t xml:space="preserve">Suspension is possible when the </w:t>
            </w:r>
            <w:r w:rsidRPr="00F17505">
              <w:rPr>
                <w:rFonts w:ascii="Courier New" w:hAnsi="Courier New" w:cs="Courier New"/>
                <w:lang w:eastAsia="zh-CN"/>
              </w:rPr>
              <w:t>requestStatus</w:t>
            </w:r>
            <w:r w:rsidRPr="00F17505">
              <w:t xml:space="preserve"> is not</w:t>
            </w:r>
            <w:r w:rsidRPr="00804917">
              <w:t xml:space="preserve"> the</w:t>
            </w:r>
            <w:r w:rsidRPr="00F17505">
              <w:t xml:space="preserve"> "FINISHED" state. Setting the attribute to "FALSE" has no observable result. </w:t>
            </w:r>
          </w:p>
          <w:p w14:paraId="6A0422B8" w14:textId="77777777" w:rsidR="00FC6706" w:rsidRPr="00F17505" w:rsidRDefault="00FC6706" w:rsidP="0020449B">
            <w:pPr>
              <w:pStyle w:val="TAL"/>
            </w:pPr>
            <w:r w:rsidRPr="00F17505">
              <w:t xml:space="preserve">Default value is set to "FALSE". </w:t>
            </w:r>
          </w:p>
          <w:p w14:paraId="3BB4D43F" w14:textId="77777777" w:rsidR="00FC6706" w:rsidRPr="00F17505" w:rsidRDefault="00FC6706" w:rsidP="0020449B">
            <w:pPr>
              <w:pStyle w:val="TAL"/>
            </w:pPr>
          </w:p>
          <w:p w14:paraId="233F41D7" w14:textId="77777777" w:rsidR="00FC6706" w:rsidRDefault="00FC6706" w:rsidP="0020449B">
            <w:pPr>
              <w:pStyle w:val="TAL"/>
              <w:rPr>
                <w:lang w:eastAsia="zh-CN"/>
              </w:rPr>
            </w:pPr>
            <w:r w:rsidRPr="00F17505">
              <w:t>allowedValues: TRUE, FALSE.</w:t>
            </w:r>
          </w:p>
        </w:tc>
        <w:tc>
          <w:tcPr>
            <w:tcW w:w="2263" w:type="dxa"/>
            <w:tcMar>
              <w:top w:w="0" w:type="dxa"/>
              <w:left w:w="28" w:type="dxa"/>
              <w:bottom w:w="0" w:type="dxa"/>
              <w:right w:w="28" w:type="dxa"/>
            </w:tcMar>
          </w:tcPr>
          <w:p w14:paraId="4CCD9D7C" w14:textId="77777777" w:rsidR="00FC6706" w:rsidRPr="006E608C" w:rsidRDefault="00FC6706" w:rsidP="0020449B">
            <w:pPr>
              <w:spacing w:after="0"/>
              <w:rPr>
                <w:rFonts w:ascii="Arial" w:hAnsi="Arial" w:cs="Arial"/>
                <w:sz w:val="18"/>
                <w:szCs w:val="18"/>
              </w:rPr>
            </w:pPr>
            <w:r w:rsidRPr="006E608C">
              <w:rPr>
                <w:rFonts w:ascii="Arial" w:hAnsi="Arial" w:cs="Arial"/>
                <w:sz w:val="18"/>
                <w:szCs w:val="18"/>
              </w:rPr>
              <w:t>Type: Boolean</w:t>
            </w:r>
          </w:p>
          <w:p w14:paraId="071F89B9" w14:textId="77777777" w:rsidR="00FC6706" w:rsidRPr="006E608C" w:rsidRDefault="00FC6706" w:rsidP="0020449B">
            <w:pPr>
              <w:spacing w:after="0"/>
              <w:rPr>
                <w:rFonts w:ascii="Arial" w:hAnsi="Arial" w:cs="Arial"/>
                <w:sz w:val="18"/>
                <w:szCs w:val="18"/>
              </w:rPr>
            </w:pPr>
            <w:r w:rsidRPr="006E608C">
              <w:rPr>
                <w:rFonts w:ascii="Arial" w:hAnsi="Arial" w:cs="Arial"/>
                <w:sz w:val="18"/>
                <w:szCs w:val="18"/>
              </w:rPr>
              <w:t>multiplicity: 0..1</w:t>
            </w:r>
          </w:p>
          <w:p w14:paraId="5FF3325B" w14:textId="77777777" w:rsidR="00FC6706" w:rsidRPr="006E608C" w:rsidRDefault="00FC6706" w:rsidP="0020449B">
            <w:pPr>
              <w:spacing w:after="0"/>
              <w:rPr>
                <w:rFonts w:ascii="Arial" w:hAnsi="Arial" w:cs="Arial"/>
                <w:sz w:val="18"/>
                <w:szCs w:val="18"/>
              </w:rPr>
            </w:pPr>
            <w:r w:rsidRPr="006E608C">
              <w:rPr>
                <w:rFonts w:ascii="Arial" w:hAnsi="Arial" w:cs="Arial"/>
                <w:sz w:val="18"/>
                <w:szCs w:val="18"/>
              </w:rPr>
              <w:t>isOrdered: N/A</w:t>
            </w:r>
          </w:p>
          <w:p w14:paraId="0FDFB716" w14:textId="77777777" w:rsidR="00FC6706" w:rsidRPr="006E608C" w:rsidRDefault="00FC6706" w:rsidP="0020449B">
            <w:pPr>
              <w:spacing w:after="0"/>
              <w:rPr>
                <w:rFonts w:ascii="Arial" w:hAnsi="Arial" w:cs="Arial"/>
                <w:sz w:val="18"/>
                <w:szCs w:val="18"/>
              </w:rPr>
            </w:pPr>
            <w:r w:rsidRPr="006E608C">
              <w:rPr>
                <w:rFonts w:ascii="Arial" w:hAnsi="Arial" w:cs="Arial"/>
                <w:sz w:val="18"/>
                <w:szCs w:val="18"/>
              </w:rPr>
              <w:t>isUnique: N/A</w:t>
            </w:r>
          </w:p>
          <w:p w14:paraId="147F7B4C" w14:textId="77777777" w:rsidR="00FC6706" w:rsidRPr="006E608C" w:rsidRDefault="00FC6706" w:rsidP="0020449B">
            <w:pPr>
              <w:spacing w:after="0"/>
              <w:rPr>
                <w:rFonts w:ascii="Arial" w:hAnsi="Arial" w:cs="Arial"/>
                <w:sz w:val="18"/>
                <w:szCs w:val="18"/>
              </w:rPr>
            </w:pPr>
            <w:r w:rsidRPr="006E608C">
              <w:rPr>
                <w:rFonts w:ascii="Arial" w:hAnsi="Arial" w:cs="Arial"/>
                <w:sz w:val="18"/>
                <w:szCs w:val="18"/>
              </w:rPr>
              <w:t>defaultValue: FALSE</w:t>
            </w:r>
          </w:p>
          <w:p w14:paraId="79A9BDD7"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 w:val="18"/>
                <w:szCs w:val="18"/>
              </w:rPr>
              <w:t>isNullable: False</w:t>
            </w:r>
          </w:p>
        </w:tc>
      </w:tr>
      <w:tr w:rsidR="00FC6706" w:rsidRPr="006E608C" w14:paraId="074DEAD7" w14:textId="77777777" w:rsidTr="0020449B">
        <w:trPr>
          <w:jc w:val="center"/>
        </w:trPr>
        <w:tc>
          <w:tcPr>
            <w:tcW w:w="3161" w:type="dxa"/>
            <w:tcMar>
              <w:top w:w="0" w:type="dxa"/>
              <w:left w:w="28" w:type="dxa"/>
              <w:bottom w:w="0" w:type="dxa"/>
              <w:right w:w="28" w:type="dxa"/>
            </w:tcMar>
          </w:tcPr>
          <w:p w14:paraId="0987D22E" w14:textId="77777777" w:rsidR="00FC6706" w:rsidRDefault="00FC6706" w:rsidP="0020449B">
            <w:pPr>
              <w:spacing w:after="0"/>
              <w:rPr>
                <w:rFonts w:ascii="Courier New" w:hAnsi="Courier New" w:cs="Courier New"/>
              </w:rPr>
            </w:pPr>
            <w:r>
              <w:rPr>
                <w:rFonts w:ascii="Courier New" w:hAnsi="Courier New" w:cs="Courier New"/>
              </w:rPr>
              <w:t>memberMLModelRefList</w:t>
            </w:r>
          </w:p>
        </w:tc>
        <w:tc>
          <w:tcPr>
            <w:tcW w:w="4232" w:type="dxa"/>
            <w:shd w:val="clear" w:color="auto" w:fill="auto"/>
            <w:tcMar>
              <w:top w:w="0" w:type="dxa"/>
              <w:left w:w="28" w:type="dxa"/>
              <w:bottom w:w="0" w:type="dxa"/>
              <w:right w:w="28" w:type="dxa"/>
            </w:tcMar>
          </w:tcPr>
          <w:p w14:paraId="3A96D3CD" w14:textId="77777777" w:rsidR="00FC6706" w:rsidRDefault="00FC6706" w:rsidP="0020449B">
            <w:pPr>
              <w:pStyle w:val="TAL"/>
            </w:pPr>
            <w:r w:rsidRPr="00F17505">
              <w:t xml:space="preserve">It </w:t>
            </w:r>
            <w:r>
              <w:t>identifies</w:t>
            </w:r>
            <w:r w:rsidRPr="00F17505">
              <w:t xml:space="preserve"> the</w:t>
            </w:r>
            <w:r>
              <w:t xml:space="preserve"> list of member ML models </w:t>
            </w:r>
            <w:r w:rsidDel="00FF2F78">
              <w:t xml:space="preserve">within a level </w:t>
            </w:r>
            <w:r>
              <w:t>of an ML model coordination group</w:t>
            </w:r>
            <w:r w:rsidRPr="00F17505">
              <w:t>.</w:t>
            </w:r>
          </w:p>
          <w:p w14:paraId="474835F1" w14:textId="77777777" w:rsidR="00FC6706" w:rsidRDefault="00FC6706" w:rsidP="0020449B">
            <w:pPr>
              <w:pStyle w:val="TAL"/>
            </w:pPr>
          </w:p>
          <w:p w14:paraId="384A298E" w14:textId="77777777" w:rsidR="00FC6706" w:rsidRDefault="00FC6706" w:rsidP="0020449B">
            <w:pPr>
              <w:pStyle w:val="TAL"/>
              <w:rPr>
                <w:lang w:eastAsia="zh-CN"/>
              </w:rPr>
            </w:pPr>
            <w:r>
              <w:t>allowedValues: DN list</w:t>
            </w:r>
          </w:p>
        </w:tc>
        <w:tc>
          <w:tcPr>
            <w:tcW w:w="2263" w:type="dxa"/>
            <w:tcMar>
              <w:top w:w="0" w:type="dxa"/>
              <w:left w:w="28" w:type="dxa"/>
              <w:bottom w:w="0" w:type="dxa"/>
              <w:right w:w="28" w:type="dxa"/>
            </w:tcMar>
          </w:tcPr>
          <w:p w14:paraId="1028FF9C"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 w:val="18"/>
                <w:szCs w:val="18"/>
              </w:rPr>
              <w:t>Type: DN</w:t>
            </w:r>
          </w:p>
          <w:p w14:paraId="0FE2C10B" w14:textId="77777777" w:rsidR="00FC6706" w:rsidRPr="006E608C" w:rsidRDefault="00FC6706" w:rsidP="0020449B">
            <w:pPr>
              <w:tabs>
                <w:tab w:val="center" w:pos="1333"/>
              </w:tabs>
              <w:spacing w:after="0"/>
              <w:rPr>
                <w:rFonts w:ascii="Arial" w:hAnsi="Arial" w:cs="Arial"/>
                <w:sz w:val="18"/>
                <w:szCs w:val="18"/>
              </w:rPr>
            </w:pPr>
            <w:proofErr w:type="gramStart"/>
            <w:r w:rsidRPr="006E608C">
              <w:rPr>
                <w:rFonts w:ascii="Arial" w:hAnsi="Arial" w:cs="Arial"/>
                <w:sz w:val="18"/>
                <w:szCs w:val="18"/>
              </w:rPr>
              <w:t>multiplicity</w:t>
            </w:r>
            <w:proofErr w:type="gramEnd"/>
            <w:r w:rsidRPr="006E608C">
              <w:rPr>
                <w:rFonts w:ascii="Arial" w:hAnsi="Arial" w:cs="Arial"/>
                <w:sz w:val="18"/>
                <w:szCs w:val="18"/>
              </w:rPr>
              <w:t>: 2..*</w:t>
            </w:r>
          </w:p>
          <w:p w14:paraId="09146D69"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 w:val="18"/>
                <w:szCs w:val="18"/>
              </w:rPr>
              <w:t>isOrdered: True</w:t>
            </w:r>
          </w:p>
          <w:p w14:paraId="6FB60146"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 w:val="18"/>
                <w:szCs w:val="18"/>
              </w:rPr>
              <w:t>isUnique: True</w:t>
            </w:r>
          </w:p>
          <w:p w14:paraId="345BDA1C"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42CB2B6E"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 w:val="18"/>
                <w:szCs w:val="18"/>
              </w:rPr>
              <w:t>isNullable: False</w:t>
            </w:r>
          </w:p>
        </w:tc>
      </w:tr>
      <w:tr w:rsidR="00FC6706" w:rsidRPr="006E608C" w14:paraId="681AC9C7" w14:textId="77777777" w:rsidTr="0020449B">
        <w:trPr>
          <w:jc w:val="center"/>
        </w:trPr>
        <w:tc>
          <w:tcPr>
            <w:tcW w:w="3161" w:type="dxa"/>
            <w:tcMar>
              <w:top w:w="0" w:type="dxa"/>
              <w:left w:w="28" w:type="dxa"/>
              <w:bottom w:w="0" w:type="dxa"/>
              <w:right w:w="28" w:type="dxa"/>
            </w:tcMar>
          </w:tcPr>
          <w:p w14:paraId="5336DF58" w14:textId="77777777" w:rsidR="00FC6706" w:rsidRDefault="00FC6706" w:rsidP="0020449B">
            <w:pPr>
              <w:spacing w:after="0"/>
              <w:rPr>
                <w:rFonts w:ascii="Courier New" w:hAnsi="Courier New" w:cs="Courier New"/>
              </w:rPr>
            </w:pPr>
            <w:r>
              <w:rPr>
                <w:rFonts w:ascii="Courier New" w:hAnsi="Courier New" w:cs="Courier New"/>
              </w:rPr>
              <w:t>MLTrainingRequest.</w:t>
            </w:r>
            <w:r w:rsidRPr="00D821B2">
              <w:rPr>
                <w:rFonts w:ascii="Courier New" w:hAnsi="Courier New" w:cs="Courier New"/>
              </w:rPr>
              <w:t>mLModelCoordinationGroupRef</w:t>
            </w:r>
          </w:p>
        </w:tc>
        <w:tc>
          <w:tcPr>
            <w:tcW w:w="4232" w:type="dxa"/>
            <w:shd w:val="clear" w:color="auto" w:fill="auto"/>
            <w:tcMar>
              <w:top w:w="0" w:type="dxa"/>
              <w:left w:w="28" w:type="dxa"/>
              <w:bottom w:w="0" w:type="dxa"/>
              <w:right w:w="28" w:type="dxa"/>
            </w:tcMar>
          </w:tcPr>
          <w:p w14:paraId="7B23175F" w14:textId="77777777" w:rsidR="00FC6706" w:rsidRDefault="00FC6706" w:rsidP="0020449B">
            <w:pPr>
              <w:pStyle w:val="TAL"/>
            </w:pPr>
            <w:r w:rsidRPr="00F17505">
              <w:t xml:space="preserve">It </w:t>
            </w:r>
            <w:r>
              <w:t>identifies</w:t>
            </w:r>
            <w:r w:rsidRPr="00F17505">
              <w:t xml:space="preserve"> the</w:t>
            </w:r>
            <w:r>
              <w:t xml:space="preserve"> DN of the </w:t>
            </w:r>
            <w:r>
              <w:rPr>
                <w:rFonts w:ascii="Courier New" w:hAnsi="Courier New" w:cs="Courier New"/>
              </w:rPr>
              <w:t>MlModelCoordinationGroup</w:t>
            </w:r>
            <w:r>
              <w:t xml:space="preserve"> requested to be trained</w:t>
            </w:r>
            <w:r w:rsidRPr="00F17505">
              <w:t>.</w:t>
            </w:r>
          </w:p>
          <w:p w14:paraId="0C4480A4" w14:textId="77777777" w:rsidR="00FC6706" w:rsidRDefault="00FC6706" w:rsidP="0020449B">
            <w:pPr>
              <w:pStyle w:val="TAL"/>
            </w:pPr>
          </w:p>
          <w:p w14:paraId="3B07C10F" w14:textId="77777777" w:rsidR="00FC6706" w:rsidRDefault="00FC6706" w:rsidP="0020449B">
            <w:pPr>
              <w:pStyle w:val="TAL"/>
              <w:rPr>
                <w:lang w:eastAsia="zh-CN"/>
              </w:rPr>
            </w:pPr>
            <w:r>
              <w:t>allowedValues: DN</w:t>
            </w:r>
          </w:p>
        </w:tc>
        <w:tc>
          <w:tcPr>
            <w:tcW w:w="2263" w:type="dxa"/>
            <w:tcMar>
              <w:top w:w="0" w:type="dxa"/>
              <w:left w:w="28" w:type="dxa"/>
              <w:bottom w:w="0" w:type="dxa"/>
              <w:right w:w="28" w:type="dxa"/>
            </w:tcMar>
          </w:tcPr>
          <w:p w14:paraId="3386401B"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 w:val="18"/>
                <w:szCs w:val="18"/>
              </w:rPr>
              <w:t>Type: DN</w:t>
            </w:r>
          </w:p>
          <w:p w14:paraId="4056159D"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 w:val="18"/>
                <w:szCs w:val="18"/>
              </w:rPr>
              <w:t>multiplicity: 0..1</w:t>
            </w:r>
          </w:p>
          <w:p w14:paraId="4187FEA7"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 w:val="18"/>
                <w:szCs w:val="18"/>
              </w:rPr>
              <w:t xml:space="preserve">isOrdered: </w:t>
            </w:r>
            <w:r>
              <w:rPr>
                <w:rFonts w:ascii="Arial" w:hAnsi="Arial" w:cs="Arial"/>
                <w:sz w:val="18"/>
                <w:szCs w:val="18"/>
              </w:rPr>
              <w:t>N/A</w:t>
            </w:r>
          </w:p>
          <w:p w14:paraId="1941259C"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 w:val="18"/>
                <w:szCs w:val="18"/>
              </w:rPr>
              <w:t xml:space="preserve">isUnique: </w:t>
            </w:r>
            <w:r>
              <w:rPr>
                <w:rFonts w:ascii="Arial" w:hAnsi="Arial" w:cs="Arial"/>
                <w:sz w:val="18"/>
                <w:szCs w:val="18"/>
              </w:rPr>
              <w:t>N/A</w:t>
            </w:r>
          </w:p>
          <w:p w14:paraId="734C9C73"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5D1ACC41" w14:textId="77777777" w:rsidR="00FC6706" w:rsidRPr="006E608C" w:rsidRDefault="00FC6706" w:rsidP="0020449B">
            <w:pPr>
              <w:tabs>
                <w:tab w:val="center" w:pos="1333"/>
              </w:tabs>
              <w:spacing w:after="0"/>
              <w:rPr>
                <w:rFonts w:ascii="Arial" w:hAnsi="Arial" w:cs="Arial"/>
                <w:sz w:val="18"/>
                <w:szCs w:val="18"/>
              </w:rPr>
            </w:pPr>
            <w:r w:rsidRPr="006E608C">
              <w:rPr>
                <w:rFonts w:ascii="Arial" w:hAnsi="Arial" w:cs="Arial"/>
                <w:sz w:val="18"/>
                <w:szCs w:val="18"/>
              </w:rPr>
              <w:t>isNullable: False</w:t>
            </w:r>
          </w:p>
        </w:tc>
      </w:tr>
      <w:tr w:rsidR="00FC6706" w:rsidRPr="006E608C" w:rsidDel="006F6348" w14:paraId="7A9CE811" w14:textId="77777777" w:rsidTr="0020449B">
        <w:trPr>
          <w:jc w:val="center"/>
        </w:trPr>
        <w:tc>
          <w:tcPr>
            <w:tcW w:w="3161" w:type="dxa"/>
            <w:tcMar>
              <w:top w:w="0" w:type="dxa"/>
              <w:left w:w="28" w:type="dxa"/>
              <w:bottom w:w="0" w:type="dxa"/>
              <w:right w:w="28" w:type="dxa"/>
            </w:tcMar>
          </w:tcPr>
          <w:p w14:paraId="66BBD445" w14:textId="77777777" w:rsidR="00FC6706" w:rsidDel="006F6348" w:rsidRDefault="00FC6706" w:rsidP="0020449B">
            <w:pPr>
              <w:spacing w:after="0"/>
              <w:rPr>
                <w:rFonts w:ascii="Courier New" w:hAnsi="Courier New" w:cs="Courier New"/>
              </w:rPr>
            </w:pPr>
            <w:r w:rsidRPr="00682CEB">
              <w:rPr>
                <w:rFonts w:ascii="Courier New" w:hAnsi="Courier New" w:cs="Courier New"/>
              </w:rPr>
              <w:t>MLTrainingReport.mLModelCoordinationGroupGeneratedRef</w:t>
            </w:r>
          </w:p>
        </w:tc>
        <w:tc>
          <w:tcPr>
            <w:tcW w:w="4232" w:type="dxa"/>
            <w:shd w:val="clear" w:color="auto" w:fill="auto"/>
            <w:tcMar>
              <w:top w:w="0" w:type="dxa"/>
              <w:left w:w="28" w:type="dxa"/>
              <w:bottom w:w="0" w:type="dxa"/>
              <w:right w:w="28" w:type="dxa"/>
            </w:tcMar>
          </w:tcPr>
          <w:p w14:paraId="4ECB5A5E" w14:textId="77777777" w:rsidR="00FC6706" w:rsidRPr="00682CEB" w:rsidRDefault="00FC6706" w:rsidP="0020449B">
            <w:pPr>
              <w:keepNext/>
              <w:keepLines/>
              <w:spacing w:after="0"/>
              <w:rPr>
                <w:rFonts w:ascii="Arial" w:eastAsiaTheme="minorHAnsi" w:hAnsi="Arial" w:cs="Arial"/>
              </w:rPr>
            </w:pPr>
            <w:r w:rsidRPr="00682CEB">
              <w:rPr>
                <w:rFonts w:ascii="Arial" w:hAnsi="Arial"/>
                <w:sz w:val="18"/>
              </w:rPr>
              <w:t xml:space="preserve">It identifies the DN of the </w:t>
            </w:r>
            <w:r w:rsidRPr="00682CEB">
              <w:rPr>
                <w:rFonts w:ascii="Arial" w:hAnsi="Arial" w:cs="Arial"/>
              </w:rPr>
              <w:t>M</w:t>
            </w:r>
            <w:r w:rsidRPr="00682CEB">
              <w:rPr>
                <w:rFonts w:ascii="Arial" w:eastAsiaTheme="minorHAnsi" w:hAnsi="Arial" w:cs="Arial"/>
              </w:rPr>
              <w:t>LModelCoordinationGroup generated by ML training.</w:t>
            </w:r>
          </w:p>
          <w:p w14:paraId="6A56B94A" w14:textId="77777777" w:rsidR="00FC6706" w:rsidRPr="00682CEB" w:rsidRDefault="00FC6706" w:rsidP="0020449B">
            <w:pPr>
              <w:keepNext/>
              <w:keepLines/>
              <w:spacing w:after="0"/>
              <w:rPr>
                <w:rFonts w:ascii="Arial" w:hAnsi="Arial" w:cs="Arial"/>
              </w:rPr>
            </w:pPr>
          </w:p>
          <w:p w14:paraId="1C0F305D" w14:textId="77777777" w:rsidR="00FC6706" w:rsidRPr="00F17505" w:rsidDel="006F6348" w:rsidRDefault="00FC6706" w:rsidP="0020449B">
            <w:pPr>
              <w:pStyle w:val="TAL"/>
            </w:pPr>
            <w:r w:rsidRPr="00682CEB">
              <w:rPr>
                <w:rFonts w:cs="Arial"/>
              </w:rPr>
              <w:t>AllowedValues: DN</w:t>
            </w:r>
          </w:p>
        </w:tc>
        <w:tc>
          <w:tcPr>
            <w:tcW w:w="2263" w:type="dxa"/>
            <w:tcMar>
              <w:top w:w="0" w:type="dxa"/>
              <w:left w:w="28" w:type="dxa"/>
              <w:bottom w:w="0" w:type="dxa"/>
              <w:right w:w="28" w:type="dxa"/>
            </w:tcMar>
          </w:tcPr>
          <w:p w14:paraId="0DBF2985" w14:textId="77777777" w:rsidR="00FC6706" w:rsidRPr="00682CEB" w:rsidRDefault="00FC6706" w:rsidP="0020449B">
            <w:pPr>
              <w:tabs>
                <w:tab w:val="center" w:pos="1333"/>
              </w:tabs>
              <w:spacing w:after="0"/>
              <w:rPr>
                <w:rFonts w:ascii="Arial" w:hAnsi="Arial" w:cs="Arial"/>
                <w:sz w:val="18"/>
                <w:szCs w:val="18"/>
              </w:rPr>
            </w:pPr>
            <w:r w:rsidRPr="00682CEB">
              <w:rPr>
                <w:rFonts w:ascii="Arial" w:hAnsi="Arial" w:cs="Arial"/>
                <w:sz w:val="18"/>
                <w:szCs w:val="18"/>
              </w:rPr>
              <w:t>Type: DN</w:t>
            </w:r>
          </w:p>
          <w:p w14:paraId="79A87C99" w14:textId="77777777" w:rsidR="00FC6706" w:rsidRPr="00682CEB" w:rsidRDefault="00FC6706" w:rsidP="0020449B">
            <w:pPr>
              <w:tabs>
                <w:tab w:val="center" w:pos="1333"/>
              </w:tabs>
              <w:spacing w:after="0"/>
              <w:rPr>
                <w:rFonts w:ascii="Arial" w:hAnsi="Arial" w:cs="Arial"/>
                <w:sz w:val="18"/>
                <w:szCs w:val="18"/>
              </w:rPr>
            </w:pPr>
            <w:proofErr w:type="gramStart"/>
            <w:r w:rsidRPr="00682CEB">
              <w:rPr>
                <w:rFonts w:ascii="Arial" w:hAnsi="Arial" w:cs="Arial"/>
                <w:sz w:val="18"/>
                <w:szCs w:val="18"/>
              </w:rPr>
              <w:t>multiplicity</w:t>
            </w:r>
            <w:proofErr w:type="gramEnd"/>
            <w:r w:rsidRPr="00682CEB">
              <w:rPr>
                <w:rFonts w:ascii="Arial" w:hAnsi="Arial" w:cs="Arial"/>
                <w:sz w:val="18"/>
                <w:szCs w:val="18"/>
              </w:rPr>
              <w:t>: 1..*</w:t>
            </w:r>
          </w:p>
          <w:p w14:paraId="4FC0FD01" w14:textId="77777777" w:rsidR="00FC6706" w:rsidRPr="00682CEB" w:rsidRDefault="00FC6706" w:rsidP="0020449B">
            <w:pPr>
              <w:tabs>
                <w:tab w:val="center" w:pos="1333"/>
              </w:tabs>
              <w:spacing w:after="0"/>
              <w:rPr>
                <w:rFonts w:ascii="Arial" w:hAnsi="Arial" w:cs="Arial"/>
                <w:sz w:val="18"/>
                <w:szCs w:val="18"/>
              </w:rPr>
            </w:pPr>
            <w:r w:rsidRPr="00682CEB">
              <w:rPr>
                <w:rFonts w:ascii="Arial" w:hAnsi="Arial" w:cs="Arial"/>
                <w:sz w:val="18"/>
                <w:szCs w:val="18"/>
              </w:rPr>
              <w:t>isOrdered: False</w:t>
            </w:r>
          </w:p>
          <w:p w14:paraId="39B70048" w14:textId="77777777" w:rsidR="00FC6706" w:rsidRPr="00682CEB" w:rsidRDefault="00FC6706" w:rsidP="0020449B">
            <w:pPr>
              <w:tabs>
                <w:tab w:val="center" w:pos="1333"/>
              </w:tabs>
              <w:spacing w:after="0"/>
              <w:rPr>
                <w:rFonts w:ascii="Arial" w:hAnsi="Arial" w:cs="Arial"/>
                <w:sz w:val="18"/>
                <w:szCs w:val="18"/>
              </w:rPr>
            </w:pPr>
            <w:r w:rsidRPr="00682CEB">
              <w:rPr>
                <w:rFonts w:ascii="Arial" w:hAnsi="Arial" w:cs="Arial"/>
                <w:sz w:val="18"/>
                <w:szCs w:val="18"/>
              </w:rPr>
              <w:t>isUnique: True</w:t>
            </w:r>
          </w:p>
          <w:p w14:paraId="3C9299BB" w14:textId="77777777" w:rsidR="00FC6706" w:rsidRPr="00682CEB" w:rsidRDefault="00FC6706" w:rsidP="0020449B">
            <w:pPr>
              <w:tabs>
                <w:tab w:val="center" w:pos="1333"/>
              </w:tabs>
              <w:spacing w:after="0"/>
              <w:rPr>
                <w:rFonts w:ascii="Arial" w:hAnsi="Arial" w:cs="Arial"/>
                <w:sz w:val="18"/>
                <w:szCs w:val="18"/>
              </w:rPr>
            </w:pPr>
            <w:r w:rsidRPr="00682CEB">
              <w:rPr>
                <w:rFonts w:ascii="Arial" w:hAnsi="Arial" w:cs="Arial"/>
                <w:sz w:val="18"/>
                <w:szCs w:val="18"/>
              </w:rPr>
              <w:t xml:space="preserve">defaultValue: None </w:t>
            </w:r>
          </w:p>
          <w:p w14:paraId="5F207106" w14:textId="77777777" w:rsidR="00FC6706" w:rsidRPr="006E608C" w:rsidDel="006F6348" w:rsidRDefault="00FC6706" w:rsidP="0020449B">
            <w:pPr>
              <w:tabs>
                <w:tab w:val="center" w:pos="1333"/>
              </w:tabs>
              <w:spacing w:after="0"/>
              <w:rPr>
                <w:rFonts w:ascii="Arial" w:hAnsi="Arial" w:cs="Arial"/>
                <w:sz w:val="18"/>
                <w:szCs w:val="18"/>
              </w:rPr>
            </w:pPr>
            <w:r w:rsidRPr="00682CEB">
              <w:rPr>
                <w:rFonts w:ascii="Arial" w:hAnsi="Arial" w:cs="Arial"/>
                <w:sz w:val="18"/>
                <w:szCs w:val="18"/>
              </w:rPr>
              <w:t>isNullable: False</w:t>
            </w:r>
          </w:p>
        </w:tc>
      </w:tr>
      <w:tr w:rsidR="00FC6706" w:rsidRPr="006E608C" w:rsidDel="00B0449A" w14:paraId="15BFCEE2" w14:textId="77777777" w:rsidTr="0020449B">
        <w:trPr>
          <w:jc w:val="center"/>
        </w:trPr>
        <w:tc>
          <w:tcPr>
            <w:tcW w:w="3161" w:type="dxa"/>
            <w:tcMar>
              <w:top w:w="0" w:type="dxa"/>
              <w:left w:w="28" w:type="dxa"/>
              <w:bottom w:w="0" w:type="dxa"/>
              <w:right w:w="28" w:type="dxa"/>
            </w:tcMar>
          </w:tcPr>
          <w:p w14:paraId="707FBBCD" w14:textId="77777777" w:rsidR="00FC6706" w:rsidDel="00B0449A" w:rsidRDefault="00FC6706" w:rsidP="0020449B">
            <w:pPr>
              <w:spacing w:after="0"/>
              <w:rPr>
                <w:rFonts w:ascii="Courier New" w:hAnsi="Courier New" w:cs="Courier New"/>
              </w:rPr>
            </w:pPr>
            <w:r w:rsidRPr="008E3D0C">
              <w:rPr>
                <w:rFonts w:ascii="Courier New" w:eastAsiaTheme="minorHAnsi" w:hAnsi="Courier New" w:cs="Courier New"/>
              </w:rPr>
              <w:t>MLTestingRequest.mL</w:t>
            </w:r>
            <w:r>
              <w:rPr>
                <w:rFonts w:ascii="Courier New" w:eastAsiaTheme="minorHAnsi" w:hAnsi="Courier New" w:cs="Courier New"/>
              </w:rPr>
              <w:t>Model</w:t>
            </w:r>
            <w:r w:rsidRPr="008E3D0C">
              <w:rPr>
                <w:rFonts w:ascii="Courier New" w:eastAsiaTheme="minorHAnsi" w:hAnsi="Courier New" w:cs="Courier New"/>
              </w:rPr>
              <w:t>CoordinationGroupRef</w:t>
            </w:r>
          </w:p>
        </w:tc>
        <w:tc>
          <w:tcPr>
            <w:tcW w:w="4232" w:type="dxa"/>
            <w:shd w:val="clear" w:color="auto" w:fill="auto"/>
            <w:tcMar>
              <w:top w:w="0" w:type="dxa"/>
              <w:left w:w="28" w:type="dxa"/>
              <w:bottom w:w="0" w:type="dxa"/>
              <w:right w:w="28" w:type="dxa"/>
            </w:tcMar>
          </w:tcPr>
          <w:p w14:paraId="6F548967" w14:textId="77777777" w:rsidR="00FC6706" w:rsidRPr="008E3D0C" w:rsidRDefault="00FC6706" w:rsidP="0020449B">
            <w:pPr>
              <w:keepNext/>
              <w:keepLines/>
              <w:spacing w:after="0"/>
              <w:rPr>
                <w:rFonts w:ascii="Arial" w:hAnsi="Arial"/>
              </w:rPr>
            </w:pPr>
            <w:r w:rsidRPr="008F7C20">
              <w:rPr>
                <w:rFonts w:ascii="Arial" w:hAnsi="Arial"/>
              </w:rPr>
              <w:t xml:space="preserve">It identifies the DN of the </w:t>
            </w:r>
            <w:r w:rsidRPr="008F7C20">
              <w:rPr>
                <w:rFonts w:ascii="Courier New" w:hAnsi="Courier New" w:cs="Courier New"/>
              </w:rPr>
              <w:t>MLEntityCoordinationGroup</w:t>
            </w:r>
            <w:r w:rsidRPr="008F7C20">
              <w:rPr>
                <w:rFonts w:ascii="Arial" w:hAnsi="Arial"/>
              </w:rPr>
              <w:t xml:space="preserve"> requested to be tested.</w:t>
            </w:r>
          </w:p>
          <w:p w14:paraId="19281DD8" w14:textId="77777777" w:rsidR="00FC6706" w:rsidRPr="008F7C20" w:rsidRDefault="00FC6706" w:rsidP="0020449B">
            <w:pPr>
              <w:keepNext/>
              <w:keepLines/>
              <w:spacing w:after="0"/>
              <w:rPr>
                <w:rFonts w:ascii="Arial" w:hAnsi="Arial"/>
              </w:rPr>
            </w:pPr>
          </w:p>
          <w:p w14:paraId="330DB0D3" w14:textId="77777777" w:rsidR="00FC6706" w:rsidRPr="00F17505" w:rsidDel="00B0449A" w:rsidRDefault="00FC6706" w:rsidP="0020449B">
            <w:pPr>
              <w:pStyle w:val="TAL"/>
            </w:pPr>
            <w:r w:rsidRPr="008F7C20">
              <w:t>Allowed</w:t>
            </w:r>
            <w:r w:rsidRPr="008E3D0C">
              <w:t>V</w:t>
            </w:r>
            <w:r w:rsidRPr="008F7C20">
              <w:t>alues: DN</w:t>
            </w:r>
          </w:p>
        </w:tc>
        <w:tc>
          <w:tcPr>
            <w:tcW w:w="2263" w:type="dxa"/>
            <w:tcMar>
              <w:top w:w="0" w:type="dxa"/>
              <w:left w:w="28" w:type="dxa"/>
              <w:bottom w:w="0" w:type="dxa"/>
              <w:right w:w="28" w:type="dxa"/>
            </w:tcMar>
          </w:tcPr>
          <w:p w14:paraId="2F4561D3" w14:textId="77777777" w:rsidR="00FC6706" w:rsidRPr="008E3D0C" w:rsidRDefault="00FC6706" w:rsidP="0020449B">
            <w:pPr>
              <w:tabs>
                <w:tab w:val="center" w:pos="1333"/>
              </w:tabs>
              <w:spacing w:after="0"/>
              <w:rPr>
                <w:rFonts w:ascii="Arial" w:hAnsi="Arial" w:cs="Arial"/>
                <w:sz w:val="18"/>
                <w:szCs w:val="18"/>
              </w:rPr>
            </w:pPr>
            <w:r w:rsidRPr="008E3D0C">
              <w:rPr>
                <w:rFonts w:ascii="Arial" w:hAnsi="Arial" w:cs="Arial"/>
                <w:sz w:val="18"/>
                <w:szCs w:val="18"/>
              </w:rPr>
              <w:t>Type: DN</w:t>
            </w:r>
          </w:p>
          <w:p w14:paraId="13C6A6F5" w14:textId="77777777" w:rsidR="00FC6706" w:rsidRPr="008E3D0C" w:rsidRDefault="00FC6706" w:rsidP="0020449B">
            <w:pPr>
              <w:tabs>
                <w:tab w:val="center" w:pos="1333"/>
              </w:tabs>
              <w:spacing w:after="0"/>
              <w:rPr>
                <w:rFonts w:ascii="Arial" w:hAnsi="Arial" w:cs="Arial"/>
                <w:sz w:val="18"/>
                <w:szCs w:val="18"/>
              </w:rPr>
            </w:pPr>
            <w:proofErr w:type="gramStart"/>
            <w:r w:rsidRPr="008E3D0C">
              <w:rPr>
                <w:rFonts w:ascii="Arial" w:hAnsi="Arial" w:cs="Arial"/>
                <w:sz w:val="18"/>
                <w:szCs w:val="18"/>
              </w:rPr>
              <w:t>multiplicity</w:t>
            </w:r>
            <w:proofErr w:type="gramEnd"/>
            <w:r w:rsidRPr="008E3D0C">
              <w:rPr>
                <w:rFonts w:ascii="Arial" w:hAnsi="Arial" w:cs="Arial"/>
                <w:sz w:val="18"/>
                <w:szCs w:val="18"/>
              </w:rPr>
              <w:t>: 1..*</w:t>
            </w:r>
          </w:p>
          <w:p w14:paraId="46FFCD89" w14:textId="77777777" w:rsidR="00FC6706" w:rsidRPr="008E3D0C" w:rsidRDefault="00FC6706" w:rsidP="0020449B">
            <w:pPr>
              <w:tabs>
                <w:tab w:val="center" w:pos="1333"/>
              </w:tabs>
              <w:spacing w:after="0"/>
              <w:rPr>
                <w:rFonts w:ascii="Arial" w:hAnsi="Arial" w:cs="Arial"/>
                <w:sz w:val="18"/>
                <w:szCs w:val="18"/>
              </w:rPr>
            </w:pPr>
            <w:r w:rsidRPr="008E3D0C">
              <w:rPr>
                <w:rFonts w:ascii="Arial" w:hAnsi="Arial" w:cs="Arial"/>
                <w:sz w:val="18"/>
                <w:szCs w:val="18"/>
              </w:rPr>
              <w:t>isOrdered: False</w:t>
            </w:r>
          </w:p>
          <w:p w14:paraId="5E7CD403" w14:textId="77777777" w:rsidR="00FC6706" w:rsidRPr="008E3D0C" w:rsidRDefault="00FC6706" w:rsidP="0020449B">
            <w:pPr>
              <w:tabs>
                <w:tab w:val="center" w:pos="1333"/>
              </w:tabs>
              <w:spacing w:after="0"/>
              <w:rPr>
                <w:rFonts w:ascii="Arial" w:hAnsi="Arial" w:cs="Arial"/>
                <w:sz w:val="18"/>
                <w:szCs w:val="18"/>
              </w:rPr>
            </w:pPr>
            <w:r w:rsidRPr="008E3D0C">
              <w:rPr>
                <w:rFonts w:ascii="Arial" w:hAnsi="Arial" w:cs="Arial"/>
                <w:sz w:val="18"/>
                <w:szCs w:val="18"/>
              </w:rPr>
              <w:t>isUnique: True</w:t>
            </w:r>
          </w:p>
          <w:p w14:paraId="75DE6FB9" w14:textId="77777777" w:rsidR="00FC6706" w:rsidRPr="008E3D0C" w:rsidRDefault="00FC6706" w:rsidP="0020449B">
            <w:pPr>
              <w:tabs>
                <w:tab w:val="center" w:pos="1333"/>
              </w:tabs>
              <w:spacing w:after="0"/>
              <w:rPr>
                <w:rFonts w:ascii="Arial" w:hAnsi="Arial" w:cs="Arial"/>
                <w:sz w:val="18"/>
                <w:szCs w:val="18"/>
              </w:rPr>
            </w:pPr>
            <w:r w:rsidRPr="008E3D0C">
              <w:rPr>
                <w:rFonts w:ascii="Arial" w:hAnsi="Arial" w:cs="Arial"/>
                <w:sz w:val="18"/>
                <w:szCs w:val="18"/>
              </w:rPr>
              <w:t xml:space="preserve">defaultValue: None </w:t>
            </w:r>
          </w:p>
          <w:p w14:paraId="7170F6FA" w14:textId="77777777" w:rsidR="00FC6706" w:rsidRPr="00F17505" w:rsidDel="00B0449A" w:rsidRDefault="00FC6706" w:rsidP="0020449B">
            <w:pPr>
              <w:tabs>
                <w:tab w:val="center" w:pos="1333"/>
              </w:tabs>
              <w:spacing w:after="0"/>
              <w:rPr>
                <w:rFonts w:ascii="Arial" w:hAnsi="Arial" w:cs="Arial"/>
                <w:sz w:val="18"/>
                <w:szCs w:val="18"/>
              </w:rPr>
            </w:pPr>
            <w:r w:rsidRPr="008E3D0C">
              <w:rPr>
                <w:rFonts w:ascii="Arial" w:hAnsi="Arial" w:cs="Arial"/>
                <w:sz w:val="18"/>
                <w:szCs w:val="18"/>
              </w:rPr>
              <w:t>isNullable: False</w:t>
            </w:r>
          </w:p>
        </w:tc>
      </w:tr>
      <w:tr w:rsidR="00FC6706" w:rsidRPr="006E608C" w14:paraId="10FF2F4B" w14:textId="77777777" w:rsidTr="0020449B">
        <w:trPr>
          <w:jc w:val="center"/>
        </w:trPr>
        <w:tc>
          <w:tcPr>
            <w:tcW w:w="3161" w:type="dxa"/>
            <w:tcMar>
              <w:top w:w="0" w:type="dxa"/>
              <w:left w:w="28" w:type="dxa"/>
              <w:bottom w:w="0" w:type="dxa"/>
              <w:right w:w="28" w:type="dxa"/>
            </w:tcMar>
          </w:tcPr>
          <w:p w14:paraId="7A706387" w14:textId="77777777" w:rsidR="00FC6706" w:rsidRDefault="00FC6706" w:rsidP="0020449B">
            <w:pPr>
              <w:spacing w:after="0"/>
              <w:rPr>
                <w:rFonts w:ascii="Courier New" w:hAnsi="Courier New" w:cs="Courier New"/>
              </w:rPr>
            </w:pPr>
            <w:r w:rsidRPr="003C7DAA">
              <w:rPr>
                <w:rFonts w:ascii="Courier New" w:hAnsi="Courier New" w:cs="Courier New"/>
              </w:rPr>
              <w:t>retrainingEvents</w:t>
            </w:r>
            <w:r>
              <w:rPr>
                <w:rFonts w:ascii="Courier New" w:hAnsi="Courier New" w:cs="Courier New"/>
              </w:rPr>
              <w:t>Monitor</w:t>
            </w:r>
            <w:r w:rsidRPr="003C7DAA">
              <w:rPr>
                <w:rFonts w:ascii="Courier New" w:hAnsi="Courier New" w:cs="Courier New"/>
              </w:rPr>
              <w:t>Ref</w:t>
            </w:r>
          </w:p>
        </w:tc>
        <w:tc>
          <w:tcPr>
            <w:tcW w:w="4232" w:type="dxa"/>
            <w:shd w:val="clear" w:color="auto" w:fill="auto"/>
            <w:tcMar>
              <w:top w:w="0" w:type="dxa"/>
              <w:left w:w="28" w:type="dxa"/>
              <w:bottom w:w="0" w:type="dxa"/>
              <w:right w:w="28" w:type="dxa"/>
            </w:tcMar>
          </w:tcPr>
          <w:p w14:paraId="44A7316C" w14:textId="77777777" w:rsidR="00FC6706" w:rsidRPr="00F17505" w:rsidRDefault="00FC6706" w:rsidP="0020449B">
            <w:pPr>
              <w:pStyle w:val="TAL"/>
            </w:pPr>
            <w:r>
              <w:rPr>
                <w:lang w:eastAsia="zh-CN"/>
              </w:rPr>
              <w:t xml:space="preserve">It indicates the DN of the </w:t>
            </w:r>
            <w:r w:rsidRPr="006520C3">
              <w:rPr>
                <w:rFonts w:ascii="Courier New" w:hAnsi="Courier New" w:cs="Courier New"/>
              </w:rPr>
              <w:t>ThresholdMonitor</w:t>
            </w:r>
            <w:r>
              <w:rPr>
                <w:lang w:eastAsia="zh-CN"/>
              </w:rPr>
              <w:t xml:space="preserve"> MOI that indicates the performance measurements and its corresponding thresholds to be used by MnS </w:t>
            </w:r>
            <w:proofErr w:type="gramStart"/>
            <w:r>
              <w:rPr>
                <w:lang w:eastAsia="zh-CN"/>
              </w:rPr>
              <w:t>producer  to</w:t>
            </w:r>
            <w:proofErr w:type="gramEnd"/>
            <w:r>
              <w:rPr>
                <w:lang w:eastAsia="zh-CN"/>
              </w:rPr>
              <w:t xml:space="preserve"> initiate the re-training of the </w:t>
            </w:r>
            <w:r w:rsidRPr="006520C3">
              <w:rPr>
                <w:rFonts w:ascii="Courier New" w:hAnsi="Courier New" w:cs="Courier New"/>
              </w:rPr>
              <w:t>ML</w:t>
            </w:r>
            <w:r>
              <w:rPr>
                <w:rFonts w:ascii="Courier New" w:hAnsi="Courier New" w:cs="Courier New"/>
              </w:rPr>
              <w:t>Model</w:t>
            </w:r>
            <w:r>
              <w:rPr>
                <w:lang w:eastAsia="zh-CN"/>
              </w:rPr>
              <w:t>.</w:t>
            </w:r>
          </w:p>
        </w:tc>
        <w:tc>
          <w:tcPr>
            <w:tcW w:w="2263" w:type="dxa"/>
            <w:tcMar>
              <w:top w:w="0" w:type="dxa"/>
              <w:left w:w="28" w:type="dxa"/>
              <w:bottom w:w="0" w:type="dxa"/>
              <w:right w:w="28" w:type="dxa"/>
            </w:tcMar>
          </w:tcPr>
          <w:p w14:paraId="5D1FCDFB"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Type: DN</w:t>
            </w:r>
          </w:p>
          <w:p w14:paraId="282DF68B"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multiplicity:</w:t>
            </w:r>
            <w:r>
              <w:rPr>
                <w:rFonts w:ascii="Arial" w:hAnsi="Arial" w:cs="Arial"/>
                <w:sz w:val="18"/>
                <w:szCs w:val="18"/>
              </w:rPr>
              <w:t xml:space="preserve"> 1</w:t>
            </w:r>
          </w:p>
          <w:p w14:paraId="0657FC9B"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isOrdered: </w:t>
            </w:r>
            <w:r>
              <w:rPr>
                <w:rFonts w:ascii="Arial" w:hAnsi="Arial" w:cs="Arial"/>
                <w:sz w:val="18"/>
                <w:szCs w:val="18"/>
              </w:rPr>
              <w:t>N/A</w:t>
            </w:r>
          </w:p>
          <w:p w14:paraId="78826C12"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isUnique: </w:t>
            </w:r>
            <w:r>
              <w:rPr>
                <w:rFonts w:ascii="Arial" w:hAnsi="Arial" w:cs="Arial"/>
                <w:sz w:val="18"/>
                <w:szCs w:val="18"/>
              </w:rPr>
              <w:t>N/A</w:t>
            </w:r>
          </w:p>
          <w:p w14:paraId="3E78DD5C" w14:textId="77777777" w:rsidR="00FC6706" w:rsidRPr="00F17505"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DD0DEC6" w14:textId="77777777" w:rsidR="00FC6706" w:rsidRPr="006E608C" w:rsidRDefault="00FC6706" w:rsidP="0020449B">
            <w:pPr>
              <w:tabs>
                <w:tab w:val="center" w:pos="1333"/>
              </w:tabs>
              <w:spacing w:after="0"/>
              <w:rPr>
                <w:rFonts w:ascii="Arial" w:hAnsi="Arial" w:cs="Arial"/>
                <w:sz w:val="18"/>
                <w:szCs w:val="18"/>
              </w:rPr>
            </w:pPr>
            <w:r w:rsidRPr="00F17505">
              <w:rPr>
                <w:rFonts w:ascii="Arial" w:hAnsi="Arial" w:cs="Arial"/>
                <w:sz w:val="18"/>
                <w:szCs w:val="18"/>
              </w:rPr>
              <w:t xml:space="preserve">isNullable: </w:t>
            </w:r>
            <w:r>
              <w:rPr>
                <w:rFonts w:ascii="Arial" w:hAnsi="Arial" w:cs="Arial"/>
                <w:sz w:val="18"/>
                <w:szCs w:val="18"/>
              </w:rPr>
              <w:t>False</w:t>
            </w:r>
          </w:p>
        </w:tc>
      </w:tr>
      <w:tr w:rsidR="00FC6706" w:rsidRPr="006E608C" w14:paraId="64FCF43F" w14:textId="77777777" w:rsidTr="0020449B">
        <w:trPr>
          <w:jc w:val="center"/>
        </w:trPr>
        <w:tc>
          <w:tcPr>
            <w:tcW w:w="3161" w:type="dxa"/>
            <w:tcMar>
              <w:top w:w="0" w:type="dxa"/>
              <w:left w:w="28" w:type="dxa"/>
              <w:bottom w:w="0" w:type="dxa"/>
              <w:right w:w="28" w:type="dxa"/>
            </w:tcMar>
          </w:tcPr>
          <w:p w14:paraId="28C61029" w14:textId="77777777" w:rsidR="00FC6706" w:rsidRDefault="00FC6706" w:rsidP="0020449B">
            <w:pPr>
              <w:spacing w:after="0"/>
              <w:rPr>
                <w:rFonts w:ascii="Courier New" w:hAnsi="Courier New" w:cs="Courier New"/>
              </w:rPr>
            </w:pPr>
            <w:r>
              <w:rPr>
                <w:rFonts w:ascii="Courier New" w:hAnsi="Courier New" w:cs="Courier New"/>
              </w:rPr>
              <w:t>sourceTrainedMLModelRef</w:t>
            </w:r>
          </w:p>
        </w:tc>
        <w:tc>
          <w:tcPr>
            <w:tcW w:w="4232" w:type="dxa"/>
            <w:shd w:val="clear" w:color="auto" w:fill="auto"/>
            <w:tcMar>
              <w:top w:w="0" w:type="dxa"/>
              <w:left w:w="28" w:type="dxa"/>
              <w:bottom w:w="0" w:type="dxa"/>
              <w:right w:w="28" w:type="dxa"/>
            </w:tcMar>
          </w:tcPr>
          <w:p w14:paraId="5166CC69" w14:textId="77777777" w:rsidR="00FC6706" w:rsidRDefault="00FC6706" w:rsidP="0020449B">
            <w:pPr>
              <w:pStyle w:val="TAL"/>
            </w:pPr>
            <w:r w:rsidRPr="00E70819">
              <w:t>It identifies the DN of</w:t>
            </w:r>
            <w:r>
              <w:t xml:space="preserve"> the source trained </w:t>
            </w:r>
            <w:r w:rsidRPr="003E7E8D">
              <w:rPr>
                <w:rFonts w:ascii="Courier New" w:hAnsi="Courier New" w:cs="Courier New"/>
                <w:lang w:eastAsia="zh-CN"/>
              </w:rPr>
              <w:t>ML</w:t>
            </w:r>
            <w:r>
              <w:rPr>
                <w:rFonts w:ascii="Courier New" w:hAnsi="Courier New" w:cs="Courier New"/>
              </w:rPr>
              <w:t>Model</w:t>
            </w:r>
            <w:r>
              <w:rPr>
                <w:rFonts w:ascii="Courier New" w:hAnsi="Courier New" w:cs="Courier New"/>
                <w:lang w:eastAsia="zh-CN"/>
              </w:rPr>
              <w:t xml:space="preserve"> </w:t>
            </w:r>
            <w:r w:rsidRPr="00C8444F">
              <w:t>wh</w:t>
            </w:r>
            <w:r>
              <w:t xml:space="preserve">ose copy has been loaded from the ML model repository to the inference function. </w:t>
            </w:r>
          </w:p>
          <w:p w14:paraId="6FBCB7FA" w14:textId="77777777" w:rsidR="00FC6706" w:rsidRDefault="00FC6706" w:rsidP="0020449B">
            <w:pPr>
              <w:pStyle w:val="TAL"/>
            </w:pPr>
          </w:p>
          <w:p w14:paraId="35EAD7E0" w14:textId="77777777" w:rsidR="00FC6706" w:rsidRPr="00F17505" w:rsidRDefault="00FC6706" w:rsidP="0020449B">
            <w:pPr>
              <w:pStyle w:val="TAL"/>
            </w:pPr>
            <w:r>
              <w:t>allowedValues: DN</w:t>
            </w:r>
          </w:p>
        </w:tc>
        <w:tc>
          <w:tcPr>
            <w:tcW w:w="2263" w:type="dxa"/>
            <w:tcMar>
              <w:top w:w="0" w:type="dxa"/>
              <w:left w:w="28" w:type="dxa"/>
              <w:bottom w:w="0" w:type="dxa"/>
              <w:right w:w="28" w:type="dxa"/>
            </w:tcMar>
          </w:tcPr>
          <w:p w14:paraId="0D686F24" w14:textId="77777777" w:rsidR="00FC6706" w:rsidRPr="0015264F" w:rsidRDefault="00FC6706" w:rsidP="0020449B">
            <w:pPr>
              <w:tabs>
                <w:tab w:val="center" w:pos="1333"/>
              </w:tabs>
              <w:spacing w:after="0"/>
              <w:rPr>
                <w:rFonts w:ascii="Arial" w:hAnsi="Arial"/>
                <w:sz w:val="18"/>
              </w:rPr>
            </w:pPr>
            <w:r w:rsidRPr="0015264F">
              <w:rPr>
                <w:rFonts w:ascii="Arial" w:hAnsi="Arial"/>
                <w:sz w:val="18"/>
              </w:rPr>
              <w:t>Type: DN</w:t>
            </w:r>
          </w:p>
          <w:p w14:paraId="7A7C657B" w14:textId="77777777" w:rsidR="00FC6706" w:rsidRPr="0015264F" w:rsidRDefault="00FC6706" w:rsidP="0020449B">
            <w:pPr>
              <w:tabs>
                <w:tab w:val="center" w:pos="1333"/>
              </w:tabs>
              <w:spacing w:after="0"/>
              <w:rPr>
                <w:rFonts w:ascii="Arial" w:hAnsi="Arial"/>
                <w:sz w:val="18"/>
              </w:rPr>
            </w:pPr>
            <w:r w:rsidRPr="0015264F">
              <w:rPr>
                <w:rFonts w:ascii="Arial" w:hAnsi="Arial"/>
                <w:sz w:val="18"/>
              </w:rPr>
              <w:t>multiplicity: 1</w:t>
            </w:r>
          </w:p>
          <w:p w14:paraId="114E22BD" w14:textId="77777777" w:rsidR="00FC6706" w:rsidRPr="0015264F" w:rsidRDefault="00FC6706" w:rsidP="0020449B">
            <w:pPr>
              <w:tabs>
                <w:tab w:val="center" w:pos="1333"/>
              </w:tabs>
              <w:spacing w:after="0"/>
              <w:rPr>
                <w:rFonts w:ascii="Arial" w:hAnsi="Arial"/>
                <w:sz w:val="18"/>
              </w:rPr>
            </w:pPr>
            <w:r w:rsidRPr="0015264F">
              <w:rPr>
                <w:rFonts w:ascii="Arial" w:hAnsi="Arial"/>
                <w:sz w:val="18"/>
              </w:rPr>
              <w:t xml:space="preserve">isOrdered: </w:t>
            </w:r>
            <w:r>
              <w:rPr>
                <w:rFonts w:ascii="Arial" w:hAnsi="Arial"/>
                <w:sz w:val="18"/>
              </w:rPr>
              <w:t>N/A</w:t>
            </w:r>
          </w:p>
          <w:p w14:paraId="7D97544B" w14:textId="77777777" w:rsidR="00FC6706" w:rsidRPr="0015264F" w:rsidRDefault="00FC6706" w:rsidP="0020449B">
            <w:pPr>
              <w:tabs>
                <w:tab w:val="center" w:pos="1333"/>
              </w:tabs>
              <w:spacing w:after="0"/>
              <w:rPr>
                <w:rFonts w:ascii="Arial" w:hAnsi="Arial"/>
                <w:sz w:val="18"/>
              </w:rPr>
            </w:pPr>
            <w:r w:rsidRPr="0015264F">
              <w:rPr>
                <w:rFonts w:ascii="Arial" w:hAnsi="Arial"/>
                <w:sz w:val="18"/>
              </w:rPr>
              <w:t xml:space="preserve">isUnique: </w:t>
            </w:r>
            <w:r>
              <w:rPr>
                <w:rFonts w:ascii="Arial" w:hAnsi="Arial"/>
                <w:sz w:val="18"/>
              </w:rPr>
              <w:t>N/A</w:t>
            </w:r>
          </w:p>
          <w:p w14:paraId="3189C4D2" w14:textId="77777777" w:rsidR="00FC6706" w:rsidRPr="0015264F" w:rsidRDefault="00FC6706" w:rsidP="0020449B">
            <w:pPr>
              <w:tabs>
                <w:tab w:val="center" w:pos="1333"/>
              </w:tabs>
              <w:spacing w:after="0"/>
              <w:rPr>
                <w:rFonts w:ascii="Arial" w:hAnsi="Arial"/>
                <w:sz w:val="18"/>
              </w:rPr>
            </w:pPr>
            <w:r w:rsidRPr="0015264F">
              <w:rPr>
                <w:rFonts w:ascii="Arial" w:hAnsi="Arial"/>
                <w:sz w:val="18"/>
              </w:rPr>
              <w:t xml:space="preserve">defaultValue: None </w:t>
            </w:r>
          </w:p>
          <w:p w14:paraId="0D5084A2" w14:textId="77777777" w:rsidR="00FC6706" w:rsidRPr="006E608C" w:rsidRDefault="00FC6706" w:rsidP="0020449B">
            <w:pPr>
              <w:tabs>
                <w:tab w:val="center" w:pos="1333"/>
              </w:tabs>
              <w:spacing w:after="0"/>
              <w:rPr>
                <w:rFonts w:ascii="Arial" w:hAnsi="Arial" w:cs="Arial"/>
                <w:sz w:val="18"/>
                <w:szCs w:val="18"/>
              </w:rPr>
            </w:pPr>
            <w:r w:rsidRPr="0015264F">
              <w:rPr>
                <w:rFonts w:ascii="Arial" w:hAnsi="Arial"/>
                <w:sz w:val="18"/>
              </w:rPr>
              <w:t>isNullable: True</w:t>
            </w:r>
          </w:p>
        </w:tc>
      </w:tr>
      <w:tr w:rsidR="00FC6706" w:rsidRPr="006E608C" w14:paraId="0558FE85" w14:textId="77777777" w:rsidTr="0020449B">
        <w:trPr>
          <w:jc w:val="center"/>
        </w:trPr>
        <w:tc>
          <w:tcPr>
            <w:tcW w:w="3161" w:type="dxa"/>
            <w:tcMar>
              <w:top w:w="0" w:type="dxa"/>
              <w:left w:w="28" w:type="dxa"/>
              <w:bottom w:w="0" w:type="dxa"/>
              <w:right w:w="28" w:type="dxa"/>
            </w:tcMar>
          </w:tcPr>
          <w:p w14:paraId="5732F3F8" w14:textId="77777777" w:rsidR="00FC6706" w:rsidRDefault="00FC6706" w:rsidP="0020449B">
            <w:pPr>
              <w:spacing w:after="0"/>
              <w:rPr>
                <w:rFonts w:ascii="Courier New" w:hAnsi="Courier New" w:cs="Courier New"/>
              </w:rPr>
            </w:pPr>
            <w:r w:rsidRPr="00F17505">
              <w:rPr>
                <w:rFonts w:ascii="Courier New" w:hAnsi="Courier New" w:cs="Courier New"/>
              </w:rPr>
              <w:lastRenderedPageBreak/>
              <w:t>ML</w:t>
            </w:r>
            <w:r>
              <w:rPr>
                <w:rFonts w:ascii="Courier New" w:hAnsi="Courier New" w:cs="Courier New"/>
              </w:rPr>
              <w:t>ModelLoading</w:t>
            </w:r>
            <w:r w:rsidRPr="00F17505">
              <w:rPr>
                <w:rFonts w:ascii="Courier New" w:hAnsi="Courier New" w:cs="Courier New"/>
              </w:rPr>
              <w:t>Request</w:t>
            </w:r>
            <w:r>
              <w:rPr>
                <w:rFonts w:ascii="Courier New" w:hAnsi="Courier New" w:cs="Courier New"/>
                <w:lang w:eastAsia="zh-CN"/>
              </w:rPr>
              <w:t>.</w:t>
            </w:r>
            <w:r w:rsidRPr="00F17505">
              <w:rPr>
                <w:rFonts w:ascii="Courier New" w:hAnsi="Courier New" w:cs="Courier New"/>
                <w:lang w:eastAsia="zh-CN"/>
              </w:rPr>
              <w:t>requestStatus</w:t>
            </w:r>
          </w:p>
        </w:tc>
        <w:tc>
          <w:tcPr>
            <w:tcW w:w="4232" w:type="dxa"/>
            <w:shd w:val="clear" w:color="auto" w:fill="auto"/>
            <w:tcMar>
              <w:top w:w="0" w:type="dxa"/>
              <w:left w:w="28" w:type="dxa"/>
              <w:bottom w:w="0" w:type="dxa"/>
              <w:right w:w="28" w:type="dxa"/>
            </w:tcMar>
          </w:tcPr>
          <w:p w14:paraId="58C65E30" w14:textId="77777777" w:rsidR="00FC6706" w:rsidRPr="00F17505" w:rsidRDefault="00FC6706" w:rsidP="0020449B">
            <w:pPr>
              <w:pStyle w:val="TAL"/>
            </w:pPr>
            <w:r w:rsidRPr="00F17505">
              <w:t xml:space="preserve">It describes the status of a particular ML </w:t>
            </w:r>
            <w:r>
              <w:t>model loading</w:t>
            </w:r>
            <w:r w:rsidRPr="00F17505">
              <w:t xml:space="preserve"> request.</w:t>
            </w:r>
          </w:p>
          <w:p w14:paraId="4D184342" w14:textId="77777777" w:rsidR="00FC6706" w:rsidRPr="00F17505" w:rsidRDefault="00FC6706" w:rsidP="0020449B">
            <w:pPr>
              <w:pStyle w:val="TAL"/>
            </w:pPr>
            <w:r w:rsidRPr="003E7E8D">
              <w:t>allowedValues: NOT_STARTED,</w:t>
            </w:r>
            <w:r>
              <w:t xml:space="preserve"> </w:t>
            </w:r>
            <w:r w:rsidRPr="003E7E8D">
              <w:t>IN_PROGRESS, CANCELLING, SUSPENDED, FINISHED, and CANCELLED.</w:t>
            </w:r>
          </w:p>
        </w:tc>
        <w:tc>
          <w:tcPr>
            <w:tcW w:w="2263" w:type="dxa"/>
            <w:tcMar>
              <w:top w:w="0" w:type="dxa"/>
              <w:left w:w="28" w:type="dxa"/>
              <w:bottom w:w="0" w:type="dxa"/>
              <w:right w:w="28" w:type="dxa"/>
            </w:tcMar>
          </w:tcPr>
          <w:p w14:paraId="36D9236D" w14:textId="77777777" w:rsidR="00FC6706" w:rsidRPr="003E7E8D" w:rsidRDefault="00FC6706" w:rsidP="0020449B">
            <w:pPr>
              <w:tabs>
                <w:tab w:val="center" w:pos="1333"/>
              </w:tabs>
              <w:spacing w:after="0"/>
              <w:rPr>
                <w:rFonts w:ascii="Arial" w:hAnsi="Arial"/>
                <w:sz w:val="18"/>
              </w:rPr>
            </w:pPr>
            <w:r w:rsidRPr="003E7E8D">
              <w:rPr>
                <w:rFonts w:ascii="Arial" w:hAnsi="Arial"/>
                <w:sz w:val="18"/>
              </w:rPr>
              <w:t>type: Enum</w:t>
            </w:r>
          </w:p>
          <w:p w14:paraId="4330EE61" w14:textId="77777777" w:rsidR="00FC6706" w:rsidRPr="003E7E8D" w:rsidRDefault="00FC6706" w:rsidP="0020449B">
            <w:pPr>
              <w:tabs>
                <w:tab w:val="center" w:pos="1333"/>
              </w:tabs>
              <w:spacing w:after="0"/>
              <w:rPr>
                <w:rFonts w:ascii="Arial" w:hAnsi="Arial"/>
                <w:sz w:val="18"/>
              </w:rPr>
            </w:pPr>
            <w:r w:rsidRPr="003E7E8D">
              <w:rPr>
                <w:rFonts w:ascii="Arial" w:hAnsi="Arial"/>
                <w:sz w:val="18"/>
              </w:rPr>
              <w:t>multiplicity: 1</w:t>
            </w:r>
          </w:p>
          <w:p w14:paraId="4735DAA7" w14:textId="77777777" w:rsidR="00FC6706" w:rsidRPr="003E7E8D" w:rsidRDefault="00FC6706" w:rsidP="0020449B">
            <w:pPr>
              <w:tabs>
                <w:tab w:val="center" w:pos="1333"/>
              </w:tabs>
              <w:spacing w:after="0"/>
              <w:rPr>
                <w:rFonts w:ascii="Arial" w:hAnsi="Arial"/>
                <w:sz w:val="18"/>
              </w:rPr>
            </w:pPr>
            <w:r w:rsidRPr="003E7E8D">
              <w:rPr>
                <w:rFonts w:ascii="Arial" w:hAnsi="Arial"/>
                <w:sz w:val="18"/>
              </w:rPr>
              <w:t>isOrdered: N/A</w:t>
            </w:r>
          </w:p>
          <w:p w14:paraId="78120338" w14:textId="77777777" w:rsidR="00FC6706" w:rsidRPr="003E7E8D" w:rsidRDefault="00FC6706" w:rsidP="0020449B">
            <w:pPr>
              <w:tabs>
                <w:tab w:val="center" w:pos="1333"/>
              </w:tabs>
              <w:spacing w:after="0"/>
              <w:rPr>
                <w:rFonts w:ascii="Arial" w:hAnsi="Arial"/>
                <w:sz w:val="18"/>
              </w:rPr>
            </w:pPr>
            <w:r w:rsidRPr="003E7E8D">
              <w:rPr>
                <w:rFonts w:ascii="Arial" w:hAnsi="Arial"/>
                <w:sz w:val="18"/>
              </w:rPr>
              <w:t>isUnique: N/A</w:t>
            </w:r>
          </w:p>
          <w:p w14:paraId="66127147" w14:textId="77777777" w:rsidR="00FC6706" w:rsidRPr="003E7E8D" w:rsidRDefault="00FC6706" w:rsidP="0020449B">
            <w:pPr>
              <w:tabs>
                <w:tab w:val="center" w:pos="1333"/>
              </w:tabs>
              <w:spacing w:after="0"/>
              <w:rPr>
                <w:rFonts w:ascii="Arial" w:hAnsi="Arial"/>
                <w:sz w:val="18"/>
              </w:rPr>
            </w:pPr>
            <w:r w:rsidRPr="003E7E8D">
              <w:rPr>
                <w:rFonts w:ascii="Arial" w:hAnsi="Arial"/>
                <w:sz w:val="18"/>
              </w:rPr>
              <w:t xml:space="preserve">defaultValue: None </w:t>
            </w:r>
          </w:p>
          <w:p w14:paraId="6C90AD65" w14:textId="77777777" w:rsidR="00FC6706" w:rsidRPr="006E608C" w:rsidRDefault="00FC6706" w:rsidP="0020449B">
            <w:pPr>
              <w:tabs>
                <w:tab w:val="center" w:pos="1333"/>
              </w:tabs>
              <w:spacing w:after="0"/>
              <w:rPr>
                <w:rFonts w:ascii="Arial" w:hAnsi="Arial" w:cs="Arial"/>
                <w:sz w:val="18"/>
                <w:szCs w:val="18"/>
              </w:rPr>
            </w:pPr>
            <w:r w:rsidRPr="0015264F">
              <w:rPr>
                <w:rFonts w:ascii="Arial" w:hAnsi="Arial"/>
                <w:sz w:val="18"/>
              </w:rPr>
              <w:t>isNullable: False</w:t>
            </w:r>
          </w:p>
        </w:tc>
      </w:tr>
      <w:tr w:rsidR="00FC6706" w:rsidRPr="006E608C" w14:paraId="499E7F79" w14:textId="77777777" w:rsidTr="0020449B">
        <w:trPr>
          <w:jc w:val="center"/>
        </w:trPr>
        <w:tc>
          <w:tcPr>
            <w:tcW w:w="3161" w:type="dxa"/>
            <w:tcMar>
              <w:top w:w="0" w:type="dxa"/>
              <w:left w:w="28" w:type="dxa"/>
              <w:bottom w:w="0" w:type="dxa"/>
              <w:right w:w="28" w:type="dxa"/>
            </w:tcMar>
          </w:tcPr>
          <w:p w14:paraId="4228ED7D" w14:textId="77777777" w:rsidR="00FC6706" w:rsidRDefault="00FC6706" w:rsidP="0020449B">
            <w:pPr>
              <w:spacing w:after="0"/>
              <w:rPr>
                <w:rFonts w:ascii="Courier New" w:hAnsi="Courier New" w:cs="Courier New"/>
              </w:rPr>
            </w:pPr>
            <w:r w:rsidRPr="00F17505">
              <w:rPr>
                <w:rFonts w:ascii="Courier New" w:hAnsi="Courier New" w:cs="Courier New"/>
              </w:rPr>
              <w:t>ML</w:t>
            </w:r>
            <w:r>
              <w:rPr>
                <w:rFonts w:ascii="Courier New" w:hAnsi="Courier New" w:cs="Courier New"/>
              </w:rPr>
              <w:t>ModelLoading</w:t>
            </w:r>
            <w:r w:rsidRPr="00F17505">
              <w:rPr>
                <w:rFonts w:ascii="Courier New" w:hAnsi="Courier New" w:cs="Courier New"/>
              </w:rPr>
              <w:t>Request</w:t>
            </w:r>
            <w:r>
              <w:rPr>
                <w:rFonts w:ascii="Courier New" w:hAnsi="Courier New" w:cs="Courier New"/>
              </w:rPr>
              <w:t>.</w:t>
            </w:r>
            <w:r w:rsidRPr="00F17505">
              <w:rPr>
                <w:rFonts w:ascii="Courier New" w:hAnsi="Courier New" w:cs="Courier New"/>
              </w:rPr>
              <w:t>cancelRequest</w:t>
            </w:r>
          </w:p>
        </w:tc>
        <w:tc>
          <w:tcPr>
            <w:tcW w:w="4232" w:type="dxa"/>
            <w:shd w:val="clear" w:color="auto" w:fill="auto"/>
            <w:tcMar>
              <w:top w:w="0" w:type="dxa"/>
              <w:left w:w="28" w:type="dxa"/>
              <w:bottom w:w="0" w:type="dxa"/>
              <w:right w:w="28" w:type="dxa"/>
            </w:tcMar>
          </w:tcPr>
          <w:p w14:paraId="372B9E97" w14:textId="77777777" w:rsidR="00FC6706" w:rsidRPr="00F17505" w:rsidRDefault="00FC6706" w:rsidP="0020449B">
            <w:pPr>
              <w:pStyle w:val="TAL"/>
            </w:pPr>
            <w:r w:rsidRPr="00F17505">
              <w:t xml:space="preserve">It </w:t>
            </w:r>
            <w:r>
              <w:t>allows</w:t>
            </w:r>
            <w:r w:rsidRPr="00F17505">
              <w:t xml:space="preserve"> the MnS consumer </w:t>
            </w:r>
            <w:r>
              <w:t xml:space="preserve">to </w:t>
            </w:r>
            <w:r w:rsidRPr="00F17505">
              <w:t xml:space="preserve">cancel the ML </w:t>
            </w:r>
            <w:r>
              <w:t>model loading</w:t>
            </w:r>
            <w:r w:rsidRPr="00F17505">
              <w:t xml:space="preserve"> request.</w:t>
            </w:r>
          </w:p>
          <w:p w14:paraId="1F6FD9F4" w14:textId="77777777" w:rsidR="00FC6706" w:rsidRPr="00F17505" w:rsidRDefault="00FC6706" w:rsidP="0020449B">
            <w:pPr>
              <w:pStyle w:val="TAL"/>
            </w:pPr>
            <w:r w:rsidRPr="00F17505">
              <w:t xml:space="preserve">Setting this attribute to "TRUE" cancels the ML </w:t>
            </w:r>
            <w:r>
              <w:t>model loading</w:t>
            </w:r>
            <w:r w:rsidRPr="00F17505">
              <w:t xml:space="preserve">. Cancellation is possible when the </w:t>
            </w:r>
            <w:r w:rsidRPr="00F17505">
              <w:rPr>
                <w:rFonts w:ascii="Courier New" w:hAnsi="Courier New" w:cs="Courier New"/>
                <w:lang w:eastAsia="zh-CN"/>
              </w:rPr>
              <w:t>requestStatus</w:t>
            </w:r>
            <w:r w:rsidRPr="00F17505">
              <w:t xml:space="preserve"> is the "NOT_STARTED", " IN_PROGRESS", and "SUSPENDED" state. Setting the attribute to "FALSE" has no observable result.</w:t>
            </w:r>
          </w:p>
          <w:p w14:paraId="210929FA" w14:textId="77777777" w:rsidR="00FC6706" w:rsidRPr="00F17505" w:rsidRDefault="00FC6706" w:rsidP="0020449B">
            <w:pPr>
              <w:pStyle w:val="TAL"/>
            </w:pPr>
            <w:r w:rsidRPr="00F17505">
              <w:t xml:space="preserve">Default value is set to "FALSE". </w:t>
            </w:r>
          </w:p>
          <w:p w14:paraId="779C2878" w14:textId="77777777" w:rsidR="00FC6706" w:rsidRPr="00F17505" w:rsidRDefault="00FC6706" w:rsidP="0020449B">
            <w:pPr>
              <w:pStyle w:val="TAL"/>
            </w:pPr>
          </w:p>
          <w:p w14:paraId="3CC97CD4" w14:textId="77777777" w:rsidR="00FC6706" w:rsidRPr="00F17505" w:rsidRDefault="00FC6706" w:rsidP="0020449B">
            <w:pPr>
              <w:pStyle w:val="TAL"/>
            </w:pPr>
            <w:r w:rsidRPr="00F17505">
              <w:t>allowedValues: TRUE, FALSE.</w:t>
            </w:r>
          </w:p>
        </w:tc>
        <w:tc>
          <w:tcPr>
            <w:tcW w:w="2263" w:type="dxa"/>
            <w:tcMar>
              <w:top w:w="0" w:type="dxa"/>
              <w:left w:w="28" w:type="dxa"/>
              <w:bottom w:w="0" w:type="dxa"/>
              <w:right w:w="28" w:type="dxa"/>
            </w:tcMar>
          </w:tcPr>
          <w:p w14:paraId="18C6A6F6"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Type: Boolean</w:t>
            </w:r>
          </w:p>
          <w:p w14:paraId="17FFEBF5"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multiplicity: 0..1</w:t>
            </w:r>
          </w:p>
          <w:p w14:paraId="500BDF82"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isOrdered: N/A</w:t>
            </w:r>
          </w:p>
          <w:p w14:paraId="728A5F55"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isUnique: N/A</w:t>
            </w:r>
          </w:p>
          <w:p w14:paraId="4178294E"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defaultValue: FALSE</w:t>
            </w:r>
          </w:p>
          <w:p w14:paraId="39D55EB1" w14:textId="77777777" w:rsidR="00FC6706" w:rsidRPr="006E608C" w:rsidRDefault="00FC6706" w:rsidP="0020449B">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FC6706" w:rsidRPr="006E608C" w14:paraId="3290950A" w14:textId="77777777" w:rsidTr="0020449B">
        <w:trPr>
          <w:jc w:val="center"/>
        </w:trPr>
        <w:tc>
          <w:tcPr>
            <w:tcW w:w="3161" w:type="dxa"/>
            <w:tcMar>
              <w:top w:w="0" w:type="dxa"/>
              <w:left w:w="28" w:type="dxa"/>
              <w:bottom w:w="0" w:type="dxa"/>
              <w:right w:w="28" w:type="dxa"/>
            </w:tcMar>
          </w:tcPr>
          <w:p w14:paraId="608D1042" w14:textId="77777777" w:rsidR="00FC6706" w:rsidRDefault="00FC6706" w:rsidP="0020449B">
            <w:pPr>
              <w:spacing w:after="0"/>
              <w:rPr>
                <w:rFonts w:ascii="Courier New" w:hAnsi="Courier New" w:cs="Courier New"/>
              </w:rPr>
            </w:pPr>
            <w:r w:rsidRPr="00F17505">
              <w:rPr>
                <w:rFonts w:ascii="Courier New" w:hAnsi="Courier New" w:cs="Courier New"/>
              </w:rPr>
              <w:t>ML</w:t>
            </w:r>
            <w:r>
              <w:rPr>
                <w:rFonts w:ascii="Courier New" w:hAnsi="Courier New" w:cs="Courier New"/>
              </w:rPr>
              <w:t>ModelLoading</w:t>
            </w:r>
            <w:r w:rsidRPr="00863E1B">
              <w:rPr>
                <w:rFonts w:ascii="Courier New" w:hAnsi="Courier New" w:cs="Courier New"/>
              </w:rPr>
              <w:t>Request.suspendRequest</w:t>
            </w:r>
          </w:p>
        </w:tc>
        <w:tc>
          <w:tcPr>
            <w:tcW w:w="4232" w:type="dxa"/>
            <w:shd w:val="clear" w:color="auto" w:fill="auto"/>
            <w:tcMar>
              <w:top w:w="0" w:type="dxa"/>
              <w:left w:w="28" w:type="dxa"/>
              <w:bottom w:w="0" w:type="dxa"/>
              <w:right w:w="28" w:type="dxa"/>
            </w:tcMar>
          </w:tcPr>
          <w:p w14:paraId="1EB5A2DF" w14:textId="77777777" w:rsidR="00FC6706" w:rsidRPr="00F17505" w:rsidRDefault="00FC6706" w:rsidP="0020449B">
            <w:pPr>
              <w:pStyle w:val="TAL"/>
            </w:pPr>
            <w:r w:rsidRPr="00F17505">
              <w:t xml:space="preserve">It </w:t>
            </w:r>
            <w:r>
              <w:t xml:space="preserve">allows the </w:t>
            </w:r>
            <w:r w:rsidRPr="00F17505">
              <w:t>MnS consumer</w:t>
            </w:r>
            <w:r>
              <w:t xml:space="preserve"> to suspend</w:t>
            </w:r>
            <w:r w:rsidRPr="00F17505">
              <w:t xml:space="preserve"> the ML </w:t>
            </w:r>
            <w:r>
              <w:t>model loading</w:t>
            </w:r>
            <w:r w:rsidRPr="00F17505">
              <w:t xml:space="preserve"> request.</w:t>
            </w:r>
          </w:p>
          <w:p w14:paraId="39361842" w14:textId="77777777" w:rsidR="00FC6706" w:rsidRPr="00F17505" w:rsidRDefault="00FC6706" w:rsidP="0020449B">
            <w:pPr>
              <w:pStyle w:val="TAL"/>
            </w:pPr>
            <w:r w:rsidRPr="00F17505">
              <w:t>Setting this a</w:t>
            </w:r>
            <w:r>
              <w:t>ttribute to "TRUE" suspends the</w:t>
            </w:r>
            <w:r w:rsidRPr="00F17505">
              <w:t xml:space="preserve"> ML </w:t>
            </w:r>
            <w:r>
              <w:t>model loading</w:t>
            </w:r>
            <w:r w:rsidRPr="00F17505">
              <w:t xml:space="preserve"> request. </w:t>
            </w:r>
            <w:r>
              <w:t xml:space="preserve">The request can be resumed by setting this attribute to “FALSE” </w:t>
            </w:r>
            <w:r w:rsidRPr="006B318B">
              <w:t>when it is suspended</w:t>
            </w:r>
            <w:r>
              <w:t xml:space="preserve">. </w:t>
            </w:r>
            <w:r w:rsidRPr="00F17505">
              <w:t xml:space="preserve">Suspension is possible when the </w:t>
            </w:r>
            <w:r w:rsidRPr="00F17505">
              <w:rPr>
                <w:rFonts w:ascii="Courier New" w:hAnsi="Courier New" w:cs="Courier New"/>
                <w:lang w:eastAsia="zh-CN"/>
              </w:rPr>
              <w:t>requestStatus</w:t>
            </w:r>
            <w:r w:rsidRPr="00F17505">
              <w:t xml:space="preserve"> is not</w:t>
            </w:r>
            <w:r w:rsidRPr="00804917">
              <w:t xml:space="preserve"> the</w:t>
            </w:r>
            <w:r w:rsidRPr="00F17505">
              <w:t xml:space="preserve"> "FINISHED" state. Setting the attribute to "FALSE" has no observable result. </w:t>
            </w:r>
          </w:p>
          <w:p w14:paraId="6B4D6E3F" w14:textId="77777777" w:rsidR="00FC6706" w:rsidRPr="00F17505" w:rsidRDefault="00FC6706" w:rsidP="0020449B">
            <w:pPr>
              <w:pStyle w:val="TAL"/>
            </w:pPr>
            <w:r w:rsidRPr="00F17505">
              <w:t xml:space="preserve">Default value is set to "FALSE". </w:t>
            </w:r>
          </w:p>
          <w:p w14:paraId="148B51AA" w14:textId="77777777" w:rsidR="00FC6706" w:rsidRPr="00F17505" w:rsidRDefault="00FC6706" w:rsidP="0020449B">
            <w:pPr>
              <w:pStyle w:val="TAL"/>
            </w:pPr>
          </w:p>
          <w:p w14:paraId="3FC89417" w14:textId="77777777" w:rsidR="00FC6706" w:rsidRPr="00F17505" w:rsidRDefault="00FC6706" w:rsidP="0020449B">
            <w:pPr>
              <w:pStyle w:val="TAL"/>
            </w:pPr>
            <w:r w:rsidRPr="00F17505">
              <w:t>allowedValues: TRUE, FALSE.</w:t>
            </w:r>
          </w:p>
        </w:tc>
        <w:tc>
          <w:tcPr>
            <w:tcW w:w="2263" w:type="dxa"/>
            <w:tcMar>
              <w:top w:w="0" w:type="dxa"/>
              <w:left w:w="28" w:type="dxa"/>
              <w:bottom w:w="0" w:type="dxa"/>
              <w:right w:w="28" w:type="dxa"/>
            </w:tcMar>
          </w:tcPr>
          <w:p w14:paraId="0CE60C14"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Type: Boolean</w:t>
            </w:r>
          </w:p>
          <w:p w14:paraId="706A06F2"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multiplicity: 0..1</w:t>
            </w:r>
          </w:p>
          <w:p w14:paraId="2E996E26"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isOrdered: N/A</w:t>
            </w:r>
          </w:p>
          <w:p w14:paraId="4F236193"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isUnique: N/A</w:t>
            </w:r>
          </w:p>
          <w:p w14:paraId="1B631FF8"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defaultValue: FALSE</w:t>
            </w:r>
          </w:p>
          <w:p w14:paraId="44CE1F39" w14:textId="77777777" w:rsidR="00FC6706" w:rsidRPr="006E608C" w:rsidRDefault="00FC6706" w:rsidP="0020449B">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FC6706" w:rsidRPr="006E608C" w14:paraId="27567B12" w14:textId="77777777" w:rsidTr="0020449B">
        <w:trPr>
          <w:jc w:val="center"/>
        </w:trPr>
        <w:tc>
          <w:tcPr>
            <w:tcW w:w="3161" w:type="dxa"/>
            <w:tcMar>
              <w:top w:w="0" w:type="dxa"/>
              <w:left w:w="28" w:type="dxa"/>
              <w:bottom w:w="0" w:type="dxa"/>
              <w:right w:w="28" w:type="dxa"/>
            </w:tcMar>
          </w:tcPr>
          <w:p w14:paraId="6FB27779" w14:textId="77777777" w:rsidR="00FC6706" w:rsidRDefault="00FC6706" w:rsidP="0020449B">
            <w:pPr>
              <w:spacing w:after="0"/>
              <w:rPr>
                <w:rFonts w:ascii="Courier New" w:hAnsi="Courier New" w:cs="Courier New"/>
              </w:rPr>
            </w:pPr>
            <w:r>
              <w:rPr>
                <w:rFonts w:ascii="Courier New" w:hAnsi="Courier New" w:cs="Courier New"/>
              </w:rPr>
              <w:t>mLModelToLoadRef</w:t>
            </w:r>
          </w:p>
        </w:tc>
        <w:tc>
          <w:tcPr>
            <w:tcW w:w="4232" w:type="dxa"/>
            <w:shd w:val="clear" w:color="auto" w:fill="auto"/>
            <w:tcMar>
              <w:top w:w="0" w:type="dxa"/>
              <w:left w:w="28" w:type="dxa"/>
              <w:bottom w:w="0" w:type="dxa"/>
              <w:right w:w="28" w:type="dxa"/>
            </w:tcMar>
          </w:tcPr>
          <w:p w14:paraId="2C9E4ACE" w14:textId="77777777" w:rsidR="00FC6706" w:rsidRPr="00F17505" w:rsidRDefault="00FC6706" w:rsidP="0020449B">
            <w:pPr>
              <w:pStyle w:val="TAL"/>
            </w:pPr>
            <w:r w:rsidRPr="00E70819">
              <w:t>It identifies the DN of</w:t>
            </w:r>
            <w:r>
              <w:t xml:space="preserve"> a trained </w:t>
            </w:r>
            <w:r w:rsidRPr="003E7E8D">
              <w:rPr>
                <w:rFonts w:ascii="Courier New" w:hAnsi="Courier New" w:cs="Courier New"/>
                <w:lang w:eastAsia="zh-CN"/>
              </w:rPr>
              <w:t>ML</w:t>
            </w:r>
            <w:r>
              <w:rPr>
                <w:rFonts w:ascii="Courier New" w:hAnsi="Courier New" w:cs="Courier New"/>
              </w:rPr>
              <w:t>Model</w:t>
            </w:r>
            <w:r>
              <w:rPr>
                <w:rFonts w:ascii="Courier New" w:hAnsi="Courier New" w:cs="Courier New"/>
                <w:lang w:eastAsia="zh-CN"/>
              </w:rPr>
              <w:t xml:space="preserve"> </w:t>
            </w:r>
            <w:r>
              <w:t>requested to be loaded to the target inference function(s).</w:t>
            </w:r>
          </w:p>
        </w:tc>
        <w:tc>
          <w:tcPr>
            <w:tcW w:w="2263" w:type="dxa"/>
            <w:tcMar>
              <w:top w:w="0" w:type="dxa"/>
              <w:left w:w="28" w:type="dxa"/>
              <w:bottom w:w="0" w:type="dxa"/>
              <w:right w:w="28" w:type="dxa"/>
            </w:tcMar>
          </w:tcPr>
          <w:p w14:paraId="4FA87F67"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Type: DN</w:t>
            </w:r>
          </w:p>
          <w:p w14:paraId="0E2C5F99"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 xml:space="preserve">multiplicity: </w:t>
            </w:r>
            <w:r>
              <w:rPr>
                <w:rFonts w:ascii="Arial" w:hAnsi="Arial" w:cs="Arial"/>
                <w:sz w:val="18"/>
                <w:szCs w:val="18"/>
              </w:rPr>
              <w:t>0..</w:t>
            </w:r>
            <w:r w:rsidRPr="0015264F">
              <w:rPr>
                <w:rFonts w:ascii="Arial" w:hAnsi="Arial" w:cs="Arial"/>
                <w:sz w:val="18"/>
                <w:szCs w:val="18"/>
              </w:rPr>
              <w:t>1</w:t>
            </w:r>
          </w:p>
          <w:p w14:paraId="575C2781"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 xml:space="preserve">isOrdered: </w:t>
            </w:r>
            <w:r>
              <w:rPr>
                <w:rFonts w:ascii="Arial" w:hAnsi="Arial" w:cs="Arial"/>
                <w:sz w:val="18"/>
                <w:szCs w:val="18"/>
              </w:rPr>
              <w:t>N/A</w:t>
            </w:r>
          </w:p>
          <w:p w14:paraId="05645F2D"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 xml:space="preserve">isUnique: </w:t>
            </w:r>
            <w:r>
              <w:rPr>
                <w:rFonts w:ascii="Arial" w:hAnsi="Arial" w:cs="Arial"/>
                <w:sz w:val="18"/>
                <w:szCs w:val="18"/>
              </w:rPr>
              <w:t>N/A</w:t>
            </w:r>
          </w:p>
          <w:p w14:paraId="76A3F69E"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 xml:space="preserve">defaultValue: None </w:t>
            </w:r>
          </w:p>
          <w:p w14:paraId="0B391139" w14:textId="77777777" w:rsidR="00FC6706" w:rsidRPr="006E608C" w:rsidRDefault="00FC6706" w:rsidP="0020449B">
            <w:pPr>
              <w:tabs>
                <w:tab w:val="center" w:pos="1333"/>
              </w:tabs>
              <w:spacing w:after="0"/>
              <w:rPr>
                <w:rFonts w:ascii="Arial" w:hAnsi="Arial" w:cs="Arial"/>
                <w:sz w:val="18"/>
                <w:szCs w:val="18"/>
              </w:rPr>
            </w:pPr>
            <w:r w:rsidRPr="0015264F">
              <w:rPr>
                <w:rFonts w:ascii="Arial" w:hAnsi="Arial" w:cs="Arial"/>
                <w:sz w:val="18"/>
                <w:szCs w:val="18"/>
              </w:rPr>
              <w:t>isNullable: True</w:t>
            </w:r>
          </w:p>
        </w:tc>
      </w:tr>
      <w:tr w:rsidR="00FC6706" w:rsidRPr="006E608C" w14:paraId="19C7E2BF" w14:textId="77777777" w:rsidTr="0020449B">
        <w:trPr>
          <w:jc w:val="center"/>
        </w:trPr>
        <w:tc>
          <w:tcPr>
            <w:tcW w:w="3161" w:type="dxa"/>
            <w:tcMar>
              <w:top w:w="0" w:type="dxa"/>
              <w:left w:w="28" w:type="dxa"/>
              <w:bottom w:w="0" w:type="dxa"/>
              <w:right w:w="28" w:type="dxa"/>
            </w:tcMar>
          </w:tcPr>
          <w:p w14:paraId="3BBC2054" w14:textId="77777777" w:rsidR="00FC6706" w:rsidRDefault="00FC6706" w:rsidP="0020449B">
            <w:pPr>
              <w:spacing w:after="0"/>
              <w:rPr>
                <w:rFonts w:ascii="Courier New" w:hAnsi="Courier New" w:cs="Courier New"/>
                <w:lang w:eastAsia="zh-CN"/>
              </w:rPr>
            </w:pPr>
            <w:r>
              <w:rPr>
                <w:rFonts w:ascii="Courier New" w:hAnsi="Courier New" w:cs="Courier New"/>
                <w:lang w:eastAsia="zh-CN"/>
              </w:rPr>
              <w:t>policyForLoading</w:t>
            </w:r>
          </w:p>
          <w:p w14:paraId="3B311899" w14:textId="77777777" w:rsidR="00FC6706" w:rsidRDefault="00FC6706" w:rsidP="0020449B">
            <w:pPr>
              <w:spacing w:after="0"/>
              <w:rPr>
                <w:rFonts w:ascii="Courier New" w:hAnsi="Courier New" w:cs="Courier New"/>
              </w:rPr>
            </w:pPr>
          </w:p>
        </w:tc>
        <w:tc>
          <w:tcPr>
            <w:tcW w:w="4232" w:type="dxa"/>
            <w:shd w:val="clear" w:color="auto" w:fill="auto"/>
            <w:tcMar>
              <w:top w:w="0" w:type="dxa"/>
              <w:left w:w="28" w:type="dxa"/>
              <w:bottom w:w="0" w:type="dxa"/>
              <w:right w:w="28" w:type="dxa"/>
            </w:tcMar>
          </w:tcPr>
          <w:p w14:paraId="65897681" w14:textId="77777777" w:rsidR="00FC6706" w:rsidRDefault="00FC6706" w:rsidP="0020449B">
            <w:pPr>
              <w:pStyle w:val="TAL"/>
            </w:pPr>
            <w:r w:rsidRPr="00E70819">
              <w:t xml:space="preserve">It </w:t>
            </w:r>
            <w:r>
              <w:t>provides the policy for controlling ML model loading triggered by the MnS producer.</w:t>
            </w:r>
          </w:p>
          <w:p w14:paraId="6594134B" w14:textId="77777777" w:rsidR="00FC6706" w:rsidRDefault="00FC6706" w:rsidP="0020449B">
            <w:pPr>
              <w:pStyle w:val="TAL"/>
            </w:pPr>
          </w:p>
          <w:p w14:paraId="7CB51BAE" w14:textId="77777777" w:rsidR="00FC6706" w:rsidRPr="00F17505" w:rsidRDefault="00FC6706" w:rsidP="0020449B">
            <w:pPr>
              <w:pStyle w:val="TAL"/>
            </w:pPr>
            <w:r>
              <w:t xml:space="preserve">This policy contains two thresholds in the </w:t>
            </w:r>
            <w:r w:rsidRPr="00332713">
              <w:rPr>
                <w:rFonts w:ascii="Courier New" w:hAnsi="Courier New" w:cs="Courier New"/>
                <w:lang w:eastAsia="zh-CN"/>
              </w:rPr>
              <w:t>thresholdList</w:t>
            </w:r>
            <w:r>
              <w:t xml:space="preserve"> attribute. The first threshold is related to the ML model to be loaded, and the second threshold is related to the existing ML model being used for inference.</w:t>
            </w:r>
          </w:p>
        </w:tc>
        <w:tc>
          <w:tcPr>
            <w:tcW w:w="2263" w:type="dxa"/>
            <w:tcMar>
              <w:top w:w="0" w:type="dxa"/>
              <w:left w:w="28" w:type="dxa"/>
              <w:bottom w:w="0" w:type="dxa"/>
              <w:right w:w="28" w:type="dxa"/>
            </w:tcMar>
          </w:tcPr>
          <w:p w14:paraId="4AF3D094"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Type: AIMLManagementPolicy</w:t>
            </w:r>
          </w:p>
          <w:p w14:paraId="0695AD0A"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multiplicity: 1</w:t>
            </w:r>
          </w:p>
          <w:p w14:paraId="371C01FE"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 xml:space="preserve">isOrdered: </w:t>
            </w:r>
            <w:r>
              <w:rPr>
                <w:rFonts w:ascii="Arial" w:hAnsi="Arial" w:cs="Arial"/>
                <w:sz w:val="18"/>
                <w:szCs w:val="18"/>
              </w:rPr>
              <w:t>N/A</w:t>
            </w:r>
          </w:p>
          <w:p w14:paraId="4885514D"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 xml:space="preserve">isUnique: </w:t>
            </w:r>
            <w:r>
              <w:rPr>
                <w:rFonts w:ascii="Arial" w:hAnsi="Arial" w:cs="Arial"/>
                <w:sz w:val="18"/>
                <w:szCs w:val="18"/>
              </w:rPr>
              <w:t>N/A</w:t>
            </w:r>
          </w:p>
          <w:p w14:paraId="3D8CE39F"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 xml:space="preserve">defaultValue: None </w:t>
            </w:r>
          </w:p>
          <w:p w14:paraId="61050CC6" w14:textId="77777777" w:rsidR="00FC6706" w:rsidRPr="006E608C" w:rsidRDefault="00FC6706" w:rsidP="0020449B">
            <w:pPr>
              <w:tabs>
                <w:tab w:val="center" w:pos="1333"/>
              </w:tabs>
              <w:spacing w:after="0"/>
              <w:rPr>
                <w:rFonts w:ascii="Arial" w:hAnsi="Arial" w:cs="Arial"/>
                <w:sz w:val="18"/>
                <w:szCs w:val="18"/>
              </w:rPr>
            </w:pPr>
            <w:r w:rsidRPr="0015264F">
              <w:rPr>
                <w:rFonts w:ascii="Arial" w:hAnsi="Arial" w:cs="Arial"/>
                <w:sz w:val="18"/>
                <w:szCs w:val="18"/>
              </w:rPr>
              <w:t>isNullable: True</w:t>
            </w:r>
          </w:p>
        </w:tc>
      </w:tr>
      <w:tr w:rsidR="00FC6706" w:rsidRPr="006E608C" w14:paraId="485D6A3A" w14:textId="77777777" w:rsidTr="0020449B">
        <w:trPr>
          <w:jc w:val="center"/>
        </w:trPr>
        <w:tc>
          <w:tcPr>
            <w:tcW w:w="3161" w:type="dxa"/>
            <w:tcMar>
              <w:top w:w="0" w:type="dxa"/>
              <w:left w:w="28" w:type="dxa"/>
              <w:bottom w:w="0" w:type="dxa"/>
              <w:right w:w="28" w:type="dxa"/>
            </w:tcMar>
          </w:tcPr>
          <w:p w14:paraId="2452728F" w14:textId="77777777" w:rsidR="00FC6706" w:rsidRDefault="00FC6706" w:rsidP="0020449B">
            <w:pPr>
              <w:spacing w:after="0"/>
              <w:rPr>
                <w:rFonts w:ascii="Courier New" w:hAnsi="Courier New" w:cs="Courier New"/>
              </w:rPr>
            </w:pPr>
            <w:r>
              <w:rPr>
                <w:rFonts w:ascii="Courier New" w:hAnsi="Courier New" w:cs="Courier New"/>
                <w:lang w:eastAsia="zh-CN"/>
              </w:rPr>
              <w:t>thresholdList</w:t>
            </w:r>
          </w:p>
        </w:tc>
        <w:tc>
          <w:tcPr>
            <w:tcW w:w="4232" w:type="dxa"/>
            <w:shd w:val="clear" w:color="auto" w:fill="auto"/>
            <w:tcMar>
              <w:top w:w="0" w:type="dxa"/>
              <w:left w:w="28" w:type="dxa"/>
              <w:bottom w:w="0" w:type="dxa"/>
              <w:right w:w="28" w:type="dxa"/>
            </w:tcMar>
          </w:tcPr>
          <w:p w14:paraId="0A01A222" w14:textId="77777777" w:rsidR="00FC6706" w:rsidRPr="00F17505" w:rsidRDefault="00FC6706" w:rsidP="0020449B">
            <w:pPr>
              <w:pStyle w:val="TAL"/>
            </w:pPr>
            <w:r w:rsidRPr="00E70819">
              <w:t xml:space="preserve">It </w:t>
            </w:r>
            <w:r>
              <w:t xml:space="preserve">provides the list of threshold. </w:t>
            </w:r>
            <w:r w:rsidRPr="00E70819">
              <w:t xml:space="preserve"> </w:t>
            </w:r>
          </w:p>
        </w:tc>
        <w:tc>
          <w:tcPr>
            <w:tcW w:w="2263" w:type="dxa"/>
            <w:tcMar>
              <w:top w:w="0" w:type="dxa"/>
              <w:left w:w="28" w:type="dxa"/>
              <w:bottom w:w="0" w:type="dxa"/>
              <w:right w:w="28" w:type="dxa"/>
            </w:tcMar>
          </w:tcPr>
          <w:p w14:paraId="7BB59F15"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Type: ThresholdInfo</w:t>
            </w:r>
          </w:p>
          <w:p w14:paraId="01A4D355"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multiplicity: *</w:t>
            </w:r>
          </w:p>
          <w:p w14:paraId="2B4C0A2B"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isOrdered: False</w:t>
            </w:r>
          </w:p>
          <w:p w14:paraId="1F2EE67F"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isUnique: True</w:t>
            </w:r>
          </w:p>
          <w:p w14:paraId="654D5111"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 xml:space="preserve">defaultValue: None </w:t>
            </w:r>
          </w:p>
          <w:p w14:paraId="622BE0D6" w14:textId="77777777" w:rsidR="00FC6706" w:rsidRPr="006E608C" w:rsidRDefault="00FC6706" w:rsidP="0020449B">
            <w:pPr>
              <w:tabs>
                <w:tab w:val="center" w:pos="1333"/>
              </w:tabs>
              <w:spacing w:after="0"/>
              <w:rPr>
                <w:rFonts w:ascii="Arial" w:hAnsi="Arial" w:cs="Arial"/>
                <w:sz w:val="18"/>
                <w:szCs w:val="18"/>
              </w:rPr>
            </w:pPr>
            <w:r w:rsidRPr="0015264F">
              <w:rPr>
                <w:rFonts w:ascii="Arial" w:hAnsi="Arial" w:cs="Arial"/>
                <w:sz w:val="18"/>
                <w:szCs w:val="18"/>
              </w:rPr>
              <w:t xml:space="preserve">isNullable: </w:t>
            </w:r>
            <w:r>
              <w:rPr>
                <w:rFonts w:ascii="Arial" w:hAnsi="Arial" w:cs="Arial"/>
                <w:sz w:val="18"/>
                <w:szCs w:val="18"/>
              </w:rPr>
              <w:t>False</w:t>
            </w:r>
          </w:p>
        </w:tc>
      </w:tr>
      <w:tr w:rsidR="00FC6706" w:rsidRPr="006E608C" w14:paraId="4B115395" w14:textId="77777777" w:rsidTr="0020449B">
        <w:trPr>
          <w:jc w:val="center"/>
        </w:trPr>
        <w:tc>
          <w:tcPr>
            <w:tcW w:w="3161" w:type="dxa"/>
            <w:tcMar>
              <w:top w:w="0" w:type="dxa"/>
              <w:left w:w="28" w:type="dxa"/>
              <w:bottom w:w="0" w:type="dxa"/>
              <w:right w:w="28" w:type="dxa"/>
            </w:tcMar>
          </w:tcPr>
          <w:p w14:paraId="42C10FE8" w14:textId="77777777" w:rsidR="00FC6706" w:rsidRDefault="00FC6706" w:rsidP="0020449B">
            <w:pPr>
              <w:spacing w:after="0"/>
              <w:rPr>
                <w:rFonts w:ascii="Courier New" w:hAnsi="Courier New" w:cs="Courier New"/>
              </w:rPr>
            </w:pPr>
            <w:r w:rsidRPr="007749CF">
              <w:rPr>
                <w:rFonts w:ascii="Courier New" w:hAnsi="Courier New" w:cs="Courier New"/>
                <w:lang w:eastAsia="zh-CN"/>
              </w:rPr>
              <w:lastRenderedPageBreak/>
              <w:t>ML</w:t>
            </w:r>
            <w:r>
              <w:rPr>
                <w:rFonts w:ascii="Courier New" w:hAnsi="Courier New" w:cs="Courier New"/>
                <w:lang w:eastAsia="zh-CN"/>
              </w:rPr>
              <w:t>Model</w:t>
            </w:r>
            <w:r w:rsidRPr="007749CF">
              <w:rPr>
                <w:rFonts w:ascii="Courier New" w:hAnsi="Courier New" w:cs="Courier New"/>
                <w:lang w:eastAsia="zh-CN"/>
              </w:rPr>
              <w:t>LoadingProcess</w:t>
            </w:r>
            <w:r w:rsidRPr="0068540E">
              <w:rPr>
                <w:rFonts w:ascii="Courier New" w:hAnsi="Courier New" w:cs="Courier New"/>
                <w:lang w:eastAsia="zh-CN"/>
              </w:rPr>
              <w:t>.progressStatus.progressStateInfo</w:t>
            </w:r>
          </w:p>
        </w:tc>
        <w:tc>
          <w:tcPr>
            <w:tcW w:w="4232" w:type="dxa"/>
            <w:shd w:val="clear" w:color="auto" w:fill="auto"/>
            <w:tcMar>
              <w:top w:w="0" w:type="dxa"/>
              <w:left w:w="28" w:type="dxa"/>
              <w:bottom w:w="0" w:type="dxa"/>
              <w:right w:w="28" w:type="dxa"/>
            </w:tcMar>
          </w:tcPr>
          <w:p w14:paraId="038C1326" w14:textId="77777777" w:rsidR="00FC6706" w:rsidRPr="00F17505" w:rsidRDefault="00FC6706" w:rsidP="0020449B">
            <w:pPr>
              <w:pStyle w:val="TAL"/>
              <w:rPr>
                <w:lang w:eastAsia="de-DE"/>
              </w:rPr>
            </w:pPr>
            <w:r w:rsidRPr="00F17505">
              <w:rPr>
                <w:lang w:eastAsia="de-DE"/>
              </w:rPr>
              <w:t>It provides the following specialization for the "</w:t>
            </w:r>
            <w:r w:rsidRPr="00F17505">
              <w:rPr>
                <w:rFonts w:cs="Arial"/>
                <w:szCs w:val="18"/>
              </w:rPr>
              <w:t>progressStateInfo</w:t>
            </w:r>
            <w:r w:rsidRPr="00F17505">
              <w:rPr>
                <w:lang w:eastAsia="de-DE"/>
              </w:rPr>
              <w:t>" attribute of the "ProcessMonitor" data type for the "</w:t>
            </w:r>
            <w:r w:rsidRPr="00F17505">
              <w:rPr>
                <w:rFonts w:ascii="Courier New" w:hAnsi="Courier New" w:cs="Courier New"/>
              </w:rPr>
              <w:t>ML</w:t>
            </w:r>
            <w:r>
              <w:rPr>
                <w:rFonts w:ascii="Courier New" w:hAnsi="Courier New" w:cs="Courier New"/>
                <w:lang w:eastAsia="zh-CN"/>
              </w:rPr>
              <w:t>Model</w:t>
            </w:r>
            <w:r>
              <w:rPr>
                <w:rFonts w:ascii="Courier New" w:hAnsi="Courier New" w:cs="Courier New"/>
              </w:rPr>
              <w:t>Loading</w:t>
            </w:r>
            <w:r w:rsidRPr="00F17505">
              <w:rPr>
                <w:rFonts w:ascii="Courier New" w:hAnsi="Courier New" w:cs="Courier New"/>
              </w:rPr>
              <w:t>Process</w:t>
            </w:r>
            <w:r>
              <w:rPr>
                <w:rFonts w:ascii="Courier New" w:hAnsi="Courier New" w:cs="Courier New"/>
              </w:rPr>
              <w:t>.progressStatus</w:t>
            </w:r>
            <w:r w:rsidRPr="00F17505">
              <w:rPr>
                <w:lang w:eastAsia="de-DE"/>
              </w:rPr>
              <w:t>".</w:t>
            </w:r>
          </w:p>
          <w:p w14:paraId="2FC74071" w14:textId="77777777" w:rsidR="00FC6706" w:rsidRPr="00F17505" w:rsidRDefault="00FC6706" w:rsidP="0020449B">
            <w:pPr>
              <w:pStyle w:val="TAL"/>
              <w:rPr>
                <w:lang w:eastAsia="de-DE"/>
              </w:rPr>
            </w:pPr>
          </w:p>
          <w:p w14:paraId="0A000C44" w14:textId="77777777" w:rsidR="00FC6706" w:rsidRPr="00F17505" w:rsidRDefault="00FC6706" w:rsidP="0020449B">
            <w:pPr>
              <w:pStyle w:val="TAL"/>
              <w:rPr>
                <w:lang w:eastAsia="de-DE"/>
              </w:rPr>
            </w:pPr>
            <w:r w:rsidRPr="00F17505">
              <w:rPr>
                <w:lang w:eastAsia="de-DE"/>
              </w:rPr>
              <w:t xml:space="preserve">When the ML </w:t>
            </w:r>
            <w:r>
              <w:rPr>
                <w:lang w:eastAsia="de-DE"/>
              </w:rPr>
              <w:t>model loading</w:t>
            </w:r>
            <w:r w:rsidRPr="00F17505">
              <w:rPr>
                <w:lang w:eastAsia="de-DE"/>
              </w:rPr>
              <w:t xml:space="preserve"> is in progress, and the </w:t>
            </w:r>
            <w:proofErr w:type="gramStart"/>
            <w:r w:rsidRPr="00F17505">
              <w:rPr>
                <w:lang w:eastAsia="de-DE"/>
              </w:rPr>
              <w:t>"</w:t>
            </w:r>
            <w:r w:rsidRPr="00804917">
              <w:rPr>
                <w:lang w:eastAsia="de-DE"/>
              </w:rPr>
              <w:t xml:space="preserve"> </w:t>
            </w: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proofErr w:type="gramEnd"/>
            <w:r w:rsidRPr="009877FC">
              <w:rPr>
                <w:rFonts w:ascii="Courier New" w:hAnsi="Courier New" w:cs="Courier New"/>
                <w:szCs w:val="18"/>
              </w:rPr>
              <w:t xml:space="preserve"> </w:t>
            </w:r>
            <w:r w:rsidRPr="00F17505">
              <w:rPr>
                <w:lang w:eastAsia="de-DE"/>
              </w:rPr>
              <w:t>" is equal to "</w:t>
            </w:r>
            <w:r w:rsidRPr="00F17505">
              <w:rPr>
                <w:lang w:eastAsia="zh-CN"/>
              </w:rPr>
              <w:t>RUNNING</w:t>
            </w:r>
            <w:r w:rsidRPr="00F17505">
              <w:rPr>
                <w:lang w:eastAsia="de-DE"/>
              </w:rPr>
              <w:t>"</w:t>
            </w:r>
            <w:r w:rsidRPr="00804917">
              <w:rPr>
                <w:lang w:eastAsia="de-DE"/>
              </w:rPr>
              <w:t>,</w:t>
            </w:r>
            <w:r w:rsidRPr="00F17505">
              <w:rPr>
                <w:lang w:eastAsia="de-DE"/>
              </w:rPr>
              <w:t xml:space="preserve"> it provides the more detailed progress information.</w:t>
            </w:r>
          </w:p>
          <w:p w14:paraId="3EE33EAE" w14:textId="77777777" w:rsidR="00FC6706" w:rsidRPr="00F17505" w:rsidRDefault="00FC6706" w:rsidP="0020449B">
            <w:pPr>
              <w:pStyle w:val="TAL"/>
              <w:rPr>
                <w:lang w:eastAsia="de-DE"/>
              </w:rPr>
            </w:pPr>
          </w:p>
          <w:p w14:paraId="2EE878F8" w14:textId="77777777" w:rsidR="00FC6706" w:rsidRPr="00F17505" w:rsidRDefault="00FC6706" w:rsidP="0020449B">
            <w:pPr>
              <w:pStyle w:val="TAL"/>
              <w:ind w:left="505" w:hanging="284"/>
              <w:rPr>
                <w:szCs w:val="18"/>
              </w:rPr>
            </w:pPr>
            <w:r w:rsidRPr="00F17505">
              <w:rPr>
                <w:lang w:eastAsia="de-DE"/>
              </w:rPr>
              <w:t>allowedValues for "</w:t>
            </w:r>
            <w:r w:rsidRPr="00804917">
              <w:rPr>
                <w:lang w:eastAsia="de-DE"/>
              </w:rPr>
              <w:t xml:space="preserve"> </w:t>
            </w: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r w:rsidRPr="00F17505">
              <w:rPr>
                <w:lang w:eastAsia="de-DE"/>
              </w:rPr>
              <w:t xml:space="preserve"> " = "</w:t>
            </w:r>
            <w:r w:rsidRPr="00F17505">
              <w:rPr>
                <w:lang w:eastAsia="zh-CN"/>
              </w:rPr>
              <w:t>RUNNING</w:t>
            </w:r>
            <w:r w:rsidRPr="00F17505">
              <w:rPr>
                <w:lang w:eastAsia="de-DE"/>
              </w:rPr>
              <w:t>":</w:t>
            </w:r>
          </w:p>
          <w:p w14:paraId="2775A12E" w14:textId="77777777" w:rsidR="00FC6706" w:rsidRPr="00F17505" w:rsidRDefault="00FC6706" w:rsidP="0020449B">
            <w:pPr>
              <w:pStyle w:val="TAL"/>
              <w:rPr>
                <w:szCs w:val="18"/>
              </w:rPr>
            </w:pPr>
            <w:r w:rsidRPr="00F17505">
              <w:rPr>
                <w:szCs w:val="18"/>
              </w:rPr>
              <w:t xml:space="preserve">The allowed values for </w:t>
            </w:r>
            <w:proofErr w:type="gramStart"/>
            <w:r w:rsidRPr="00F17505">
              <w:rPr>
                <w:lang w:eastAsia="de-DE"/>
              </w:rPr>
              <w:t>"</w:t>
            </w:r>
            <w:r w:rsidRPr="00804917">
              <w:rPr>
                <w:lang w:eastAsia="de-DE"/>
              </w:rPr>
              <w:t xml:space="preserve"> </w:t>
            </w: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proofErr w:type="gramEnd"/>
            <w:r w:rsidRPr="00F17505">
              <w:rPr>
                <w:lang w:eastAsia="de-DE"/>
              </w:rPr>
              <w:t xml:space="preserve"> " = "</w:t>
            </w:r>
            <w:r w:rsidRPr="00F17505">
              <w:rPr>
                <w:szCs w:val="18"/>
              </w:rPr>
              <w:t>CANCELL</w:t>
            </w:r>
            <w:r>
              <w:rPr>
                <w:szCs w:val="18"/>
              </w:rPr>
              <w:t>ING</w:t>
            </w:r>
            <w:r w:rsidRPr="00F17505">
              <w:rPr>
                <w:szCs w:val="18"/>
              </w:rPr>
              <w:t>" are vendor specific.</w:t>
            </w:r>
          </w:p>
          <w:p w14:paraId="66B52871" w14:textId="77777777" w:rsidR="00FC6706" w:rsidRPr="00F17505" w:rsidRDefault="00FC6706" w:rsidP="0020449B">
            <w:pPr>
              <w:pStyle w:val="TAL"/>
            </w:pPr>
            <w:r w:rsidRPr="00F17505">
              <w:rPr>
                <w:szCs w:val="18"/>
              </w:rPr>
              <w:t xml:space="preserve">The allowed values for </w:t>
            </w:r>
            <w:proofErr w:type="gramStart"/>
            <w:r w:rsidRPr="00F17505">
              <w:rPr>
                <w:lang w:eastAsia="de-DE"/>
              </w:rPr>
              <w:t>"</w:t>
            </w:r>
            <w:r w:rsidRPr="00804917">
              <w:rPr>
                <w:lang w:eastAsia="de-DE"/>
              </w:rPr>
              <w:t xml:space="preserve"> </w:t>
            </w: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proofErr w:type="gramEnd"/>
            <w:r w:rsidRPr="00F17505">
              <w:rPr>
                <w:lang w:eastAsia="de-DE"/>
              </w:rPr>
              <w:t xml:space="preserve"> " = "</w:t>
            </w:r>
            <w:r>
              <w:rPr>
                <w:szCs w:val="18"/>
              </w:rPr>
              <w:t>NOT_STARTED</w:t>
            </w:r>
            <w:r w:rsidRPr="00F17505">
              <w:rPr>
                <w:szCs w:val="18"/>
              </w:rPr>
              <w:t>" are vendor specific.</w:t>
            </w:r>
          </w:p>
        </w:tc>
        <w:tc>
          <w:tcPr>
            <w:tcW w:w="2263" w:type="dxa"/>
            <w:tcMar>
              <w:top w:w="0" w:type="dxa"/>
              <w:left w:w="28" w:type="dxa"/>
              <w:bottom w:w="0" w:type="dxa"/>
              <w:right w:w="28" w:type="dxa"/>
            </w:tcMar>
          </w:tcPr>
          <w:p w14:paraId="4EDD62DF"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Type: String</w:t>
            </w:r>
          </w:p>
          <w:p w14:paraId="1E26ED77"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multiplicity: 0..1</w:t>
            </w:r>
          </w:p>
          <w:p w14:paraId="5670A9A6"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isOrdered: N/A</w:t>
            </w:r>
          </w:p>
          <w:p w14:paraId="3B2920B8"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isUnique: N/A</w:t>
            </w:r>
          </w:p>
          <w:p w14:paraId="33D8FD66"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defaultValue: None</w:t>
            </w:r>
          </w:p>
          <w:p w14:paraId="267E01A1" w14:textId="77777777" w:rsidR="00FC6706" w:rsidRPr="006E608C" w:rsidRDefault="00FC6706" w:rsidP="0020449B">
            <w:pPr>
              <w:tabs>
                <w:tab w:val="center" w:pos="1333"/>
              </w:tabs>
              <w:spacing w:after="0"/>
              <w:rPr>
                <w:rFonts w:ascii="Arial" w:hAnsi="Arial" w:cs="Arial"/>
                <w:sz w:val="18"/>
                <w:szCs w:val="18"/>
              </w:rPr>
            </w:pPr>
            <w:r w:rsidRPr="00F17505">
              <w:rPr>
                <w:rFonts w:cs="Arial"/>
                <w:szCs w:val="18"/>
              </w:rPr>
              <w:t>isNullable: False</w:t>
            </w:r>
          </w:p>
        </w:tc>
      </w:tr>
      <w:tr w:rsidR="00FC6706" w:rsidRPr="006E608C" w14:paraId="317FD086" w14:textId="77777777" w:rsidTr="0020449B">
        <w:trPr>
          <w:jc w:val="center"/>
        </w:trPr>
        <w:tc>
          <w:tcPr>
            <w:tcW w:w="3161" w:type="dxa"/>
            <w:tcMar>
              <w:top w:w="0" w:type="dxa"/>
              <w:left w:w="28" w:type="dxa"/>
              <w:bottom w:w="0" w:type="dxa"/>
              <w:right w:w="28" w:type="dxa"/>
            </w:tcMar>
          </w:tcPr>
          <w:p w14:paraId="72C049A7" w14:textId="77777777" w:rsidR="00FC6706" w:rsidRDefault="00FC6706" w:rsidP="0020449B">
            <w:pPr>
              <w:spacing w:after="0"/>
              <w:rPr>
                <w:rFonts w:ascii="Courier New" w:hAnsi="Courier New" w:cs="Courier New"/>
              </w:rPr>
            </w:pP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Pr>
                <w:rFonts w:ascii="Courier New" w:hAnsi="Courier New" w:cs="Courier New"/>
              </w:rPr>
              <w:t>.</w:t>
            </w:r>
            <w:r w:rsidRPr="00F17505">
              <w:rPr>
                <w:rFonts w:ascii="Courier New" w:hAnsi="Courier New" w:cs="Courier New"/>
              </w:rPr>
              <w:t>cancelProcess</w:t>
            </w:r>
          </w:p>
        </w:tc>
        <w:tc>
          <w:tcPr>
            <w:tcW w:w="4232" w:type="dxa"/>
            <w:shd w:val="clear" w:color="auto" w:fill="auto"/>
            <w:tcMar>
              <w:top w:w="0" w:type="dxa"/>
              <w:left w:w="28" w:type="dxa"/>
              <w:bottom w:w="0" w:type="dxa"/>
              <w:right w:w="28" w:type="dxa"/>
            </w:tcMar>
          </w:tcPr>
          <w:p w14:paraId="55D6734B" w14:textId="77777777" w:rsidR="00FC6706" w:rsidRPr="00F17505" w:rsidRDefault="00FC6706" w:rsidP="0020449B">
            <w:pPr>
              <w:pStyle w:val="TAL"/>
            </w:pPr>
            <w:r w:rsidRPr="00F17505">
              <w:t xml:space="preserve">It </w:t>
            </w:r>
            <w:r>
              <w:t>allows</w:t>
            </w:r>
            <w:r w:rsidRPr="00F17505">
              <w:t xml:space="preserve"> the MnS consumer </w:t>
            </w:r>
            <w:r>
              <w:t xml:space="preserve">to </w:t>
            </w:r>
            <w:r w:rsidRPr="00F17505">
              <w:t xml:space="preserve">cancel the ML </w:t>
            </w:r>
            <w:r>
              <w:t>model loading</w:t>
            </w:r>
            <w:r w:rsidRPr="00F17505">
              <w:t xml:space="preserve"> process.</w:t>
            </w:r>
          </w:p>
          <w:p w14:paraId="1F11E62E" w14:textId="77777777" w:rsidR="00FC6706" w:rsidRPr="00F17505" w:rsidRDefault="00FC6706" w:rsidP="0020449B">
            <w:pPr>
              <w:pStyle w:val="TAL"/>
            </w:pPr>
            <w:r w:rsidRPr="00F17505">
              <w:t>Setting this attribute to "TRUE" cancels the</w:t>
            </w:r>
            <w:r>
              <w:t xml:space="preserve"> process</w:t>
            </w:r>
            <w:r w:rsidRPr="00F17505">
              <w:t xml:space="preserve">. Cancellation is possible when the </w:t>
            </w:r>
            <w:r w:rsidRPr="00804917">
              <w:t>"</w:t>
            </w:r>
            <w:r w:rsidRPr="00152AFE">
              <w:t>ML</w:t>
            </w:r>
            <w:r>
              <w:t>Model</w:t>
            </w:r>
            <w:r w:rsidRPr="00152AFE">
              <w:t>LoadingProcess</w:t>
            </w:r>
            <w:r w:rsidRPr="00804917">
              <w:t>.progressStatus.status"</w:t>
            </w:r>
            <w:r w:rsidRPr="00F17505">
              <w:t xml:space="preserve"> is not </w:t>
            </w:r>
            <w:r w:rsidRPr="00804917">
              <w:t xml:space="preserve">the </w:t>
            </w:r>
            <w:r w:rsidRPr="00F17505">
              <w:t xml:space="preserve">"FINISHED" state. Setting the attribute to "FALSE" has no observable result. </w:t>
            </w:r>
          </w:p>
          <w:p w14:paraId="0CB835B3" w14:textId="77777777" w:rsidR="00FC6706" w:rsidRPr="00F17505" w:rsidRDefault="00FC6706" w:rsidP="0020449B">
            <w:pPr>
              <w:pStyle w:val="TAL"/>
            </w:pPr>
            <w:r w:rsidRPr="00F17505">
              <w:t xml:space="preserve">Default value is set to "FALSE". </w:t>
            </w:r>
          </w:p>
          <w:p w14:paraId="11F0D658" w14:textId="77777777" w:rsidR="00FC6706" w:rsidRPr="00F17505" w:rsidRDefault="00FC6706" w:rsidP="0020449B">
            <w:pPr>
              <w:pStyle w:val="TAL"/>
            </w:pPr>
          </w:p>
          <w:p w14:paraId="5F5B97ED" w14:textId="77777777" w:rsidR="00FC6706" w:rsidRPr="00F17505" w:rsidRDefault="00FC6706" w:rsidP="0020449B">
            <w:pPr>
              <w:pStyle w:val="TAL"/>
            </w:pPr>
            <w:r w:rsidRPr="00F17505">
              <w:t>allowedValues: TRUE, FALSE.</w:t>
            </w:r>
          </w:p>
        </w:tc>
        <w:tc>
          <w:tcPr>
            <w:tcW w:w="2263" w:type="dxa"/>
            <w:tcMar>
              <w:top w:w="0" w:type="dxa"/>
              <w:left w:w="28" w:type="dxa"/>
              <w:bottom w:w="0" w:type="dxa"/>
              <w:right w:w="28" w:type="dxa"/>
            </w:tcMar>
          </w:tcPr>
          <w:p w14:paraId="57E05482"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Type: Boolean</w:t>
            </w:r>
          </w:p>
          <w:p w14:paraId="5416F144"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multiplicity: 0..1</w:t>
            </w:r>
          </w:p>
          <w:p w14:paraId="0F32A914"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isOrdered: N/A</w:t>
            </w:r>
          </w:p>
          <w:p w14:paraId="258D22E8"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isUnique: N/A</w:t>
            </w:r>
          </w:p>
          <w:p w14:paraId="3280F26D"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defaultValue: FALSE</w:t>
            </w:r>
          </w:p>
          <w:p w14:paraId="17E118C4" w14:textId="77777777" w:rsidR="00FC6706" w:rsidRPr="006E608C" w:rsidRDefault="00FC6706" w:rsidP="0020449B">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FC6706" w:rsidRPr="006E608C" w14:paraId="1E305264" w14:textId="77777777" w:rsidTr="0020449B">
        <w:trPr>
          <w:jc w:val="center"/>
        </w:trPr>
        <w:tc>
          <w:tcPr>
            <w:tcW w:w="3161" w:type="dxa"/>
            <w:tcMar>
              <w:top w:w="0" w:type="dxa"/>
              <w:left w:w="28" w:type="dxa"/>
              <w:bottom w:w="0" w:type="dxa"/>
              <w:right w:w="28" w:type="dxa"/>
            </w:tcMar>
          </w:tcPr>
          <w:p w14:paraId="0F6F7CCC" w14:textId="77777777" w:rsidR="00FC6706" w:rsidRDefault="00FC6706" w:rsidP="0020449B">
            <w:pPr>
              <w:spacing w:after="0"/>
              <w:rPr>
                <w:rFonts w:ascii="Courier New" w:hAnsi="Courier New" w:cs="Courier New"/>
              </w:rPr>
            </w:pP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Pr>
                <w:rFonts w:ascii="Courier New" w:hAnsi="Courier New" w:cs="Courier New"/>
              </w:rPr>
              <w:t>.</w:t>
            </w:r>
            <w:r w:rsidRPr="00F17505">
              <w:rPr>
                <w:rFonts w:ascii="Courier New" w:hAnsi="Courier New" w:cs="Courier New"/>
              </w:rPr>
              <w:t>suspendProcess</w:t>
            </w:r>
          </w:p>
        </w:tc>
        <w:tc>
          <w:tcPr>
            <w:tcW w:w="4232" w:type="dxa"/>
            <w:shd w:val="clear" w:color="auto" w:fill="auto"/>
            <w:tcMar>
              <w:top w:w="0" w:type="dxa"/>
              <w:left w:w="28" w:type="dxa"/>
              <w:bottom w:w="0" w:type="dxa"/>
              <w:right w:w="28" w:type="dxa"/>
            </w:tcMar>
          </w:tcPr>
          <w:p w14:paraId="431368F6" w14:textId="77777777" w:rsidR="00FC6706" w:rsidRPr="00F17505" w:rsidRDefault="00FC6706" w:rsidP="0020449B">
            <w:pPr>
              <w:pStyle w:val="TAL"/>
            </w:pPr>
            <w:r w:rsidRPr="00F17505">
              <w:t xml:space="preserve">It </w:t>
            </w:r>
            <w:r>
              <w:t>allows</w:t>
            </w:r>
            <w:r w:rsidRPr="00F17505">
              <w:t xml:space="preserve"> the MnS consumer </w:t>
            </w:r>
            <w:r>
              <w:t xml:space="preserve">to </w:t>
            </w:r>
            <w:r w:rsidRPr="00F17505">
              <w:t xml:space="preserve">suspend the </w:t>
            </w:r>
            <w:r>
              <w:t>ML model loading</w:t>
            </w:r>
            <w:r w:rsidRPr="00F17505">
              <w:t xml:space="preserve"> process.</w:t>
            </w:r>
          </w:p>
          <w:p w14:paraId="5AAE90D0" w14:textId="77777777" w:rsidR="00FC6706" w:rsidRPr="00F17505" w:rsidRDefault="00FC6706" w:rsidP="0020449B">
            <w:pPr>
              <w:pStyle w:val="TAL"/>
            </w:pPr>
            <w:r w:rsidRPr="00F17505">
              <w:t xml:space="preserve">Setting this attribute to "TRUE" suspends </w:t>
            </w:r>
            <w:r>
              <w:t>the process</w:t>
            </w:r>
            <w:r w:rsidRPr="00F17505">
              <w:t>.</w:t>
            </w:r>
            <w:r>
              <w:t xml:space="preserve"> The process can be resumed by s</w:t>
            </w:r>
            <w:r w:rsidRPr="00F17505">
              <w:t>etting this attribute to "</w:t>
            </w:r>
            <w:r>
              <w:t>FALSE" when it is suspended.</w:t>
            </w:r>
            <w:r w:rsidRPr="00F17505">
              <w:t xml:space="preserve"> Suspension is possible when the </w:t>
            </w:r>
            <w:r w:rsidRPr="00804917">
              <w:t>"</w:t>
            </w:r>
            <w:r w:rsidRPr="00152AFE">
              <w:t>ML</w:t>
            </w:r>
            <w:r>
              <w:t>Model</w:t>
            </w:r>
            <w:r w:rsidRPr="00152AFE">
              <w:t>LoadingProcess</w:t>
            </w:r>
            <w:r w:rsidRPr="00804917">
              <w:t>.progressStatus.status"</w:t>
            </w:r>
            <w:r w:rsidRPr="00F17505">
              <w:t xml:space="preserve"> is not </w:t>
            </w:r>
            <w:r w:rsidRPr="00804917">
              <w:t xml:space="preserve">the </w:t>
            </w:r>
            <w:r w:rsidRPr="00F17505">
              <w:t xml:space="preserve">"FINISHED", "CANCELLING" or "CANCELLED" state. Setting the attribute to "FALSE" has no observable result. </w:t>
            </w:r>
          </w:p>
          <w:p w14:paraId="75F66788" w14:textId="77777777" w:rsidR="00FC6706" w:rsidRPr="00F17505" w:rsidRDefault="00FC6706" w:rsidP="0020449B">
            <w:pPr>
              <w:pStyle w:val="TAL"/>
            </w:pPr>
            <w:r w:rsidRPr="00F17505">
              <w:t xml:space="preserve">Default value is set to "FALSE". </w:t>
            </w:r>
          </w:p>
          <w:p w14:paraId="08EEC2CC" w14:textId="77777777" w:rsidR="00FC6706" w:rsidRPr="00F17505" w:rsidRDefault="00FC6706" w:rsidP="0020449B">
            <w:pPr>
              <w:pStyle w:val="TAL"/>
            </w:pPr>
          </w:p>
          <w:p w14:paraId="4AB3BF49" w14:textId="77777777" w:rsidR="00FC6706" w:rsidRPr="00F17505" w:rsidRDefault="00FC6706" w:rsidP="0020449B">
            <w:pPr>
              <w:pStyle w:val="TAL"/>
            </w:pPr>
            <w:r w:rsidRPr="00F17505">
              <w:t>allowedValues: TRUE, FALSE.</w:t>
            </w:r>
          </w:p>
        </w:tc>
        <w:tc>
          <w:tcPr>
            <w:tcW w:w="2263" w:type="dxa"/>
            <w:tcMar>
              <w:top w:w="0" w:type="dxa"/>
              <w:left w:w="28" w:type="dxa"/>
              <w:bottom w:w="0" w:type="dxa"/>
              <w:right w:w="28" w:type="dxa"/>
            </w:tcMar>
          </w:tcPr>
          <w:p w14:paraId="6CBE2FAE"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Type: Boolean</w:t>
            </w:r>
          </w:p>
          <w:p w14:paraId="57381015"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multiplicity: 0..1</w:t>
            </w:r>
          </w:p>
          <w:p w14:paraId="1CCDE8CC"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isOrdered: N/A</w:t>
            </w:r>
          </w:p>
          <w:p w14:paraId="2268948E"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isUnique: N/A</w:t>
            </w:r>
          </w:p>
          <w:p w14:paraId="2117D924"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defaultValue: FALSE</w:t>
            </w:r>
          </w:p>
          <w:p w14:paraId="2AF1ED7B" w14:textId="77777777" w:rsidR="00FC6706" w:rsidRPr="006E608C" w:rsidRDefault="00FC6706" w:rsidP="0020449B">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FC6706" w:rsidRPr="006E608C" w14:paraId="59F4D3A1" w14:textId="77777777" w:rsidTr="0020449B">
        <w:trPr>
          <w:jc w:val="center"/>
        </w:trPr>
        <w:tc>
          <w:tcPr>
            <w:tcW w:w="3161" w:type="dxa"/>
            <w:tcMar>
              <w:top w:w="0" w:type="dxa"/>
              <w:left w:w="28" w:type="dxa"/>
              <w:bottom w:w="0" w:type="dxa"/>
              <w:right w:w="28" w:type="dxa"/>
            </w:tcMar>
          </w:tcPr>
          <w:p w14:paraId="3ED57D7A" w14:textId="77777777" w:rsidR="00FC6706" w:rsidRDefault="00FC6706" w:rsidP="0020449B">
            <w:pPr>
              <w:spacing w:after="0"/>
              <w:rPr>
                <w:rFonts w:ascii="Courier New" w:hAnsi="Courier New" w:cs="Courier New"/>
              </w:rPr>
            </w:pPr>
            <w:r w:rsidRPr="00F17505">
              <w:rPr>
                <w:rFonts w:ascii="Courier New" w:hAnsi="Courier New" w:cs="Courier New"/>
              </w:rPr>
              <w:t>ML</w:t>
            </w:r>
            <w:r>
              <w:rPr>
                <w:rFonts w:ascii="Courier New" w:hAnsi="Courier New" w:cs="Courier New"/>
                <w:lang w:eastAsia="zh-CN"/>
              </w:rPr>
              <w:t>Model</w:t>
            </w:r>
            <w:r>
              <w:rPr>
                <w:rFonts w:ascii="Courier New" w:hAnsi="Courier New" w:cs="Courier New"/>
              </w:rPr>
              <w:t>Loading</w:t>
            </w:r>
            <w:r w:rsidRPr="00F17505">
              <w:rPr>
                <w:rFonts w:ascii="Courier New" w:hAnsi="Courier New" w:cs="Courier New"/>
              </w:rPr>
              <w:t>RequestRef</w:t>
            </w:r>
          </w:p>
        </w:tc>
        <w:tc>
          <w:tcPr>
            <w:tcW w:w="4232" w:type="dxa"/>
            <w:shd w:val="clear" w:color="auto" w:fill="auto"/>
            <w:tcMar>
              <w:top w:w="0" w:type="dxa"/>
              <w:left w:w="28" w:type="dxa"/>
              <w:bottom w:w="0" w:type="dxa"/>
              <w:right w:w="28" w:type="dxa"/>
            </w:tcMar>
          </w:tcPr>
          <w:p w14:paraId="1F3B7F2C" w14:textId="77777777" w:rsidR="00FC6706" w:rsidRDefault="00FC6706" w:rsidP="0020449B">
            <w:pPr>
              <w:pStyle w:val="TAL"/>
            </w:pPr>
            <w:r w:rsidRPr="00E70819">
              <w:t>It identifies the DN of</w:t>
            </w:r>
            <w:r>
              <w:t xml:space="preserve"> the associated </w:t>
            </w:r>
            <w:r w:rsidRPr="00F17505">
              <w:rPr>
                <w:rFonts w:ascii="Courier New" w:hAnsi="Courier New" w:cs="Courier New"/>
              </w:rPr>
              <w:t>ML</w:t>
            </w:r>
            <w:r>
              <w:rPr>
                <w:rFonts w:ascii="Courier New" w:hAnsi="Courier New" w:cs="Courier New"/>
                <w:lang w:eastAsia="zh-CN"/>
              </w:rPr>
              <w:t>Model</w:t>
            </w:r>
            <w:r>
              <w:rPr>
                <w:rFonts w:ascii="Courier New" w:hAnsi="Courier New" w:cs="Courier New"/>
              </w:rPr>
              <w:t>Loading</w:t>
            </w:r>
            <w:r w:rsidRPr="00F17505">
              <w:rPr>
                <w:rFonts w:ascii="Courier New" w:hAnsi="Courier New" w:cs="Courier New"/>
              </w:rPr>
              <w:t>Request</w:t>
            </w:r>
            <w:r>
              <w:t>.</w:t>
            </w:r>
          </w:p>
          <w:p w14:paraId="488A8A42" w14:textId="77777777" w:rsidR="00FC6706" w:rsidRDefault="00FC6706" w:rsidP="0020449B">
            <w:pPr>
              <w:pStyle w:val="TAL"/>
            </w:pPr>
          </w:p>
          <w:p w14:paraId="05E6E690" w14:textId="77777777" w:rsidR="00FC6706" w:rsidRPr="00F17505" w:rsidRDefault="00FC6706" w:rsidP="0020449B">
            <w:pPr>
              <w:pStyle w:val="TAL"/>
            </w:pPr>
            <w:r w:rsidRPr="00F17505">
              <w:t xml:space="preserve">allowedValues: </w:t>
            </w:r>
            <w:r>
              <w:t>DN</w:t>
            </w:r>
            <w:r w:rsidRPr="00F17505">
              <w:t>.</w:t>
            </w:r>
          </w:p>
        </w:tc>
        <w:tc>
          <w:tcPr>
            <w:tcW w:w="2263" w:type="dxa"/>
            <w:tcMar>
              <w:top w:w="0" w:type="dxa"/>
              <w:left w:w="28" w:type="dxa"/>
              <w:bottom w:w="0" w:type="dxa"/>
              <w:right w:w="28" w:type="dxa"/>
            </w:tcMar>
          </w:tcPr>
          <w:p w14:paraId="0627DAF6"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Type: DN</w:t>
            </w:r>
          </w:p>
          <w:p w14:paraId="4207CF22"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multiplicity: 1</w:t>
            </w:r>
          </w:p>
          <w:p w14:paraId="40A214EE"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isOrdered: N/A</w:t>
            </w:r>
          </w:p>
          <w:p w14:paraId="2509D68A"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isUnique: N/A</w:t>
            </w:r>
          </w:p>
          <w:p w14:paraId="05782B14"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 xml:space="preserve">defaultValue: None </w:t>
            </w:r>
          </w:p>
          <w:p w14:paraId="6E19418E" w14:textId="77777777" w:rsidR="00FC6706" w:rsidRPr="006E608C" w:rsidRDefault="00FC6706" w:rsidP="0020449B">
            <w:pPr>
              <w:tabs>
                <w:tab w:val="center" w:pos="1333"/>
              </w:tabs>
              <w:spacing w:after="0"/>
              <w:rPr>
                <w:rFonts w:ascii="Arial" w:hAnsi="Arial" w:cs="Arial"/>
                <w:sz w:val="18"/>
                <w:szCs w:val="18"/>
              </w:rPr>
            </w:pPr>
            <w:r w:rsidRPr="0015264F">
              <w:rPr>
                <w:rFonts w:ascii="Arial" w:hAnsi="Arial" w:cs="Arial"/>
                <w:sz w:val="18"/>
                <w:szCs w:val="18"/>
              </w:rPr>
              <w:t>isNullable: True</w:t>
            </w:r>
          </w:p>
        </w:tc>
      </w:tr>
      <w:tr w:rsidR="00FC6706" w:rsidRPr="006E608C" w14:paraId="2B38D6C7" w14:textId="77777777" w:rsidTr="0020449B">
        <w:trPr>
          <w:jc w:val="center"/>
        </w:trPr>
        <w:tc>
          <w:tcPr>
            <w:tcW w:w="3161" w:type="dxa"/>
            <w:tcMar>
              <w:top w:w="0" w:type="dxa"/>
              <w:left w:w="28" w:type="dxa"/>
              <w:bottom w:w="0" w:type="dxa"/>
              <w:right w:w="28" w:type="dxa"/>
            </w:tcMar>
          </w:tcPr>
          <w:p w14:paraId="2067A8D3" w14:textId="77777777" w:rsidR="00FC6706" w:rsidRDefault="00FC6706" w:rsidP="0020449B">
            <w:pPr>
              <w:spacing w:after="0"/>
              <w:rPr>
                <w:rFonts w:ascii="Courier New" w:hAnsi="Courier New" w:cs="Courier New"/>
              </w:rPr>
            </w:pPr>
            <w:r w:rsidRPr="00F17505">
              <w:rPr>
                <w:rFonts w:ascii="Courier New" w:hAnsi="Courier New" w:cs="Courier New"/>
              </w:rPr>
              <w:t>ML</w:t>
            </w:r>
            <w:r>
              <w:rPr>
                <w:rFonts w:ascii="Courier New" w:hAnsi="Courier New" w:cs="Courier New"/>
                <w:lang w:eastAsia="zh-CN"/>
              </w:rPr>
              <w:t>Model</w:t>
            </w:r>
            <w:r>
              <w:rPr>
                <w:rFonts w:ascii="Courier New" w:hAnsi="Courier New" w:cs="Courier New"/>
              </w:rPr>
              <w:t>LoadingPolicy</w:t>
            </w:r>
            <w:r w:rsidRPr="00F17505">
              <w:rPr>
                <w:rFonts w:ascii="Courier New" w:hAnsi="Courier New" w:cs="Courier New"/>
              </w:rPr>
              <w:t>Ref</w:t>
            </w:r>
          </w:p>
        </w:tc>
        <w:tc>
          <w:tcPr>
            <w:tcW w:w="4232" w:type="dxa"/>
            <w:shd w:val="clear" w:color="auto" w:fill="auto"/>
            <w:tcMar>
              <w:top w:w="0" w:type="dxa"/>
              <w:left w:w="28" w:type="dxa"/>
              <w:bottom w:w="0" w:type="dxa"/>
              <w:right w:w="28" w:type="dxa"/>
            </w:tcMar>
          </w:tcPr>
          <w:p w14:paraId="43C45841" w14:textId="77777777" w:rsidR="00FC6706" w:rsidRDefault="00FC6706" w:rsidP="0020449B">
            <w:pPr>
              <w:pStyle w:val="TAL"/>
            </w:pPr>
            <w:r w:rsidRPr="00E70819">
              <w:t>It identifies the DN of</w:t>
            </w:r>
            <w:r>
              <w:t xml:space="preserve"> the associated </w:t>
            </w:r>
            <w:r w:rsidRPr="00F17505">
              <w:rPr>
                <w:rFonts w:ascii="Courier New" w:hAnsi="Courier New" w:cs="Courier New"/>
              </w:rPr>
              <w:t>ML</w:t>
            </w:r>
            <w:r>
              <w:rPr>
                <w:rFonts w:ascii="Courier New" w:hAnsi="Courier New" w:cs="Courier New"/>
                <w:lang w:eastAsia="zh-CN"/>
              </w:rPr>
              <w:t>Model</w:t>
            </w:r>
            <w:r>
              <w:rPr>
                <w:rFonts w:ascii="Courier New" w:hAnsi="Courier New" w:cs="Courier New"/>
              </w:rPr>
              <w:t>LoadingPolicy</w:t>
            </w:r>
            <w:r w:rsidRPr="00F17505">
              <w:rPr>
                <w:rFonts w:ascii="Courier New" w:hAnsi="Courier New" w:cs="Courier New"/>
              </w:rPr>
              <w:t>Ref</w:t>
            </w:r>
            <w:r>
              <w:t>.</w:t>
            </w:r>
          </w:p>
          <w:p w14:paraId="5E7A98E4" w14:textId="77777777" w:rsidR="00FC6706" w:rsidRDefault="00FC6706" w:rsidP="0020449B">
            <w:pPr>
              <w:pStyle w:val="TAL"/>
            </w:pPr>
          </w:p>
          <w:p w14:paraId="20485685" w14:textId="77777777" w:rsidR="00FC6706" w:rsidRPr="00F17505" w:rsidRDefault="00FC6706" w:rsidP="0020449B">
            <w:pPr>
              <w:pStyle w:val="TAL"/>
            </w:pPr>
            <w:r w:rsidRPr="00F17505">
              <w:t xml:space="preserve">allowedValues: </w:t>
            </w:r>
            <w:r>
              <w:t>DN</w:t>
            </w:r>
            <w:r w:rsidRPr="00F17505">
              <w:t>.</w:t>
            </w:r>
          </w:p>
        </w:tc>
        <w:tc>
          <w:tcPr>
            <w:tcW w:w="2263" w:type="dxa"/>
            <w:tcMar>
              <w:top w:w="0" w:type="dxa"/>
              <w:left w:w="28" w:type="dxa"/>
              <w:bottom w:w="0" w:type="dxa"/>
              <w:right w:w="28" w:type="dxa"/>
            </w:tcMar>
          </w:tcPr>
          <w:p w14:paraId="122BF12E"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Type: DN</w:t>
            </w:r>
          </w:p>
          <w:p w14:paraId="3AD0226A"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multiplicity: 1</w:t>
            </w:r>
          </w:p>
          <w:p w14:paraId="5DC518E5"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isOrdered: N/A</w:t>
            </w:r>
          </w:p>
          <w:p w14:paraId="6D58E19B"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isUnique: N/A</w:t>
            </w:r>
          </w:p>
          <w:p w14:paraId="05D3DE0A"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 xml:space="preserve">defaultValue: None </w:t>
            </w:r>
          </w:p>
          <w:p w14:paraId="2BF9DA4F" w14:textId="77777777" w:rsidR="00FC6706" w:rsidRPr="006E608C" w:rsidRDefault="00FC6706" w:rsidP="0020449B">
            <w:pPr>
              <w:tabs>
                <w:tab w:val="center" w:pos="1333"/>
              </w:tabs>
              <w:spacing w:after="0"/>
              <w:rPr>
                <w:rFonts w:ascii="Arial" w:hAnsi="Arial" w:cs="Arial"/>
                <w:sz w:val="18"/>
                <w:szCs w:val="18"/>
              </w:rPr>
            </w:pPr>
            <w:r w:rsidRPr="0015264F">
              <w:rPr>
                <w:rFonts w:ascii="Arial" w:hAnsi="Arial" w:cs="Arial"/>
                <w:sz w:val="18"/>
                <w:szCs w:val="18"/>
              </w:rPr>
              <w:t>isNullable: True</w:t>
            </w:r>
          </w:p>
        </w:tc>
      </w:tr>
      <w:tr w:rsidR="00FC6706" w:rsidRPr="006E608C" w14:paraId="756D107B" w14:textId="77777777" w:rsidTr="0020449B">
        <w:trPr>
          <w:jc w:val="center"/>
        </w:trPr>
        <w:tc>
          <w:tcPr>
            <w:tcW w:w="3161" w:type="dxa"/>
            <w:tcMar>
              <w:top w:w="0" w:type="dxa"/>
              <w:left w:w="28" w:type="dxa"/>
              <w:bottom w:w="0" w:type="dxa"/>
              <w:right w:w="28" w:type="dxa"/>
            </w:tcMar>
          </w:tcPr>
          <w:p w14:paraId="3E944E1C" w14:textId="77777777" w:rsidR="00FC6706" w:rsidRDefault="00FC6706" w:rsidP="0020449B">
            <w:pPr>
              <w:spacing w:after="0"/>
              <w:rPr>
                <w:rFonts w:ascii="Courier New" w:hAnsi="Courier New" w:cs="Courier New"/>
              </w:rPr>
            </w:pPr>
            <w:r>
              <w:rPr>
                <w:rFonts w:ascii="Courier New" w:hAnsi="Courier New" w:cs="Courier New"/>
              </w:rPr>
              <w:t>Loaded</w:t>
            </w:r>
            <w:r w:rsidRPr="00F17505">
              <w:rPr>
                <w:rFonts w:ascii="Courier New" w:hAnsi="Courier New" w:cs="Courier New"/>
              </w:rPr>
              <w:t>ML</w:t>
            </w:r>
            <w:r>
              <w:rPr>
                <w:rFonts w:ascii="Courier New" w:hAnsi="Courier New" w:cs="Courier New"/>
                <w:lang w:eastAsia="zh-CN"/>
              </w:rPr>
              <w:t>Model</w:t>
            </w:r>
            <w:r w:rsidRPr="00F17505">
              <w:rPr>
                <w:rFonts w:ascii="Courier New" w:hAnsi="Courier New" w:cs="Courier New"/>
              </w:rPr>
              <w:t>Ref</w:t>
            </w:r>
          </w:p>
        </w:tc>
        <w:tc>
          <w:tcPr>
            <w:tcW w:w="4232" w:type="dxa"/>
            <w:shd w:val="clear" w:color="auto" w:fill="auto"/>
            <w:tcMar>
              <w:top w:w="0" w:type="dxa"/>
              <w:left w:w="28" w:type="dxa"/>
              <w:bottom w:w="0" w:type="dxa"/>
              <w:right w:w="28" w:type="dxa"/>
            </w:tcMar>
          </w:tcPr>
          <w:p w14:paraId="5A855C64" w14:textId="77777777" w:rsidR="00FC6706" w:rsidRDefault="00FC6706" w:rsidP="0020449B">
            <w:pPr>
              <w:pStyle w:val="TAL"/>
            </w:pPr>
            <w:r w:rsidRPr="00E70819">
              <w:t>It identifies the DN of</w:t>
            </w:r>
            <w:r>
              <w:t xml:space="preserve"> the </w:t>
            </w:r>
            <w:r w:rsidRPr="003E7E8D">
              <w:rPr>
                <w:rFonts w:ascii="Courier New" w:hAnsi="Courier New" w:cs="Courier New"/>
                <w:lang w:eastAsia="zh-CN"/>
              </w:rPr>
              <w:t>ML</w:t>
            </w:r>
            <w:r>
              <w:rPr>
                <w:rFonts w:ascii="Courier New" w:hAnsi="Courier New" w:cs="Courier New"/>
                <w:lang w:eastAsia="zh-CN"/>
              </w:rPr>
              <w:t xml:space="preserve">Model </w:t>
            </w:r>
            <w:r>
              <w:t xml:space="preserve">that has been loaded to the inference function. </w:t>
            </w:r>
          </w:p>
          <w:p w14:paraId="49364876" w14:textId="77777777" w:rsidR="00FC6706" w:rsidRDefault="00FC6706" w:rsidP="0020449B">
            <w:pPr>
              <w:pStyle w:val="TAL"/>
            </w:pPr>
          </w:p>
          <w:p w14:paraId="4286B26E" w14:textId="77777777" w:rsidR="00FC6706" w:rsidRPr="00F17505" w:rsidRDefault="00FC6706" w:rsidP="0020449B">
            <w:pPr>
              <w:pStyle w:val="TAL"/>
            </w:pPr>
            <w:r>
              <w:t>allowedValues: DN</w:t>
            </w:r>
          </w:p>
        </w:tc>
        <w:tc>
          <w:tcPr>
            <w:tcW w:w="2263" w:type="dxa"/>
            <w:tcMar>
              <w:top w:w="0" w:type="dxa"/>
              <w:left w:w="28" w:type="dxa"/>
              <w:bottom w:w="0" w:type="dxa"/>
              <w:right w:w="28" w:type="dxa"/>
            </w:tcMar>
          </w:tcPr>
          <w:p w14:paraId="4477FE74"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Type: DN</w:t>
            </w:r>
          </w:p>
          <w:p w14:paraId="4A696F79"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multiplicity: 1</w:t>
            </w:r>
          </w:p>
          <w:p w14:paraId="49E64BCC"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isOrdered: Fa N/A lse</w:t>
            </w:r>
          </w:p>
          <w:p w14:paraId="22F6BEF5"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isUnique: N/A</w:t>
            </w:r>
          </w:p>
          <w:p w14:paraId="6F087B6B"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 xml:space="preserve">defaultValue: None </w:t>
            </w:r>
          </w:p>
          <w:p w14:paraId="33739D7A" w14:textId="77777777" w:rsidR="00FC6706" w:rsidRPr="006E608C" w:rsidRDefault="00FC6706" w:rsidP="0020449B">
            <w:pPr>
              <w:tabs>
                <w:tab w:val="center" w:pos="1333"/>
              </w:tabs>
              <w:spacing w:after="0"/>
              <w:rPr>
                <w:rFonts w:ascii="Arial" w:hAnsi="Arial" w:cs="Arial"/>
                <w:sz w:val="18"/>
                <w:szCs w:val="18"/>
              </w:rPr>
            </w:pPr>
            <w:r w:rsidRPr="0015264F">
              <w:rPr>
                <w:rFonts w:ascii="Arial" w:hAnsi="Arial" w:cs="Arial"/>
                <w:sz w:val="18"/>
                <w:szCs w:val="18"/>
              </w:rPr>
              <w:t>isNullable: True</w:t>
            </w:r>
          </w:p>
        </w:tc>
      </w:tr>
      <w:tr w:rsidR="00FC6706" w:rsidRPr="006E608C" w14:paraId="543BF514" w14:textId="77777777" w:rsidTr="0020449B">
        <w:trPr>
          <w:jc w:val="center"/>
        </w:trPr>
        <w:tc>
          <w:tcPr>
            <w:tcW w:w="3161" w:type="dxa"/>
            <w:tcMar>
              <w:top w:w="0" w:type="dxa"/>
              <w:left w:w="28" w:type="dxa"/>
              <w:bottom w:w="0" w:type="dxa"/>
              <w:right w:w="28" w:type="dxa"/>
            </w:tcMar>
          </w:tcPr>
          <w:p w14:paraId="741E439B" w14:textId="77777777" w:rsidR="00FC6706" w:rsidRDefault="00FC6706" w:rsidP="0020449B">
            <w:pPr>
              <w:spacing w:after="0"/>
              <w:rPr>
                <w:rFonts w:ascii="Courier New" w:hAnsi="Courier New" w:cs="Courier New"/>
              </w:rPr>
            </w:pPr>
            <w:r>
              <w:rPr>
                <w:rFonts w:ascii="Courier New" w:hAnsi="Courier New" w:cs="Courier New"/>
                <w:lang w:eastAsia="zh-CN"/>
              </w:rPr>
              <w:t>activation</w:t>
            </w:r>
            <w:r w:rsidRPr="00F17505">
              <w:rPr>
                <w:rFonts w:ascii="Courier New" w:hAnsi="Courier New" w:cs="Courier New"/>
                <w:lang w:eastAsia="zh-CN"/>
              </w:rPr>
              <w:t>Status</w:t>
            </w:r>
          </w:p>
        </w:tc>
        <w:tc>
          <w:tcPr>
            <w:tcW w:w="4232" w:type="dxa"/>
            <w:shd w:val="clear" w:color="auto" w:fill="auto"/>
            <w:tcMar>
              <w:top w:w="0" w:type="dxa"/>
              <w:left w:w="28" w:type="dxa"/>
              <w:bottom w:w="0" w:type="dxa"/>
              <w:right w:w="28" w:type="dxa"/>
            </w:tcMar>
          </w:tcPr>
          <w:p w14:paraId="48147424" w14:textId="77777777" w:rsidR="00FC6706" w:rsidRDefault="00FC6706" w:rsidP="0020449B">
            <w:pPr>
              <w:pStyle w:val="TAL"/>
            </w:pPr>
            <w:r w:rsidRPr="00F17505">
              <w:t xml:space="preserve">It describes the </w:t>
            </w:r>
            <w:r>
              <w:t xml:space="preserve">activation </w:t>
            </w:r>
            <w:r w:rsidRPr="00F17505">
              <w:t>status.</w:t>
            </w:r>
          </w:p>
          <w:p w14:paraId="53B85308" w14:textId="77777777" w:rsidR="00FC6706" w:rsidRPr="00F17505" w:rsidRDefault="00FC6706" w:rsidP="0020449B">
            <w:pPr>
              <w:pStyle w:val="TAL"/>
            </w:pPr>
          </w:p>
          <w:p w14:paraId="61563E75" w14:textId="77777777" w:rsidR="00FC6706" w:rsidRPr="00F17505" w:rsidRDefault="00FC6706" w:rsidP="0020449B">
            <w:pPr>
              <w:pStyle w:val="TAL"/>
            </w:pPr>
            <w:r w:rsidRPr="003E7E8D">
              <w:t xml:space="preserve">allowedValues: </w:t>
            </w:r>
            <w:r>
              <w:t>ACTIVATED</w:t>
            </w:r>
            <w:r w:rsidRPr="003E7E8D">
              <w:t xml:space="preserve">, </w:t>
            </w:r>
            <w:r>
              <w:t>DEACTIVATED</w:t>
            </w:r>
            <w:r w:rsidRPr="003E7E8D">
              <w:t>.</w:t>
            </w:r>
          </w:p>
        </w:tc>
        <w:tc>
          <w:tcPr>
            <w:tcW w:w="2263" w:type="dxa"/>
            <w:tcMar>
              <w:top w:w="0" w:type="dxa"/>
              <w:left w:w="28" w:type="dxa"/>
              <w:bottom w:w="0" w:type="dxa"/>
              <w:right w:w="28" w:type="dxa"/>
            </w:tcMar>
          </w:tcPr>
          <w:p w14:paraId="44A70591"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Type: Enum</w:t>
            </w:r>
          </w:p>
          <w:p w14:paraId="568D5734"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multiplicity: 1</w:t>
            </w:r>
          </w:p>
          <w:p w14:paraId="07574354"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isOrdered: N/A</w:t>
            </w:r>
          </w:p>
          <w:p w14:paraId="39BEB466"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isUnique: N/A</w:t>
            </w:r>
          </w:p>
          <w:p w14:paraId="641B8073"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 xml:space="preserve">defaultValue: None </w:t>
            </w:r>
          </w:p>
          <w:p w14:paraId="0E1B9BFD" w14:textId="77777777" w:rsidR="00FC6706" w:rsidRPr="006E608C" w:rsidRDefault="00FC6706" w:rsidP="0020449B">
            <w:pPr>
              <w:tabs>
                <w:tab w:val="center" w:pos="1333"/>
              </w:tabs>
              <w:spacing w:after="0"/>
              <w:rPr>
                <w:rFonts w:ascii="Arial" w:hAnsi="Arial" w:cs="Arial"/>
                <w:sz w:val="18"/>
                <w:szCs w:val="18"/>
              </w:rPr>
            </w:pPr>
            <w:r w:rsidRPr="0015264F">
              <w:rPr>
                <w:rFonts w:ascii="Arial" w:hAnsi="Arial" w:cs="Arial"/>
                <w:sz w:val="18"/>
                <w:szCs w:val="18"/>
              </w:rPr>
              <w:lastRenderedPageBreak/>
              <w:t>isNullable: False</w:t>
            </w:r>
          </w:p>
        </w:tc>
      </w:tr>
      <w:tr w:rsidR="00FC6706" w:rsidRPr="006E608C" w14:paraId="45CF7D00" w14:textId="77777777" w:rsidTr="0020449B">
        <w:trPr>
          <w:jc w:val="center"/>
        </w:trPr>
        <w:tc>
          <w:tcPr>
            <w:tcW w:w="3161" w:type="dxa"/>
            <w:tcMar>
              <w:top w:w="0" w:type="dxa"/>
              <w:left w:w="28" w:type="dxa"/>
              <w:bottom w:w="0" w:type="dxa"/>
              <w:right w:w="28" w:type="dxa"/>
            </w:tcMar>
          </w:tcPr>
          <w:p w14:paraId="1B35D4A3" w14:textId="77777777" w:rsidR="00FC6706" w:rsidRPr="00E1772B" w:rsidRDefault="00FC6706" w:rsidP="0020449B">
            <w:pPr>
              <w:spacing w:after="0"/>
              <w:rPr>
                <w:rFonts w:ascii="Arial" w:hAnsi="Arial" w:cs="Arial"/>
                <w:sz w:val="18"/>
                <w:szCs w:val="18"/>
              </w:rPr>
            </w:pPr>
            <w:r w:rsidRPr="00D821B2">
              <w:rPr>
                <w:rFonts w:ascii="Courier New" w:hAnsi="Courier New" w:cs="Courier New"/>
              </w:rPr>
              <w:lastRenderedPageBreak/>
              <w:t>AIMLManagementPolicy</w:t>
            </w:r>
            <w:r w:rsidRPr="00D821B2">
              <w:rPr>
                <w:rFonts w:ascii="Courier New" w:hAnsi="Courier New" w:cs="Courier New"/>
                <w:lang w:eastAsia="zh-CN"/>
              </w:rPr>
              <w:t>.</w:t>
            </w:r>
            <w:r>
              <w:rPr>
                <w:rFonts w:ascii="Courier New" w:hAnsi="Courier New" w:cs="Courier New"/>
                <w:lang w:eastAsia="zh-CN"/>
              </w:rPr>
              <w:t>managedActivationScope</w:t>
            </w:r>
          </w:p>
        </w:tc>
        <w:tc>
          <w:tcPr>
            <w:tcW w:w="4232" w:type="dxa"/>
            <w:shd w:val="clear" w:color="auto" w:fill="auto"/>
            <w:tcMar>
              <w:top w:w="0" w:type="dxa"/>
              <w:left w:w="28" w:type="dxa"/>
              <w:bottom w:w="0" w:type="dxa"/>
              <w:right w:w="28" w:type="dxa"/>
            </w:tcMar>
          </w:tcPr>
          <w:p w14:paraId="7B2B38EB" w14:textId="77777777" w:rsidR="00FC6706" w:rsidRDefault="00FC6706" w:rsidP="0020449B">
            <w:pPr>
              <w:pStyle w:val="TAL"/>
            </w:pPr>
            <w:r w:rsidRPr="00E70819">
              <w:t xml:space="preserve">It </w:t>
            </w:r>
            <w:r>
              <w:t>provides a list of sub scopes for which ML inference is activated as triggered by a policy on the MnS producer. For example, the sub scopes may be a list of cells or of geographical areas. The list is an ordered list indicating the inference is activated for the first sub scope and gradually extended to the next sub scope if the policy evaluates to true.</w:t>
            </w:r>
          </w:p>
          <w:p w14:paraId="4433890E" w14:textId="77777777" w:rsidR="00FC6706" w:rsidRDefault="00FC6706" w:rsidP="0020449B">
            <w:pPr>
              <w:pStyle w:val="TAL"/>
            </w:pPr>
          </w:p>
          <w:p w14:paraId="081DB754" w14:textId="77777777" w:rsidR="00FC6706" w:rsidRDefault="00FC6706" w:rsidP="0020449B">
            <w:pPr>
              <w:pStyle w:val="TAL"/>
              <w:rPr>
                <w:rFonts w:cs="Arial"/>
                <w:szCs w:val="18"/>
              </w:rPr>
            </w:pPr>
            <w:r w:rsidRPr="0061649B">
              <w:rPr>
                <w:rFonts w:cs="Arial"/>
                <w:szCs w:val="18"/>
              </w:rPr>
              <w:t xml:space="preserve">allowedValues: </w:t>
            </w:r>
            <w:r>
              <w:rPr>
                <w:rFonts w:cs="Arial"/>
                <w:szCs w:val="18"/>
              </w:rPr>
              <w:t xml:space="preserve"> N/A</w:t>
            </w:r>
          </w:p>
          <w:p w14:paraId="770ED1CD" w14:textId="77777777" w:rsidR="00FC6706" w:rsidRPr="00F17505" w:rsidRDefault="00FC6706" w:rsidP="0020449B">
            <w:pPr>
              <w:pStyle w:val="TAL"/>
            </w:pPr>
          </w:p>
        </w:tc>
        <w:tc>
          <w:tcPr>
            <w:tcW w:w="2263" w:type="dxa"/>
            <w:tcMar>
              <w:top w:w="0" w:type="dxa"/>
              <w:left w:w="28" w:type="dxa"/>
              <w:bottom w:w="0" w:type="dxa"/>
              <w:right w:w="28" w:type="dxa"/>
            </w:tcMar>
          </w:tcPr>
          <w:p w14:paraId="0E939FD5"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Type: ManagedActivationScope</w:t>
            </w:r>
          </w:p>
          <w:p w14:paraId="506779AE"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multiplicity: 1</w:t>
            </w:r>
          </w:p>
          <w:p w14:paraId="2CB3F71B" w14:textId="77777777" w:rsidR="00FC6706" w:rsidRPr="0015264F" w:rsidRDefault="00FC6706" w:rsidP="0020449B">
            <w:pPr>
              <w:pStyle w:val="TAL"/>
              <w:rPr>
                <w:rFonts w:cs="Arial"/>
                <w:szCs w:val="18"/>
              </w:rPr>
            </w:pPr>
            <w:r w:rsidRPr="0015264F">
              <w:rPr>
                <w:rFonts w:cs="Arial"/>
                <w:szCs w:val="18"/>
              </w:rPr>
              <w:t xml:space="preserve">isOrdered: </w:t>
            </w:r>
            <w:r>
              <w:rPr>
                <w:rFonts w:cs="Arial"/>
                <w:szCs w:val="18"/>
              </w:rPr>
              <w:t>N/A</w:t>
            </w:r>
          </w:p>
          <w:p w14:paraId="0F1B9A0F" w14:textId="77777777" w:rsidR="00FC6706" w:rsidRPr="0015264F" w:rsidRDefault="00FC6706" w:rsidP="0020449B">
            <w:pPr>
              <w:pStyle w:val="TAL"/>
              <w:rPr>
                <w:rFonts w:cs="Arial"/>
                <w:szCs w:val="18"/>
              </w:rPr>
            </w:pPr>
            <w:r w:rsidRPr="0015264F">
              <w:rPr>
                <w:rFonts w:cs="Arial"/>
                <w:szCs w:val="18"/>
              </w:rPr>
              <w:t xml:space="preserve">isUnique: </w:t>
            </w:r>
            <w:r>
              <w:rPr>
                <w:rFonts w:cs="Arial"/>
                <w:szCs w:val="18"/>
              </w:rPr>
              <w:t>N/A</w:t>
            </w:r>
          </w:p>
          <w:p w14:paraId="30F1DD5C" w14:textId="77777777" w:rsidR="00FC6706" w:rsidRPr="0015264F" w:rsidRDefault="00FC6706" w:rsidP="0020449B">
            <w:pPr>
              <w:pStyle w:val="TAL"/>
              <w:rPr>
                <w:rFonts w:cs="Arial"/>
                <w:szCs w:val="18"/>
              </w:rPr>
            </w:pPr>
            <w:r w:rsidRPr="0015264F">
              <w:rPr>
                <w:rFonts w:cs="Arial"/>
                <w:szCs w:val="18"/>
              </w:rPr>
              <w:t xml:space="preserve">defaultValue: None </w:t>
            </w:r>
          </w:p>
          <w:p w14:paraId="49C5D6D5" w14:textId="77777777" w:rsidR="00FC6706" w:rsidRPr="006E608C" w:rsidRDefault="00FC6706" w:rsidP="0020449B">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FC6706" w:rsidRPr="006E608C" w14:paraId="3E9AD5D7" w14:textId="77777777" w:rsidTr="0020449B">
        <w:trPr>
          <w:jc w:val="center"/>
        </w:trPr>
        <w:tc>
          <w:tcPr>
            <w:tcW w:w="3161" w:type="dxa"/>
            <w:tcMar>
              <w:top w:w="0" w:type="dxa"/>
              <w:left w:w="28" w:type="dxa"/>
              <w:bottom w:w="0" w:type="dxa"/>
              <w:right w:w="28" w:type="dxa"/>
            </w:tcMar>
          </w:tcPr>
          <w:p w14:paraId="43FB37C0" w14:textId="77777777" w:rsidR="00FC6706" w:rsidRPr="00D821B2" w:rsidRDefault="00FC6706" w:rsidP="0020449B">
            <w:pPr>
              <w:spacing w:after="0"/>
              <w:rPr>
                <w:rFonts w:ascii="Courier New" w:hAnsi="Courier New" w:cs="Courier New"/>
              </w:rPr>
            </w:pPr>
            <w:r w:rsidRPr="00D821B2">
              <w:rPr>
                <w:rFonts w:ascii="Courier New" w:hAnsi="Courier New" w:cs="Courier New"/>
                <w:lang w:eastAsia="zh-CN"/>
              </w:rPr>
              <w:t>AIMLInferenceFunction.managedActivationScope</w:t>
            </w:r>
          </w:p>
        </w:tc>
        <w:tc>
          <w:tcPr>
            <w:tcW w:w="4232" w:type="dxa"/>
            <w:shd w:val="clear" w:color="auto" w:fill="auto"/>
            <w:tcMar>
              <w:top w:w="0" w:type="dxa"/>
              <w:left w:w="28" w:type="dxa"/>
              <w:bottom w:w="0" w:type="dxa"/>
              <w:right w:w="28" w:type="dxa"/>
            </w:tcMar>
          </w:tcPr>
          <w:p w14:paraId="179696EC" w14:textId="77777777" w:rsidR="00FC6706" w:rsidRPr="00D821B2" w:rsidRDefault="00FC6706" w:rsidP="0020449B">
            <w:pPr>
              <w:keepNext/>
              <w:keepLines/>
              <w:spacing w:after="0"/>
              <w:rPr>
                <w:rFonts w:ascii="Arial" w:hAnsi="Arial"/>
                <w:sz w:val="18"/>
              </w:rPr>
            </w:pPr>
            <w:r w:rsidRPr="00D821B2">
              <w:rPr>
                <w:rFonts w:ascii="Arial" w:hAnsi="Arial"/>
                <w:sz w:val="18"/>
              </w:rPr>
              <w:t>It provides a list of sub scopes for which ML inference is activated as triggered by a policy on the MnS producer. For example, the sub scopes may be a list of cells or of geographical areas. The list is an ordered list indicating the inference is activated for the first sub scope and gradually extended to the next sub scope if the policy evaluates to true.</w:t>
            </w:r>
          </w:p>
          <w:p w14:paraId="07288ADE" w14:textId="77777777" w:rsidR="00FC6706" w:rsidRPr="00D821B2" w:rsidRDefault="00FC6706" w:rsidP="0020449B">
            <w:pPr>
              <w:keepNext/>
              <w:keepLines/>
              <w:spacing w:after="0"/>
              <w:rPr>
                <w:rFonts w:ascii="Arial" w:hAnsi="Arial"/>
                <w:sz w:val="18"/>
              </w:rPr>
            </w:pPr>
          </w:p>
          <w:p w14:paraId="396423CA" w14:textId="77777777" w:rsidR="00FC6706" w:rsidRPr="00D821B2" w:rsidRDefault="00FC6706" w:rsidP="0020449B">
            <w:pPr>
              <w:keepNext/>
              <w:keepLines/>
              <w:spacing w:after="0"/>
              <w:rPr>
                <w:rFonts w:ascii="Arial" w:hAnsi="Arial" w:cs="Arial"/>
                <w:sz w:val="18"/>
                <w:szCs w:val="18"/>
              </w:rPr>
            </w:pPr>
            <w:r w:rsidRPr="00D821B2">
              <w:rPr>
                <w:rFonts w:ascii="Arial" w:hAnsi="Arial" w:cs="Arial"/>
                <w:sz w:val="18"/>
                <w:szCs w:val="18"/>
              </w:rPr>
              <w:t>allowedValues:  N/A</w:t>
            </w:r>
          </w:p>
          <w:p w14:paraId="51BDDE9D" w14:textId="77777777" w:rsidR="00FC6706" w:rsidRPr="00E70819" w:rsidRDefault="00FC6706" w:rsidP="0020449B">
            <w:pPr>
              <w:pStyle w:val="TAL"/>
            </w:pPr>
          </w:p>
        </w:tc>
        <w:tc>
          <w:tcPr>
            <w:tcW w:w="2263" w:type="dxa"/>
            <w:tcMar>
              <w:top w:w="0" w:type="dxa"/>
              <w:left w:w="28" w:type="dxa"/>
              <w:bottom w:w="0" w:type="dxa"/>
              <w:right w:w="28" w:type="dxa"/>
            </w:tcMar>
          </w:tcPr>
          <w:p w14:paraId="7C120BE4" w14:textId="77777777" w:rsidR="00FC6706" w:rsidRPr="00D821B2" w:rsidRDefault="00FC6706" w:rsidP="0020449B">
            <w:pPr>
              <w:spacing w:after="0"/>
              <w:rPr>
                <w:rFonts w:ascii="Arial" w:hAnsi="Arial" w:cs="Arial"/>
                <w:sz w:val="18"/>
                <w:szCs w:val="18"/>
              </w:rPr>
            </w:pPr>
            <w:r w:rsidRPr="00D821B2">
              <w:rPr>
                <w:rFonts w:ascii="Arial" w:hAnsi="Arial" w:cs="Arial"/>
                <w:sz w:val="18"/>
                <w:szCs w:val="18"/>
              </w:rPr>
              <w:t xml:space="preserve">Type: </w:t>
            </w:r>
            <w:r w:rsidRPr="00D821B2">
              <w:rPr>
                <w:rFonts w:ascii="Courier New" w:hAnsi="Courier New" w:cs="Courier New"/>
              </w:rPr>
              <w:t>AIMLManagementPolicy</w:t>
            </w:r>
          </w:p>
          <w:p w14:paraId="5B5F2861" w14:textId="77777777" w:rsidR="00FC6706" w:rsidRPr="00D821B2" w:rsidRDefault="00FC6706" w:rsidP="0020449B">
            <w:pPr>
              <w:spacing w:after="0"/>
              <w:rPr>
                <w:rFonts w:ascii="Arial" w:hAnsi="Arial" w:cs="Arial"/>
                <w:sz w:val="18"/>
                <w:szCs w:val="18"/>
              </w:rPr>
            </w:pPr>
            <w:r w:rsidRPr="00D821B2">
              <w:rPr>
                <w:rFonts w:ascii="Arial" w:hAnsi="Arial" w:cs="Arial"/>
                <w:sz w:val="18"/>
                <w:szCs w:val="18"/>
              </w:rPr>
              <w:t>multiplicity: 1</w:t>
            </w:r>
          </w:p>
          <w:p w14:paraId="6C9D097F" w14:textId="77777777" w:rsidR="00FC6706" w:rsidRPr="00D821B2" w:rsidRDefault="00FC6706" w:rsidP="0020449B">
            <w:pPr>
              <w:keepNext/>
              <w:keepLines/>
              <w:spacing w:after="0"/>
              <w:rPr>
                <w:rFonts w:ascii="Arial" w:hAnsi="Arial" w:cs="Arial"/>
                <w:sz w:val="18"/>
                <w:szCs w:val="18"/>
              </w:rPr>
            </w:pPr>
            <w:r w:rsidRPr="00D821B2">
              <w:rPr>
                <w:rFonts w:ascii="Arial" w:hAnsi="Arial" w:cs="Arial"/>
                <w:sz w:val="18"/>
                <w:szCs w:val="18"/>
              </w:rPr>
              <w:t>isOrdered: N/A</w:t>
            </w:r>
          </w:p>
          <w:p w14:paraId="5F823B6E" w14:textId="77777777" w:rsidR="00FC6706" w:rsidRPr="00D821B2" w:rsidRDefault="00FC6706" w:rsidP="0020449B">
            <w:pPr>
              <w:keepNext/>
              <w:keepLines/>
              <w:spacing w:after="0"/>
              <w:rPr>
                <w:rFonts w:ascii="Arial" w:hAnsi="Arial" w:cs="Arial"/>
                <w:sz w:val="18"/>
                <w:szCs w:val="18"/>
              </w:rPr>
            </w:pPr>
            <w:r w:rsidRPr="00D821B2">
              <w:rPr>
                <w:rFonts w:ascii="Arial" w:hAnsi="Arial" w:cs="Arial"/>
                <w:sz w:val="18"/>
                <w:szCs w:val="18"/>
              </w:rPr>
              <w:t>isUnique: N/A</w:t>
            </w:r>
          </w:p>
          <w:p w14:paraId="222ED330" w14:textId="77777777" w:rsidR="00FC6706" w:rsidRPr="00D821B2" w:rsidRDefault="00FC6706" w:rsidP="0020449B">
            <w:pPr>
              <w:keepNext/>
              <w:keepLines/>
              <w:spacing w:after="0"/>
              <w:rPr>
                <w:rFonts w:ascii="Arial" w:hAnsi="Arial" w:cs="Arial"/>
                <w:sz w:val="18"/>
                <w:szCs w:val="18"/>
              </w:rPr>
            </w:pPr>
            <w:r w:rsidRPr="00D821B2">
              <w:rPr>
                <w:rFonts w:ascii="Arial" w:hAnsi="Arial" w:cs="Arial"/>
                <w:sz w:val="18"/>
                <w:szCs w:val="18"/>
              </w:rPr>
              <w:t xml:space="preserve">defaultValue: None </w:t>
            </w:r>
          </w:p>
          <w:p w14:paraId="7968A550" w14:textId="77777777" w:rsidR="00FC6706" w:rsidRPr="0015264F" w:rsidRDefault="00FC6706" w:rsidP="0020449B">
            <w:pPr>
              <w:spacing w:after="0"/>
              <w:rPr>
                <w:rFonts w:ascii="Arial" w:hAnsi="Arial" w:cs="Arial"/>
                <w:sz w:val="18"/>
                <w:szCs w:val="18"/>
              </w:rPr>
            </w:pPr>
            <w:r w:rsidRPr="00D821B2">
              <w:rPr>
                <w:rFonts w:ascii="Arial" w:hAnsi="Arial" w:cs="Arial"/>
                <w:sz w:val="18"/>
                <w:szCs w:val="18"/>
              </w:rPr>
              <w:t>isNullable: False</w:t>
            </w:r>
          </w:p>
        </w:tc>
      </w:tr>
      <w:tr w:rsidR="00FC6706" w:rsidRPr="006E608C" w14:paraId="28014752" w14:textId="77777777" w:rsidTr="0020449B">
        <w:trPr>
          <w:jc w:val="center"/>
        </w:trPr>
        <w:tc>
          <w:tcPr>
            <w:tcW w:w="3161" w:type="dxa"/>
            <w:tcMar>
              <w:top w:w="0" w:type="dxa"/>
              <w:left w:w="28" w:type="dxa"/>
              <w:bottom w:w="0" w:type="dxa"/>
              <w:right w:w="28" w:type="dxa"/>
            </w:tcMar>
          </w:tcPr>
          <w:p w14:paraId="550A629C" w14:textId="77777777" w:rsidR="00FC6706" w:rsidRDefault="00FC6706" w:rsidP="0020449B">
            <w:pPr>
              <w:spacing w:after="0"/>
              <w:rPr>
                <w:rFonts w:ascii="Courier New" w:hAnsi="Courier New" w:cs="Courier New"/>
              </w:rPr>
            </w:pPr>
            <w:r>
              <w:rPr>
                <w:rFonts w:ascii="Courier New" w:hAnsi="Courier New" w:cs="Courier New"/>
                <w:lang w:eastAsia="zh-CN"/>
              </w:rPr>
              <w:t>ManagedActivationScope.dNList</w:t>
            </w:r>
          </w:p>
        </w:tc>
        <w:tc>
          <w:tcPr>
            <w:tcW w:w="4232" w:type="dxa"/>
            <w:shd w:val="clear" w:color="auto" w:fill="auto"/>
            <w:tcMar>
              <w:top w:w="0" w:type="dxa"/>
              <w:left w:w="28" w:type="dxa"/>
              <w:bottom w:w="0" w:type="dxa"/>
              <w:right w:w="28" w:type="dxa"/>
            </w:tcMar>
          </w:tcPr>
          <w:p w14:paraId="0A75DBC8" w14:textId="77777777" w:rsidR="00FC6706" w:rsidRDefault="00FC6706" w:rsidP="0020449B">
            <w:pPr>
              <w:pStyle w:val="TAL"/>
            </w:pPr>
            <w:r>
              <w:t>It indicates the list of DN, the list is an ordered list indicating the inference is activated for the first sub scope and gradually extended to the next sub scope.</w:t>
            </w:r>
          </w:p>
          <w:p w14:paraId="667D4AB7" w14:textId="77777777" w:rsidR="00FC6706" w:rsidRDefault="00FC6706" w:rsidP="0020449B">
            <w:pPr>
              <w:pStyle w:val="TAL"/>
            </w:pPr>
          </w:p>
          <w:p w14:paraId="6FA83E1F" w14:textId="77777777" w:rsidR="00FC6706" w:rsidRDefault="00FC6706" w:rsidP="0020449B">
            <w:pPr>
              <w:pStyle w:val="TAL"/>
              <w:rPr>
                <w:rFonts w:cs="Arial"/>
                <w:szCs w:val="18"/>
              </w:rPr>
            </w:pPr>
            <w:r w:rsidRPr="0061649B">
              <w:rPr>
                <w:rFonts w:cs="Arial"/>
                <w:szCs w:val="18"/>
              </w:rPr>
              <w:t xml:space="preserve">allowedValues: </w:t>
            </w:r>
            <w:r>
              <w:rPr>
                <w:rFonts w:cs="Arial"/>
                <w:szCs w:val="18"/>
              </w:rPr>
              <w:t>N/A</w:t>
            </w:r>
          </w:p>
          <w:p w14:paraId="24641DD4" w14:textId="77777777" w:rsidR="00FC6706" w:rsidRPr="00F17505" w:rsidRDefault="00FC6706" w:rsidP="0020449B">
            <w:pPr>
              <w:pStyle w:val="TAL"/>
            </w:pPr>
          </w:p>
        </w:tc>
        <w:tc>
          <w:tcPr>
            <w:tcW w:w="2263" w:type="dxa"/>
            <w:tcMar>
              <w:top w:w="0" w:type="dxa"/>
              <w:left w:w="28" w:type="dxa"/>
              <w:bottom w:w="0" w:type="dxa"/>
              <w:right w:w="28" w:type="dxa"/>
            </w:tcMar>
          </w:tcPr>
          <w:p w14:paraId="2FD91D84"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Type: DN</w:t>
            </w:r>
          </w:p>
          <w:p w14:paraId="374E2014"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multiplicity: *</w:t>
            </w:r>
          </w:p>
          <w:p w14:paraId="4B3171E9"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isOrdered: True</w:t>
            </w:r>
          </w:p>
          <w:p w14:paraId="42EBDEE5"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isUnique: True</w:t>
            </w:r>
          </w:p>
          <w:p w14:paraId="6DD2DC91"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 xml:space="preserve">defaultValue: None </w:t>
            </w:r>
          </w:p>
          <w:p w14:paraId="4D649DA9" w14:textId="77777777" w:rsidR="00FC6706" w:rsidRPr="006E608C" w:rsidRDefault="00FC6706" w:rsidP="0020449B">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FC6706" w:rsidRPr="006E608C" w14:paraId="0587DCCB" w14:textId="77777777" w:rsidTr="0020449B">
        <w:trPr>
          <w:jc w:val="center"/>
        </w:trPr>
        <w:tc>
          <w:tcPr>
            <w:tcW w:w="3161" w:type="dxa"/>
            <w:tcMar>
              <w:top w:w="0" w:type="dxa"/>
              <w:left w:w="28" w:type="dxa"/>
              <w:bottom w:w="0" w:type="dxa"/>
              <w:right w:w="28" w:type="dxa"/>
            </w:tcMar>
          </w:tcPr>
          <w:p w14:paraId="5419CFFB" w14:textId="77777777" w:rsidR="00FC6706" w:rsidRDefault="00FC6706" w:rsidP="0020449B">
            <w:pPr>
              <w:spacing w:after="0"/>
              <w:rPr>
                <w:rFonts w:ascii="Courier New" w:hAnsi="Courier New" w:cs="Courier New"/>
              </w:rPr>
            </w:pPr>
            <w:r>
              <w:rPr>
                <w:rFonts w:ascii="Courier New" w:hAnsi="Courier New" w:cs="Courier New"/>
                <w:lang w:eastAsia="zh-CN"/>
              </w:rPr>
              <w:t>ManagedActivationScope.timeWindow</w:t>
            </w:r>
          </w:p>
        </w:tc>
        <w:tc>
          <w:tcPr>
            <w:tcW w:w="4232" w:type="dxa"/>
            <w:shd w:val="clear" w:color="auto" w:fill="auto"/>
            <w:tcMar>
              <w:top w:w="0" w:type="dxa"/>
              <w:left w:w="28" w:type="dxa"/>
              <w:bottom w:w="0" w:type="dxa"/>
              <w:right w:w="28" w:type="dxa"/>
            </w:tcMar>
          </w:tcPr>
          <w:p w14:paraId="7D4CBD0D" w14:textId="77777777" w:rsidR="00FC6706" w:rsidRDefault="00FC6706" w:rsidP="0020449B">
            <w:pPr>
              <w:pStyle w:val="TAL"/>
            </w:pPr>
            <w:r>
              <w:t>It indicates the list of time window; the list is an ordered list indicating the inference is activated for the first sub scope and gradually extended to the next sub scope.</w:t>
            </w:r>
          </w:p>
          <w:p w14:paraId="03FD9902" w14:textId="77777777" w:rsidR="00FC6706" w:rsidRDefault="00FC6706" w:rsidP="0020449B">
            <w:pPr>
              <w:pStyle w:val="TAL"/>
            </w:pPr>
          </w:p>
          <w:p w14:paraId="32E389D0" w14:textId="77777777" w:rsidR="00FC6706" w:rsidRDefault="00FC6706" w:rsidP="0020449B">
            <w:pPr>
              <w:pStyle w:val="TAL"/>
              <w:rPr>
                <w:rFonts w:cs="Arial"/>
                <w:szCs w:val="18"/>
              </w:rPr>
            </w:pPr>
            <w:r w:rsidRPr="0061649B">
              <w:rPr>
                <w:rFonts w:cs="Arial"/>
                <w:szCs w:val="18"/>
              </w:rPr>
              <w:t xml:space="preserve">allowedValues: </w:t>
            </w:r>
            <w:r>
              <w:rPr>
                <w:rFonts w:cs="Arial"/>
                <w:szCs w:val="18"/>
              </w:rPr>
              <w:t>N/A</w:t>
            </w:r>
          </w:p>
          <w:p w14:paraId="5E2AD138" w14:textId="77777777" w:rsidR="00FC6706" w:rsidRPr="00F17505" w:rsidRDefault="00FC6706" w:rsidP="0020449B">
            <w:pPr>
              <w:pStyle w:val="TAL"/>
            </w:pPr>
          </w:p>
        </w:tc>
        <w:tc>
          <w:tcPr>
            <w:tcW w:w="2263" w:type="dxa"/>
            <w:tcMar>
              <w:top w:w="0" w:type="dxa"/>
              <w:left w:w="28" w:type="dxa"/>
              <w:bottom w:w="0" w:type="dxa"/>
              <w:right w:w="28" w:type="dxa"/>
            </w:tcMar>
          </w:tcPr>
          <w:p w14:paraId="2BA93753"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Type: TimeWindow</w:t>
            </w:r>
          </w:p>
          <w:p w14:paraId="15BC26CC"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multiplicity: *</w:t>
            </w:r>
          </w:p>
          <w:p w14:paraId="6E292A10"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isOrdered: True</w:t>
            </w:r>
          </w:p>
          <w:p w14:paraId="3C3F8C5E"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isUnique: True</w:t>
            </w:r>
          </w:p>
          <w:p w14:paraId="6CF8C2FE"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 xml:space="preserve">defaultValue: None </w:t>
            </w:r>
          </w:p>
          <w:p w14:paraId="1E5D8A1A" w14:textId="77777777" w:rsidR="00FC6706" w:rsidRPr="006E608C" w:rsidRDefault="00FC6706" w:rsidP="0020449B">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FC6706" w:rsidRPr="006E608C" w14:paraId="3110AC7B" w14:textId="77777777" w:rsidTr="0020449B">
        <w:trPr>
          <w:jc w:val="center"/>
        </w:trPr>
        <w:tc>
          <w:tcPr>
            <w:tcW w:w="3161" w:type="dxa"/>
            <w:tcMar>
              <w:top w:w="0" w:type="dxa"/>
              <w:left w:w="28" w:type="dxa"/>
              <w:bottom w:w="0" w:type="dxa"/>
              <w:right w:w="28" w:type="dxa"/>
            </w:tcMar>
          </w:tcPr>
          <w:p w14:paraId="482E06F3" w14:textId="77777777" w:rsidR="00FC6706" w:rsidRDefault="00FC6706" w:rsidP="0020449B">
            <w:pPr>
              <w:spacing w:after="0"/>
              <w:rPr>
                <w:rFonts w:ascii="Courier New" w:hAnsi="Courier New" w:cs="Courier New"/>
              </w:rPr>
            </w:pPr>
            <w:r>
              <w:rPr>
                <w:rFonts w:ascii="Courier New" w:hAnsi="Courier New" w:cs="Courier New"/>
                <w:lang w:eastAsia="zh-CN"/>
              </w:rPr>
              <w:t>ManagedActivationScope.geoPolygon</w:t>
            </w:r>
          </w:p>
        </w:tc>
        <w:tc>
          <w:tcPr>
            <w:tcW w:w="4232" w:type="dxa"/>
            <w:shd w:val="clear" w:color="auto" w:fill="auto"/>
            <w:tcMar>
              <w:top w:w="0" w:type="dxa"/>
              <w:left w:w="28" w:type="dxa"/>
              <w:bottom w:w="0" w:type="dxa"/>
              <w:right w:w="28" w:type="dxa"/>
            </w:tcMar>
          </w:tcPr>
          <w:p w14:paraId="28CD82C1" w14:textId="77777777" w:rsidR="00FC6706" w:rsidRDefault="00FC6706" w:rsidP="0020449B">
            <w:pPr>
              <w:pStyle w:val="TAL"/>
            </w:pPr>
            <w:r>
              <w:t>It indicates the list of GeoArea, the list is an ordered list indicating the inference is activated for the first sub scope and gradually extended to the next sub scope.</w:t>
            </w:r>
          </w:p>
          <w:p w14:paraId="6F1DDDDB" w14:textId="77777777" w:rsidR="00FC6706" w:rsidRDefault="00FC6706" w:rsidP="0020449B">
            <w:pPr>
              <w:pStyle w:val="TAL"/>
            </w:pPr>
          </w:p>
          <w:p w14:paraId="67D52027" w14:textId="77777777" w:rsidR="00FC6706" w:rsidRDefault="00FC6706" w:rsidP="0020449B">
            <w:pPr>
              <w:pStyle w:val="TAL"/>
              <w:rPr>
                <w:rFonts w:cs="Arial"/>
                <w:szCs w:val="18"/>
              </w:rPr>
            </w:pPr>
            <w:r w:rsidRPr="0061649B">
              <w:rPr>
                <w:rFonts w:cs="Arial"/>
                <w:szCs w:val="18"/>
              </w:rPr>
              <w:t xml:space="preserve">allowedValues: </w:t>
            </w:r>
            <w:r>
              <w:rPr>
                <w:rFonts w:cs="Arial"/>
                <w:szCs w:val="18"/>
              </w:rPr>
              <w:t>N/A</w:t>
            </w:r>
          </w:p>
          <w:p w14:paraId="763F7346" w14:textId="77777777" w:rsidR="00FC6706" w:rsidRPr="00F17505" w:rsidRDefault="00FC6706" w:rsidP="0020449B">
            <w:pPr>
              <w:pStyle w:val="TAL"/>
            </w:pPr>
          </w:p>
        </w:tc>
        <w:tc>
          <w:tcPr>
            <w:tcW w:w="2263" w:type="dxa"/>
            <w:tcMar>
              <w:top w:w="0" w:type="dxa"/>
              <w:left w:w="28" w:type="dxa"/>
              <w:bottom w:w="0" w:type="dxa"/>
              <w:right w:w="28" w:type="dxa"/>
            </w:tcMar>
          </w:tcPr>
          <w:p w14:paraId="7B362EF9"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Type: GeoArea</w:t>
            </w:r>
          </w:p>
          <w:p w14:paraId="68B5120C"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multiplicity: *</w:t>
            </w:r>
          </w:p>
          <w:p w14:paraId="05823F7D"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isOrdered: True</w:t>
            </w:r>
          </w:p>
          <w:p w14:paraId="70CA4BD0"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isUnique: True</w:t>
            </w:r>
          </w:p>
          <w:p w14:paraId="1BCB6D9D"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 xml:space="preserve">defaultValue: None </w:t>
            </w:r>
          </w:p>
          <w:p w14:paraId="6638EE09" w14:textId="77777777" w:rsidR="00FC6706" w:rsidRPr="006E608C" w:rsidRDefault="00FC6706" w:rsidP="0020449B">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FC6706" w:rsidRPr="006E608C" w14:paraId="65EA725F" w14:textId="77777777" w:rsidTr="0020449B">
        <w:trPr>
          <w:jc w:val="center"/>
        </w:trPr>
        <w:tc>
          <w:tcPr>
            <w:tcW w:w="3161" w:type="dxa"/>
            <w:tcMar>
              <w:top w:w="0" w:type="dxa"/>
              <w:left w:w="28" w:type="dxa"/>
              <w:bottom w:w="0" w:type="dxa"/>
              <w:right w:w="28" w:type="dxa"/>
            </w:tcMar>
          </w:tcPr>
          <w:p w14:paraId="67B5C306" w14:textId="77777777" w:rsidR="00FC6706" w:rsidRDefault="00FC6706" w:rsidP="0020449B">
            <w:pPr>
              <w:spacing w:after="0"/>
              <w:rPr>
                <w:rFonts w:ascii="Courier New" w:hAnsi="Courier New" w:cs="Courier New"/>
              </w:rPr>
            </w:pPr>
            <w:r>
              <w:rPr>
                <w:rFonts w:ascii="Courier New" w:hAnsi="Courier New" w:cs="Courier New"/>
                <w:lang w:eastAsia="zh-CN"/>
              </w:rPr>
              <w:t>usedByFunction</w:t>
            </w:r>
            <w:r>
              <w:rPr>
                <w:rFonts w:ascii="Courier New" w:hAnsi="Courier New" w:cs="Courier New"/>
              </w:rPr>
              <w:t>RefList</w:t>
            </w:r>
          </w:p>
        </w:tc>
        <w:tc>
          <w:tcPr>
            <w:tcW w:w="4232" w:type="dxa"/>
            <w:shd w:val="clear" w:color="auto" w:fill="auto"/>
            <w:tcMar>
              <w:top w:w="0" w:type="dxa"/>
              <w:left w:w="28" w:type="dxa"/>
              <w:bottom w:w="0" w:type="dxa"/>
              <w:right w:w="28" w:type="dxa"/>
            </w:tcMar>
          </w:tcPr>
          <w:p w14:paraId="43079CF0" w14:textId="77777777" w:rsidR="00FC6706" w:rsidRDefault="00FC6706" w:rsidP="0020449B">
            <w:pPr>
              <w:pStyle w:val="TAL"/>
            </w:pPr>
            <w:r>
              <w:t xml:space="preserve">It provides the DNs of the functions supported by </w:t>
            </w:r>
            <w:proofErr w:type="gramStart"/>
            <w:r>
              <w:t xml:space="preserve">the </w:t>
            </w:r>
            <w:r w:rsidDel="009551C6">
              <w:t xml:space="preserve"> </w:t>
            </w:r>
            <w:r w:rsidRPr="007F0DCE">
              <w:rPr>
                <w:rFonts w:ascii="Courier New" w:hAnsi="Courier New" w:cs="Courier New"/>
                <w:szCs w:val="18"/>
              </w:rPr>
              <w:t>A</w:t>
            </w:r>
            <w:r w:rsidRPr="007F0DCE">
              <w:rPr>
                <w:rFonts w:ascii="Courier New" w:hAnsi="Courier New" w:cs="Courier New" w:hint="eastAsia"/>
                <w:szCs w:val="18"/>
                <w:lang w:eastAsia="zh-CN"/>
              </w:rPr>
              <w:t>I</w:t>
            </w:r>
            <w:r w:rsidRPr="007F0DCE">
              <w:rPr>
                <w:rFonts w:ascii="Courier New" w:hAnsi="Courier New" w:cs="Courier New"/>
                <w:szCs w:val="18"/>
              </w:rPr>
              <w:t>MLInference</w:t>
            </w:r>
            <w:r>
              <w:rPr>
                <w:rFonts w:ascii="Courier New" w:hAnsi="Courier New" w:cs="Courier New"/>
                <w:szCs w:val="18"/>
              </w:rPr>
              <w:t>Function</w:t>
            </w:r>
            <w:proofErr w:type="gramEnd"/>
            <w:r>
              <w:t>.</w:t>
            </w:r>
          </w:p>
          <w:p w14:paraId="161C8246" w14:textId="77777777" w:rsidR="00FC6706" w:rsidRDefault="00FC6706" w:rsidP="0020449B">
            <w:pPr>
              <w:pStyle w:val="TAL"/>
            </w:pPr>
          </w:p>
          <w:p w14:paraId="5EBE7E29" w14:textId="77777777" w:rsidR="00FC6706" w:rsidRDefault="00FC6706" w:rsidP="0020449B">
            <w:pPr>
              <w:pStyle w:val="TAL"/>
              <w:rPr>
                <w:rFonts w:cs="Arial"/>
                <w:szCs w:val="18"/>
              </w:rPr>
            </w:pPr>
            <w:r w:rsidRPr="0061649B">
              <w:rPr>
                <w:rFonts w:cs="Arial"/>
                <w:szCs w:val="18"/>
              </w:rPr>
              <w:t xml:space="preserve">allowedValues: </w:t>
            </w:r>
            <w:r>
              <w:rPr>
                <w:rFonts w:cs="Arial"/>
                <w:szCs w:val="18"/>
              </w:rPr>
              <w:t>N/A</w:t>
            </w:r>
          </w:p>
          <w:p w14:paraId="4CFAD6B7" w14:textId="77777777" w:rsidR="00FC6706" w:rsidRPr="00F17505" w:rsidRDefault="00FC6706" w:rsidP="0020449B">
            <w:pPr>
              <w:pStyle w:val="TAL"/>
            </w:pPr>
          </w:p>
        </w:tc>
        <w:tc>
          <w:tcPr>
            <w:tcW w:w="2263" w:type="dxa"/>
            <w:tcMar>
              <w:top w:w="0" w:type="dxa"/>
              <w:left w:w="28" w:type="dxa"/>
              <w:bottom w:w="0" w:type="dxa"/>
              <w:right w:w="28" w:type="dxa"/>
            </w:tcMar>
          </w:tcPr>
          <w:p w14:paraId="4E0C12EE"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Type: DN</w:t>
            </w:r>
          </w:p>
          <w:p w14:paraId="403F163E"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multiplicity: *</w:t>
            </w:r>
          </w:p>
          <w:p w14:paraId="4F4523EF"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isOrdered: False</w:t>
            </w:r>
          </w:p>
          <w:p w14:paraId="2A8078BE"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isUnique: True</w:t>
            </w:r>
          </w:p>
          <w:p w14:paraId="1DA4E09A"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 xml:space="preserve">defaultValue: None </w:t>
            </w:r>
          </w:p>
          <w:p w14:paraId="594923AC" w14:textId="77777777" w:rsidR="00FC6706" w:rsidRPr="006E608C" w:rsidRDefault="00FC6706" w:rsidP="0020449B">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FC6706" w:rsidRPr="006E608C" w14:paraId="6393C6DF" w14:textId="77777777" w:rsidTr="0020449B">
        <w:trPr>
          <w:jc w:val="center"/>
        </w:trPr>
        <w:tc>
          <w:tcPr>
            <w:tcW w:w="3161" w:type="dxa"/>
            <w:tcMar>
              <w:top w:w="0" w:type="dxa"/>
              <w:left w:w="28" w:type="dxa"/>
              <w:bottom w:w="0" w:type="dxa"/>
              <w:right w:w="28" w:type="dxa"/>
            </w:tcMar>
          </w:tcPr>
          <w:p w14:paraId="6E328E23" w14:textId="77777777" w:rsidR="00FC6706" w:rsidRDefault="00FC6706" w:rsidP="0020449B">
            <w:pPr>
              <w:spacing w:after="0"/>
              <w:rPr>
                <w:rFonts w:ascii="Courier New" w:hAnsi="Courier New" w:cs="Courier New"/>
              </w:rPr>
            </w:pPr>
            <w:r w:rsidRPr="002820C1">
              <w:rPr>
                <w:rFonts w:ascii="Courier New" w:hAnsi="Courier New" w:cs="Courier New"/>
                <w:szCs w:val="18"/>
              </w:rPr>
              <w:t>inferenceOutputId</w:t>
            </w:r>
            <w:r w:rsidDel="00AA412B">
              <w:rPr>
                <w:rFonts w:ascii="Courier New" w:hAnsi="Courier New" w:cs="Courier New"/>
              </w:rPr>
              <w:t xml:space="preserve"> </w:t>
            </w:r>
          </w:p>
        </w:tc>
        <w:tc>
          <w:tcPr>
            <w:tcW w:w="4232" w:type="dxa"/>
            <w:shd w:val="clear" w:color="auto" w:fill="auto"/>
            <w:tcMar>
              <w:top w:w="0" w:type="dxa"/>
              <w:left w:w="28" w:type="dxa"/>
              <w:bottom w:w="0" w:type="dxa"/>
              <w:right w:w="28" w:type="dxa"/>
            </w:tcMar>
          </w:tcPr>
          <w:p w14:paraId="2483B693" w14:textId="77777777" w:rsidR="00FC6706" w:rsidRPr="00F17505" w:rsidRDefault="00FC6706" w:rsidP="0020449B">
            <w:pPr>
              <w:pStyle w:val="TAL"/>
            </w:pPr>
            <w:r w:rsidRPr="00C05435">
              <w:t>It id</w:t>
            </w:r>
            <w:r>
              <w:t>ent</w:t>
            </w:r>
            <w:r w:rsidRPr="00C05435">
              <w:t>i</w:t>
            </w:r>
            <w:r>
              <w:t xml:space="preserve">fies an inference output within an </w:t>
            </w:r>
            <w:r w:rsidRPr="004B388C">
              <w:rPr>
                <w:rFonts w:ascii="Courier New" w:hAnsi="Courier New" w:cs="Courier New"/>
              </w:rPr>
              <w:t>AIMLinferenceReport</w:t>
            </w:r>
            <w:r w:rsidRPr="00965F51">
              <w:t>.</w:t>
            </w:r>
          </w:p>
        </w:tc>
        <w:tc>
          <w:tcPr>
            <w:tcW w:w="2263" w:type="dxa"/>
            <w:tcMar>
              <w:top w:w="0" w:type="dxa"/>
              <w:left w:w="28" w:type="dxa"/>
              <w:bottom w:w="0" w:type="dxa"/>
              <w:right w:w="28" w:type="dxa"/>
            </w:tcMar>
          </w:tcPr>
          <w:p w14:paraId="6BFFE191"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type: String</w:t>
            </w:r>
          </w:p>
          <w:p w14:paraId="527D7268"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multiplicity: *</w:t>
            </w:r>
          </w:p>
          <w:p w14:paraId="319AEE01"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isOrdered: False</w:t>
            </w:r>
          </w:p>
          <w:p w14:paraId="1FA95742"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isUnique: True</w:t>
            </w:r>
          </w:p>
          <w:p w14:paraId="3E854FF9"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 xml:space="preserve">defaultValue: None </w:t>
            </w:r>
          </w:p>
          <w:p w14:paraId="1B59EADC" w14:textId="77777777" w:rsidR="00FC6706" w:rsidRPr="006E608C" w:rsidRDefault="00FC6706" w:rsidP="0020449B">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FC6706" w:rsidRPr="006E608C" w14:paraId="0DF2FD02" w14:textId="77777777" w:rsidTr="0020449B">
        <w:trPr>
          <w:jc w:val="center"/>
        </w:trPr>
        <w:tc>
          <w:tcPr>
            <w:tcW w:w="3161" w:type="dxa"/>
            <w:tcMar>
              <w:top w:w="0" w:type="dxa"/>
              <w:left w:w="28" w:type="dxa"/>
              <w:bottom w:w="0" w:type="dxa"/>
              <w:right w:w="28" w:type="dxa"/>
            </w:tcMar>
          </w:tcPr>
          <w:p w14:paraId="374147C2" w14:textId="77777777" w:rsidR="00FC6706" w:rsidRDefault="00FC6706" w:rsidP="0020449B">
            <w:pPr>
              <w:spacing w:after="0"/>
              <w:rPr>
                <w:rFonts w:ascii="Courier New" w:hAnsi="Courier New" w:cs="Courier New"/>
              </w:rPr>
            </w:pPr>
            <w:r>
              <w:rPr>
                <w:rFonts w:ascii="Courier New" w:hAnsi="Courier New" w:cs="Courier New"/>
              </w:rPr>
              <w:t>inferenceOutputs</w:t>
            </w:r>
          </w:p>
        </w:tc>
        <w:tc>
          <w:tcPr>
            <w:tcW w:w="4232" w:type="dxa"/>
            <w:shd w:val="clear" w:color="auto" w:fill="auto"/>
            <w:tcMar>
              <w:top w:w="0" w:type="dxa"/>
              <w:left w:w="28" w:type="dxa"/>
              <w:bottom w:w="0" w:type="dxa"/>
              <w:right w:w="28" w:type="dxa"/>
            </w:tcMar>
          </w:tcPr>
          <w:p w14:paraId="5E6AA2C9" w14:textId="77777777" w:rsidR="00FC6706" w:rsidRDefault="00FC6706" w:rsidP="0020449B">
            <w:pPr>
              <w:pStyle w:val="TAL"/>
              <w:rPr>
                <w:rFonts w:cs="Arial"/>
              </w:rPr>
            </w:pPr>
            <w:r>
              <w:rPr>
                <w:rFonts w:cs="Arial"/>
              </w:rPr>
              <w:t>It indicates</w:t>
            </w:r>
            <w:r w:rsidRPr="008F6931">
              <w:rPr>
                <w:rFonts w:cs="Arial"/>
              </w:rPr>
              <w:t xml:space="preserve"> the </w:t>
            </w:r>
            <w:r>
              <w:rPr>
                <w:rFonts w:cs="Arial"/>
              </w:rPr>
              <w:t xml:space="preserve">Outputs that have been derived by </w:t>
            </w:r>
            <w:proofErr w:type="gramStart"/>
            <w:r>
              <w:rPr>
                <w:rFonts w:cs="Arial"/>
              </w:rPr>
              <w:t xml:space="preserve">the  </w:t>
            </w:r>
            <w:r>
              <w:rPr>
                <w:rFonts w:ascii="Courier New" w:hAnsi="Courier New" w:cs="Courier New"/>
              </w:rPr>
              <w:t>AI</w:t>
            </w:r>
            <w:r w:rsidRPr="00965F51">
              <w:rPr>
                <w:rFonts w:ascii="Courier New" w:hAnsi="Courier New" w:cs="Courier New"/>
              </w:rPr>
              <w:t>MLInferenceFunction</w:t>
            </w:r>
            <w:proofErr w:type="gramEnd"/>
            <w:r>
              <w:rPr>
                <w:rFonts w:ascii="Courier New" w:hAnsi="Courier New" w:cs="Courier New"/>
                <w:lang w:eastAsia="zh-CN"/>
              </w:rPr>
              <w:t xml:space="preserve"> </w:t>
            </w:r>
            <w:r>
              <w:rPr>
                <w:rFonts w:cs="Arial"/>
              </w:rPr>
              <w:t>instance from a specific ML model.</w:t>
            </w:r>
          </w:p>
          <w:p w14:paraId="3BF3D389" w14:textId="77777777" w:rsidR="00FC6706" w:rsidRDefault="00FC6706" w:rsidP="0020449B">
            <w:pPr>
              <w:pStyle w:val="TAL"/>
              <w:contextualSpacing/>
              <w:rPr>
                <w:rFonts w:cs="Arial"/>
              </w:rPr>
            </w:pPr>
          </w:p>
          <w:p w14:paraId="1406F26F" w14:textId="77777777" w:rsidR="00FC6706" w:rsidRDefault="00FC6706" w:rsidP="0020449B">
            <w:pPr>
              <w:pStyle w:val="TAL"/>
              <w:contextualSpacing/>
              <w:rPr>
                <w:rFonts w:cs="Arial"/>
              </w:rPr>
            </w:pPr>
            <w:r>
              <w:rPr>
                <w:rFonts w:cs="Arial"/>
              </w:rPr>
              <w:t xml:space="preserve">Each ML model, </w:t>
            </w:r>
            <w:r>
              <w:rPr>
                <w:rFonts w:ascii="Courier New" w:hAnsi="Courier New" w:cs="Courier New"/>
              </w:rPr>
              <w:t>inferenceOutputs</w:t>
            </w:r>
            <w:r>
              <w:rPr>
                <w:rFonts w:cs="Arial"/>
              </w:rPr>
              <w:t xml:space="preserve"> may be a set of values.</w:t>
            </w:r>
          </w:p>
          <w:p w14:paraId="698F409F" w14:textId="77777777" w:rsidR="00FC6706" w:rsidRDefault="00FC6706" w:rsidP="0020449B">
            <w:pPr>
              <w:pStyle w:val="TAL"/>
              <w:contextualSpacing/>
              <w:rPr>
                <w:rFonts w:cs="Arial"/>
              </w:rPr>
            </w:pPr>
          </w:p>
          <w:p w14:paraId="37AF0BB9" w14:textId="77777777" w:rsidR="00FC6706" w:rsidRPr="00F17505" w:rsidRDefault="00FC6706" w:rsidP="0020449B">
            <w:pPr>
              <w:pStyle w:val="TAL"/>
            </w:pPr>
            <w:r w:rsidRPr="00F17505">
              <w:rPr>
                <w:color w:val="000000"/>
              </w:rPr>
              <w:t>allowedValues: N/A.</w:t>
            </w:r>
          </w:p>
        </w:tc>
        <w:tc>
          <w:tcPr>
            <w:tcW w:w="2263" w:type="dxa"/>
            <w:tcMar>
              <w:top w:w="0" w:type="dxa"/>
              <w:left w:w="28" w:type="dxa"/>
              <w:bottom w:w="0" w:type="dxa"/>
              <w:right w:w="28" w:type="dxa"/>
            </w:tcMar>
          </w:tcPr>
          <w:p w14:paraId="51618AA1" w14:textId="77777777" w:rsidR="00FC6706" w:rsidRPr="00965F51" w:rsidRDefault="00FC6706" w:rsidP="0020449B">
            <w:pPr>
              <w:spacing w:after="0"/>
              <w:rPr>
                <w:rFonts w:ascii="Arial" w:hAnsi="Arial" w:cs="Arial"/>
                <w:sz w:val="18"/>
                <w:szCs w:val="18"/>
              </w:rPr>
            </w:pPr>
            <w:r w:rsidRPr="00204999">
              <w:rPr>
                <w:rFonts w:ascii="Arial" w:hAnsi="Arial" w:cs="Arial"/>
                <w:sz w:val="18"/>
                <w:szCs w:val="18"/>
              </w:rPr>
              <w:t>type</w:t>
            </w:r>
            <w:r w:rsidRPr="00965F51">
              <w:rPr>
                <w:rFonts w:ascii="Arial" w:hAnsi="Arial" w:cs="Arial"/>
                <w:sz w:val="18"/>
                <w:szCs w:val="18"/>
              </w:rPr>
              <w:t>: InferenceOutput</w:t>
            </w:r>
          </w:p>
          <w:p w14:paraId="261014D6" w14:textId="77777777" w:rsidR="00FC6706" w:rsidRPr="00204999" w:rsidRDefault="00FC6706" w:rsidP="0020449B">
            <w:pPr>
              <w:spacing w:after="0"/>
              <w:rPr>
                <w:rFonts w:ascii="Arial" w:hAnsi="Arial" w:cs="Arial"/>
                <w:sz w:val="18"/>
                <w:szCs w:val="18"/>
              </w:rPr>
            </w:pPr>
            <w:proofErr w:type="gramStart"/>
            <w:r w:rsidRPr="00965F51">
              <w:rPr>
                <w:rFonts w:ascii="Arial" w:hAnsi="Arial" w:cs="Arial"/>
                <w:sz w:val="18"/>
                <w:szCs w:val="18"/>
              </w:rPr>
              <w:t>m</w:t>
            </w:r>
            <w:r w:rsidRPr="00204999">
              <w:rPr>
                <w:rFonts w:ascii="Arial" w:hAnsi="Arial" w:cs="Arial"/>
                <w:sz w:val="18"/>
                <w:szCs w:val="18"/>
              </w:rPr>
              <w:t>ultiplicity</w:t>
            </w:r>
            <w:proofErr w:type="gramEnd"/>
            <w:r w:rsidRPr="00204999">
              <w:rPr>
                <w:rFonts w:ascii="Arial" w:hAnsi="Arial" w:cs="Arial"/>
                <w:sz w:val="18"/>
                <w:szCs w:val="18"/>
              </w:rPr>
              <w:t>: 1</w:t>
            </w:r>
            <w:r>
              <w:rPr>
                <w:rFonts w:ascii="Arial" w:hAnsi="Arial" w:cs="Arial"/>
                <w:sz w:val="18"/>
                <w:szCs w:val="18"/>
              </w:rPr>
              <w:t>..</w:t>
            </w:r>
            <w:r w:rsidRPr="00204999">
              <w:rPr>
                <w:rFonts w:ascii="Arial" w:hAnsi="Arial" w:cs="Arial"/>
                <w:sz w:val="18"/>
                <w:szCs w:val="18"/>
              </w:rPr>
              <w:t>*</w:t>
            </w:r>
          </w:p>
          <w:p w14:paraId="51FC211F" w14:textId="77777777" w:rsidR="00FC6706" w:rsidRPr="00204999" w:rsidRDefault="00FC6706" w:rsidP="0020449B">
            <w:pPr>
              <w:spacing w:after="0"/>
              <w:rPr>
                <w:rFonts w:ascii="Arial" w:hAnsi="Arial" w:cs="Arial"/>
                <w:sz w:val="18"/>
                <w:szCs w:val="18"/>
              </w:rPr>
            </w:pPr>
            <w:r w:rsidRPr="00204999">
              <w:rPr>
                <w:rFonts w:ascii="Arial" w:hAnsi="Arial" w:cs="Arial"/>
                <w:sz w:val="18"/>
                <w:szCs w:val="18"/>
              </w:rPr>
              <w:t>isOrdered: False</w:t>
            </w:r>
          </w:p>
          <w:p w14:paraId="508F71C3" w14:textId="77777777" w:rsidR="00FC6706" w:rsidRPr="00204999" w:rsidRDefault="00FC6706" w:rsidP="0020449B">
            <w:pPr>
              <w:spacing w:after="0"/>
              <w:rPr>
                <w:rFonts w:ascii="Arial" w:hAnsi="Arial" w:cs="Arial"/>
                <w:sz w:val="18"/>
                <w:szCs w:val="18"/>
              </w:rPr>
            </w:pPr>
            <w:r w:rsidRPr="00204999">
              <w:rPr>
                <w:rFonts w:ascii="Arial" w:hAnsi="Arial" w:cs="Arial"/>
                <w:sz w:val="18"/>
                <w:szCs w:val="18"/>
              </w:rPr>
              <w:t xml:space="preserve">isUnique: </w:t>
            </w:r>
            <w:r w:rsidRPr="00965F51">
              <w:rPr>
                <w:rFonts w:ascii="Arial" w:hAnsi="Arial" w:cs="Arial"/>
                <w:sz w:val="18"/>
                <w:szCs w:val="18"/>
              </w:rPr>
              <w:t>True</w:t>
            </w:r>
          </w:p>
          <w:p w14:paraId="2A0C14F7" w14:textId="77777777" w:rsidR="00FC6706" w:rsidRPr="00204999" w:rsidRDefault="00FC6706" w:rsidP="0020449B">
            <w:pPr>
              <w:spacing w:after="0"/>
              <w:rPr>
                <w:rFonts w:ascii="Arial" w:hAnsi="Arial" w:cs="Arial"/>
                <w:sz w:val="18"/>
                <w:szCs w:val="18"/>
              </w:rPr>
            </w:pPr>
            <w:r w:rsidRPr="00204999">
              <w:rPr>
                <w:rFonts w:ascii="Arial" w:hAnsi="Arial" w:cs="Arial"/>
                <w:sz w:val="18"/>
                <w:szCs w:val="18"/>
              </w:rPr>
              <w:t xml:space="preserve">defaultValue: None </w:t>
            </w:r>
          </w:p>
          <w:p w14:paraId="2C8D1A61" w14:textId="77777777" w:rsidR="00FC6706" w:rsidRPr="00965F51" w:rsidRDefault="00FC6706" w:rsidP="0020449B">
            <w:pPr>
              <w:spacing w:after="0"/>
              <w:rPr>
                <w:rFonts w:ascii="Arial" w:hAnsi="Arial" w:cs="Arial"/>
                <w:sz w:val="18"/>
                <w:szCs w:val="18"/>
              </w:rPr>
            </w:pPr>
            <w:r w:rsidRPr="00204999">
              <w:rPr>
                <w:rFonts w:ascii="Arial" w:hAnsi="Arial" w:cs="Arial"/>
                <w:sz w:val="18"/>
                <w:szCs w:val="18"/>
              </w:rPr>
              <w:t xml:space="preserve">isNullable: </w:t>
            </w:r>
            <w:r>
              <w:rPr>
                <w:rFonts w:ascii="Arial" w:hAnsi="Arial" w:cs="Arial"/>
                <w:sz w:val="18"/>
                <w:szCs w:val="18"/>
              </w:rPr>
              <w:t>False</w:t>
            </w:r>
          </w:p>
          <w:p w14:paraId="3C39BC20" w14:textId="77777777" w:rsidR="00FC6706" w:rsidRPr="006E608C" w:rsidRDefault="00FC6706" w:rsidP="0020449B">
            <w:pPr>
              <w:tabs>
                <w:tab w:val="center" w:pos="1333"/>
              </w:tabs>
              <w:spacing w:after="0"/>
              <w:rPr>
                <w:rFonts w:ascii="Arial" w:hAnsi="Arial" w:cs="Arial"/>
                <w:sz w:val="18"/>
                <w:szCs w:val="18"/>
              </w:rPr>
            </w:pPr>
          </w:p>
        </w:tc>
      </w:tr>
      <w:tr w:rsidR="00FC6706" w:rsidRPr="006E608C" w14:paraId="19A7A36A" w14:textId="77777777" w:rsidTr="0020449B">
        <w:trPr>
          <w:jc w:val="center"/>
        </w:trPr>
        <w:tc>
          <w:tcPr>
            <w:tcW w:w="3161" w:type="dxa"/>
            <w:tcMar>
              <w:top w:w="0" w:type="dxa"/>
              <w:left w:w="28" w:type="dxa"/>
              <w:bottom w:w="0" w:type="dxa"/>
              <w:right w:w="28" w:type="dxa"/>
            </w:tcMar>
          </w:tcPr>
          <w:p w14:paraId="3DE0DFFD" w14:textId="77777777" w:rsidR="00FC6706" w:rsidRDefault="00FC6706" w:rsidP="0020449B">
            <w:pPr>
              <w:spacing w:after="0"/>
              <w:rPr>
                <w:rFonts w:ascii="Courier New" w:hAnsi="Courier New" w:cs="Courier New"/>
              </w:rPr>
            </w:pPr>
            <w:r>
              <w:rPr>
                <w:rFonts w:ascii="Courier New" w:hAnsi="Courier New" w:cs="Courier New"/>
                <w:sz w:val="18"/>
                <w:szCs w:val="18"/>
              </w:rPr>
              <w:t>inferenceP</w:t>
            </w:r>
            <w:r w:rsidRPr="00F17505">
              <w:rPr>
                <w:rFonts w:ascii="Courier New" w:hAnsi="Courier New" w:cs="Courier New"/>
                <w:sz w:val="18"/>
                <w:szCs w:val="18"/>
              </w:rPr>
              <w:t>erformance</w:t>
            </w:r>
          </w:p>
        </w:tc>
        <w:tc>
          <w:tcPr>
            <w:tcW w:w="4232" w:type="dxa"/>
            <w:shd w:val="clear" w:color="auto" w:fill="auto"/>
            <w:tcMar>
              <w:top w:w="0" w:type="dxa"/>
              <w:left w:w="28" w:type="dxa"/>
              <w:bottom w:w="0" w:type="dxa"/>
              <w:right w:w="28" w:type="dxa"/>
            </w:tcMar>
          </w:tcPr>
          <w:p w14:paraId="76FDB177" w14:textId="77777777" w:rsidR="00FC6706" w:rsidRPr="00F17505" w:rsidRDefault="00FC6706" w:rsidP="0020449B">
            <w:pPr>
              <w:pStyle w:val="TAL"/>
            </w:pPr>
            <w:r w:rsidRPr="00F17505">
              <w:t xml:space="preserve">It indicates the performance score of the ML </w:t>
            </w:r>
            <w:r>
              <w:t>model</w:t>
            </w:r>
            <w:r w:rsidRPr="00F17505">
              <w:t xml:space="preserve"> </w:t>
            </w:r>
            <w:r>
              <w:t>during</w:t>
            </w:r>
            <w:r w:rsidRPr="00F17505">
              <w:t xml:space="preserve"> </w:t>
            </w:r>
            <w:r w:rsidRPr="00E87A66">
              <w:t>Inference</w:t>
            </w:r>
            <w:r w:rsidRPr="00F17505">
              <w:t>.</w:t>
            </w:r>
          </w:p>
          <w:p w14:paraId="7D8E2A26" w14:textId="77777777" w:rsidR="00FC6706" w:rsidRPr="00F17505" w:rsidRDefault="00FC6706" w:rsidP="0020449B">
            <w:pPr>
              <w:pStyle w:val="TAL"/>
            </w:pPr>
          </w:p>
          <w:p w14:paraId="51F3E0D3" w14:textId="77777777" w:rsidR="00FC6706" w:rsidRPr="00F17505" w:rsidRDefault="00FC6706" w:rsidP="0020449B">
            <w:pPr>
              <w:pStyle w:val="TAL"/>
            </w:pPr>
            <w:r w:rsidRPr="00F17505">
              <w:rPr>
                <w:color w:val="000000"/>
              </w:rPr>
              <w:t>allowedValues: N/A.</w:t>
            </w:r>
          </w:p>
        </w:tc>
        <w:tc>
          <w:tcPr>
            <w:tcW w:w="2263" w:type="dxa"/>
            <w:tcMar>
              <w:top w:w="0" w:type="dxa"/>
              <w:left w:w="28" w:type="dxa"/>
              <w:bottom w:w="0" w:type="dxa"/>
              <w:right w:w="28" w:type="dxa"/>
            </w:tcMar>
          </w:tcPr>
          <w:p w14:paraId="1404E395"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 xml:space="preserve">type: </w:t>
            </w:r>
            <w:r w:rsidRPr="0015264F">
              <w:rPr>
                <w:rFonts w:ascii="Arial" w:hAnsi="Arial" w:cs="Arial"/>
                <w:sz w:val="18"/>
                <w:szCs w:val="18"/>
              </w:rPr>
              <w:t>ModelPerformance</w:t>
            </w:r>
          </w:p>
          <w:p w14:paraId="1A9B984F"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multiplicity: *</w:t>
            </w:r>
          </w:p>
          <w:p w14:paraId="5E2EC59F"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 xml:space="preserve">isOrdered: </w:t>
            </w:r>
            <w:r w:rsidRPr="00204999">
              <w:rPr>
                <w:rFonts w:ascii="Arial" w:hAnsi="Arial" w:cs="Arial"/>
                <w:sz w:val="18"/>
                <w:szCs w:val="18"/>
              </w:rPr>
              <w:t>False</w:t>
            </w:r>
          </w:p>
          <w:p w14:paraId="43604412"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 xml:space="preserve">isUnique: </w:t>
            </w:r>
            <w:r w:rsidRPr="0015264F">
              <w:rPr>
                <w:rFonts w:ascii="Arial" w:hAnsi="Arial" w:cs="Arial"/>
                <w:sz w:val="18"/>
                <w:szCs w:val="18"/>
              </w:rPr>
              <w:t>True</w:t>
            </w:r>
          </w:p>
          <w:p w14:paraId="5F20422D" w14:textId="77777777" w:rsidR="00FC6706" w:rsidRPr="00F17505" w:rsidRDefault="00FC6706" w:rsidP="0020449B">
            <w:pPr>
              <w:spacing w:after="0"/>
              <w:rPr>
                <w:rFonts w:ascii="Arial" w:hAnsi="Arial" w:cs="Arial"/>
                <w:sz w:val="18"/>
                <w:szCs w:val="18"/>
              </w:rPr>
            </w:pPr>
            <w:r w:rsidRPr="00F17505">
              <w:rPr>
                <w:rFonts w:ascii="Arial" w:hAnsi="Arial" w:cs="Arial"/>
                <w:sz w:val="18"/>
                <w:szCs w:val="18"/>
              </w:rPr>
              <w:t xml:space="preserve">defaultValue: None </w:t>
            </w:r>
          </w:p>
          <w:p w14:paraId="739797CE" w14:textId="77777777" w:rsidR="00FC6706" w:rsidRPr="006E608C" w:rsidRDefault="00FC6706" w:rsidP="0020449B">
            <w:pPr>
              <w:tabs>
                <w:tab w:val="center" w:pos="1333"/>
              </w:tabs>
              <w:spacing w:after="0"/>
              <w:rPr>
                <w:rFonts w:ascii="Arial" w:hAnsi="Arial" w:cs="Arial"/>
                <w:sz w:val="18"/>
                <w:szCs w:val="18"/>
              </w:rPr>
            </w:pPr>
            <w:r w:rsidRPr="006B092A">
              <w:rPr>
                <w:rFonts w:ascii="Arial" w:hAnsi="Arial" w:cs="Arial"/>
                <w:sz w:val="18"/>
                <w:szCs w:val="18"/>
              </w:rPr>
              <w:lastRenderedPageBreak/>
              <w:t>isNullable: False</w:t>
            </w:r>
          </w:p>
        </w:tc>
      </w:tr>
      <w:tr w:rsidR="00FC6706" w:rsidRPr="006E608C" w14:paraId="01EFAEED" w14:textId="77777777" w:rsidTr="0020449B">
        <w:trPr>
          <w:jc w:val="center"/>
        </w:trPr>
        <w:tc>
          <w:tcPr>
            <w:tcW w:w="3161" w:type="dxa"/>
            <w:tcMar>
              <w:top w:w="0" w:type="dxa"/>
              <w:left w:w="28" w:type="dxa"/>
              <w:bottom w:w="0" w:type="dxa"/>
              <w:right w:w="28" w:type="dxa"/>
            </w:tcMar>
          </w:tcPr>
          <w:p w14:paraId="4F34CA6F" w14:textId="77777777" w:rsidR="00FC6706" w:rsidRDefault="00FC6706" w:rsidP="0020449B">
            <w:pPr>
              <w:spacing w:after="0"/>
              <w:rPr>
                <w:rFonts w:ascii="Courier New" w:hAnsi="Courier New" w:cs="Courier New"/>
              </w:rPr>
            </w:pPr>
            <w:r>
              <w:rPr>
                <w:rFonts w:ascii="Courier New" w:hAnsi="Courier New" w:cs="Courier New"/>
                <w:szCs w:val="18"/>
              </w:rPr>
              <w:lastRenderedPageBreak/>
              <w:t>inferenceOutputTime</w:t>
            </w:r>
          </w:p>
        </w:tc>
        <w:tc>
          <w:tcPr>
            <w:tcW w:w="4232" w:type="dxa"/>
            <w:shd w:val="clear" w:color="auto" w:fill="auto"/>
            <w:tcMar>
              <w:top w:w="0" w:type="dxa"/>
              <w:left w:w="28" w:type="dxa"/>
              <w:bottom w:w="0" w:type="dxa"/>
              <w:right w:w="28" w:type="dxa"/>
            </w:tcMar>
          </w:tcPr>
          <w:p w14:paraId="3746F59E" w14:textId="77777777" w:rsidR="00FC6706" w:rsidRPr="002B368A" w:rsidRDefault="00FC6706" w:rsidP="0020449B">
            <w:pPr>
              <w:pStyle w:val="TAL"/>
              <w:rPr>
                <w:rFonts w:cs="Arial"/>
              </w:rPr>
            </w:pPr>
            <w:r>
              <w:rPr>
                <w:lang w:eastAsia="fr-FR"/>
              </w:rPr>
              <w:t>It indicates the ti</w:t>
            </w:r>
            <w:r>
              <w:rPr>
                <w:rFonts w:cs="Arial"/>
              </w:rPr>
              <w:t>me at which the inference output is generated.</w:t>
            </w:r>
          </w:p>
          <w:p w14:paraId="38497A74" w14:textId="77777777" w:rsidR="00FC6706" w:rsidRDefault="00FC6706" w:rsidP="0020449B">
            <w:pPr>
              <w:pStyle w:val="TAL"/>
              <w:rPr>
                <w:lang w:eastAsia="fr-FR"/>
              </w:rPr>
            </w:pPr>
          </w:p>
          <w:p w14:paraId="75EB75A0" w14:textId="77777777" w:rsidR="00FC6706" w:rsidRDefault="00FC6706" w:rsidP="0020449B">
            <w:pPr>
              <w:pStyle w:val="TAL"/>
              <w:rPr>
                <w:lang w:eastAsia="fr-FR"/>
              </w:rPr>
            </w:pPr>
          </w:p>
          <w:p w14:paraId="650C71E2" w14:textId="77777777" w:rsidR="00FC6706" w:rsidRPr="00F17505" w:rsidRDefault="00FC6706" w:rsidP="0020449B">
            <w:pPr>
              <w:pStyle w:val="TAL"/>
            </w:pPr>
            <w:r>
              <w:rPr>
                <w:rFonts w:cs="Arial"/>
                <w:szCs w:val="18"/>
                <w:lang w:eastAsia="fr-FR"/>
              </w:rPr>
              <w:t>allowedValues: N/A</w:t>
            </w:r>
          </w:p>
        </w:tc>
        <w:tc>
          <w:tcPr>
            <w:tcW w:w="2263" w:type="dxa"/>
            <w:tcMar>
              <w:top w:w="0" w:type="dxa"/>
              <w:left w:w="28" w:type="dxa"/>
              <w:bottom w:w="0" w:type="dxa"/>
              <w:right w:w="28" w:type="dxa"/>
            </w:tcMar>
          </w:tcPr>
          <w:p w14:paraId="2979E78F"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Type: DateTime</w:t>
            </w:r>
          </w:p>
          <w:p w14:paraId="44B52779"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multiplicity: *</w:t>
            </w:r>
          </w:p>
          <w:p w14:paraId="74B83494"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isOrdered: True</w:t>
            </w:r>
          </w:p>
          <w:p w14:paraId="59C619FC"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isUnique: True</w:t>
            </w:r>
          </w:p>
          <w:p w14:paraId="1FDFBB14"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 xml:space="preserve">defaultValue: None </w:t>
            </w:r>
          </w:p>
          <w:p w14:paraId="6518C2A2" w14:textId="77777777" w:rsidR="00FC6706" w:rsidRPr="006E608C" w:rsidRDefault="00FC6706" w:rsidP="0020449B">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FC6706" w:rsidRPr="006E608C" w14:paraId="2B6B4FCA" w14:textId="77777777" w:rsidTr="0020449B">
        <w:trPr>
          <w:jc w:val="center"/>
        </w:trPr>
        <w:tc>
          <w:tcPr>
            <w:tcW w:w="3161" w:type="dxa"/>
            <w:tcMar>
              <w:top w:w="0" w:type="dxa"/>
              <w:left w:w="28" w:type="dxa"/>
              <w:bottom w:w="0" w:type="dxa"/>
              <w:right w:w="28" w:type="dxa"/>
            </w:tcMar>
          </w:tcPr>
          <w:p w14:paraId="6316670E" w14:textId="77777777" w:rsidR="00FC6706" w:rsidRDefault="00FC6706" w:rsidP="0020449B">
            <w:pPr>
              <w:spacing w:after="0"/>
              <w:rPr>
                <w:rFonts w:ascii="Courier New" w:hAnsi="Courier New" w:cs="Courier New"/>
              </w:rPr>
            </w:pPr>
            <w:r>
              <w:rPr>
                <w:rFonts w:ascii="Courier New" w:hAnsi="Courier New" w:cs="Courier New"/>
              </w:rPr>
              <w:t>outputResult</w:t>
            </w:r>
          </w:p>
        </w:tc>
        <w:tc>
          <w:tcPr>
            <w:tcW w:w="4232" w:type="dxa"/>
            <w:shd w:val="clear" w:color="auto" w:fill="auto"/>
            <w:tcMar>
              <w:top w:w="0" w:type="dxa"/>
              <w:left w:w="28" w:type="dxa"/>
              <w:bottom w:w="0" w:type="dxa"/>
              <w:right w:w="28" w:type="dxa"/>
            </w:tcMar>
          </w:tcPr>
          <w:p w14:paraId="6D7C5D53" w14:textId="77777777" w:rsidR="00FC6706" w:rsidRPr="00F17505" w:rsidRDefault="00FC6706" w:rsidP="0020449B">
            <w:pPr>
              <w:pStyle w:val="TAL"/>
            </w:pPr>
            <w:r>
              <w:rPr>
                <w:rFonts w:cs="Arial"/>
              </w:rPr>
              <w:t>It indicates</w:t>
            </w:r>
            <w:r w:rsidRPr="008F6931">
              <w:rPr>
                <w:rFonts w:cs="Arial"/>
              </w:rPr>
              <w:t xml:space="preserve"> </w:t>
            </w:r>
            <w:r>
              <w:rPr>
                <w:rFonts w:cs="Arial"/>
              </w:rPr>
              <w:t>the result of an inference.</w:t>
            </w:r>
          </w:p>
        </w:tc>
        <w:tc>
          <w:tcPr>
            <w:tcW w:w="2263" w:type="dxa"/>
            <w:tcMar>
              <w:top w:w="0" w:type="dxa"/>
              <w:left w:w="28" w:type="dxa"/>
              <w:bottom w:w="0" w:type="dxa"/>
              <w:right w:w="28" w:type="dxa"/>
            </w:tcMar>
          </w:tcPr>
          <w:p w14:paraId="571536CE"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type: AttributeValuePair</w:t>
            </w:r>
          </w:p>
          <w:p w14:paraId="63E46E33"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multiplicity: *</w:t>
            </w:r>
          </w:p>
          <w:p w14:paraId="4D6493E9"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isOrdered: False</w:t>
            </w:r>
          </w:p>
          <w:p w14:paraId="268B3560"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isUnique: True</w:t>
            </w:r>
          </w:p>
          <w:p w14:paraId="458B74A6"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defaultValue: Null</w:t>
            </w:r>
          </w:p>
          <w:p w14:paraId="1206D6CE" w14:textId="77777777" w:rsidR="00FC6706" w:rsidRPr="006E608C" w:rsidRDefault="00FC6706" w:rsidP="0020449B">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FC6706" w:rsidRPr="006E608C" w14:paraId="357F65B1" w14:textId="77777777" w:rsidTr="0020449B">
        <w:trPr>
          <w:jc w:val="center"/>
        </w:trPr>
        <w:tc>
          <w:tcPr>
            <w:tcW w:w="3161" w:type="dxa"/>
            <w:tcMar>
              <w:top w:w="0" w:type="dxa"/>
              <w:left w:w="28" w:type="dxa"/>
              <w:bottom w:w="0" w:type="dxa"/>
              <w:right w:w="28" w:type="dxa"/>
            </w:tcMar>
          </w:tcPr>
          <w:p w14:paraId="4EE0BFA4" w14:textId="77777777" w:rsidR="00FC6706" w:rsidRDefault="00FC6706" w:rsidP="0020449B">
            <w:pPr>
              <w:spacing w:after="0"/>
              <w:rPr>
                <w:rFonts w:ascii="Courier New" w:hAnsi="Courier New" w:cs="Courier New"/>
              </w:rPr>
            </w:pPr>
            <w:r>
              <w:rPr>
                <w:rFonts w:ascii="Courier New" w:hAnsi="Courier New" w:cs="Courier New"/>
                <w:lang w:eastAsia="zh-CN"/>
              </w:rPr>
              <w:t>mL</w:t>
            </w:r>
            <w:r w:rsidRPr="002F32E6">
              <w:rPr>
                <w:rFonts w:ascii="Courier New" w:hAnsi="Courier New" w:cs="Courier New"/>
                <w:lang w:eastAsia="zh-CN"/>
              </w:rPr>
              <w:t>Capabilit</w:t>
            </w:r>
            <w:r>
              <w:rPr>
                <w:rFonts w:ascii="Courier New" w:hAnsi="Courier New" w:cs="Courier New"/>
                <w:lang w:eastAsia="zh-CN"/>
              </w:rPr>
              <w:t>iesInfoList</w:t>
            </w:r>
          </w:p>
        </w:tc>
        <w:tc>
          <w:tcPr>
            <w:tcW w:w="4232" w:type="dxa"/>
            <w:shd w:val="clear" w:color="auto" w:fill="auto"/>
            <w:tcMar>
              <w:top w:w="0" w:type="dxa"/>
              <w:left w:w="28" w:type="dxa"/>
              <w:bottom w:w="0" w:type="dxa"/>
              <w:right w:w="28" w:type="dxa"/>
            </w:tcMar>
          </w:tcPr>
          <w:p w14:paraId="1F24C674" w14:textId="77777777" w:rsidR="00FC6706" w:rsidRDefault="00FC6706" w:rsidP="0020449B">
            <w:pPr>
              <w:pStyle w:val="TAL"/>
            </w:pPr>
            <w:r>
              <w:t xml:space="preserve">It indicates information about </w:t>
            </w:r>
            <w:r w:rsidRPr="00F76847">
              <w:t xml:space="preserve">what </w:t>
            </w:r>
            <w:r>
              <w:t>an</w:t>
            </w:r>
            <w:r w:rsidRPr="00F76847">
              <w:t xml:space="preserve"> ML </w:t>
            </w:r>
            <w:r>
              <w:t>model</w:t>
            </w:r>
            <w:r w:rsidRPr="00F76847">
              <w:t xml:space="preserve"> can</w:t>
            </w:r>
            <w:r>
              <w:t xml:space="preserve"> generate</w:t>
            </w:r>
            <w:r w:rsidRPr="00F76847">
              <w:t xml:space="preserve"> inference for. </w:t>
            </w:r>
          </w:p>
          <w:p w14:paraId="60DE1BBE" w14:textId="77777777" w:rsidR="00FC6706" w:rsidRDefault="00FC6706" w:rsidP="0020449B">
            <w:pPr>
              <w:pStyle w:val="TAL"/>
            </w:pPr>
          </w:p>
          <w:p w14:paraId="43DB2C6D" w14:textId="77777777" w:rsidR="00FC6706" w:rsidRPr="00F17505" w:rsidRDefault="00FC6706" w:rsidP="0020449B">
            <w:pPr>
              <w:pStyle w:val="TAL"/>
            </w:pPr>
            <w:r w:rsidRPr="003E7E8D">
              <w:t>allowedValues: N/A.</w:t>
            </w:r>
          </w:p>
        </w:tc>
        <w:tc>
          <w:tcPr>
            <w:tcW w:w="2263" w:type="dxa"/>
            <w:tcMar>
              <w:top w:w="0" w:type="dxa"/>
              <w:left w:w="28" w:type="dxa"/>
              <w:bottom w:w="0" w:type="dxa"/>
              <w:right w:w="28" w:type="dxa"/>
            </w:tcMar>
          </w:tcPr>
          <w:p w14:paraId="4A443AB9"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type: MLCapabilityInfo</w:t>
            </w:r>
          </w:p>
          <w:p w14:paraId="368D9EFA" w14:textId="77777777" w:rsidR="00FC6706" w:rsidRPr="0015264F" w:rsidRDefault="00FC6706" w:rsidP="0020449B">
            <w:pPr>
              <w:spacing w:after="0"/>
              <w:rPr>
                <w:rFonts w:ascii="Arial" w:hAnsi="Arial" w:cs="Arial"/>
                <w:sz w:val="18"/>
                <w:szCs w:val="18"/>
              </w:rPr>
            </w:pPr>
            <w:proofErr w:type="gramStart"/>
            <w:r w:rsidRPr="0015264F">
              <w:rPr>
                <w:rFonts w:ascii="Arial" w:hAnsi="Arial" w:cs="Arial"/>
                <w:sz w:val="18"/>
                <w:szCs w:val="18"/>
              </w:rPr>
              <w:t>multiplicity</w:t>
            </w:r>
            <w:proofErr w:type="gramEnd"/>
            <w:r w:rsidRPr="0015264F">
              <w:rPr>
                <w:rFonts w:ascii="Arial" w:hAnsi="Arial" w:cs="Arial"/>
                <w:sz w:val="18"/>
                <w:szCs w:val="18"/>
              </w:rPr>
              <w:t>: 1..*</w:t>
            </w:r>
          </w:p>
          <w:p w14:paraId="7218B981"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isOrdered: False</w:t>
            </w:r>
          </w:p>
          <w:p w14:paraId="39917E27"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isUnique: True</w:t>
            </w:r>
          </w:p>
          <w:p w14:paraId="1DA1746A"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 xml:space="preserve">defaultValue: None </w:t>
            </w:r>
          </w:p>
          <w:p w14:paraId="55FBBC9B" w14:textId="77777777" w:rsidR="00FC6706" w:rsidRPr="006E608C" w:rsidRDefault="00FC6706" w:rsidP="0020449B">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FC6706" w:rsidRPr="006E608C" w14:paraId="0465E60E" w14:textId="77777777" w:rsidTr="0020449B">
        <w:trPr>
          <w:jc w:val="center"/>
        </w:trPr>
        <w:tc>
          <w:tcPr>
            <w:tcW w:w="3161" w:type="dxa"/>
            <w:tcMar>
              <w:top w:w="0" w:type="dxa"/>
              <w:left w:w="28" w:type="dxa"/>
              <w:bottom w:w="0" w:type="dxa"/>
              <w:right w:w="28" w:type="dxa"/>
            </w:tcMar>
          </w:tcPr>
          <w:p w14:paraId="736D19E7" w14:textId="77777777" w:rsidR="00FC6706" w:rsidRDefault="00FC6706" w:rsidP="0020449B">
            <w:pPr>
              <w:spacing w:after="0"/>
              <w:rPr>
                <w:rFonts w:ascii="Courier New" w:hAnsi="Courier New" w:cs="Courier New"/>
              </w:rPr>
            </w:pPr>
            <w:r>
              <w:rPr>
                <w:rFonts w:ascii="Courier New" w:hAnsi="Courier New" w:cs="Courier New"/>
                <w:lang w:eastAsia="zh-CN"/>
              </w:rPr>
              <w:t>c</w:t>
            </w:r>
            <w:r w:rsidRPr="001B310A">
              <w:rPr>
                <w:rFonts w:ascii="Courier New" w:hAnsi="Courier New" w:cs="Courier New"/>
                <w:lang w:eastAsia="zh-CN"/>
              </w:rPr>
              <w:t>apability</w:t>
            </w:r>
            <w:r>
              <w:rPr>
                <w:rFonts w:ascii="Courier New" w:hAnsi="Courier New" w:cs="Courier New"/>
                <w:lang w:eastAsia="zh-CN"/>
              </w:rPr>
              <w:t>Name</w:t>
            </w:r>
          </w:p>
        </w:tc>
        <w:tc>
          <w:tcPr>
            <w:tcW w:w="4232" w:type="dxa"/>
            <w:shd w:val="clear" w:color="auto" w:fill="auto"/>
            <w:tcMar>
              <w:top w:w="0" w:type="dxa"/>
              <w:left w:w="28" w:type="dxa"/>
              <w:bottom w:w="0" w:type="dxa"/>
              <w:right w:w="28" w:type="dxa"/>
            </w:tcMar>
          </w:tcPr>
          <w:p w14:paraId="3B87B49F" w14:textId="77777777" w:rsidR="00FC6706" w:rsidRPr="003E7E8D" w:rsidRDefault="00FC6706" w:rsidP="0020449B">
            <w:pPr>
              <w:pStyle w:val="TAL"/>
            </w:pPr>
            <w:r w:rsidRPr="00F17505">
              <w:t xml:space="preserve">It </w:t>
            </w:r>
            <w:r w:rsidRPr="000A3347">
              <w:t xml:space="preserve">indicates </w:t>
            </w:r>
            <w:r>
              <w:t xml:space="preserve">the name of </w:t>
            </w:r>
            <w:r w:rsidRPr="00C05435">
              <w:t>a</w:t>
            </w:r>
            <w:r>
              <w:t xml:space="preserve"> capability for which an </w:t>
            </w:r>
            <w:r w:rsidRPr="00F76847">
              <w:t xml:space="preserve">ML </w:t>
            </w:r>
            <w:r>
              <w:t>model</w:t>
            </w:r>
            <w:r w:rsidRPr="00F76847">
              <w:t xml:space="preserve"> can</w:t>
            </w:r>
            <w:r>
              <w:t xml:space="preserve"> generate</w:t>
            </w:r>
            <w:r w:rsidRPr="00F76847">
              <w:t xml:space="preserve"> inference</w:t>
            </w:r>
            <w:r>
              <w:t xml:space="preserve">. </w:t>
            </w:r>
            <w:r w:rsidRPr="00D821B2">
              <w:t xml:space="preserve">The capability is defined by Mns producer which can be traffic analysis capability, coverage </w:t>
            </w:r>
            <w:r>
              <w:t>analysis</w:t>
            </w:r>
            <w:r w:rsidRPr="00D821B2">
              <w:t xml:space="preserve"> capability,</w:t>
            </w:r>
            <w:r>
              <w:t xml:space="preserve"> </w:t>
            </w:r>
            <w:r w:rsidRPr="00D821B2">
              <w:t xml:space="preserve">mobility </w:t>
            </w:r>
            <w:r>
              <w:t>analysis</w:t>
            </w:r>
            <w:r w:rsidRPr="00D821B2">
              <w:t xml:space="preserve"> capability or vendor specific extensions.</w:t>
            </w:r>
          </w:p>
          <w:p w14:paraId="6028FB6C" w14:textId="77777777" w:rsidR="00FC6706" w:rsidRPr="003E7E8D" w:rsidRDefault="00FC6706" w:rsidP="0020449B">
            <w:pPr>
              <w:pStyle w:val="TAL"/>
            </w:pPr>
          </w:p>
          <w:p w14:paraId="1F4238E6" w14:textId="77777777" w:rsidR="00FC6706" w:rsidRPr="00F17505" w:rsidRDefault="00FC6706" w:rsidP="0020449B">
            <w:pPr>
              <w:pStyle w:val="TAL"/>
            </w:pPr>
            <w:r w:rsidRPr="003E7E8D">
              <w:t>allowedValues: N/A.</w:t>
            </w:r>
          </w:p>
        </w:tc>
        <w:tc>
          <w:tcPr>
            <w:tcW w:w="2263" w:type="dxa"/>
            <w:tcMar>
              <w:top w:w="0" w:type="dxa"/>
              <w:left w:w="28" w:type="dxa"/>
              <w:bottom w:w="0" w:type="dxa"/>
              <w:right w:w="28" w:type="dxa"/>
            </w:tcMar>
          </w:tcPr>
          <w:p w14:paraId="4A8DA127"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type: String</w:t>
            </w:r>
          </w:p>
          <w:p w14:paraId="366C2797"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multiplicity: 1</w:t>
            </w:r>
          </w:p>
          <w:p w14:paraId="6E379E33"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isOrdered: N/A</w:t>
            </w:r>
          </w:p>
          <w:p w14:paraId="66BCFC44"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isUnique: N/A</w:t>
            </w:r>
          </w:p>
          <w:p w14:paraId="7B26B2B6"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 xml:space="preserve">defaultValue: None </w:t>
            </w:r>
          </w:p>
          <w:p w14:paraId="16A2F38B" w14:textId="77777777" w:rsidR="00FC6706" w:rsidRPr="006E608C" w:rsidRDefault="00FC6706" w:rsidP="0020449B">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FC6706" w:rsidRPr="006E608C" w14:paraId="2D537E22" w14:textId="77777777" w:rsidTr="0020449B">
        <w:trPr>
          <w:jc w:val="center"/>
        </w:trPr>
        <w:tc>
          <w:tcPr>
            <w:tcW w:w="3161" w:type="dxa"/>
            <w:tcMar>
              <w:top w:w="0" w:type="dxa"/>
              <w:left w:w="28" w:type="dxa"/>
              <w:bottom w:w="0" w:type="dxa"/>
              <w:right w:w="28" w:type="dxa"/>
            </w:tcMar>
          </w:tcPr>
          <w:p w14:paraId="5437504C" w14:textId="77777777" w:rsidR="00FC6706" w:rsidRDefault="00FC6706" w:rsidP="0020449B">
            <w:pPr>
              <w:spacing w:after="0"/>
              <w:rPr>
                <w:rFonts w:ascii="Courier New" w:hAnsi="Courier New" w:cs="Courier New"/>
              </w:rPr>
            </w:pPr>
            <w:r w:rsidRPr="001B310A">
              <w:rPr>
                <w:rFonts w:ascii="Courier New" w:hAnsi="Courier New" w:cs="Courier New"/>
                <w:lang w:eastAsia="zh-CN"/>
              </w:rPr>
              <w:t>mLCapabilityParameters</w:t>
            </w:r>
          </w:p>
        </w:tc>
        <w:tc>
          <w:tcPr>
            <w:tcW w:w="4232" w:type="dxa"/>
            <w:shd w:val="clear" w:color="auto" w:fill="auto"/>
            <w:tcMar>
              <w:top w:w="0" w:type="dxa"/>
              <w:left w:w="28" w:type="dxa"/>
              <w:bottom w:w="0" w:type="dxa"/>
              <w:right w:w="28" w:type="dxa"/>
            </w:tcMar>
          </w:tcPr>
          <w:p w14:paraId="691049B3" w14:textId="77777777" w:rsidR="00FC6706" w:rsidRPr="001D1078" w:rsidRDefault="00FC6706" w:rsidP="0020449B">
            <w:pPr>
              <w:pStyle w:val="TAL"/>
              <w:rPr>
                <w:rFonts w:eastAsia="Arial Unicode MS"/>
                <w:color w:val="000000"/>
                <w:szCs w:val="18"/>
                <w:lang w:eastAsia="zh-CN"/>
              </w:rPr>
            </w:pPr>
            <w:r w:rsidRPr="001D1078">
              <w:rPr>
                <w:rFonts w:eastAsia="Arial Unicode MS"/>
                <w:color w:val="000000"/>
                <w:szCs w:val="18"/>
                <w:lang w:eastAsia="zh-CN"/>
              </w:rPr>
              <w:t xml:space="preserve">It indicates a set of optional parameters that apply for </w:t>
            </w:r>
            <w:r>
              <w:rPr>
                <w:rFonts w:eastAsia="Arial Unicode MS"/>
                <w:color w:val="000000"/>
                <w:szCs w:val="18"/>
                <w:lang w:eastAsia="zh-CN"/>
              </w:rPr>
              <w:t>an</w:t>
            </w:r>
            <w:r>
              <w:rPr>
                <w:rFonts w:asciiTheme="minorHAnsi" w:hAnsiTheme="minorHAnsi" w:cstheme="minorHAnsi"/>
                <w:lang w:eastAsia="zh-CN"/>
              </w:rPr>
              <w:t xml:space="preserve"> </w:t>
            </w:r>
            <w:r w:rsidRPr="00D821B2">
              <w:rPr>
                <w:rFonts w:ascii="Courier New" w:hAnsi="Courier New" w:cs="Courier New"/>
                <w:szCs w:val="18"/>
              </w:rPr>
              <w:t>aIMLInferenceName</w:t>
            </w:r>
            <w:r>
              <w:rPr>
                <w:rFonts w:ascii="Courier New" w:hAnsi="Courier New" w:cs="Courier New"/>
                <w:szCs w:val="18"/>
              </w:rPr>
              <w:t xml:space="preserve"> and capability</w:t>
            </w:r>
            <w:r w:rsidRPr="00F17505">
              <w:rPr>
                <w:rFonts w:ascii="Courier New" w:hAnsi="Courier New" w:cs="Courier New"/>
                <w:szCs w:val="18"/>
              </w:rPr>
              <w:t>Name</w:t>
            </w:r>
            <w:r w:rsidRPr="00C16635">
              <w:rPr>
                <w:rFonts w:ascii="Times New Roman" w:hAnsi="Times New Roman" w:cs="Arial"/>
              </w:rPr>
              <w:t xml:space="preserve">. </w:t>
            </w:r>
          </w:p>
          <w:p w14:paraId="30E84CEB" w14:textId="77777777" w:rsidR="00FC6706" w:rsidRDefault="00FC6706" w:rsidP="0020449B">
            <w:pPr>
              <w:pStyle w:val="TAL"/>
              <w:rPr>
                <w:color w:val="000000"/>
                <w:szCs w:val="18"/>
                <w:lang w:eastAsia="zh-CN"/>
              </w:rPr>
            </w:pPr>
          </w:p>
          <w:p w14:paraId="5ADB94A2" w14:textId="77777777" w:rsidR="00FC6706" w:rsidRPr="00F17505" w:rsidRDefault="00FC6706" w:rsidP="0020449B">
            <w:pPr>
              <w:pStyle w:val="TAL"/>
            </w:pPr>
            <w:r w:rsidRPr="003E7E8D">
              <w:t>allowedValues: N/A</w:t>
            </w:r>
          </w:p>
        </w:tc>
        <w:tc>
          <w:tcPr>
            <w:tcW w:w="2263" w:type="dxa"/>
            <w:tcMar>
              <w:top w:w="0" w:type="dxa"/>
              <w:left w:w="28" w:type="dxa"/>
              <w:bottom w:w="0" w:type="dxa"/>
              <w:right w:w="28" w:type="dxa"/>
            </w:tcMar>
          </w:tcPr>
          <w:p w14:paraId="34E1ECB5"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 xml:space="preserve">Type: AttributeValuePair </w:t>
            </w:r>
          </w:p>
          <w:p w14:paraId="5A42BE22"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multiplicity: *</w:t>
            </w:r>
          </w:p>
          <w:p w14:paraId="4D850B26"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isOrdered: False</w:t>
            </w:r>
          </w:p>
          <w:p w14:paraId="040980C2"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isUnique: True</w:t>
            </w:r>
          </w:p>
          <w:p w14:paraId="7B9D3EAE" w14:textId="77777777" w:rsidR="00FC6706" w:rsidRPr="0015264F" w:rsidRDefault="00FC6706" w:rsidP="0020449B">
            <w:pPr>
              <w:spacing w:after="0"/>
              <w:rPr>
                <w:rFonts w:ascii="Arial" w:hAnsi="Arial" w:cs="Arial"/>
                <w:sz w:val="18"/>
                <w:szCs w:val="18"/>
              </w:rPr>
            </w:pPr>
            <w:r w:rsidRPr="0015264F">
              <w:rPr>
                <w:rFonts w:ascii="Arial" w:hAnsi="Arial" w:cs="Arial"/>
                <w:sz w:val="18"/>
                <w:szCs w:val="18"/>
              </w:rPr>
              <w:t xml:space="preserve">defaultValue: None </w:t>
            </w:r>
          </w:p>
          <w:p w14:paraId="5A7A9FDB" w14:textId="77777777" w:rsidR="00FC6706" w:rsidRPr="006E608C" w:rsidRDefault="00FC6706" w:rsidP="0020449B">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FC6706" w:rsidRPr="00F17505" w14:paraId="56B465FF" w14:textId="77777777" w:rsidTr="0020449B">
        <w:trPr>
          <w:jc w:val="center"/>
        </w:trPr>
        <w:tc>
          <w:tcPr>
            <w:tcW w:w="9656" w:type="dxa"/>
            <w:gridSpan w:val="3"/>
            <w:tcMar>
              <w:top w:w="0" w:type="dxa"/>
              <w:left w:w="28" w:type="dxa"/>
              <w:bottom w:w="0" w:type="dxa"/>
              <w:right w:w="28" w:type="dxa"/>
            </w:tcMar>
          </w:tcPr>
          <w:p w14:paraId="771AB591" w14:textId="77777777" w:rsidR="00FC6706" w:rsidRPr="00F17505" w:rsidRDefault="00FC6706" w:rsidP="0020449B">
            <w:pPr>
              <w:pStyle w:val="TAN"/>
            </w:pPr>
            <w:r w:rsidRPr="00F17505">
              <w:t>NOTE:</w:t>
            </w:r>
            <w:r w:rsidRPr="00F17505">
              <w:tab/>
              <w:t xml:space="preserve">When the </w:t>
            </w:r>
            <w:r w:rsidRPr="00F17505">
              <w:rPr>
                <w:rFonts w:ascii="Courier New" w:hAnsi="Courier New" w:cs="Courier New"/>
              </w:rPr>
              <w:t>performanceScore</w:t>
            </w:r>
            <w:r w:rsidRPr="00F17505">
              <w:t xml:space="preserve"> is to indicate the performance score for ML </w:t>
            </w:r>
            <w:r>
              <w:t xml:space="preserve">model </w:t>
            </w:r>
            <w:r w:rsidRPr="00F17505">
              <w:t>training, the data set is the training data set.</w:t>
            </w:r>
            <w:r>
              <w:t xml:space="preserve"> </w:t>
            </w:r>
            <w:r w:rsidRPr="00F17505">
              <w:t xml:space="preserve">When the </w:t>
            </w:r>
            <w:r w:rsidRPr="00F17505">
              <w:rPr>
                <w:rFonts w:ascii="Courier New" w:hAnsi="Courier New" w:cs="Courier New"/>
              </w:rPr>
              <w:t>performanceScore</w:t>
            </w:r>
            <w:r w:rsidRPr="00F17505">
              <w:t xml:space="preserve"> is to indicate the performance score for ML </w:t>
            </w:r>
            <w:r>
              <w:t>validation</w:t>
            </w:r>
            <w:r w:rsidRPr="00F17505">
              <w:t xml:space="preserve">, the data set is the </w:t>
            </w:r>
            <w:r>
              <w:t>validation</w:t>
            </w:r>
            <w:r w:rsidRPr="00F17505">
              <w:t xml:space="preserve"> data set.</w:t>
            </w:r>
            <w:r>
              <w:t xml:space="preserve"> </w:t>
            </w:r>
            <w:r w:rsidRPr="00F17505">
              <w:t xml:space="preserve">When the </w:t>
            </w:r>
            <w:r w:rsidRPr="00F17505">
              <w:rPr>
                <w:rFonts w:ascii="Courier New" w:hAnsi="Courier New" w:cs="Courier New"/>
              </w:rPr>
              <w:t>performanceScore</w:t>
            </w:r>
            <w:r w:rsidRPr="00F17505">
              <w:t xml:space="preserve"> is to indicate the performance score for ML</w:t>
            </w:r>
            <w:r>
              <w:t xml:space="preserve"> model</w:t>
            </w:r>
            <w:r w:rsidRPr="00F17505">
              <w:t xml:space="preserve"> </w:t>
            </w:r>
            <w:r>
              <w:t>testing</w:t>
            </w:r>
            <w:r w:rsidRPr="00F17505">
              <w:t xml:space="preserve">, the data set is the </w:t>
            </w:r>
            <w:r>
              <w:t>testing</w:t>
            </w:r>
            <w:r w:rsidRPr="00F17505">
              <w:t xml:space="preserve"> data set.</w:t>
            </w:r>
          </w:p>
        </w:tc>
      </w:tr>
      <w:bookmarkEnd w:id="43"/>
    </w:tbl>
    <w:p w14:paraId="5E87A437" w14:textId="05455B64" w:rsidR="00D34A42" w:rsidRDefault="00D34A42" w:rsidP="00FC6706">
      <w:pPr>
        <w:pStyle w:val="B10"/>
        <w:ind w:left="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E7CAF" w14:paraId="63D3A774" w14:textId="77777777" w:rsidTr="00EC40D6">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A2AB7A2" w14:textId="77777777" w:rsidR="00FE7CAF" w:rsidRDefault="00FE7CAF" w:rsidP="00EC40D6">
            <w:pPr>
              <w:jc w:val="center"/>
              <w:rPr>
                <w:rFonts w:ascii="Arial" w:eastAsia="等线" w:hAnsi="Arial" w:cs="Arial"/>
                <w:b/>
                <w:bCs/>
                <w:sz w:val="28"/>
                <w:szCs w:val="28"/>
              </w:rPr>
            </w:pPr>
            <w:r>
              <w:rPr>
                <w:rFonts w:ascii="Arial" w:hAnsi="Arial" w:cs="Arial" w:hint="eastAsia"/>
                <w:b/>
                <w:bCs/>
                <w:sz w:val="28"/>
                <w:szCs w:val="28"/>
                <w:lang w:eastAsia="zh-CN"/>
              </w:rPr>
              <w:t>Next</w:t>
            </w:r>
            <w:r>
              <w:rPr>
                <w:rFonts w:ascii="Arial" w:hAnsi="Arial" w:cs="Arial"/>
                <w:b/>
                <w:bCs/>
                <w:sz w:val="28"/>
                <w:szCs w:val="28"/>
                <w:lang w:eastAsia="zh-CN"/>
              </w:rPr>
              <w:t xml:space="preserve"> modified sections</w:t>
            </w:r>
          </w:p>
        </w:tc>
      </w:tr>
    </w:tbl>
    <w:p w14:paraId="2C01E070" w14:textId="77777777" w:rsidR="00661630" w:rsidRDefault="00661630" w:rsidP="00661630">
      <w:pPr>
        <w:jc w:val="center"/>
      </w:pPr>
      <w:r>
        <w:t xml:space="preserve">Forge MR link: </w:t>
      </w:r>
      <w:hyperlink r:id="rId15" w:history="1">
        <w:r>
          <w:rPr>
            <w:rStyle w:val="aa"/>
            <w:lang w:val="en-US"/>
          </w:rPr>
          <w:t>https://forge.3gpp.org/rep/sa5/MnS/-/merge_requests/1304</w:t>
        </w:r>
      </w:hyperlink>
      <w:r>
        <w:t xml:space="preserve"> at commit fb9b3df0b996843d7e04986598e80fb1c4c24d38</w:t>
      </w:r>
    </w:p>
    <w:p w14:paraId="5F0BFFAD" w14:textId="77777777" w:rsidR="00661630" w:rsidRPr="00840331" w:rsidRDefault="00661630" w:rsidP="00661630"/>
    <w:p w14:paraId="6A5C8BA0" w14:textId="77777777" w:rsidR="00661630" w:rsidRDefault="00661630" w:rsidP="00661630">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1</w:t>
      </w:r>
      <w:r>
        <w:rPr>
          <w:rFonts w:ascii="Arial" w:hAnsi="Arial" w:cs="Arial"/>
          <w:color w:val="548DD4" w:themeColor="text2" w:themeTint="99"/>
          <w:sz w:val="28"/>
          <w:szCs w:val="32"/>
        </w:rPr>
        <w:t xml:space="preserve"> ***</w:t>
      </w:r>
    </w:p>
    <w:p w14:paraId="7B657C05" w14:textId="77777777" w:rsidR="00661630" w:rsidRPr="00A717EB" w:rsidRDefault="00661630" w:rsidP="00661630">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OpenAPI/TS28105_AiMlNrm.yaml</w:t>
      </w:r>
      <w:r w:rsidRPr="00A717EB">
        <w:rPr>
          <w:rFonts w:ascii="Arial" w:hAnsi="Arial" w:cs="Arial"/>
          <w:color w:val="548DD4" w:themeColor="text2" w:themeTint="99"/>
          <w:sz w:val="28"/>
          <w:szCs w:val="32"/>
        </w:rPr>
        <w:t xml:space="preserve"> ***</w:t>
      </w:r>
    </w:p>
    <w:p w14:paraId="7F53D887" w14:textId="77777777" w:rsidR="00661630" w:rsidRPr="008F7C23" w:rsidRDefault="00661630" w:rsidP="00661630">
      <w:pPr>
        <w:tabs>
          <w:tab w:val="left" w:pos="0"/>
          <w:tab w:val="center" w:pos="4820"/>
          <w:tab w:val="right" w:pos="9638"/>
        </w:tabs>
        <w:spacing w:after="0"/>
        <w:rPr>
          <w:rFonts w:ascii="Courier New" w:hAnsi="Courier New" w:cstheme="minorBidi"/>
          <w:sz w:val="16"/>
          <w:szCs w:val="22"/>
          <w:lang w:val="en-US"/>
        </w:rPr>
      </w:pPr>
      <w:r w:rsidRPr="002727CB">
        <w:rPr>
          <w:rFonts w:ascii="Courier New" w:hAnsi="Courier New" w:cstheme="minorBidi"/>
          <w:sz w:val="16"/>
          <w:szCs w:val="22"/>
          <w:lang w:val="en-US"/>
        </w:rPr>
        <w:t>&lt;CODE BEGINS&gt;</w:t>
      </w:r>
    </w:p>
    <w:p w14:paraId="4EA6B80A" w14:textId="77777777" w:rsidR="00661630" w:rsidRDefault="00661630" w:rsidP="00661630">
      <w:pPr>
        <w:pStyle w:val="PL"/>
      </w:pPr>
      <w:r>
        <w:t>openapi: 3.0.1</w:t>
      </w:r>
    </w:p>
    <w:p w14:paraId="6CEF415B" w14:textId="77777777" w:rsidR="00661630" w:rsidRDefault="00661630" w:rsidP="00661630">
      <w:pPr>
        <w:pStyle w:val="PL"/>
      </w:pPr>
      <w:r>
        <w:t>info:</w:t>
      </w:r>
    </w:p>
    <w:p w14:paraId="31AB2537" w14:textId="77777777" w:rsidR="00661630" w:rsidRDefault="00661630" w:rsidP="00661630">
      <w:pPr>
        <w:pStyle w:val="PL"/>
      </w:pPr>
      <w:r>
        <w:t xml:space="preserve">  title: AI/ML NRM</w:t>
      </w:r>
    </w:p>
    <w:p w14:paraId="0DBF6ADA" w14:textId="77777777" w:rsidR="00661630" w:rsidRDefault="00661630" w:rsidP="00661630">
      <w:pPr>
        <w:pStyle w:val="PL"/>
      </w:pPr>
      <w:r>
        <w:t xml:space="preserve">  version: 18.4.0</w:t>
      </w:r>
    </w:p>
    <w:p w14:paraId="0372E5B2" w14:textId="77777777" w:rsidR="00661630" w:rsidRDefault="00661630" w:rsidP="00661630">
      <w:pPr>
        <w:pStyle w:val="PL"/>
      </w:pPr>
      <w:r>
        <w:t xml:space="preserve">  description: &gt;-</w:t>
      </w:r>
    </w:p>
    <w:p w14:paraId="69E28F7D" w14:textId="77777777" w:rsidR="00661630" w:rsidRDefault="00661630" w:rsidP="00661630">
      <w:pPr>
        <w:pStyle w:val="PL"/>
      </w:pPr>
      <w:r>
        <w:t xml:space="preserve">    OAS 3.0.1 specification of the AI/ML NRM</w:t>
      </w:r>
    </w:p>
    <w:p w14:paraId="33A7A699" w14:textId="77777777" w:rsidR="00661630" w:rsidRDefault="00661630" w:rsidP="00661630">
      <w:pPr>
        <w:pStyle w:val="PL"/>
      </w:pPr>
      <w:r>
        <w:t xml:space="preserve">    © 2024, 3GPP Organizational Partners (ARIB, ATIS, CCSA, ETSI, TSDSI, TTA, TTC).</w:t>
      </w:r>
    </w:p>
    <w:p w14:paraId="41AEFC8C" w14:textId="77777777" w:rsidR="00661630" w:rsidRDefault="00661630" w:rsidP="00661630">
      <w:pPr>
        <w:pStyle w:val="PL"/>
      </w:pPr>
      <w:r>
        <w:t xml:space="preserve">    All rights reserved.</w:t>
      </w:r>
    </w:p>
    <w:p w14:paraId="711B4CD7" w14:textId="77777777" w:rsidR="00661630" w:rsidRDefault="00661630" w:rsidP="00661630">
      <w:pPr>
        <w:pStyle w:val="PL"/>
      </w:pPr>
      <w:r>
        <w:t>externalDocs:</w:t>
      </w:r>
    </w:p>
    <w:p w14:paraId="3F5FC6F9" w14:textId="77777777" w:rsidR="00661630" w:rsidRDefault="00661630" w:rsidP="00661630">
      <w:pPr>
        <w:pStyle w:val="PL"/>
      </w:pPr>
      <w:r>
        <w:t xml:space="preserve">  description: 3GPP TS 28.105; AI/ML Management</w:t>
      </w:r>
    </w:p>
    <w:p w14:paraId="58610377" w14:textId="77777777" w:rsidR="00661630" w:rsidRDefault="00661630" w:rsidP="00661630">
      <w:pPr>
        <w:pStyle w:val="PL"/>
      </w:pPr>
      <w:r>
        <w:t xml:space="preserve">  url: http://www.3gpp.org/ftp/Specs/archive/28_series/28.105/</w:t>
      </w:r>
    </w:p>
    <w:p w14:paraId="1CCED13C" w14:textId="77777777" w:rsidR="00661630" w:rsidRDefault="00661630" w:rsidP="00661630">
      <w:pPr>
        <w:pStyle w:val="PL"/>
      </w:pPr>
      <w:r>
        <w:t>paths: {}</w:t>
      </w:r>
    </w:p>
    <w:p w14:paraId="453DBEF1" w14:textId="77777777" w:rsidR="00661630" w:rsidRDefault="00661630" w:rsidP="00661630">
      <w:pPr>
        <w:pStyle w:val="PL"/>
      </w:pPr>
      <w:r>
        <w:t>components:</w:t>
      </w:r>
    </w:p>
    <w:p w14:paraId="6CD2FCB7" w14:textId="77777777" w:rsidR="00661630" w:rsidRDefault="00661630" w:rsidP="00661630">
      <w:pPr>
        <w:pStyle w:val="PL"/>
      </w:pPr>
      <w:r>
        <w:t xml:space="preserve">  schemas:</w:t>
      </w:r>
    </w:p>
    <w:p w14:paraId="7535D829" w14:textId="77777777" w:rsidR="00661630" w:rsidRDefault="00661630" w:rsidP="00661630">
      <w:pPr>
        <w:pStyle w:val="PL"/>
      </w:pPr>
    </w:p>
    <w:p w14:paraId="2DB29B73" w14:textId="77777777" w:rsidR="00661630" w:rsidRDefault="00661630" w:rsidP="00661630">
      <w:pPr>
        <w:pStyle w:val="PL"/>
      </w:pPr>
      <w:r>
        <w:lastRenderedPageBreak/>
        <w:t>#-------- Definition of types-----------------------------------------------------</w:t>
      </w:r>
    </w:p>
    <w:p w14:paraId="38025CAD" w14:textId="77777777" w:rsidR="00661630" w:rsidRDefault="00661630" w:rsidP="00661630">
      <w:pPr>
        <w:pStyle w:val="PL"/>
      </w:pPr>
    </w:p>
    <w:p w14:paraId="4DAA20C7" w14:textId="77777777" w:rsidR="00661630" w:rsidRDefault="00661630" w:rsidP="00661630">
      <w:pPr>
        <w:pStyle w:val="PL"/>
      </w:pPr>
      <w:r>
        <w:t xml:space="preserve">    MLContext:</w:t>
      </w:r>
    </w:p>
    <w:p w14:paraId="12B85A85" w14:textId="77777777" w:rsidR="00661630" w:rsidRDefault="00661630" w:rsidP="00661630">
      <w:pPr>
        <w:pStyle w:val="PL"/>
      </w:pPr>
      <w:r>
        <w:t xml:space="preserve">      type: object</w:t>
      </w:r>
    </w:p>
    <w:p w14:paraId="45756D31" w14:textId="77777777" w:rsidR="00661630" w:rsidRDefault="00661630" w:rsidP="00661630">
      <w:pPr>
        <w:pStyle w:val="PL"/>
      </w:pPr>
      <w:r>
        <w:t xml:space="preserve">      properties:</w:t>
      </w:r>
    </w:p>
    <w:p w14:paraId="44EAD894" w14:textId="77777777" w:rsidR="00661630" w:rsidRDefault="00661630" w:rsidP="00661630">
      <w:pPr>
        <w:pStyle w:val="PL"/>
      </w:pPr>
      <w:r>
        <w:t xml:space="preserve">        inferenceModelRef:</w:t>
      </w:r>
    </w:p>
    <w:p w14:paraId="00836F33" w14:textId="77777777" w:rsidR="00661630" w:rsidRDefault="00661630" w:rsidP="00661630">
      <w:pPr>
        <w:pStyle w:val="PL"/>
      </w:pPr>
      <w:r>
        <w:t xml:space="preserve">          $ref: 'TS28623_ComDefs.yaml#/components/schemas/DnList'</w:t>
      </w:r>
    </w:p>
    <w:p w14:paraId="4D4DAB4D" w14:textId="77777777" w:rsidR="00661630" w:rsidRDefault="00661630" w:rsidP="00661630">
      <w:pPr>
        <w:pStyle w:val="PL"/>
      </w:pPr>
      <w:r>
        <w:t xml:space="preserve">        dataProviderRef:</w:t>
      </w:r>
    </w:p>
    <w:p w14:paraId="37B19685" w14:textId="77777777" w:rsidR="00661630" w:rsidRDefault="00661630" w:rsidP="00661630">
      <w:pPr>
        <w:pStyle w:val="PL"/>
      </w:pPr>
      <w:r>
        <w:t xml:space="preserve">          $ref: 'TS28623_ComDefs.yaml#/components/schemas/DnList'</w:t>
      </w:r>
    </w:p>
    <w:p w14:paraId="32E840B0" w14:textId="77777777" w:rsidR="00661630" w:rsidRDefault="00661630" w:rsidP="00661630">
      <w:pPr>
        <w:pStyle w:val="PL"/>
      </w:pPr>
    </w:p>
    <w:p w14:paraId="130667A6" w14:textId="77777777" w:rsidR="00661630" w:rsidRDefault="00661630" w:rsidP="00661630">
      <w:pPr>
        <w:pStyle w:val="PL"/>
      </w:pPr>
      <w:r>
        <w:t xml:space="preserve">    RequestStatus:</w:t>
      </w:r>
    </w:p>
    <w:p w14:paraId="77C2F842" w14:textId="77777777" w:rsidR="00661630" w:rsidRDefault="00661630" w:rsidP="00661630">
      <w:pPr>
        <w:pStyle w:val="PL"/>
      </w:pPr>
      <w:r>
        <w:t xml:space="preserve">      type: string</w:t>
      </w:r>
    </w:p>
    <w:p w14:paraId="0DBAFB95" w14:textId="77777777" w:rsidR="00661630" w:rsidRDefault="00661630" w:rsidP="00661630">
      <w:pPr>
        <w:pStyle w:val="PL"/>
      </w:pPr>
      <w:r>
        <w:t xml:space="preserve">      enum:</w:t>
      </w:r>
    </w:p>
    <w:p w14:paraId="5952437E" w14:textId="77777777" w:rsidR="00661630" w:rsidRDefault="00661630" w:rsidP="00661630">
      <w:pPr>
        <w:pStyle w:val="PL"/>
      </w:pPr>
      <w:r>
        <w:t xml:space="preserve">        - NOT_STARTED</w:t>
      </w:r>
    </w:p>
    <w:p w14:paraId="43F413BD" w14:textId="77777777" w:rsidR="00661630" w:rsidRDefault="00661630" w:rsidP="00661630">
      <w:pPr>
        <w:pStyle w:val="PL"/>
      </w:pPr>
      <w:r>
        <w:t xml:space="preserve">        - IN_PROGRESS</w:t>
      </w:r>
    </w:p>
    <w:p w14:paraId="05A600C5" w14:textId="77777777" w:rsidR="00661630" w:rsidRDefault="00661630" w:rsidP="00661630">
      <w:pPr>
        <w:pStyle w:val="PL"/>
      </w:pPr>
      <w:r>
        <w:t xml:space="preserve">        - SUSPENDED</w:t>
      </w:r>
    </w:p>
    <w:p w14:paraId="4C784781" w14:textId="77777777" w:rsidR="00661630" w:rsidRDefault="00661630" w:rsidP="00661630">
      <w:pPr>
        <w:pStyle w:val="PL"/>
      </w:pPr>
      <w:r>
        <w:t xml:space="preserve">        - FINISHED</w:t>
      </w:r>
    </w:p>
    <w:p w14:paraId="3D5BF3B5" w14:textId="77777777" w:rsidR="00661630" w:rsidRDefault="00661630" w:rsidP="00661630">
      <w:pPr>
        <w:pStyle w:val="PL"/>
      </w:pPr>
      <w:r>
        <w:t xml:space="preserve">        - CANCELLED</w:t>
      </w:r>
    </w:p>
    <w:p w14:paraId="0BA14A69" w14:textId="77777777" w:rsidR="00661630" w:rsidRDefault="00661630" w:rsidP="00661630">
      <w:pPr>
        <w:pStyle w:val="PL"/>
      </w:pPr>
      <w:r>
        <w:t xml:space="preserve">        - CANCELLING</w:t>
      </w:r>
    </w:p>
    <w:p w14:paraId="45B067F3" w14:textId="77777777" w:rsidR="00661630" w:rsidRDefault="00661630" w:rsidP="00661630">
      <w:pPr>
        <w:pStyle w:val="PL"/>
      </w:pPr>
    </w:p>
    <w:p w14:paraId="1B90ABE6" w14:textId="77777777" w:rsidR="00661630" w:rsidRDefault="00661630" w:rsidP="00661630">
      <w:pPr>
        <w:pStyle w:val="PL"/>
      </w:pPr>
      <w:r>
        <w:t xml:space="preserve">    ModelPerformance:</w:t>
      </w:r>
    </w:p>
    <w:p w14:paraId="181F4922" w14:textId="77777777" w:rsidR="00661630" w:rsidRDefault="00661630" w:rsidP="00661630">
      <w:pPr>
        <w:pStyle w:val="PL"/>
      </w:pPr>
      <w:r>
        <w:t xml:space="preserve">      type: object</w:t>
      </w:r>
    </w:p>
    <w:p w14:paraId="03456822" w14:textId="77777777" w:rsidR="00661630" w:rsidRDefault="00661630" w:rsidP="00661630">
      <w:pPr>
        <w:pStyle w:val="PL"/>
      </w:pPr>
      <w:r>
        <w:t xml:space="preserve">      properties:</w:t>
      </w:r>
    </w:p>
    <w:p w14:paraId="18B89E78" w14:textId="77777777" w:rsidR="00661630" w:rsidRDefault="00661630" w:rsidP="00661630">
      <w:pPr>
        <w:pStyle w:val="PL"/>
      </w:pPr>
      <w:r>
        <w:t xml:space="preserve">        inferenceOutputName:</w:t>
      </w:r>
    </w:p>
    <w:p w14:paraId="7DA42B52" w14:textId="77777777" w:rsidR="00661630" w:rsidRDefault="00661630" w:rsidP="00661630">
      <w:pPr>
        <w:pStyle w:val="PL"/>
      </w:pPr>
      <w:r>
        <w:t xml:space="preserve">          type: string</w:t>
      </w:r>
    </w:p>
    <w:p w14:paraId="1E1EF5CE" w14:textId="77777777" w:rsidR="00661630" w:rsidRDefault="00661630" w:rsidP="00661630">
      <w:pPr>
        <w:pStyle w:val="PL"/>
      </w:pPr>
      <w:r>
        <w:t xml:space="preserve">        performanceMetric:</w:t>
      </w:r>
    </w:p>
    <w:p w14:paraId="24C8B3FB" w14:textId="77777777" w:rsidR="00661630" w:rsidRDefault="00661630" w:rsidP="00661630">
      <w:pPr>
        <w:pStyle w:val="PL"/>
      </w:pPr>
      <w:r>
        <w:t xml:space="preserve">          type: string</w:t>
      </w:r>
    </w:p>
    <w:p w14:paraId="42AD7D59" w14:textId="77777777" w:rsidR="00661630" w:rsidRDefault="00661630" w:rsidP="00661630">
      <w:pPr>
        <w:pStyle w:val="PL"/>
      </w:pPr>
      <w:r>
        <w:t xml:space="preserve">        performanceScore:</w:t>
      </w:r>
    </w:p>
    <w:p w14:paraId="14AE9F05" w14:textId="77777777" w:rsidR="00661630" w:rsidRDefault="00661630" w:rsidP="00661630">
      <w:pPr>
        <w:pStyle w:val="PL"/>
      </w:pPr>
      <w:r>
        <w:t xml:space="preserve">          $ref: 'TS28623_ComDefs.yaml#/components/schemas/Float'</w:t>
      </w:r>
    </w:p>
    <w:p w14:paraId="0A173493" w14:textId="77777777" w:rsidR="00661630" w:rsidRDefault="00661630" w:rsidP="00661630">
      <w:pPr>
        <w:pStyle w:val="PL"/>
      </w:pPr>
      <w:r>
        <w:t xml:space="preserve">        decisionConfidenceScore:</w:t>
      </w:r>
    </w:p>
    <w:p w14:paraId="37488FE5" w14:textId="77777777" w:rsidR="00661630" w:rsidRDefault="00661630" w:rsidP="00661630">
      <w:pPr>
        <w:pStyle w:val="PL"/>
      </w:pPr>
      <w:r>
        <w:t xml:space="preserve">          $ref: 'TS28623_ComDefs.yaml#/components/schemas/Float'         </w:t>
      </w:r>
    </w:p>
    <w:p w14:paraId="75C50946" w14:textId="77777777" w:rsidR="00661630" w:rsidRDefault="00661630" w:rsidP="00661630">
      <w:pPr>
        <w:pStyle w:val="PL"/>
      </w:pPr>
    </w:p>
    <w:p w14:paraId="2301AE67" w14:textId="77777777" w:rsidR="00661630" w:rsidRDefault="00661630" w:rsidP="00661630">
      <w:pPr>
        <w:pStyle w:val="PL"/>
      </w:pPr>
      <w:r>
        <w:t xml:space="preserve">    ProcessMonitor:</w:t>
      </w:r>
    </w:p>
    <w:p w14:paraId="128C7585" w14:textId="77777777" w:rsidR="00661630" w:rsidRDefault="00661630" w:rsidP="00661630">
      <w:pPr>
        <w:pStyle w:val="PL"/>
      </w:pPr>
      <w:r>
        <w:t xml:space="preserve">      description: &gt;-</w:t>
      </w:r>
    </w:p>
    <w:p w14:paraId="31852976" w14:textId="77777777" w:rsidR="00661630" w:rsidRDefault="00661630" w:rsidP="00661630">
      <w:pPr>
        <w:pStyle w:val="PL"/>
      </w:pPr>
      <w:r>
        <w:t xml:space="preserve">        This data type is the "ProcessMonitor" data type defined in “genericNrm.yaml” </w:t>
      </w:r>
    </w:p>
    <w:p w14:paraId="5C946BE8" w14:textId="77777777" w:rsidR="00661630" w:rsidRDefault="00661630" w:rsidP="00661630">
      <w:pPr>
        <w:pStyle w:val="PL"/>
      </w:pPr>
      <w:r>
        <w:t xml:space="preserve">        with specialisations for usage in TS 28.105.</w:t>
      </w:r>
    </w:p>
    <w:p w14:paraId="44FC8D88" w14:textId="77777777" w:rsidR="00661630" w:rsidRDefault="00661630" w:rsidP="00661630">
      <w:pPr>
        <w:pStyle w:val="PL"/>
      </w:pPr>
      <w:r>
        <w:t xml:space="preserve">      type: object</w:t>
      </w:r>
    </w:p>
    <w:p w14:paraId="27CE639D" w14:textId="77777777" w:rsidR="00661630" w:rsidRDefault="00661630" w:rsidP="00661630">
      <w:pPr>
        <w:pStyle w:val="PL"/>
      </w:pPr>
      <w:r>
        <w:t xml:space="preserve">      properties:</w:t>
      </w:r>
    </w:p>
    <w:p w14:paraId="33D04345" w14:textId="77777777" w:rsidR="00661630" w:rsidRDefault="00661630" w:rsidP="00661630">
      <w:pPr>
        <w:pStyle w:val="PL"/>
      </w:pPr>
      <w:r>
        <w:t xml:space="preserve">        status:</w:t>
      </w:r>
    </w:p>
    <w:p w14:paraId="57B1819C" w14:textId="77777777" w:rsidR="00661630" w:rsidRDefault="00661630" w:rsidP="00661630">
      <w:pPr>
        <w:pStyle w:val="PL"/>
      </w:pPr>
      <w:r>
        <w:t xml:space="preserve">          type: string</w:t>
      </w:r>
    </w:p>
    <w:p w14:paraId="4FC62BD1" w14:textId="77777777" w:rsidR="00661630" w:rsidRDefault="00661630" w:rsidP="00661630">
      <w:pPr>
        <w:pStyle w:val="PL"/>
      </w:pPr>
      <w:r>
        <w:t xml:space="preserve">        progressPercentage:</w:t>
      </w:r>
    </w:p>
    <w:p w14:paraId="008BCB38" w14:textId="77777777" w:rsidR="00661630" w:rsidRDefault="00661630" w:rsidP="00661630">
      <w:pPr>
        <w:pStyle w:val="PL"/>
      </w:pPr>
      <w:r>
        <w:t xml:space="preserve">          type: integer</w:t>
      </w:r>
    </w:p>
    <w:p w14:paraId="0DFFD21A" w14:textId="77777777" w:rsidR="00661630" w:rsidRDefault="00661630" w:rsidP="00661630">
      <w:pPr>
        <w:pStyle w:val="PL"/>
      </w:pPr>
      <w:r>
        <w:t xml:space="preserve">          minimum: 0</w:t>
      </w:r>
    </w:p>
    <w:p w14:paraId="2A2BF01C" w14:textId="77777777" w:rsidR="00661630" w:rsidRDefault="00661630" w:rsidP="00661630">
      <w:pPr>
        <w:pStyle w:val="PL"/>
      </w:pPr>
      <w:r>
        <w:t xml:space="preserve">          maximum: 100</w:t>
      </w:r>
    </w:p>
    <w:p w14:paraId="72A73E25" w14:textId="77777777" w:rsidR="00661630" w:rsidRDefault="00661630" w:rsidP="00661630">
      <w:pPr>
        <w:pStyle w:val="PL"/>
      </w:pPr>
      <w:r>
        <w:t xml:space="preserve">        progressStateInfo:</w:t>
      </w:r>
    </w:p>
    <w:p w14:paraId="1507FD14" w14:textId="77777777" w:rsidR="00661630" w:rsidRDefault="00661630" w:rsidP="00661630">
      <w:pPr>
        <w:pStyle w:val="PL"/>
      </w:pPr>
      <w:r>
        <w:t xml:space="preserve">          type: string</w:t>
      </w:r>
    </w:p>
    <w:p w14:paraId="6E84AC39" w14:textId="77777777" w:rsidR="00661630" w:rsidRDefault="00661630" w:rsidP="00661630">
      <w:pPr>
        <w:pStyle w:val="PL"/>
      </w:pPr>
      <w:r>
        <w:t xml:space="preserve">        resultStateInfo:</w:t>
      </w:r>
    </w:p>
    <w:p w14:paraId="72CFFD3E" w14:textId="77777777" w:rsidR="00661630" w:rsidRDefault="00661630" w:rsidP="00661630">
      <w:pPr>
        <w:pStyle w:val="PL"/>
      </w:pPr>
      <w:r>
        <w:t xml:space="preserve">          type: string</w:t>
      </w:r>
    </w:p>
    <w:p w14:paraId="30331B27" w14:textId="77777777" w:rsidR="00661630" w:rsidRDefault="00661630" w:rsidP="00661630">
      <w:pPr>
        <w:pStyle w:val="PL"/>
      </w:pPr>
    </w:p>
    <w:p w14:paraId="33A562BD" w14:textId="77777777" w:rsidR="00661630" w:rsidRDefault="00661630" w:rsidP="00661630">
      <w:pPr>
        <w:pStyle w:val="PL"/>
      </w:pPr>
      <w:r>
        <w:t xml:space="preserve">    AIMLManagementPolicy:</w:t>
      </w:r>
    </w:p>
    <w:p w14:paraId="6AC9AFA5" w14:textId="77777777" w:rsidR="00661630" w:rsidRDefault="00661630" w:rsidP="00661630">
      <w:pPr>
        <w:pStyle w:val="PL"/>
      </w:pPr>
      <w:r>
        <w:t xml:space="preserve">      description: &gt;-</w:t>
      </w:r>
    </w:p>
    <w:p w14:paraId="5664359D" w14:textId="77777777" w:rsidR="00661630" w:rsidRDefault="00661630" w:rsidP="00661630">
      <w:pPr>
        <w:pStyle w:val="PL"/>
      </w:pPr>
      <w:r>
        <w:t xml:space="preserve">              This data type represents the properties of a policy for AI/ML management.</w:t>
      </w:r>
    </w:p>
    <w:p w14:paraId="5D69BECC" w14:textId="77777777" w:rsidR="00661630" w:rsidRDefault="00661630" w:rsidP="00661630">
      <w:pPr>
        <w:pStyle w:val="PL"/>
      </w:pPr>
      <w:r>
        <w:t xml:space="preserve">      type: object</w:t>
      </w:r>
    </w:p>
    <w:p w14:paraId="3CC96E21" w14:textId="77777777" w:rsidR="00661630" w:rsidRDefault="00661630" w:rsidP="00661630">
      <w:pPr>
        <w:pStyle w:val="PL"/>
      </w:pPr>
      <w:r>
        <w:t xml:space="preserve">      properties:</w:t>
      </w:r>
    </w:p>
    <w:p w14:paraId="1692AF8C" w14:textId="77777777" w:rsidR="00661630" w:rsidRDefault="00661630" w:rsidP="00661630">
      <w:pPr>
        <w:pStyle w:val="PL"/>
      </w:pPr>
      <w:r>
        <w:t xml:space="preserve">        thresholdList:</w:t>
      </w:r>
    </w:p>
    <w:p w14:paraId="1465533F" w14:textId="77777777" w:rsidR="00661630" w:rsidRDefault="00661630" w:rsidP="00661630">
      <w:pPr>
        <w:pStyle w:val="PL"/>
      </w:pPr>
      <w:r>
        <w:t xml:space="preserve">          type: array</w:t>
      </w:r>
    </w:p>
    <w:p w14:paraId="0E375302" w14:textId="77777777" w:rsidR="00661630" w:rsidRDefault="00661630" w:rsidP="00661630">
      <w:pPr>
        <w:pStyle w:val="PL"/>
      </w:pPr>
      <w:r>
        <w:t xml:space="preserve">          items:</w:t>
      </w:r>
    </w:p>
    <w:p w14:paraId="7B783343" w14:textId="77777777" w:rsidR="00661630" w:rsidRDefault="00661630" w:rsidP="00661630">
      <w:pPr>
        <w:pStyle w:val="PL"/>
      </w:pPr>
      <w:r>
        <w:t xml:space="preserve">            $ref: 'TS28623_ThresholdMonitorNrm.yaml#/components/schemas/ThresholdInfo'</w:t>
      </w:r>
    </w:p>
    <w:p w14:paraId="4D5392BE" w14:textId="77777777" w:rsidR="00661630" w:rsidRDefault="00661630" w:rsidP="00661630">
      <w:pPr>
        <w:pStyle w:val="PL"/>
      </w:pPr>
      <w:r>
        <w:t xml:space="preserve">        managedActivationScope:</w:t>
      </w:r>
    </w:p>
    <w:p w14:paraId="1A31512D" w14:textId="77777777" w:rsidR="00661630" w:rsidRDefault="00661630" w:rsidP="00661630">
      <w:pPr>
        <w:pStyle w:val="PL"/>
      </w:pPr>
      <w:r>
        <w:t xml:space="preserve">          $ref: '#/components/schemas/ManagedActivationScope'</w:t>
      </w:r>
    </w:p>
    <w:p w14:paraId="7103F021" w14:textId="77777777" w:rsidR="00661630" w:rsidRDefault="00661630" w:rsidP="00661630">
      <w:pPr>
        <w:pStyle w:val="PL"/>
      </w:pPr>
      <w:r>
        <w:t xml:space="preserve">          </w:t>
      </w:r>
    </w:p>
    <w:p w14:paraId="3F201873" w14:textId="77777777" w:rsidR="00661630" w:rsidRDefault="00661630" w:rsidP="00661630">
      <w:pPr>
        <w:pStyle w:val="PL"/>
      </w:pPr>
    </w:p>
    <w:p w14:paraId="4D56D45C" w14:textId="77777777" w:rsidR="00661630" w:rsidRDefault="00661630" w:rsidP="00661630">
      <w:pPr>
        <w:pStyle w:val="PL"/>
      </w:pPr>
      <w:r>
        <w:t xml:space="preserve">    SupportedPerfIndicator:</w:t>
      </w:r>
    </w:p>
    <w:p w14:paraId="171DAC6F" w14:textId="77777777" w:rsidR="00661630" w:rsidRDefault="00661630" w:rsidP="00661630">
      <w:pPr>
        <w:pStyle w:val="PL"/>
      </w:pPr>
      <w:r>
        <w:t xml:space="preserve">      type: object</w:t>
      </w:r>
    </w:p>
    <w:p w14:paraId="686CDE16" w14:textId="77777777" w:rsidR="00661630" w:rsidRDefault="00661630" w:rsidP="00661630">
      <w:pPr>
        <w:pStyle w:val="PL"/>
      </w:pPr>
      <w:r>
        <w:t xml:space="preserve">      properties:</w:t>
      </w:r>
    </w:p>
    <w:p w14:paraId="3390E1F0" w14:textId="77777777" w:rsidR="00661630" w:rsidRDefault="00661630" w:rsidP="00661630">
      <w:pPr>
        <w:pStyle w:val="PL"/>
      </w:pPr>
      <w:r>
        <w:t xml:space="preserve">        performanceIndicatorName:</w:t>
      </w:r>
    </w:p>
    <w:p w14:paraId="583875E6" w14:textId="77777777" w:rsidR="00661630" w:rsidRDefault="00661630" w:rsidP="00661630">
      <w:pPr>
        <w:pStyle w:val="PL"/>
      </w:pPr>
      <w:r>
        <w:t xml:space="preserve">          type: string</w:t>
      </w:r>
    </w:p>
    <w:p w14:paraId="090FDDDD" w14:textId="77777777" w:rsidR="00661630" w:rsidRDefault="00661630" w:rsidP="00661630">
      <w:pPr>
        <w:pStyle w:val="PL"/>
      </w:pPr>
      <w:r>
        <w:t xml:space="preserve">        isSupportedForTraining:</w:t>
      </w:r>
    </w:p>
    <w:p w14:paraId="40BF0A94" w14:textId="77777777" w:rsidR="00661630" w:rsidRDefault="00661630" w:rsidP="00661630">
      <w:pPr>
        <w:pStyle w:val="PL"/>
      </w:pPr>
      <w:r>
        <w:t xml:space="preserve">          type: boolean</w:t>
      </w:r>
    </w:p>
    <w:p w14:paraId="7C059871" w14:textId="77777777" w:rsidR="00661630" w:rsidRDefault="00661630" w:rsidP="00661630">
      <w:pPr>
        <w:pStyle w:val="PL"/>
      </w:pPr>
      <w:r>
        <w:t xml:space="preserve">        isSupportedForTesting:</w:t>
      </w:r>
    </w:p>
    <w:p w14:paraId="7DB62E98" w14:textId="77777777" w:rsidR="00661630" w:rsidRDefault="00661630" w:rsidP="00661630">
      <w:pPr>
        <w:pStyle w:val="PL"/>
      </w:pPr>
      <w:r>
        <w:t xml:space="preserve">          type: boolean</w:t>
      </w:r>
    </w:p>
    <w:p w14:paraId="51266DAF" w14:textId="77777777" w:rsidR="00661630" w:rsidRDefault="00661630" w:rsidP="00661630">
      <w:pPr>
        <w:pStyle w:val="PL"/>
      </w:pPr>
    </w:p>
    <w:p w14:paraId="4A4AC524" w14:textId="77777777" w:rsidR="00661630" w:rsidRDefault="00661630" w:rsidP="00661630">
      <w:pPr>
        <w:pStyle w:val="PL"/>
      </w:pPr>
      <w:r>
        <w:t xml:space="preserve">    ManagedActivationScope:</w:t>
      </w:r>
    </w:p>
    <w:p w14:paraId="3179C581" w14:textId="77777777" w:rsidR="00661630" w:rsidRDefault="00661630" w:rsidP="00661630">
      <w:pPr>
        <w:pStyle w:val="PL"/>
      </w:pPr>
      <w:r>
        <w:t xml:space="preserve">      oneOf:</w:t>
      </w:r>
    </w:p>
    <w:p w14:paraId="279AAE05" w14:textId="77777777" w:rsidR="00661630" w:rsidRDefault="00661630" w:rsidP="00661630">
      <w:pPr>
        <w:pStyle w:val="PL"/>
      </w:pPr>
      <w:r>
        <w:t xml:space="preserve">        - type: object</w:t>
      </w:r>
    </w:p>
    <w:p w14:paraId="7412CC95" w14:textId="77777777" w:rsidR="00661630" w:rsidRDefault="00661630" w:rsidP="00661630">
      <w:pPr>
        <w:pStyle w:val="PL"/>
      </w:pPr>
      <w:r>
        <w:t xml:space="preserve">          properties:</w:t>
      </w:r>
    </w:p>
    <w:p w14:paraId="103F5702" w14:textId="77777777" w:rsidR="00661630" w:rsidRDefault="00661630" w:rsidP="00661630">
      <w:pPr>
        <w:pStyle w:val="PL"/>
      </w:pPr>
      <w:r>
        <w:t xml:space="preserve">            dNList:</w:t>
      </w:r>
    </w:p>
    <w:p w14:paraId="68F9AA56" w14:textId="77777777" w:rsidR="00661630" w:rsidRDefault="00661630" w:rsidP="00661630">
      <w:pPr>
        <w:pStyle w:val="PL"/>
      </w:pPr>
      <w:r>
        <w:t xml:space="preserve">              type: array</w:t>
      </w:r>
    </w:p>
    <w:p w14:paraId="4D089170" w14:textId="77777777" w:rsidR="00661630" w:rsidRDefault="00661630" w:rsidP="00661630">
      <w:pPr>
        <w:pStyle w:val="PL"/>
      </w:pPr>
      <w:r>
        <w:lastRenderedPageBreak/>
        <w:t xml:space="preserve">              items:</w:t>
      </w:r>
    </w:p>
    <w:p w14:paraId="5CC05A9D" w14:textId="77777777" w:rsidR="00661630" w:rsidRDefault="00661630" w:rsidP="00661630">
      <w:pPr>
        <w:pStyle w:val="PL"/>
      </w:pPr>
      <w:r>
        <w:t xml:space="preserve">                $ref: 'TS28623_ComDefs.yaml#/components/schemas/Dn'</w:t>
      </w:r>
    </w:p>
    <w:p w14:paraId="5A612C93" w14:textId="77777777" w:rsidR="00661630" w:rsidRDefault="00661630" w:rsidP="00661630">
      <w:pPr>
        <w:pStyle w:val="PL"/>
      </w:pPr>
      <w:r>
        <w:t xml:space="preserve">        - type: object</w:t>
      </w:r>
    </w:p>
    <w:p w14:paraId="5CF7E0B0" w14:textId="77777777" w:rsidR="00661630" w:rsidRDefault="00661630" w:rsidP="00661630">
      <w:pPr>
        <w:pStyle w:val="PL"/>
      </w:pPr>
      <w:r>
        <w:t xml:space="preserve">          properties:</w:t>
      </w:r>
    </w:p>
    <w:p w14:paraId="2C739F3F" w14:textId="77777777" w:rsidR="00661630" w:rsidRDefault="00661630" w:rsidP="00661630">
      <w:pPr>
        <w:pStyle w:val="PL"/>
      </w:pPr>
      <w:r>
        <w:t xml:space="preserve">            timeWindow:</w:t>
      </w:r>
    </w:p>
    <w:p w14:paraId="6AB10F86" w14:textId="77777777" w:rsidR="00661630" w:rsidRDefault="00661630" w:rsidP="00661630">
      <w:pPr>
        <w:pStyle w:val="PL"/>
      </w:pPr>
      <w:r>
        <w:t xml:space="preserve">              type: array</w:t>
      </w:r>
    </w:p>
    <w:p w14:paraId="25AD6724" w14:textId="77777777" w:rsidR="00661630" w:rsidRDefault="00661630" w:rsidP="00661630">
      <w:pPr>
        <w:pStyle w:val="PL"/>
      </w:pPr>
      <w:r>
        <w:t xml:space="preserve">              items:</w:t>
      </w:r>
    </w:p>
    <w:p w14:paraId="085A934B" w14:textId="77777777" w:rsidR="00661630" w:rsidRDefault="00661630" w:rsidP="00661630">
      <w:pPr>
        <w:pStyle w:val="PL"/>
      </w:pPr>
      <w:r>
        <w:t xml:space="preserve">                $ref: 'TS28623_ComDefs.yaml#/components/schemas/TimeWindow'</w:t>
      </w:r>
    </w:p>
    <w:p w14:paraId="15D1551A" w14:textId="77777777" w:rsidR="00661630" w:rsidRDefault="00661630" w:rsidP="00661630">
      <w:pPr>
        <w:pStyle w:val="PL"/>
      </w:pPr>
      <w:r>
        <w:t xml:space="preserve">        - type: object</w:t>
      </w:r>
    </w:p>
    <w:p w14:paraId="1ABA8A68" w14:textId="77777777" w:rsidR="00661630" w:rsidRDefault="00661630" w:rsidP="00661630">
      <w:pPr>
        <w:pStyle w:val="PL"/>
      </w:pPr>
      <w:r>
        <w:t xml:space="preserve">          properties:</w:t>
      </w:r>
    </w:p>
    <w:p w14:paraId="015C87F5" w14:textId="77777777" w:rsidR="00661630" w:rsidRDefault="00661630" w:rsidP="00661630">
      <w:pPr>
        <w:pStyle w:val="PL"/>
      </w:pPr>
      <w:r>
        <w:t xml:space="preserve">            geoPolygon:</w:t>
      </w:r>
    </w:p>
    <w:p w14:paraId="55D8831E" w14:textId="77777777" w:rsidR="00661630" w:rsidRDefault="00661630" w:rsidP="00661630">
      <w:pPr>
        <w:pStyle w:val="PL"/>
      </w:pPr>
      <w:r>
        <w:t xml:space="preserve">              type: array</w:t>
      </w:r>
    </w:p>
    <w:p w14:paraId="6E2AE9D1" w14:textId="77777777" w:rsidR="00661630" w:rsidRDefault="00661630" w:rsidP="00661630">
      <w:pPr>
        <w:pStyle w:val="PL"/>
      </w:pPr>
      <w:r>
        <w:t xml:space="preserve">              items:</w:t>
      </w:r>
    </w:p>
    <w:p w14:paraId="7F58ED02" w14:textId="77777777" w:rsidR="00661630" w:rsidRDefault="00661630" w:rsidP="00661630">
      <w:pPr>
        <w:pStyle w:val="PL"/>
      </w:pPr>
      <w:r>
        <w:t xml:space="preserve">                $ref: 'TS28623_ComDefs.yaml#/components/schemas/GeoArea'</w:t>
      </w:r>
    </w:p>
    <w:p w14:paraId="1189701F" w14:textId="77777777" w:rsidR="00661630" w:rsidRDefault="00661630" w:rsidP="00661630">
      <w:pPr>
        <w:pStyle w:val="PL"/>
      </w:pPr>
      <w:r>
        <w:t xml:space="preserve">                </w:t>
      </w:r>
    </w:p>
    <w:p w14:paraId="609F1B9E" w14:textId="77777777" w:rsidR="00661630" w:rsidRDefault="00661630" w:rsidP="00661630">
      <w:pPr>
        <w:pStyle w:val="PL"/>
      </w:pPr>
      <w:r>
        <w:t xml:space="preserve">    MLCapabilityInfo:</w:t>
      </w:r>
    </w:p>
    <w:p w14:paraId="52F36BBE" w14:textId="77777777" w:rsidR="00661630" w:rsidRDefault="00661630" w:rsidP="00661630">
      <w:pPr>
        <w:pStyle w:val="PL"/>
      </w:pPr>
      <w:r>
        <w:t xml:space="preserve">      type: object</w:t>
      </w:r>
    </w:p>
    <w:p w14:paraId="5F792EB7" w14:textId="77777777" w:rsidR="00661630" w:rsidRDefault="00661630" w:rsidP="00661630">
      <w:pPr>
        <w:pStyle w:val="PL"/>
      </w:pPr>
      <w:r>
        <w:t xml:space="preserve">      properties:</w:t>
      </w:r>
    </w:p>
    <w:p w14:paraId="47020263" w14:textId="77777777" w:rsidR="00661630" w:rsidRDefault="00661630" w:rsidP="00661630">
      <w:pPr>
        <w:pStyle w:val="PL"/>
      </w:pPr>
      <w:r>
        <w:t xml:space="preserve">        aIMLInferenceName:</w:t>
      </w:r>
    </w:p>
    <w:p w14:paraId="33227CFD" w14:textId="77777777" w:rsidR="00661630" w:rsidRDefault="00661630" w:rsidP="00661630">
      <w:pPr>
        <w:pStyle w:val="PL"/>
      </w:pPr>
      <w:r>
        <w:t xml:space="preserve">          type: string</w:t>
      </w:r>
    </w:p>
    <w:p w14:paraId="4D21B466" w14:textId="77777777" w:rsidR="00661630" w:rsidRDefault="00661630" w:rsidP="00661630">
      <w:pPr>
        <w:pStyle w:val="PL"/>
      </w:pPr>
      <w:r>
        <w:t xml:space="preserve">        capabilityName:</w:t>
      </w:r>
    </w:p>
    <w:p w14:paraId="211299A1" w14:textId="77777777" w:rsidR="00661630" w:rsidRDefault="00661630" w:rsidP="00661630">
      <w:pPr>
        <w:pStyle w:val="PL"/>
      </w:pPr>
      <w:r>
        <w:t xml:space="preserve">          type: string</w:t>
      </w:r>
    </w:p>
    <w:p w14:paraId="619C7088" w14:textId="77777777" w:rsidR="00661630" w:rsidRDefault="00661630" w:rsidP="00661630">
      <w:pPr>
        <w:pStyle w:val="PL"/>
      </w:pPr>
      <w:r>
        <w:t xml:space="preserve">        mLCapabilityParameters:</w:t>
      </w:r>
    </w:p>
    <w:p w14:paraId="4995F057" w14:textId="77777777" w:rsidR="00661630" w:rsidRDefault="00661630" w:rsidP="00661630">
      <w:pPr>
        <w:pStyle w:val="PL"/>
      </w:pPr>
      <w:r>
        <w:t xml:space="preserve">          description: A map (list of key-value pairs) for an aIMLInferenceName and capabilityName</w:t>
      </w:r>
    </w:p>
    <w:p w14:paraId="183218C4" w14:textId="77777777" w:rsidR="00661630" w:rsidRDefault="00661630" w:rsidP="00661630">
      <w:pPr>
        <w:pStyle w:val="PL"/>
      </w:pPr>
      <w:r>
        <w:t xml:space="preserve">          $ref: 'TS28623_ComDefs.yaml#/components/schemas/AttributeNameValuePairSet'</w:t>
      </w:r>
    </w:p>
    <w:p w14:paraId="54ECE4E7" w14:textId="77777777" w:rsidR="00661630" w:rsidRDefault="00661630" w:rsidP="00661630">
      <w:pPr>
        <w:pStyle w:val="PL"/>
      </w:pPr>
    </w:p>
    <w:p w14:paraId="1F16599F" w14:textId="77777777" w:rsidR="00661630" w:rsidRDefault="00661630" w:rsidP="00661630">
      <w:pPr>
        <w:pStyle w:val="PL"/>
      </w:pPr>
      <w:r>
        <w:t xml:space="preserve">    AvailMLCapabilityReport:</w:t>
      </w:r>
    </w:p>
    <w:p w14:paraId="3778EB39" w14:textId="77777777" w:rsidR="00661630" w:rsidRDefault="00661630" w:rsidP="00661630">
      <w:pPr>
        <w:pStyle w:val="PL"/>
      </w:pPr>
      <w:r>
        <w:t xml:space="preserve">      type: object</w:t>
      </w:r>
    </w:p>
    <w:p w14:paraId="34E4C7F8" w14:textId="77777777" w:rsidR="00661630" w:rsidRDefault="00661630" w:rsidP="00661630">
      <w:pPr>
        <w:pStyle w:val="PL"/>
      </w:pPr>
      <w:r>
        <w:t xml:space="preserve">      properties:</w:t>
      </w:r>
    </w:p>
    <w:p w14:paraId="47D83BE7" w14:textId="77777777" w:rsidR="00661630" w:rsidRDefault="00661630" w:rsidP="00661630">
      <w:pPr>
        <w:pStyle w:val="PL"/>
      </w:pPr>
      <w:r>
        <w:t xml:space="preserve">        availMLCapabilityReportID:</w:t>
      </w:r>
    </w:p>
    <w:p w14:paraId="4D7ED958" w14:textId="77777777" w:rsidR="00661630" w:rsidRDefault="00661630" w:rsidP="00661630">
      <w:pPr>
        <w:pStyle w:val="PL"/>
      </w:pPr>
      <w:r>
        <w:t xml:space="preserve">          type: string</w:t>
      </w:r>
    </w:p>
    <w:p w14:paraId="1664E94D" w14:textId="77777777" w:rsidR="00661630" w:rsidRDefault="00661630" w:rsidP="00661630">
      <w:pPr>
        <w:pStyle w:val="PL"/>
      </w:pPr>
      <w:r>
        <w:t xml:space="preserve">        mLCapabilityVersionId:</w:t>
      </w:r>
    </w:p>
    <w:p w14:paraId="3856EAC4" w14:textId="77777777" w:rsidR="00661630" w:rsidRDefault="00661630" w:rsidP="00661630">
      <w:pPr>
        <w:pStyle w:val="PL"/>
      </w:pPr>
      <w:r>
        <w:t xml:space="preserve">          type: array</w:t>
      </w:r>
    </w:p>
    <w:p w14:paraId="79793917" w14:textId="77777777" w:rsidR="00661630" w:rsidRDefault="00661630" w:rsidP="00661630">
      <w:pPr>
        <w:pStyle w:val="PL"/>
      </w:pPr>
      <w:r>
        <w:t xml:space="preserve">          items:</w:t>
      </w:r>
    </w:p>
    <w:p w14:paraId="3A902A08" w14:textId="77777777" w:rsidR="00661630" w:rsidRDefault="00661630" w:rsidP="00661630">
      <w:pPr>
        <w:pStyle w:val="PL"/>
      </w:pPr>
      <w:r>
        <w:t xml:space="preserve">            type: string</w:t>
      </w:r>
    </w:p>
    <w:p w14:paraId="47A9465A" w14:textId="77777777" w:rsidR="00661630" w:rsidRDefault="00661630" w:rsidP="00661630">
      <w:pPr>
        <w:pStyle w:val="PL"/>
      </w:pPr>
      <w:r>
        <w:t xml:space="preserve">        expectedPerformanceGains:</w:t>
      </w:r>
    </w:p>
    <w:p w14:paraId="43FCD58B" w14:textId="77777777" w:rsidR="00661630" w:rsidRDefault="00661630" w:rsidP="00661630">
      <w:pPr>
        <w:pStyle w:val="PL"/>
      </w:pPr>
      <w:r>
        <w:t xml:space="preserve">          type: array</w:t>
      </w:r>
    </w:p>
    <w:p w14:paraId="55991015" w14:textId="77777777" w:rsidR="00661630" w:rsidRDefault="00661630" w:rsidP="00661630">
      <w:pPr>
        <w:pStyle w:val="PL"/>
      </w:pPr>
      <w:r>
        <w:t xml:space="preserve">          items:</w:t>
      </w:r>
    </w:p>
    <w:p w14:paraId="6C0AE69E" w14:textId="77777777" w:rsidR="00661630" w:rsidRDefault="00661630" w:rsidP="00661630">
      <w:pPr>
        <w:pStyle w:val="PL"/>
      </w:pPr>
      <w:r>
        <w:t xml:space="preserve">            $ref: '#/components/schemas/ModelPerformance'</w:t>
      </w:r>
    </w:p>
    <w:p w14:paraId="793E384D" w14:textId="77777777" w:rsidR="00661630" w:rsidRDefault="00661630" w:rsidP="00661630">
      <w:pPr>
        <w:pStyle w:val="PL"/>
      </w:pPr>
      <w:r>
        <w:t xml:space="preserve">        mLModelRef:</w:t>
      </w:r>
    </w:p>
    <w:p w14:paraId="6302DA61" w14:textId="77777777" w:rsidR="00661630" w:rsidRDefault="00661630" w:rsidP="00661630">
      <w:pPr>
        <w:pStyle w:val="PL"/>
      </w:pPr>
      <w:r>
        <w:t xml:space="preserve">          $ref: 'TS28623_ComDefs.yaml#/components/schemas/DnList'</w:t>
      </w:r>
    </w:p>
    <w:p w14:paraId="7F80B78A" w14:textId="77777777" w:rsidR="00661630" w:rsidRDefault="00661630" w:rsidP="00661630">
      <w:pPr>
        <w:pStyle w:val="PL"/>
      </w:pPr>
    </w:p>
    <w:p w14:paraId="080E3674" w14:textId="77777777" w:rsidR="00661630" w:rsidRDefault="00661630" w:rsidP="00661630">
      <w:pPr>
        <w:pStyle w:val="PL"/>
      </w:pPr>
      <w:r>
        <w:t xml:space="preserve">    InferenceOutput:</w:t>
      </w:r>
    </w:p>
    <w:p w14:paraId="244BA36F" w14:textId="77777777" w:rsidR="00661630" w:rsidRDefault="00661630" w:rsidP="00661630">
      <w:pPr>
        <w:pStyle w:val="PL"/>
      </w:pPr>
      <w:r>
        <w:t xml:space="preserve">      type: object</w:t>
      </w:r>
    </w:p>
    <w:p w14:paraId="04C9A202" w14:textId="77777777" w:rsidR="00661630" w:rsidRDefault="00661630" w:rsidP="00661630">
      <w:pPr>
        <w:pStyle w:val="PL"/>
      </w:pPr>
      <w:r>
        <w:t xml:space="preserve">      properties:</w:t>
      </w:r>
    </w:p>
    <w:p w14:paraId="4658E18C" w14:textId="77777777" w:rsidR="00661630" w:rsidRDefault="00661630" w:rsidP="00661630">
      <w:pPr>
        <w:pStyle w:val="PL"/>
      </w:pPr>
      <w:r>
        <w:t xml:space="preserve">        inferenceOutputId:</w:t>
      </w:r>
    </w:p>
    <w:p w14:paraId="5AD181E3" w14:textId="77777777" w:rsidR="00661630" w:rsidRDefault="00661630" w:rsidP="00661630">
      <w:pPr>
        <w:pStyle w:val="PL"/>
      </w:pPr>
      <w:r>
        <w:t xml:space="preserve">          type: array</w:t>
      </w:r>
    </w:p>
    <w:p w14:paraId="3270CCFD" w14:textId="77777777" w:rsidR="00661630" w:rsidRDefault="00661630" w:rsidP="00661630">
      <w:pPr>
        <w:pStyle w:val="PL"/>
      </w:pPr>
      <w:r>
        <w:t xml:space="preserve">          items:</w:t>
      </w:r>
    </w:p>
    <w:p w14:paraId="2C74D27D" w14:textId="77777777" w:rsidR="00661630" w:rsidRDefault="00661630" w:rsidP="00661630">
      <w:pPr>
        <w:pStyle w:val="PL"/>
      </w:pPr>
      <w:r>
        <w:t xml:space="preserve">            type: string</w:t>
      </w:r>
    </w:p>
    <w:p w14:paraId="18BBD151" w14:textId="77777777" w:rsidR="00661630" w:rsidRDefault="00661630" w:rsidP="00661630">
      <w:pPr>
        <w:pStyle w:val="PL"/>
      </w:pPr>
      <w:r>
        <w:t xml:space="preserve">        aIMLInferenceName:</w:t>
      </w:r>
    </w:p>
    <w:p w14:paraId="7859C3F9" w14:textId="77777777" w:rsidR="00661630" w:rsidRDefault="00661630" w:rsidP="00661630">
      <w:pPr>
        <w:pStyle w:val="PL"/>
      </w:pPr>
      <w:r>
        <w:t xml:space="preserve">          type: string</w:t>
      </w:r>
    </w:p>
    <w:p w14:paraId="26C02676" w14:textId="77777777" w:rsidR="00661630" w:rsidRDefault="00661630" w:rsidP="00661630">
      <w:pPr>
        <w:pStyle w:val="PL"/>
      </w:pPr>
      <w:r>
        <w:t xml:space="preserve">        inferenceOutputTime:</w:t>
      </w:r>
    </w:p>
    <w:p w14:paraId="34905236" w14:textId="77777777" w:rsidR="00661630" w:rsidRDefault="00661630" w:rsidP="00661630">
      <w:pPr>
        <w:pStyle w:val="PL"/>
      </w:pPr>
      <w:r>
        <w:t xml:space="preserve">          type: array</w:t>
      </w:r>
    </w:p>
    <w:p w14:paraId="1FAEB730" w14:textId="77777777" w:rsidR="00661630" w:rsidRDefault="00661630" w:rsidP="00661630">
      <w:pPr>
        <w:pStyle w:val="PL"/>
      </w:pPr>
      <w:r>
        <w:t xml:space="preserve">          items:</w:t>
      </w:r>
    </w:p>
    <w:p w14:paraId="0CB6708D" w14:textId="77777777" w:rsidR="00661630" w:rsidRDefault="00661630" w:rsidP="00661630">
      <w:pPr>
        <w:pStyle w:val="PL"/>
      </w:pPr>
      <w:r>
        <w:t xml:space="preserve">            $ref: 'TS28623_ComDefs.yaml#/components/schemas/DateTime'</w:t>
      </w:r>
    </w:p>
    <w:p w14:paraId="4E0888F8" w14:textId="77777777" w:rsidR="00661630" w:rsidRDefault="00661630" w:rsidP="00661630">
      <w:pPr>
        <w:pStyle w:val="PL"/>
      </w:pPr>
      <w:r>
        <w:t xml:space="preserve">          # FIXME, isOrder/isUnique both as True</w:t>
      </w:r>
    </w:p>
    <w:p w14:paraId="387B7154" w14:textId="77777777" w:rsidR="00661630" w:rsidRDefault="00661630" w:rsidP="00661630">
      <w:pPr>
        <w:pStyle w:val="PL"/>
      </w:pPr>
      <w:r>
        <w:t xml:space="preserve">        inferencePerformance:</w:t>
      </w:r>
    </w:p>
    <w:p w14:paraId="72B7782F" w14:textId="77777777" w:rsidR="00661630" w:rsidRDefault="00661630" w:rsidP="00661630">
      <w:pPr>
        <w:pStyle w:val="PL"/>
      </w:pPr>
      <w:r>
        <w:t xml:space="preserve">          $ref: '#/components/schemas/ModelPerformance'          </w:t>
      </w:r>
    </w:p>
    <w:p w14:paraId="038A86A8" w14:textId="77777777" w:rsidR="00661630" w:rsidRDefault="00661630" w:rsidP="00661630">
      <w:pPr>
        <w:pStyle w:val="PL"/>
      </w:pPr>
      <w:r>
        <w:t xml:space="preserve">        outputResult:</w:t>
      </w:r>
    </w:p>
    <w:p w14:paraId="745C9DF0" w14:textId="77777777" w:rsidR="00661630" w:rsidRDefault="00661630" w:rsidP="00661630">
      <w:pPr>
        <w:pStyle w:val="PL"/>
      </w:pPr>
      <w:r>
        <w:t xml:space="preserve">          description: A map (list of key-value pairs) for Inference result name and it's value</w:t>
      </w:r>
    </w:p>
    <w:p w14:paraId="20240842" w14:textId="77777777" w:rsidR="00661630" w:rsidRDefault="00661630" w:rsidP="00661630">
      <w:pPr>
        <w:pStyle w:val="PL"/>
      </w:pPr>
      <w:r>
        <w:t xml:space="preserve">          $ref: 'TS28623_ComDefs.yaml#/components/schemas/AttributeNameValuePairSet'</w:t>
      </w:r>
    </w:p>
    <w:p w14:paraId="215DA06C" w14:textId="77777777" w:rsidR="00661630" w:rsidRDefault="00661630" w:rsidP="00661630">
      <w:pPr>
        <w:pStyle w:val="PL"/>
      </w:pPr>
      <w:r>
        <w:t xml:space="preserve">          </w:t>
      </w:r>
    </w:p>
    <w:p w14:paraId="1FE01DE9" w14:textId="77777777" w:rsidR="00661630" w:rsidRDefault="00661630" w:rsidP="00661630">
      <w:pPr>
        <w:pStyle w:val="PL"/>
      </w:pPr>
      <w:r>
        <w:t>#-------- Definition of types for name-containments ------</w:t>
      </w:r>
    </w:p>
    <w:p w14:paraId="73E842D7" w14:textId="77777777" w:rsidR="00661630" w:rsidRDefault="00661630" w:rsidP="00661630">
      <w:pPr>
        <w:pStyle w:val="PL"/>
      </w:pPr>
      <w:r>
        <w:t xml:space="preserve">    SubNetwork-ncO-AiMlNrm:</w:t>
      </w:r>
    </w:p>
    <w:p w14:paraId="30593216" w14:textId="77777777" w:rsidR="00661630" w:rsidRDefault="00661630" w:rsidP="00661630">
      <w:pPr>
        <w:pStyle w:val="PL"/>
      </w:pPr>
      <w:r>
        <w:t xml:space="preserve">      type: object</w:t>
      </w:r>
    </w:p>
    <w:p w14:paraId="68E332C2" w14:textId="77777777" w:rsidR="00661630" w:rsidRDefault="00661630" w:rsidP="00661630">
      <w:pPr>
        <w:pStyle w:val="PL"/>
      </w:pPr>
      <w:r>
        <w:t xml:space="preserve">      properties:</w:t>
      </w:r>
    </w:p>
    <w:p w14:paraId="6F1F223A" w14:textId="77777777" w:rsidR="00661630" w:rsidRDefault="00661630" w:rsidP="00661630">
      <w:pPr>
        <w:pStyle w:val="PL"/>
      </w:pPr>
      <w:r>
        <w:t xml:space="preserve">        MLTrainingFunction:</w:t>
      </w:r>
    </w:p>
    <w:p w14:paraId="1870FE8A" w14:textId="77777777" w:rsidR="00661630" w:rsidRDefault="00661630" w:rsidP="00661630">
      <w:pPr>
        <w:pStyle w:val="PL"/>
      </w:pPr>
      <w:r>
        <w:t xml:space="preserve">          $ref: '#/components/schemas/MLTrainingFunction-Multiple'</w:t>
      </w:r>
    </w:p>
    <w:p w14:paraId="41E1A429" w14:textId="77777777" w:rsidR="00661630" w:rsidRDefault="00661630" w:rsidP="00661630">
      <w:pPr>
        <w:pStyle w:val="PL"/>
      </w:pPr>
      <w:r>
        <w:t xml:space="preserve">        MLTestingFunction:</w:t>
      </w:r>
    </w:p>
    <w:p w14:paraId="0863A34C" w14:textId="77777777" w:rsidR="00661630" w:rsidRDefault="00661630" w:rsidP="00661630">
      <w:pPr>
        <w:pStyle w:val="PL"/>
      </w:pPr>
      <w:r>
        <w:t xml:space="preserve">          $ref: '#/components/schemas/MLTestingFunction-Multiple'</w:t>
      </w:r>
    </w:p>
    <w:p w14:paraId="717C4B63" w14:textId="77777777" w:rsidR="00661630" w:rsidRDefault="00661630" w:rsidP="00661630">
      <w:pPr>
        <w:pStyle w:val="PL"/>
      </w:pPr>
      <w:r>
        <w:t xml:space="preserve">        MLModelRepository:</w:t>
      </w:r>
    </w:p>
    <w:p w14:paraId="4864F852" w14:textId="77777777" w:rsidR="00661630" w:rsidRDefault="00661630" w:rsidP="00661630">
      <w:pPr>
        <w:pStyle w:val="PL"/>
      </w:pPr>
      <w:r>
        <w:t xml:space="preserve">          $ref: '#/components/schemas/MLModelRepository-Multiple'</w:t>
      </w:r>
    </w:p>
    <w:p w14:paraId="6497363B" w14:textId="77777777" w:rsidR="00661630" w:rsidRDefault="00661630" w:rsidP="00661630">
      <w:pPr>
        <w:pStyle w:val="PL"/>
      </w:pPr>
      <w:r>
        <w:t xml:space="preserve">        MLUpdateFunction:</w:t>
      </w:r>
    </w:p>
    <w:p w14:paraId="18086A79" w14:textId="77777777" w:rsidR="00661630" w:rsidRDefault="00661630" w:rsidP="00661630">
      <w:pPr>
        <w:pStyle w:val="PL"/>
      </w:pPr>
      <w:r>
        <w:t xml:space="preserve">          $ref: '#/components/schemas/MLUpdateFunction-Multiple'</w:t>
      </w:r>
    </w:p>
    <w:p w14:paraId="15E97329" w14:textId="77777777" w:rsidR="00661630" w:rsidRDefault="00661630" w:rsidP="00661630">
      <w:pPr>
        <w:pStyle w:val="PL"/>
      </w:pPr>
      <w:r>
        <w:t xml:space="preserve">        AIMLInferenceFunction:</w:t>
      </w:r>
    </w:p>
    <w:p w14:paraId="37F39F25" w14:textId="77777777" w:rsidR="00661630" w:rsidRDefault="00661630" w:rsidP="00661630">
      <w:pPr>
        <w:pStyle w:val="PL"/>
      </w:pPr>
      <w:r>
        <w:t xml:space="preserve">          $ref: '#/components/schemas/AIMLInferenceFunction-Multiple'</w:t>
      </w:r>
    </w:p>
    <w:p w14:paraId="182D3193" w14:textId="77777777" w:rsidR="00661630" w:rsidRDefault="00661630" w:rsidP="00661630">
      <w:pPr>
        <w:pStyle w:val="PL"/>
      </w:pPr>
      <w:r>
        <w:t xml:space="preserve">        AIMLInferenceEmulationFunction:</w:t>
      </w:r>
    </w:p>
    <w:p w14:paraId="18D393CB" w14:textId="77777777" w:rsidR="00661630" w:rsidRDefault="00661630" w:rsidP="00661630">
      <w:pPr>
        <w:pStyle w:val="PL"/>
      </w:pPr>
      <w:r>
        <w:t xml:space="preserve">          $ref: '#/components/schemas/AIMLInferenceEmulationFunction-Multiple'  </w:t>
      </w:r>
    </w:p>
    <w:p w14:paraId="07D99FDA" w14:textId="77777777" w:rsidR="00661630" w:rsidRDefault="00661630" w:rsidP="00661630">
      <w:pPr>
        <w:pStyle w:val="PL"/>
      </w:pPr>
    </w:p>
    <w:p w14:paraId="42D61E26" w14:textId="77777777" w:rsidR="00661630" w:rsidRDefault="00661630" w:rsidP="00661630">
      <w:pPr>
        <w:pStyle w:val="PL"/>
      </w:pPr>
      <w:r>
        <w:t xml:space="preserve">    ManagedElement-ncO-AiMlNrm:</w:t>
      </w:r>
    </w:p>
    <w:p w14:paraId="2B4F7B3C" w14:textId="77777777" w:rsidR="00661630" w:rsidRDefault="00661630" w:rsidP="00661630">
      <w:pPr>
        <w:pStyle w:val="PL"/>
      </w:pPr>
      <w:r>
        <w:t xml:space="preserve">      type: object</w:t>
      </w:r>
    </w:p>
    <w:p w14:paraId="23378810" w14:textId="77777777" w:rsidR="00661630" w:rsidRDefault="00661630" w:rsidP="00661630">
      <w:pPr>
        <w:pStyle w:val="PL"/>
      </w:pPr>
      <w:r>
        <w:t xml:space="preserve">      properties:</w:t>
      </w:r>
    </w:p>
    <w:p w14:paraId="246B8A6E" w14:textId="77777777" w:rsidR="00661630" w:rsidRDefault="00661630" w:rsidP="00661630">
      <w:pPr>
        <w:pStyle w:val="PL"/>
      </w:pPr>
      <w:r>
        <w:t xml:space="preserve">        MLTrainingFunction:</w:t>
      </w:r>
    </w:p>
    <w:p w14:paraId="4CAA75C7" w14:textId="77777777" w:rsidR="00661630" w:rsidRDefault="00661630" w:rsidP="00661630">
      <w:pPr>
        <w:pStyle w:val="PL"/>
      </w:pPr>
      <w:r>
        <w:t xml:space="preserve">          $ref: '#/components/schemas/MLTrainingFunction-Multiple'</w:t>
      </w:r>
    </w:p>
    <w:p w14:paraId="427528A3" w14:textId="77777777" w:rsidR="00661630" w:rsidRDefault="00661630" w:rsidP="00661630">
      <w:pPr>
        <w:pStyle w:val="PL"/>
      </w:pPr>
      <w:r>
        <w:t xml:space="preserve">        MLTestingFunction:</w:t>
      </w:r>
    </w:p>
    <w:p w14:paraId="23A4CAC9" w14:textId="77777777" w:rsidR="00661630" w:rsidRDefault="00661630" w:rsidP="00661630">
      <w:pPr>
        <w:pStyle w:val="PL"/>
      </w:pPr>
      <w:r>
        <w:t xml:space="preserve">          $ref: '#/components/schemas/MLTestingFunction-Multiple'</w:t>
      </w:r>
    </w:p>
    <w:p w14:paraId="04044522" w14:textId="77777777" w:rsidR="00661630" w:rsidRDefault="00661630" w:rsidP="00661630">
      <w:pPr>
        <w:pStyle w:val="PL"/>
      </w:pPr>
      <w:r>
        <w:t xml:space="preserve">        MLModelRepository:</w:t>
      </w:r>
    </w:p>
    <w:p w14:paraId="32DCE119" w14:textId="77777777" w:rsidR="00661630" w:rsidRDefault="00661630" w:rsidP="00661630">
      <w:pPr>
        <w:pStyle w:val="PL"/>
      </w:pPr>
      <w:r>
        <w:t xml:space="preserve">          $ref: '#/components/schemas/MLModelRepository-Multiple'</w:t>
      </w:r>
    </w:p>
    <w:p w14:paraId="5EB45B50" w14:textId="77777777" w:rsidR="00661630" w:rsidRDefault="00661630" w:rsidP="00661630">
      <w:pPr>
        <w:pStyle w:val="PL"/>
      </w:pPr>
      <w:r>
        <w:t xml:space="preserve">        MLUpdateFunction:</w:t>
      </w:r>
    </w:p>
    <w:p w14:paraId="48200718" w14:textId="77777777" w:rsidR="00661630" w:rsidRDefault="00661630" w:rsidP="00661630">
      <w:pPr>
        <w:pStyle w:val="PL"/>
      </w:pPr>
      <w:r>
        <w:t xml:space="preserve">          $ref: '#/components/schemas/MLUpdateFunction-Multiple'</w:t>
      </w:r>
    </w:p>
    <w:p w14:paraId="0FBD074D" w14:textId="77777777" w:rsidR="00661630" w:rsidRDefault="00661630" w:rsidP="00661630">
      <w:pPr>
        <w:pStyle w:val="PL"/>
      </w:pPr>
      <w:r>
        <w:t xml:space="preserve">        AIMLInferenceFunction:</w:t>
      </w:r>
    </w:p>
    <w:p w14:paraId="61CDD7CF" w14:textId="77777777" w:rsidR="00661630" w:rsidRDefault="00661630" w:rsidP="00661630">
      <w:pPr>
        <w:pStyle w:val="PL"/>
      </w:pPr>
      <w:r>
        <w:t xml:space="preserve">          $ref: '#/components/schemas/AIMLInferenceFunction-Multiple'</w:t>
      </w:r>
    </w:p>
    <w:p w14:paraId="30DCFAF0" w14:textId="77777777" w:rsidR="00661630" w:rsidRDefault="00661630" w:rsidP="00661630">
      <w:pPr>
        <w:pStyle w:val="PL"/>
      </w:pPr>
      <w:r>
        <w:t xml:space="preserve">        AIMLInferenceEmulationFunction:</w:t>
      </w:r>
    </w:p>
    <w:p w14:paraId="2893A1C1" w14:textId="77777777" w:rsidR="00661630" w:rsidRDefault="00661630" w:rsidP="00661630">
      <w:pPr>
        <w:pStyle w:val="PL"/>
      </w:pPr>
      <w:r>
        <w:t xml:space="preserve">          $ref: '#/components/schemas/AIMLInferenceEmulationFunction-Multiple'</w:t>
      </w:r>
    </w:p>
    <w:p w14:paraId="42B1376A" w14:textId="77777777" w:rsidR="00661630" w:rsidRDefault="00661630" w:rsidP="00661630">
      <w:pPr>
        <w:pStyle w:val="PL"/>
      </w:pPr>
      <w:r>
        <w:t xml:space="preserve">          </w:t>
      </w:r>
    </w:p>
    <w:p w14:paraId="23A7B03B" w14:textId="77777777" w:rsidR="00661630" w:rsidRDefault="00661630" w:rsidP="00661630">
      <w:pPr>
        <w:pStyle w:val="PL"/>
      </w:pPr>
      <w:r>
        <w:t>#-------- Definition of concrete IOCs --------------------------------------------</w:t>
      </w:r>
    </w:p>
    <w:p w14:paraId="73208F49" w14:textId="77777777" w:rsidR="00661630" w:rsidRDefault="00661630" w:rsidP="00661630">
      <w:pPr>
        <w:pStyle w:val="PL"/>
      </w:pPr>
    </w:p>
    <w:p w14:paraId="4325EB24" w14:textId="77777777" w:rsidR="00661630" w:rsidRDefault="00661630" w:rsidP="00661630">
      <w:pPr>
        <w:pStyle w:val="PL"/>
      </w:pPr>
      <w:r>
        <w:t xml:space="preserve">    MLTrainingFunction-Single:</w:t>
      </w:r>
    </w:p>
    <w:p w14:paraId="20BA953A" w14:textId="77777777" w:rsidR="00661630" w:rsidRDefault="00661630" w:rsidP="00661630">
      <w:pPr>
        <w:pStyle w:val="PL"/>
      </w:pPr>
      <w:r>
        <w:t xml:space="preserve">      allOf:</w:t>
      </w:r>
    </w:p>
    <w:p w14:paraId="30FBA10C" w14:textId="77777777" w:rsidR="00661630" w:rsidRDefault="00661630" w:rsidP="00661630">
      <w:pPr>
        <w:pStyle w:val="PL"/>
      </w:pPr>
      <w:r>
        <w:t xml:space="preserve">        - $ref: 'TS28623_GenericNrm.yaml#/components/schemas/Top'</w:t>
      </w:r>
    </w:p>
    <w:p w14:paraId="405E0E12" w14:textId="77777777" w:rsidR="00661630" w:rsidRDefault="00661630" w:rsidP="00661630">
      <w:pPr>
        <w:pStyle w:val="PL"/>
      </w:pPr>
      <w:r>
        <w:t xml:space="preserve">        - type: object</w:t>
      </w:r>
    </w:p>
    <w:p w14:paraId="734E91AB" w14:textId="77777777" w:rsidR="00661630" w:rsidRDefault="00661630" w:rsidP="00661630">
      <w:pPr>
        <w:pStyle w:val="PL"/>
      </w:pPr>
      <w:r>
        <w:t xml:space="preserve">          properties:</w:t>
      </w:r>
    </w:p>
    <w:p w14:paraId="283731C0" w14:textId="77777777" w:rsidR="00661630" w:rsidRDefault="00661630" w:rsidP="00661630">
      <w:pPr>
        <w:pStyle w:val="PL"/>
      </w:pPr>
      <w:r>
        <w:t xml:space="preserve">            attributes:</w:t>
      </w:r>
    </w:p>
    <w:p w14:paraId="687C6A7D" w14:textId="77777777" w:rsidR="00661630" w:rsidRDefault="00661630" w:rsidP="00661630">
      <w:pPr>
        <w:pStyle w:val="PL"/>
      </w:pPr>
      <w:r>
        <w:t xml:space="preserve">              allOf:</w:t>
      </w:r>
    </w:p>
    <w:p w14:paraId="080E3227" w14:textId="77777777" w:rsidR="00661630" w:rsidRDefault="00661630" w:rsidP="00661630">
      <w:pPr>
        <w:pStyle w:val="PL"/>
      </w:pPr>
      <w:r>
        <w:t xml:space="preserve">                - $ref: 'TS28623_GenericNrm.yaml#/components/schemas/ManagedFunction-Attr'</w:t>
      </w:r>
    </w:p>
    <w:p w14:paraId="23A6B57F" w14:textId="77777777" w:rsidR="00661630" w:rsidRDefault="00661630" w:rsidP="00661630">
      <w:pPr>
        <w:pStyle w:val="PL"/>
      </w:pPr>
      <w:r>
        <w:t xml:space="preserve">                - type: object</w:t>
      </w:r>
    </w:p>
    <w:p w14:paraId="4D8D8CDF" w14:textId="77777777" w:rsidR="00661630" w:rsidRDefault="00661630" w:rsidP="00661630">
      <w:pPr>
        <w:pStyle w:val="PL"/>
      </w:pPr>
      <w:r>
        <w:t xml:space="preserve">                  properties:</w:t>
      </w:r>
    </w:p>
    <w:p w14:paraId="4A6228A5" w14:textId="77777777" w:rsidR="00661630" w:rsidRDefault="00661630" w:rsidP="00661630">
      <w:pPr>
        <w:pStyle w:val="PL"/>
      </w:pPr>
      <w:r>
        <w:t xml:space="preserve">                    mLModelRepositoryRef:</w:t>
      </w:r>
    </w:p>
    <w:p w14:paraId="32BE0F6B" w14:textId="77777777" w:rsidR="00661630" w:rsidRDefault="00661630" w:rsidP="00661630">
      <w:pPr>
        <w:pStyle w:val="PL"/>
      </w:pPr>
      <w:r>
        <w:t xml:space="preserve">                      $ref: 'TS28623_ComDefs.yaml#/components/schemas/Dn'</w:t>
      </w:r>
    </w:p>
    <w:p w14:paraId="40624EAB" w14:textId="77777777" w:rsidR="00661630" w:rsidRDefault="00661630" w:rsidP="00661630">
      <w:pPr>
        <w:pStyle w:val="PL"/>
      </w:pPr>
      <w:r>
        <w:t xml:space="preserve">        - $ref: 'TS28623_GenericNrm.yaml#/components/schemas/ManagedFunction-ncO'</w:t>
      </w:r>
    </w:p>
    <w:p w14:paraId="1670C4F3" w14:textId="77777777" w:rsidR="00661630" w:rsidRDefault="00661630" w:rsidP="00661630">
      <w:pPr>
        <w:pStyle w:val="PL"/>
      </w:pPr>
      <w:r>
        <w:t xml:space="preserve">        - type: object</w:t>
      </w:r>
    </w:p>
    <w:p w14:paraId="7F40550C" w14:textId="77777777" w:rsidR="00661630" w:rsidRDefault="00661630" w:rsidP="00661630">
      <w:pPr>
        <w:pStyle w:val="PL"/>
      </w:pPr>
      <w:r>
        <w:t xml:space="preserve">          properties:</w:t>
      </w:r>
    </w:p>
    <w:p w14:paraId="620BA518" w14:textId="77777777" w:rsidR="00661630" w:rsidRDefault="00661630" w:rsidP="00661630">
      <w:pPr>
        <w:pStyle w:val="PL"/>
      </w:pPr>
      <w:r>
        <w:t xml:space="preserve">            MLTrainingRequest:</w:t>
      </w:r>
    </w:p>
    <w:p w14:paraId="73C96DBF" w14:textId="77777777" w:rsidR="00661630" w:rsidRDefault="00661630" w:rsidP="00661630">
      <w:pPr>
        <w:pStyle w:val="PL"/>
      </w:pPr>
      <w:r>
        <w:t xml:space="preserve">              $ref: '#/components/schemas/MLTrainingRequest-Multiple'</w:t>
      </w:r>
    </w:p>
    <w:p w14:paraId="11842509" w14:textId="77777777" w:rsidR="00661630" w:rsidRDefault="00661630" w:rsidP="00661630">
      <w:pPr>
        <w:pStyle w:val="PL"/>
      </w:pPr>
      <w:r>
        <w:t xml:space="preserve">            MLTrainingProcess:</w:t>
      </w:r>
    </w:p>
    <w:p w14:paraId="158D8C6F" w14:textId="77777777" w:rsidR="00661630" w:rsidRDefault="00661630" w:rsidP="00661630">
      <w:pPr>
        <w:pStyle w:val="PL"/>
      </w:pPr>
      <w:r>
        <w:t xml:space="preserve">              $ref: '#/components/schemas/MLTrainingProcess-Multiple'</w:t>
      </w:r>
    </w:p>
    <w:p w14:paraId="725140B5" w14:textId="77777777" w:rsidR="00661630" w:rsidRDefault="00661630" w:rsidP="00661630">
      <w:pPr>
        <w:pStyle w:val="PL"/>
      </w:pPr>
      <w:r>
        <w:t xml:space="preserve">            MLTrainingReport:</w:t>
      </w:r>
    </w:p>
    <w:p w14:paraId="322C5D69" w14:textId="77777777" w:rsidR="00661630" w:rsidRDefault="00661630" w:rsidP="00661630">
      <w:pPr>
        <w:pStyle w:val="PL"/>
      </w:pPr>
      <w:r>
        <w:t xml:space="preserve">              $ref: '#/components/schemas/MLTrainingReport-Multiple'</w:t>
      </w:r>
    </w:p>
    <w:p w14:paraId="6B085025" w14:textId="77777777" w:rsidR="00661630" w:rsidRDefault="00661630" w:rsidP="00661630">
      <w:pPr>
        <w:pStyle w:val="PL"/>
      </w:pPr>
      <w:r>
        <w:t xml:space="preserve">            ThresholdMonitors:</w:t>
      </w:r>
    </w:p>
    <w:p w14:paraId="38F794D3" w14:textId="77777777" w:rsidR="00661630" w:rsidRDefault="00661630" w:rsidP="00661630">
      <w:pPr>
        <w:pStyle w:val="PL"/>
      </w:pPr>
      <w:r>
        <w:t xml:space="preserve">              $ref: 'TS28623_ThresholdMonitorNrm.yaml#/components/schemas/ThresholdMonitor-Multiple'</w:t>
      </w:r>
    </w:p>
    <w:p w14:paraId="0D154663" w14:textId="77777777" w:rsidR="00661630" w:rsidRDefault="00661630" w:rsidP="00661630">
      <w:pPr>
        <w:pStyle w:val="PL"/>
      </w:pPr>
      <w:r>
        <w:t xml:space="preserve">            MLTestingRequest:</w:t>
      </w:r>
    </w:p>
    <w:p w14:paraId="0439EE61" w14:textId="77777777" w:rsidR="00661630" w:rsidRDefault="00661630" w:rsidP="00661630">
      <w:pPr>
        <w:pStyle w:val="PL"/>
      </w:pPr>
      <w:r>
        <w:t xml:space="preserve">              $ref: '#/components/schemas/MLTestingRequest-Multiple'</w:t>
      </w:r>
    </w:p>
    <w:p w14:paraId="3D7AAB5F" w14:textId="77777777" w:rsidR="00661630" w:rsidRDefault="00661630" w:rsidP="00661630">
      <w:pPr>
        <w:pStyle w:val="PL"/>
      </w:pPr>
      <w:r>
        <w:t xml:space="preserve">            MLTestingReport:</w:t>
      </w:r>
    </w:p>
    <w:p w14:paraId="260D34D4" w14:textId="77777777" w:rsidR="00661630" w:rsidRDefault="00661630" w:rsidP="00661630">
      <w:pPr>
        <w:pStyle w:val="PL"/>
      </w:pPr>
      <w:r>
        <w:t xml:space="preserve">              $ref: '#/components/schemas/MLTestingReport-Multiple'</w:t>
      </w:r>
    </w:p>
    <w:p w14:paraId="63B07045" w14:textId="77777777" w:rsidR="00661630" w:rsidRDefault="00661630" w:rsidP="00661630">
      <w:pPr>
        <w:pStyle w:val="PL"/>
      </w:pPr>
    </w:p>
    <w:p w14:paraId="02CFFD4F" w14:textId="77777777" w:rsidR="00661630" w:rsidRDefault="00661630" w:rsidP="00661630">
      <w:pPr>
        <w:pStyle w:val="PL"/>
      </w:pPr>
      <w:r>
        <w:t xml:space="preserve">    MLTrainingRequest-Single:</w:t>
      </w:r>
    </w:p>
    <w:p w14:paraId="003564F1" w14:textId="77777777" w:rsidR="00661630" w:rsidRDefault="00661630" w:rsidP="00661630">
      <w:pPr>
        <w:pStyle w:val="PL"/>
      </w:pPr>
      <w:r>
        <w:t xml:space="preserve">      allOf:</w:t>
      </w:r>
    </w:p>
    <w:p w14:paraId="1B6E2F99" w14:textId="77777777" w:rsidR="00661630" w:rsidRDefault="00661630" w:rsidP="00661630">
      <w:pPr>
        <w:pStyle w:val="PL"/>
      </w:pPr>
      <w:r>
        <w:t xml:space="preserve">        - $ref: 'TS28623_GenericNrm.yaml#/components/schemas/Top'</w:t>
      </w:r>
    </w:p>
    <w:p w14:paraId="6D24B3FA" w14:textId="77777777" w:rsidR="00661630" w:rsidRDefault="00661630" w:rsidP="00661630">
      <w:pPr>
        <w:pStyle w:val="PL"/>
      </w:pPr>
      <w:r>
        <w:t xml:space="preserve">        - type: object</w:t>
      </w:r>
    </w:p>
    <w:p w14:paraId="34195EA1" w14:textId="77777777" w:rsidR="00661630" w:rsidRDefault="00661630" w:rsidP="00661630">
      <w:pPr>
        <w:pStyle w:val="PL"/>
      </w:pPr>
      <w:r>
        <w:t xml:space="preserve">          properties:</w:t>
      </w:r>
    </w:p>
    <w:p w14:paraId="4C50140A" w14:textId="77777777" w:rsidR="00661630" w:rsidRDefault="00661630" w:rsidP="00661630">
      <w:pPr>
        <w:pStyle w:val="PL"/>
      </w:pPr>
      <w:r>
        <w:t xml:space="preserve">            attributes:</w:t>
      </w:r>
    </w:p>
    <w:p w14:paraId="371D9D66" w14:textId="77777777" w:rsidR="00661630" w:rsidRDefault="00661630" w:rsidP="00661630">
      <w:pPr>
        <w:pStyle w:val="PL"/>
      </w:pPr>
      <w:r>
        <w:t xml:space="preserve">              allOf:</w:t>
      </w:r>
    </w:p>
    <w:p w14:paraId="062C1CC3" w14:textId="77777777" w:rsidR="00661630" w:rsidRDefault="00661630" w:rsidP="00661630">
      <w:pPr>
        <w:pStyle w:val="PL"/>
      </w:pPr>
      <w:r>
        <w:t xml:space="preserve">                - type: object</w:t>
      </w:r>
    </w:p>
    <w:p w14:paraId="65581BFC" w14:textId="77777777" w:rsidR="00661630" w:rsidRDefault="00661630" w:rsidP="00661630">
      <w:pPr>
        <w:pStyle w:val="PL"/>
      </w:pPr>
      <w:r>
        <w:t xml:space="preserve">                  properties:</w:t>
      </w:r>
    </w:p>
    <w:p w14:paraId="003686C4" w14:textId="77777777" w:rsidR="00661630" w:rsidRDefault="00661630" w:rsidP="00661630">
      <w:pPr>
        <w:pStyle w:val="PL"/>
      </w:pPr>
      <w:r>
        <w:t xml:space="preserve">                    aIMLInferenceName:</w:t>
      </w:r>
    </w:p>
    <w:p w14:paraId="46DCB61D" w14:textId="77777777" w:rsidR="00661630" w:rsidRDefault="00661630" w:rsidP="00661630">
      <w:pPr>
        <w:pStyle w:val="PL"/>
      </w:pPr>
      <w:r>
        <w:t xml:space="preserve">                      type: string  </w:t>
      </w:r>
    </w:p>
    <w:p w14:paraId="1C43571F" w14:textId="77777777" w:rsidR="00661630" w:rsidRDefault="00661630" w:rsidP="00661630">
      <w:pPr>
        <w:pStyle w:val="PL"/>
      </w:pPr>
      <w:r>
        <w:t xml:space="preserve">                    candidateTrainingDataSource:</w:t>
      </w:r>
    </w:p>
    <w:p w14:paraId="5E72074B" w14:textId="77777777" w:rsidR="00661630" w:rsidRDefault="00661630" w:rsidP="00661630">
      <w:pPr>
        <w:pStyle w:val="PL"/>
      </w:pPr>
      <w:r>
        <w:t xml:space="preserve">                      type: array</w:t>
      </w:r>
    </w:p>
    <w:p w14:paraId="578EA994" w14:textId="77777777" w:rsidR="00661630" w:rsidRDefault="00661630" w:rsidP="00661630">
      <w:pPr>
        <w:pStyle w:val="PL"/>
      </w:pPr>
      <w:r>
        <w:t xml:space="preserve">                      items:</w:t>
      </w:r>
    </w:p>
    <w:p w14:paraId="170C6ABC" w14:textId="77777777" w:rsidR="00661630" w:rsidRDefault="00661630" w:rsidP="00661630">
      <w:pPr>
        <w:pStyle w:val="PL"/>
      </w:pPr>
      <w:r>
        <w:t xml:space="preserve">                        type: string</w:t>
      </w:r>
    </w:p>
    <w:p w14:paraId="52676B36" w14:textId="77777777" w:rsidR="00661630" w:rsidRDefault="00661630" w:rsidP="00661630">
      <w:pPr>
        <w:pStyle w:val="PL"/>
      </w:pPr>
      <w:r>
        <w:t xml:space="preserve">                    trainingDataQualityScore:</w:t>
      </w:r>
    </w:p>
    <w:p w14:paraId="6488EA4E" w14:textId="77777777" w:rsidR="00661630" w:rsidRDefault="00661630" w:rsidP="00661630">
      <w:pPr>
        <w:pStyle w:val="PL"/>
      </w:pPr>
      <w:r>
        <w:t xml:space="preserve">                      $ref: 'TS28623_ComDefs.yaml#/components/schemas/Float'</w:t>
      </w:r>
    </w:p>
    <w:p w14:paraId="73919D8E" w14:textId="77777777" w:rsidR="00661630" w:rsidRDefault="00661630" w:rsidP="00661630">
      <w:pPr>
        <w:pStyle w:val="PL"/>
      </w:pPr>
      <w:r>
        <w:t xml:space="preserve">                    trainingRequestSource:</w:t>
      </w:r>
    </w:p>
    <w:p w14:paraId="34564E04" w14:textId="77777777" w:rsidR="00661630" w:rsidRDefault="00661630" w:rsidP="00661630">
      <w:pPr>
        <w:pStyle w:val="PL"/>
      </w:pPr>
      <w:r>
        <w:t xml:space="preserve">                      $ref: 'TS28623_ComDefs.yaml#/components/schemas/Dn'</w:t>
      </w:r>
    </w:p>
    <w:p w14:paraId="6DFBCBFD" w14:textId="77777777" w:rsidR="00661630" w:rsidRDefault="00661630" w:rsidP="00661630">
      <w:pPr>
        <w:pStyle w:val="PL"/>
      </w:pPr>
      <w:r>
        <w:t xml:space="preserve">                    requestStatus:</w:t>
      </w:r>
    </w:p>
    <w:p w14:paraId="6FCD8F42" w14:textId="77777777" w:rsidR="00661630" w:rsidRDefault="00661630" w:rsidP="00661630">
      <w:pPr>
        <w:pStyle w:val="PL"/>
      </w:pPr>
      <w:r>
        <w:t xml:space="preserve">                      $ref: '#/components/schemas/RequestStatus'</w:t>
      </w:r>
    </w:p>
    <w:p w14:paraId="3BFDDBFA" w14:textId="77777777" w:rsidR="00661630" w:rsidRDefault="00661630" w:rsidP="00661630">
      <w:pPr>
        <w:pStyle w:val="PL"/>
      </w:pPr>
      <w:r>
        <w:t xml:space="preserve">                    expectedRuntimeContext:</w:t>
      </w:r>
    </w:p>
    <w:p w14:paraId="14ECC92F" w14:textId="77777777" w:rsidR="00661630" w:rsidRDefault="00661630" w:rsidP="00661630">
      <w:pPr>
        <w:pStyle w:val="PL"/>
      </w:pPr>
      <w:r>
        <w:t xml:space="preserve">                      $ref: '#/components/schemas/MLContext'</w:t>
      </w:r>
    </w:p>
    <w:p w14:paraId="5AEECEDD" w14:textId="77777777" w:rsidR="00661630" w:rsidRDefault="00661630" w:rsidP="00661630">
      <w:pPr>
        <w:pStyle w:val="PL"/>
      </w:pPr>
      <w:r>
        <w:t xml:space="preserve">                    performanceRequirements:</w:t>
      </w:r>
    </w:p>
    <w:p w14:paraId="1682D65F" w14:textId="77777777" w:rsidR="00661630" w:rsidRDefault="00661630" w:rsidP="00661630">
      <w:pPr>
        <w:pStyle w:val="PL"/>
      </w:pPr>
      <w:r>
        <w:t xml:space="preserve">                      type: array</w:t>
      </w:r>
    </w:p>
    <w:p w14:paraId="3466A512" w14:textId="77777777" w:rsidR="00661630" w:rsidRDefault="00661630" w:rsidP="00661630">
      <w:pPr>
        <w:pStyle w:val="PL"/>
      </w:pPr>
      <w:r>
        <w:t xml:space="preserve">                      items:</w:t>
      </w:r>
    </w:p>
    <w:p w14:paraId="60D783F8" w14:textId="77777777" w:rsidR="00661630" w:rsidRDefault="00661630" w:rsidP="00661630">
      <w:pPr>
        <w:pStyle w:val="PL"/>
      </w:pPr>
      <w:r>
        <w:t xml:space="preserve">                        $ref: '#/components/schemas/ModelPerformance'</w:t>
      </w:r>
    </w:p>
    <w:p w14:paraId="46EEB888" w14:textId="77777777" w:rsidR="00661630" w:rsidRDefault="00661630" w:rsidP="00661630">
      <w:pPr>
        <w:pStyle w:val="PL"/>
      </w:pPr>
      <w:r>
        <w:t xml:space="preserve">                    cancelRequest:</w:t>
      </w:r>
    </w:p>
    <w:p w14:paraId="4F2A0169" w14:textId="77777777" w:rsidR="00661630" w:rsidRDefault="00661630" w:rsidP="00661630">
      <w:pPr>
        <w:pStyle w:val="PL"/>
      </w:pPr>
      <w:r>
        <w:t xml:space="preserve">                      type: boolean</w:t>
      </w:r>
    </w:p>
    <w:p w14:paraId="19850857" w14:textId="77777777" w:rsidR="00661630" w:rsidRDefault="00661630" w:rsidP="00661630">
      <w:pPr>
        <w:pStyle w:val="PL"/>
      </w:pPr>
      <w:r>
        <w:t xml:space="preserve">                    suspendRequest:</w:t>
      </w:r>
    </w:p>
    <w:p w14:paraId="1F9DBA5D" w14:textId="77777777" w:rsidR="00661630" w:rsidRDefault="00661630" w:rsidP="00661630">
      <w:pPr>
        <w:pStyle w:val="PL"/>
      </w:pPr>
      <w:r>
        <w:t xml:space="preserve">                      type: boolean                  </w:t>
      </w:r>
    </w:p>
    <w:p w14:paraId="01034394" w14:textId="77777777" w:rsidR="00661630" w:rsidRDefault="00661630" w:rsidP="00661630">
      <w:pPr>
        <w:pStyle w:val="PL"/>
      </w:pPr>
      <w:r>
        <w:lastRenderedPageBreak/>
        <w:t xml:space="preserve">                    mLModelRef:</w:t>
      </w:r>
    </w:p>
    <w:p w14:paraId="7544244F" w14:textId="77777777" w:rsidR="00661630" w:rsidRDefault="00661630" w:rsidP="00661630">
      <w:pPr>
        <w:pStyle w:val="PL"/>
      </w:pPr>
      <w:r>
        <w:t xml:space="preserve">                      $ref: 'TS28623_ComDefs.yaml#/components/schemas/Dn'</w:t>
      </w:r>
    </w:p>
    <w:p w14:paraId="5231D699" w14:textId="77777777" w:rsidR="00661630" w:rsidRDefault="00661630" w:rsidP="00661630">
      <w:pPr>
        <w:pStyle w:val="PL"/>
      </w:pPr>
      <w:r>
        <w:t xml:space="preserve">                    mLModelCoordinationGroupRef:</w:t>
      </w:r>
    </w:p>
    <w:p w14:paraId="5D02802D" w14:textId="77777777" w:rsidR="00661630" w:rsidRDefault="00661630" w:rsidP="00661630">
      <w:pPr>
        <w:pStyle w:val="PL"/>
      </w:pPr>
      <w:r>
        <w:t xml:space="preserve">                      $ref: 'TS28623_ComDefs.yaml#/components/schemas/Dn'</w:t>
      </w:r>
    </w:p>
    <w:p w14:paraId="43FC1AF6" w14:textId="77777777" w:rsidR="00661630" w:rsidRDefault="00661630" w:rsidP="00661630">
      <w:pPr>
        <w:pStyle w:val="PL"/>
      </w:pPr>
    </w:p>
    <w:p w14:paraId="39A31653" w14:textId="77777777" w:rsidR="00661630" w:rsidRDefault="00661630" w:rsidP="00661630">
      <w:pPr>
        <w:pStyle w:val="PL"/>
      </w:pPr>
      <w:r>
        <w:t xml:space="preserve">    MLTrainingProcess-Single:</w:t>
      </w:r>
    </w:p>
    <w:p w14:paraId="409C4884" w14:textId="77777777" w:rsidR="00661630" w:rsidRDefault="00661630" w:rsidP="00661630">
      <w:pPr>
        <w:pStyle w:val="PL"/>
      </w:pPr>
      <w:r>
        <w:t xml:space="preserve">      allOf:</w:t>
      </w:r>
    </w:p>
    <w:p w14:paraId="4696CC0A" w14:textId="77777777" w:rsidR="00661630" w:rsidRDefault="00661630" w:rsidP="00661630">
      <w:pPr>
        <w:pStyle w:val="PL"/>
      </w:pPr>
      <w:r>
        <w:t xml:space="preserve">        - $ref: 'TS28623_GenericNrm.yaml#/components/schemas/Top'</w:t>
      </w:r>
    </w:p>
    <w:p w14:paraId="221E7E8A" w14:textId="77777777" w:rsidR="00661630" w:rsidRDefault="00661630" w:rsidP="00661630">
      <w:pPr>
        <w:pStyle w:val="PL"/>
      </w:pPr>
      <w:r>
        <w:t xml:space="preserve">        - type: object</w:t>
      </w:r>
    </w:p>
    <w:p w14:paraId="06E944FC" w14:textId="77777777" w:rsidR="00661630" w:rsidRDefault="00661630" w:rsidP="00661630">
      <w:pPr>
        <w:pStyle w:val="PL"/>
      </w:pPr>
      <w:r>
        <w:t xml:space="preserve">          properties:</w:t>
      </w:r>
    </w:p>
    <w:p w14:paraId="3E082AA6" w14:textId="77777777" w:rsidR="00661630" w:rsidRDefault="00661630" w:rsidP="00661630">
      <w:pPr>
        <w:pStyle w:val="PL"/>
      </w:pPr>
      <w:r>
        <w:t xml:space="preserve">            attributes:</w:t>
      </w:r>
    </w:p>
    <w:p w14:paraId="5A58F77F" w14:textId="77777777" w:rsidR="00661630" w:rsidRDefault="00661630" w:rsidP="00661630">
      <w:pPr>
        <w:pStyle w:val="PL"/>
      </w:pPr>
      <w:r>
        <w:t xml:space="preserve">              allOf:</w:t>
      </w:r>
    </w:p>
    <w:p w14:paraId="221BB122" w14:textId="77777777" w:rsidR="00661630" w:rsidRDefault="00661630" w:rsidP="00661630">
      <w:pPr>
        <w:pStyle w:val="PL"/>
      </w:pPr>
      <w:r>
        <w:t xml:space="preserve">                - type: object</w:t>
      </w:r>
    </w:p>
    <w:p w14:paraId="1B6731B5" w14:textId="77777777" w:rsidR="00661630" w:rsidRDefault="00661630" w:rsidP="00661630">
      <w:pPr>
        <w:pStyle w:val="PL"/>
      </w:pPr>
      <w:r>
        <w:t xml:space="preserve">                  properties:</w:t>
      </w:r>
    </w:p>
    <w:p w14:paraId="60EAA3C0" w14:textId="77777777" w:rsidR="00661630" w:rsidRDefault="00661630" w:rsidP="00661630">
      <w:pPr>
        <w:pStyle w:val="PL"/>
      </w:pPr>
      <w:r>
        <w:t xml:space="preserve">                    priority:</w:t>
      </w:r>
    </w:p>
    <w:p w14:paraId="2498E307" w14:textId="77777777" w:rsidR="00661630" w:rsidRDefault="00661630" w:rsidP="00661630">
      <w:pPr>
        <w:pStyle w:val="PL"/>
      </w:pPr>
      <w:r>
        <w:t xml:space="preserve">                      type: integer</w:t>
      </w:r>
    </w:p>
    <w:p w14:paraId="184A5B10" w14:textId="77777777" w:rsidR="00661630" w:rsidRDefault="00661630" w:rsidP="00661630">
      <w:pPr>
        <w:pStyle w:val="PL"/>
      </w:pPr>
      <w:r>
        <w:t xml:space="preserve">                    terminationConditions:</w:t>
      </w:r>
    </w:p>
    <w:p w14:paraId="77942E48" w14:textId="77777777" w:rsidR="00661630" w:rsidRDefault="00661630" w:rsidP="00661630">
      <w:pPr>
        <w:pStyle w:val="PL"/>
      </w:pPr>
      <w:r>
        <w:t xml:space="preserve">                      type: string</w:t>
      </w:r>
    </w:p>
    <w:p w14:paraId="0AC06636" w14:textId="77777777" w:rsidR="00661630" w:rsidRDefault="00661630" w:rsidP="00661630">
      <w:pPr>
        <w:pStyle w:val="PL"/>
      </w:pPr>
      <w:r>
        <w:t xml:space="preserve">                    progressStatus:</w:t>
      </w:r>
    </w:p>
    <w:p w14:paraId="121DE862" w14:textId="77777777" w:rsidR="00661630" w:rsidRDefault="00661630" w:rsidP="00661630">
      <w:pPr>
        <w:pStyle w:val="PL"/>
      </w:pPr>
      <w:r>
        <w:t xml:space="preserve">                      $ref: '#/components/schemas/ProcessMonitor'</w:t>
      </w:r>
    </w:p>
    <w:p w14:paraId="2068A503" w14:textId="77777777" w:rsidR="00661630" w:rsidRDefault="00661630" w:rsidP="00661630">
      <w:pPr>
        <w:pStyle w:val="PL"/>
      </w:pPr>
      <w:r>
        <w:t xml:space="preserve">                    cancelProcess:</w:t>
      </w:r>
    </w:p>
    <w:p w14:paraId="698F1A69" w14:textId="77777777" w:rsidR="00661630" w:rsidRDefault="00661630" w:rsidP="00661630">
      <w:pPr>
        <w:pStyle w:val="PL"/>
      </w:pPr>
      <w:r>
        <w:t xml:space="preserve">                      type: boolean</w:t>
      </w:r>
    </w:p>
    <w:p w14:paraId="31F5226F" w14:textId="77777777" w:rsidR="00661630" w:rsidRDefault="00661630" w:rsidP="00661630">
      <w:pPr>
        <w:pStyle w:val="PL"/>
      </w:pPr>
      <w:r>
        <w:t xml:space="preserve">                    suspendProcess:</w:t>
      </w:r>
    </w:p>
    <w:p w14:paraId="2436D292" w14:textId="77777777" w:rsidR="00661630" w:rsidRDefault="00661630" w:rsidP="00661630">
      <w:pPr>
        <w:pStyle w:val="PL"/>
      </w:pPr>
      <w:r>
        <w:t xml:space="preserve">                      type: boolean</w:t>
      </w:r>
    </w:p>
    <w:p w14:paraId="6638E123" w14:textId="77777777" w:rsidR="00661630" w:rsidRDefault="00661630" w:rsidP="00661630">
      <w:pPr>
        <w:pStyle w:val="PL"/>
      </w:pPr>
      <w:r>
        <w:t xml:space="preserve">                    trainingRequestRef: ## Figure 7.3a.1.1.1-1 has no such pointer</w:t>
      </w:r>
    </w:p>
    <w:p w14:paraId="2F21DB1A" w14:textId="77777777" w:rsidR="00661630" w:rsidRDefault="00661630" w:rsidP="00661630">
      <w:pPr>
        <w:pStyle w:val="PL"/>
      </w:pPr>
      <w:r>
        <w:t xml:space="preserve">                      $ref: 'TS28623_ComDefs.yaml#/components/schemas/DnList'</w:t>
      </w:r>
    </w:p>
    <w:p w14:paraId="40DF30B0" w14:textId="77777777" w:rsidR="00661630" w:rsidRDefault="00661630" w:rsidP="00661630">
      <w:pPr>
        <w:pStyle w:val="PL"/>
      </w:pPr>
      <w:r>
        <w:t xml:space="preserve">                    trainingReportRef:</w:t>
      </w:r>
    </w:p>
    <w:p w14:paraId="4D5BAB46" w14:textId="77777777" w:rsidR="00661630" w:rsidRDefault="00661630" w:rsidP="00661630">
      <w:pPr>
        <w:pStyle w:val="PL"/>
      </w:pPr>
      <w:r>
        <w:t xml:space="preserve">                      $ref: 'TS28623_ComDefs.yaml#/components/schemas/Dn'</w:t>
      </w:r>
    </w:p>
    <w:p w14:paraId="50C68661" w14:textId="77777777" w:rsidR="00661630" w:rsidRDefault="00661630" w:rsidP="00661630">
      <w:pPr>
        <w:pStyle w:val="PL"/>
      </w:pPr>
      <w:r>
        <w:t xml:space="preserve">                    mLModelGeneratedRef:</w:t>
      </w:r>
    </w:p>
    <w:p w14:paraId="6B1E0AEE" w14:textId="77777777" w:rsidR="00661630" w:rsidRDefault="00661630" w:rsidP="00661630">
      <w:pPr>
        <w:pStyle w:val="PL"/>
      </w:pPr>
      <w:r>
        <w:t xml:space="preserve">                      $ref: 'TS28623_ComDefs.yaml#/components/schemas/Dn'</w:t>
      </w:r>
    </w:p>
    <w:p w14:paraId="7A96488A" w14:textId="77777777" w:rsidR="00661630" w:rsidRDefault="00661630" w:rsidP="00661630">
      <w:pPr>
        <w:pStyle w:val="PL"/>
      </w:pPr>
      <w:r>
        <w:t xml:space="preserve">                    </w:t>
      </w:r>
      <w:proofErr w:type="gramStart"/>
      <w:r>
        <w:t>mLModelRef</w:t>
      </w:r>
      <w:proofErr w:type="gramEnd"/>
      <w:r>
        <w:t>:  ## Figure 7.3a.1.1.1-1 is 1-0..1 mapping, hence should be single</w:t>
      </w:r>
    </w:p>
    <w:p w14:paraId="7269CE8A" w14:textId="77777777" w:rsidR="00661630" w:rsidRDefault="00661630" w:rsidP="00661630">
      <w:pPr>
        <w:pStyle w:val="PL"/>
      </w:pPr>
      <w:r>
        <w:t xml:space="preserve">                      $ref: 'TS28623_ComDefs.yaml#/components/schemas/Dn'</w:t>
      </w:r>
    </w:p>
    <w:p w14:paraId="60258070" w14:textId="77777777" w:rsidR="00661630" w:rsidRDefault="00661630" w:rsidP="00661630">
      <w:pPr>
        <w:pStyle w:val="PL"/>
      </w:pPr>
    </w:p>
    <w:p w14:paraId="19BD2FB7" w14:textId="77777777" w:rsidR="00661630" w:rsidRDefault="00661630" w:rsidP="00661630">
      <w:pPr>
        <w:pStyle w:val="PL"/>
      </w:pPr>
      <w:r>
        <w:t xml:space="preserve">    MLTrainingReport-Single:</w:t>
      </w:r>
    </w:p>
    <w:p w14:paraId="09DC4FF5" w14:textId="77777777" w:rsidR="00661630" w:rsidRDefault="00661630" w:rsidP="00661630">
      <w:pPr>
        <w:pStyle w:val="PL"/>
      </w:pPr>
      <w:r>
        <w:t xml:space="preserve">      allOf:</w:t>
      </w:r>
    </w:p>
    <w:p w14:paraId="63F420A0" w14:textId="77777777" w:rsidR="00661630" w:rsidRDefault="00661630" w:rsidP="00661630">
      <w:pPr>
        <w:pStyle w:val="PL"/>
      </w:pPr>
      <w:r>
        <w:t xml:space="preserve">        - $ref: 'TS28623_GenericNrm.yaml#/components/schemas/Top'</w:t>
      </w:r>
    </w:p>
    <w:p w14:paraId="279483ED" w14:textId="77777777" w:rsidR="00661630" w:rsidRDefault="00661630" w:rsidP="00661630">
      <w:pPr>
        <w:pStyle w:val="PL"/>
      </w:pPr>
      <w:r>
        <w:t xml:space="preserve">        - type: object</w:t>
      </w:r>
    </w:p>
    <w:p w14:paraId="0795E0DC" w14:textId="77777777" w:rsidR="00661630" w:rsidRDefault="00661630" w:rsidP="00661630">
      <w:pPr>
        <w:pStyle w:val="PL"/>
      </w:pPr>
      <w:r>
        <w:t xml:space="preserve">          properties:</w:t>
      </w:r>
    </w:p>
    <w:p w14:paraId="1BE00F85" w14:textId="77777777" w:rsidR="00661630" w:rsidRDefault="00661630" w:rsidP="00661630">
      <w:pPr>
        <w:pStyle w:val="PL"/>
      </w:pPr>
      <w:r>
        <w:t xml:space="preserve">            attributes:</w:t>
      </w:r>
    </w:p>
    <w:p w14:paraId="7DC0329C" w14:textId="77777777" w:rsidR="00661630" w:rsidRDefault="00661630" w:rsidP="00661630">
      <w:pPr>
        <w:pStyle w:val="PL"/>
      </w:pPr>
      <w:r>
        <w:t xml:space="preserve">              allOf:</w:t>
      </w:r>
    </w:p>
    <w:p w14:paraId="51628DF2" w14:textId="77777777" w:rsidR="00661630" w:rsidRDefault="00661630" w:rsidP="00661630">
      <w:pPr>
        <w:pStyle w:val="PL"/>
      </w:pPr>
      <w:r>
        <w:t xml:space="preserve">                - type: object</w:t>
      </w:r>
    </w:p>
    <w:p w14:paraId="4CEC5FBE" w14:textId="77777777" w:rsidR="00661630" w:rsidRDefault="00661630" w:rsidP="00661630">
      <w:pPr>
        <w:pStyle w:val="PL"/>
      </w:pPr>
      <w:r>
        <w:t xml:space="preserve">                  properties:</w:t>
      </w:r>
    </w:p>
    <w:p w14:paraId="2321EC45" w14:textId="77777777" w:rsidR="00661630" w:rsidRDefault="00661630" w:rsidP="00661630">
      <w:pPr>
        <w:pStyle w:val="PL"/>
      </w:pPr>
      <w:r>
        <w:t xml:space="preserve">                    usedConsumerTrainingData:</w:t>
      </w:r>
    </w:p>
    <w:p w14:paraId="6771CA49" w14:textId="77777777" w:rsidR="00661630" w:rsidRDefault="00661630" w:rsidP="00661630">
      <w:pPr>
        <w:pStyle w:val="PL"/>
      </w:pPr>
      <w:r>
        <w:t xml:space="preserve">                      type: array</w:t>
      </w:r>
    </w:p>
    <w:p w14:paraId="136A4DB4" w14:textId="77777777" w:rsidR="00661630" w:rsidRDefault="00661630" w:rsidP="00661630">
      <w:pPr>
        <w:pStyle w:val="PL"/>
      </w:pPr>
      <w:r>
        <w:t xml:space="preserve">                      items:</w:t>
      </w:r>
    </w:p>
    <w:p w14:paraId="7033BD8B" w14:textId="77777777" w:rsidR="00661630" w:rsidRDefault="00661630" w:rsidP="00661630">
      <w:pPr>
        <w:pStyle w:val="PL"/>
      </w:pPr>
      <w:r>
        <w:t xml:space="preserve">                        type: string</w:t>
      </w:r>
    </w:p>
    <w:p w14:paraId="0BFB5E75" w14:textId="77777777" w:rsidR="00661630" w:rsidRDefault="00661630" w:rsidP="00661630">
      <w:pPr>
        <w:pStyle w:val="PL"/>
      </w:pPr>
      <w:r>
        <w:t xml:space="preserve">                    modelConfidenceIndication:</w:t>
      </w:r>
    </w:p>
    <w:p w14:paraId="456363C7" w14:textId="77777777" w:rsidR="00661630" w:rsidRDefault="00661630" w:rsidP="00661630">
      <w:pPr>
        <w:pStyle w:val="PL"/>
      </w:pPr>
      <w:r>
        <w:t xml:space="preserve">                      type: integer</w:t>
      </w:r>
    </w:p>
    <w:p w14:paraId="10F7A8C1" w14:textId="77777777" w:rsidR="00661630" w:rsidRDefault="00661630" w:rsidP="00661630">
      <w:pPr>
        <w:pStyle w:val="PL"/>
      </w:pPr>
      <w:r>
        <w:t xml:space="preserve">                    modelPerformanceTraining:</w:t>
      </w:r>
    </w:p>
    <w:p w14:paraId="0811B754" w14:textId="77777777" w:rsidR="00661630" w:rsidRDefault="00661630" w:rsidP="00661630">
      <w:pPr>
        <w:pStyle w:val="PL"/>
      </w:pPr>
      <w:r>
        <w:t xml:space="preserve">                      type: array</w:t>
      </w:r>
    </w:p>
    <w:p w14:paraId="2AB2C25F" w14:textId="77777777" w:rsidR="00661630" w:rsidRDefault="00661630" w:rsidP="00661630">
      <w:pPr>
        <w:pStyle w:val="PL"/>
      </w:pPr>
      <w:r>
        <w:t xml:space="preserve">                      items:</w:t>
      </w:r>
    </w:p>
    <w:p w14:paraId="26D77A79" w14:textId="77777777" w:rsidR="00661630" w:rsidRDefault="00661630" w:rsidP="00661630">
      <w:pPr>
        <w:pStyle w:val="PL"/>
      </w:pPr>
      <w:r>
        <w:t xml:space="preserve">                        $ref: '#/components/schemas/ModelPerformance'</w:t>
      </w:r>
    </w:p>
    <w:p w14:paraId="33824422" w14:textId="77777777" w:rsidR="00661630" w:rsidRDefault="00661630" w:rsidP="00661630">
      <w:pPr>
        <w:pStyle w:val="PL"/>
      </w:pPr>
      <w:r>
        <w:t xml:space="preserve">                    modelPerformanceValidation:</w:t>
      </w:r>
    </w:p>
    <w:p w14:paraId="277C8D77" w14:textId="77777777" w:rsidR="00661630" w:rsidRDefault="00661630" w:rsidP="00661630">
      <w:pPr>
        <w:pStyle w:val="PL"/>
      </w:pPr>
      <w:r>
        <w:t xml:space="preserve">                      type: array</w:t>
      </w:r>
    </w:p>
    <w:p w14:paraId="704BE226" w14:textId="77777777" w:rsidR="00661630" w:rsidRDefault="00661630" w:rsidP="00661630">
      <w:pPr>
        <w:pStyle w:val="PL"/>
      </w:pPr>
      <w:r>
        <w:t xml:space="preserve">                      items:</w:t>
      </w:r>
    </w:p>
    <w:p w14:paraId="2A2FB66E" w14:textId="77777777" w:rsidR="00661630" w:rsidRDefault="00661630" w:rsidP="00661630">
      <w:pPr>
        <w:pStyle w:val="PL"/>
      </w:pPr>
      <w:r>
        <w:t xml:space="preserve">                        $ref: '#/components/schemas/ModelPerformance'</w:t>
      </w:r>
    </w:p>
    <w:p w14:paraId="03765FB9" w14:textId="77777777" w:rsidR="00661630" w:rsidRDefault="00661630" w:rsidP="00661630">
      <w:pPr>
        <w:pStyle w:val="PL"/>
      </w:pPr>
      <w:r>
        <w:t xml:space="preserve">                    dataRatioTrainingAndValidation:</w:t>
      </w:r>
    </w:p>
    <w:p w14:paraId="6F42F3CD" w14:textId="77777777" w:rsidR="00661630" w:rsidRDefault="00661630" w:rsidP="00661630">
      <w:pPr>
        <w:pStyle w:val="PL"/>
      </w:pPr>
      <w:r>
        <w:t xml:space="preserve">                      type: integer  </w:t>
      </w:r>
    </w:p>
    <w:p w14:paraId="768FF721" w14:textId="77777777" w:rsidR="00661630" w:rsidRDefault="00661630" w:rsidP="00661630">
      <w:pPr>
        <w:pStyle w:val="PL"/>
      </w:pPr>
      <w:r>
        <w:t xml:space="preserve">                    areNewTrainingDataUsed:</w:t>
      </w:r>
    </w:p>
    <w:p w14:paraId="0C08B057" w14:textId="77777777" w:rsidR="00661630" w:rsidRDefault="00661630" w:rsidP="00661630">
      <w:pPr>
        <w:pStyle w:val="PL"/>
      </w:pPr>
      <w:r>
        <w:t xml:space="preserve">                      type: boolean</w:t>
      </w:r>
    </w:p>
    <w:p w14:paraId="4461BD1E" w14:textId="77777777" w:rsidR="00661630" w:rsidRDefault="00661630" w:rsidP="00661630">
      <w:pPr>
        <w:pStyle w:val="PL"/>
      </w:pPr>
      <w:r>
        <w:t xml:space="preserve">                    trainingRequestRef:</w:t>
      </w:r>
    </w:p>
    <w:p w14:paraId="74A0F49F" w14:textId="77777777" w:rsidR="00661630" w:rsidRDefault="00661630" w:rsidP="00661630">
      <w:pPr>
        <w:pStyle w:val="PL"/>
      </w:pPr>
      <w:r>
        <w:t xml:space="preserve">                      $ref: 'TS28623_ComDefs.yaml#/components/schemas/DnList'</w:t>
      </w:r>
    </w:p>
    <w:p w14:paraId="5DD577F6" w14:textId="77777777" w:rsidR="00661630" w:rsidRDefault="00661630" w:rsidP="00661630">
      <w:pPr>
        <w:pStyle w:val="PL"/>
      </w:pPr>
      <w:r>
        <w:t xml:space="preserve">                    trainingProcessRef:</w:t>
      </w:r>
    </w:p>
    <w:p w14:paraId="6168107A" w14:textId="77777777" w:rsidR="00661630" w:rsidRDefault="00661630" w:rsidP="00661630">
      <w:pPr>
        <w:pStyle w:val="PL"/>
      </w:pPr>
      <w:r>
        <w:t xml:space="preserve">                      $ref: 'TS28623_ComDefs.yaml#/components/schemas/Dn'</w:t>
      </w:r>
    </w:p>
    <w:p w14:paraId="704CF8AD" w14:textId="77777777" w:rsidR="00661630" w:rsidRDefault="00661630" w:rsidP="00661630">
      <w:pPr>
        <w:pStyle w:val="PL"/>
      </w:pPr>
      <w:r>
        <w:t xml:space="preserve">                    lastTrainingRef:</w:t>
      </w:r>
    </w:p>
    <w:p w14:paraId="53ECF550" w14:textId="77777777" w:rsidR="00661630" w:rsidRDefault="00661630" w:rsidP="00661630">
      <w:pPr>
        <w:pStyle w:val="PL"/>
      </w:pPr>
      <w:r>
        <w:t xml:space="preserve">                      $ref: 'TS28623_ComDefs.yaml#/components/schemas/Dn'</w:t>
      </w:r>
    </w:p>
    <w:p w14:paraId="448BF0A1" w14:textId="77777777" w:rsidR="00661630" w:rsidRDefault="00661630" w:rsidP="00661630">
      <w:pPr>
        <w:pStyle w:val="PL"/>
      </w:pPr>
      <w:r>
        <w:t xml:space="preserve">                    mLModelGeneratedRef:</w:t>
      </w:r>
    </w:p>
    <w:p w14:paraId="479B1FEA" w14:textId="77777777" w:rsidR="00661630" w:rsidRDefault="00661630" w:rsidP="00661630">
      <w:pPr>
        <w:pStyle w:val="PL"/>
      </w:pPr>
      <w:r>
        <w:t xml:space="preserve">                      $ref: 'TS28623_ComDefs.yaml#/components/schemas/Dn'</w:t>
      </w:r>
    </w:p>
    <w:p w14:paraId="25241C2A" w14:textId="77777777" w:rsidR="00661630" w:rsidRDefault="00661630" w:rsidP="00661630">
      <w:pPr>
        <w:pStyle w:val="PL"/>
      </w:pPr>
      <w:r>
        <w:t xml:space="preserve">                    mLModelCoordinationGroupGeneratedRef:</w:t>
      </w:r>
    </w:p>
    <w:p w14:paraId="75594E06" w14:textId="77777777" w:rsidR="00661630" w:rsidRDefault="00661630" w:rsidP="00661630">
      <w:pPr>
        <w:pStyle w:val="PL"/>
      </w:pPr>
      <w:r>
        <w:t xml:space="preserve">                      $ref: 'TS28623_ComDefs.yaml#/components/schemas/Dn'</w:t>
      </w:r>
    </w:p>
    <w:p w14:paraId="7E13230E" w14:textId="77777777" w:rsidR="00661630" w:rsidRDefault="00661630" w:rsidP="00661630">
      <w:pPr>
        <w:pStyle w:val="PL"/>
      </w:pPr>
      <w:r>
        <w:t xml:space="preserve">                    mLModelRef:</w:t>
      </w:r>
    </w:p>
    <w:p w14:paraId="3F34B910" w14:textId="77777777" w:rsidR="00661630" w:rsidRDefault="00661630" w:rsidP="00661630">
      <w:pPr>
        <w:pStyle w:val="PL"/>
      </w:pPr>
      <w:r>
        <w:t xml:space="preserve">                      $ref: 'TS28623_ComDefs.yaml#/components/schemas/DnList'</w:t>
      </w:r>
    </w:p>
    <w:p w14:paraId="64AC60B8" w14:textId="77777777" w:rsidR="00661630" w:rsidRDefault="00661630" w:rsidP="00661630">
      <w:pPr>
        <w:pStyle w:val="PL"/>
      </w:pPr>
    </w:p>
    <w:p w14:paraId="44075EBE" w14:textId="77777777" w:rsidR="00661630" w:rsidRDefault="00661630" w:rsidP="00661630">
      <w:pPr>
        <w:pStyle w:val="PL"/>
      </w:pPr>
      <w:r>
        <w:t xml:space="preserve">    MLTestingFunction-Single:</w:t>
      </w:r>
    </w:p>
    <w:p w14:paraId="69CA6814" w14:textId="77777777" w:rsidR="00661630" w:rsidRDefault="00661630" w:rsidP="00661630">
      <w:pPr>
        <w:pStyle w:val="PL"/>
      </w:pPr>
      <w:r>
        <w:t xml:space="preserve">      allOf:</w:t>
      </w:r>
    </w:p>
    <w:p w14:paraId="1507A4EE" w14:textId="77777777" w:rsidR="00661630" w:rsidRDefault="00661630" w:rsidP="00661630">
      <w:pPr>
        <w:pStyle w:val="PL"/>
      </w:pPr>
      <w:r>
        <w:t xml:space="preserve">        - $ref: 'TS28623_GenericNrm.yaml#/components/schemas/Top'</w:t>
      </w:r>
    </w:p>
    <w:p w14:paraId="614EF3E2" w14:textId="77777777" w:rsidR="00661630" w:rsidRDefault="00661630" w:rsidP="00661630">
      <w:pPr>
        <w:pStyle w:val="PL"/>
      </w:pPr>
      <w:r>
        <w:t xml:space="preserve">        - type: object</w:t>
      </w:r>
    </w:p>
    <w:p w14:paraId="2CEF1280" w14:textId="77777777" w:rsidR="00661630" w:rsidRDefault="00661630" w:rsidP="00661630">
      <w:pPr>
        <w:pStyle w:val="PL"/>
      </w:pPr>
      <w:r>
        <w:t xml:space="preserve">          properties:</w:t>
      </w:r>
    </w:p>
    <w:p w14:paraId="6AA57377" w14:textId="77777777" w:rsidR="00661630" w:rsidRDefault="00661630" w:rsidP="00661630">
      <w:pPr>
        <w:pStyle w:val="PL"/>
      </w:pPr>
      <w:r>
        <w:lastRenderedPageBreak/>
        <w:t xml:space="preserve">            attributes:</w:t>
      </w:r>
    </w:p>
    <w:p w14:paraId="684B9A8F" w14:textId="77777777" w:rsidR="00661630" w:rsidRDefault="00661630" w:rsidP="00661630">
      <w:pPr>
        <w:pStyle w:val="PL"/>
      </w:pPr>
      <w:r>
        <w:t xml:space="preserve">              allOf:</w:t>
      </w:r>
    </w:p>
    <w:p w14:paraId="3775433B" w14:textId="77777777" w:rsidR="00661630" w:rsidRDefault="00661630" w:rsidP="00661630">
      <w:pPr>
        <w:pStyle w:val="PL"/>
      </w:pPr>
      <w:r>
        <w:t xml:space="preserve">                - $ref: 'TS28623_GenericNrm.yaml#/components/schemas/ManagedFunction-Attr'</w:t>
      </w:r>
    </w:p>
    <w:p w14:paraId="28A0FBC3" w14:textId="77777777" w:rsidR="00661630" w:rsidRDefault="00661630" w:rsidP="00661630">
      <w:pPr>
        <w:pStyle w:val="PL"/>
      </w:pPr>
      <w:r>
        <w:t xml:space="preserve">                - type: object</w:t>
      </w:r>
    </w:p>
    <w:p w14:paraId="42E72CB3" w14:textId="77777777" w:rsidR="00661630" w:rsidRDefault="00661630" w:rsidP="00661630">
      <w:pPr>
        <w:pStyle w:val="PL"/>
      </w:pPr>
      <w:r>
        <w:t xml:space="preserve">                  properties:  ##FIXME pointer to MLModelCoordinationGroup missing</w:t>
      </w:r>
    </w:p>
    <w:p w14:paraId="39AAA618" w14:textId="77777777" w:rsidR="00661630" w:rsidRDefault="00661630" w:rsidP="00661630">
      <w:pPr>
        <w:pStyle w:val="PL"/>
      </w:pPr>
      <w:r>
        <w:t xml:space="preserve">                    mLModelRef:</w:t>
      </w:r>
    </w:p>
    <w:p w14:paraId="62B2C31B" w14:textId="77777777" w:rsidR="00661630" w:rsidRDefault="00661630" w:rsidP="00661630">
      <w:pPr>
        <w:pStyle w:val="PL"/>
      </w:pPr>
      <w:r>
        <w:t xml:space="preserve">                      $ref: 'TS28623_ComDefs.yaml#/components/schemas/DnList'</w:t>
      </w:r>
    </w:p>
    <w:p w14:paraId="7EF3BB38" w14:textId="77777777" w:rsidR="00661630" w:rsidRDefault="00661630" w:rsidP="00661630">
      <w:pPr>
        <w:pStyle w:val="PL"/>
      </w:pPr>
      <w:r>
        <w:t xml:space="preserve">        - $ref: 'TS28623_GenericNrm.yaml#/components/schemas/ManagedFunction-ncO'</w:t>
      </w:r>
    </w:p>
    <w:p w14:paraId="6762606F" w14:textId="77777777" w:rsidR="00661630" w:rsidRDefault="00661630" w:rsidP="00661630">
      <w:pPr>
        <w:pStyle w:val="PL"/>
      </w:pPr>
      <w:r>
        <w:t xml:space="preserve">        - type: object</w:t>
      </w:r>
    </w:p>
    <w:p w14:paraId="441A5D5D" w14:textId="77777777" w:rsidR="00661630" w:rsidRDefault="00661630" w:rsidP="00661630">
      <w:pPr>
        <w:pStyle w:val="PL"/>
      </w:pPr>
      <w:r>
        <w:t xml:space="preserve">          properties:</w:t>
      </w:r>
    </w:p>
    <w:p w14:paraId="427C86DC" w14:textId="77777777" w:rsidR="00661630" w:rsidRDefault="00661630" w:rsidP="00661630">
      <w:pPr>
        <w:pStyle w:val="PL"/>
      </w:pPr>
      <w:r>
        <w:t xml:space="preserve">            MLTestingRequest:</w:t>
      </w:r>
    </w:p>
    <w:p w14:paraId="3E4E8A1A" w14:textId="77777777" w:rsidR="00661630" w:rsidRDefault="00661630" w:rsidP="00661630">
      <w:pPr>
        <w:pStyle w:val="PL"/>
      </w:pPr>
      <w:r>
        <w:t xml:space="preserve">              $ref: '#/components/schemas/MLTestingRequest-Multiple'</w:t>
      </w:r>
    </w:p>
    <w:p w14:paraId="6614DBAA" w14:textId="77777777" w:rsidR="00661630" w:rsidRDefault="00661630" w:rsidP="00661630">
      <w:pPr>
        <w:pStyle w:val="PL"/>
      </w:pPr>
      <w:r>
        <w:t xml:space="preserve">            MLTestingReport:</w:t>
      </w:r>
    </w:p>
    <w:p w14:paraId="493BE8E4" w14:textId="77777777" w:rsidR="00661630" w:rsidRDefault="00661630" w:rsidP="00661630">
      <w:pPr>
        <w:pStyle w:val="PL"/>
      </w:pPr>
      <w:r>
        <w:t xml:space="preserve">              $ref: '#/components/schemas/MLTestingReport-Multiple'</w:t>
      </w:r>
    </w:p>
    <w:p w14:paraId="1A624E65" w14:textId="77777777" w:rsidR="00661630" w:rsidRDefault="00661630" w:rsidP="00661630">
      <w:pPr>
        <w:pStyle w:val="PL"/>
      </w:pPr>
    </w:p>
    <w:p w14:paraId="48662AD1" w14:textId="77777777" w:rsidR="00661630" w:rsidRDefault="00661630" w:rsidP="00661630">
      <w:pPr>
        <w:pStyle w:val="PL"/>
      </w:pPr>
      <w:r>
        <w:t xml:space="preserve">    MLTestingRequest-Single:</w:t>
      </w:r>
    </w:p>
    <w:p w14:paraId="128581A0" w14:textId="77777777" w:rsidR="00661630" w:rsidRDefault="00661630" w:rsidP="00661630">
      <w:pPr>
        <w:pStyle w:val="PL"/>
      </w:pPr>
      <w:r>
        <w:t xml:space="preserve">      allOf:</w:t>
      </w:r>
    </w:p>
    <w:p w14:paraId="26CA879B" w14:textId="77777777" w:rsidR="00661630" w:rsidRDefault="00661630" w:rsidP="00661630">
      <w:pPr>
        <w:pStyle w:val="PL"/>
      </w:pPr>
      <w:r>
        <w:t xml:space="preserve">        - $ref: 'TS28623_GenericNrm.yaml#/components/schemas/Top'</w:t>
      </w:r>
    </w:p>
    <w:p w14:paraId="42C10CCA" w14:textId="77777777" w:rsidR="00661630" w:rsidRDefault="00661630" w:rsidP="00661630">
      <w:pPr>
        <w:pStyle w:val="PL"/>
      </w:pPr>
      <w:r>
        <w:t xml:space="preserve">        - type: object</w:t>
      </w:r>
    </w:p>
    <w:p w14:paraId="0314862A" w14:textId="77777777" w:rsidR="00661630" w:rsidRDefault="00661630" w:rsidP="00661630">
      <w:pPr>
        <w:pStyle w:val="PL"/>
      </w:pPr>
      <w:r>
        <w:t xml:space="preserve">          properties:</w:t>
      </w:r>
    </w:p>
    <w:p w14:paraId="456BB87F" w14:textId="77777777" w:rsidR="00661630" w:rsidRDefault="00661630" w:rsidP="00661630">
      <w:pPr>
        <w:pStyle w:val="PL"/>
      </w:pPr>
      <w:r>
        <w:t xml:space="preserve">            attributes:</w:t>
      </w:r>
    </w:p>
    <w:p w14:paraId="5091C5AB" w14:textId="77777777" w:rsidR="00661630" w:rsidRDefault="00661630" w:rsidP="00661630">
      <w:pPr>
        <w:pStyle w:val="PL"/>
      </w:pPr>
      <w:r>
        <w:t xml:space="preserve">              allOf:</w:t>
      </w:r>
    </w:p>
    <w:p w14:paraId="03590053" w14:textId="77777777" w:rsidR="00661630" w:rsidRDefault="00661630" w:rsidP="00661630">
      <w:pPr>
        <w:pStyle w:val="PL"/>
      </w:pPr>
      <w:r>
        <w:t xml:space="preserve">                - type: object</w:t>
      </w:r>
    </w:p>
    <w:p w14:paraId="086E2368" w14:textId="77777777" w:rsidR="00661630" w:rsidRDefault="00661630" w:rsidP="00661630">
      <w:pPr>
        <w:pStyle w:val="PL"/>
      </w:pPr>
      <w:r>
        <w:t xml:space="preserve">                  oneOf:</w:t>
      </w:r>
    </w:p>
    <w:p w14:paraId="0451098D" w14:textId="77777777" w:rsidR="00661630" w:rsidRDefault="00661630" w:rsidP="00661630">
      <w:pPr>
        <w:pStyle w:val="PL"/>
      </w:pPr>
      <w:r>
        <w:t xml:space="preserve">                    - required: </w:t>
      </w:r>
      <w:proofErr w:type="gramStart"/>
      <w:r>
        <w:t>[ requestStatus</w:t>
      </w:r>
      <w:proofErr w:type="gramEnd"/>
      <w:r>
        <w:t>, mLModelToTestRef ]</w:t>
      </w:r>
    </w:p>
    <w:p w14:paraId="33E8259D" w14:textId="77777777" w:rsidR="00661630" w:rsidRDefault="00661630" w:rsidP="00661630">
      <w:pPr>
        <w:pStyle w:val="PL"/>
      </w:pPr>
      <w:r>
        <w:t xml:space="preserve">                    - required: </w:t>
      </w:r>
      <w:proofErr w:type="gramStart"/>
      <w:r>
        <w:t>[ requestStatus</w:t>
      </w:r>
      <w:proofErr w:type="gramEnd"/>
      <w:r>
        <w:t>, mLModelCoordinationGroupToTestRef ]</w:t>
      </w:r>
    </w:p>
    <w:p w14:paraId="6BF7C522" w14:textId="77777777" w:rsidR="00661630" w:rsidRDefault="00661630" w:rsidP="00661630">
      <w:pPr>
        <w:pStyle w:val="PL"/>
      </w:pPr>
      <w:r>
        <w:t xml:space="preserve">                  properties:</w:t>
      </w:r>
    </w:p>
    <w:p w14:paraId="1B52A609" w14:textId="77777777" w:rsidR="00661630" w:rsidRDefault="00661630" w:rsidP="00661630">
      <w:pPr>
        <w:pStyle w:val="PL"/>
      </w:pPr>
      <w:r>
        <w:t xml:space="preserve">                    requestStatus:</w:t>
      </w:r>
    </w:p>
    <w:p w14:paraId="4CB86456" w14:textId="77777777" w:rsidR="00661630" w:rsidRDefault="00661630" w:rsidP="00661630">
      <w:pPr>
        <w:pStyle w:val="PL"/>
      </w:pPr>
      <w:r>
        <w:t xml:space="preserve">                      $ref: '#/components/schemas/RequestStatus'</w:t>
      </w:r>
    </w:p>
    <w:p w14:paraId="58EE1281" w14:textId="77777777" w:rsidR="00661630" w:rsidRDefault="00661630" w:rsidP="00661630">
      <w:pPr>
        <w:pStyle w:val="PL"/>
      </w:pPr>
      <w:r>
        <w:t xml:space="preserve">                    cancelRequest:</w:t>
      </w:r>
    </w:p>
    <w:p w14:paraId="4048C1D8" w14:textId="77777777" w:rsidR="00661630" w:rsidRDefault="00661630" w:rsidP="00661630">
      <w:pPr>
        <w:pStyle w:val="PL"/>
      </w:pPr>
      <w:r>
        <w:t xml:space="preserve">                      type: boolean</w:t>
      </w:r>
    </w:p>
    <w:p w14:paraId="42415349" w14:textId="77777777" w:rsidR="00661630" w:rsidRDefault="00661630" w:rsidP="00661630">
      <w:pPr>
        <w:pStyle w:val="PL"/>
      </w:pPr>
      <w:r>
        <w:t xml:space="preserve">                    suspendRequest:</w:t>
      </w:r>
    </w:p>
    <w:p w14:paraId="5F24ECDC" w14:textId="77777777" w:rsidR="00661630" w:rsidRDefault="00661630" w:rsidP="00661630">
      <w:pPr>
        <w:pStyle w:val="PL"/>
      </w:pPr>
      <w:r>
        <w:t xml:space="preserve">                      type: boolean                  </w:t>
      </w:r>
    </w:p>
    <w:p w14:paraId="269FAFDB" w14:textId="77777777" w:rsidR="00661630" w:rsidRDefault="00661630" w:rsidP="00661630">
      <w:pPr>
        <w:pStyle w:val="PL"/>
      </w:pPr>
      <w:r>
        <w:t xml:space="preserve">                    mLModelToTestRef:</w:t>
      </w:r>
    </w:p>
    <w:p w14:paraId="572A28AB" w14:textId="77777777" w:rsidR="00661630" w:rsidRDefault="00661630" w:rsidP="00661630">
      <w:pPr>
        <w:pStyle w:val="PL"/>
      </w:pPr>
      <w:r>
        <w:t xml:space="preserve">                      $ref: 'TS28623_ComDefs.yaml#/components/schemas/Dn'</w:t>
      </w:r>
    </w:p>
    <w:p w14:paraId="0767063C" w14:textId="77777777" w:rsidR="00661630" w:rsidRDefault="00661630" w:rsidP="00661630">
      <w:pPr>
        <w:pStyle w:val="PL"/>
      </w:pPr>
      <w:r>
        <w:t xml:space="preserve">                    mLModelCoordinationGroupToTestRef:</w:t>
      </w:r>
    </w:p>
    <w:p w14:paraId="1666E4AC" w14:textId="77777777" w:rsidR="00661630" w:rsidRDefault="00661630" w:rsidP="00661630">
      <w:pPr>
        <w:pStyle w:val="PL"/>
      </w:pPr>
      <w:r>
        <w:t xml:space="preserve">                      $ref: 'TS28623_ComDefs.yaml#/components/schemas/Dn'</w:t>
      </w:r>
    </w:p>
    <w:p w14:paraId="045F48CB" w14:textId="77777777" w:rsidR="00661630" w:rsidRDefault="00661630" w:rsidP="00661630">
      <w:pPr>
        <w:pStyle w:val="PL"/>
      </w:pPr>
    </w:p>
    <w:p w14:paraId="567850F6" w14:textId="77777777" w:rsidR="00661630" w:rsidRDefault="00661630" w:rsidP="00661630">
      <w:pPr>
        <w:pStyle w:val="PL"/>
      </w:pPr>
      <w:r>
        <w:t xml:space="preserve">    MLTestingReport-Single:</w:t>
      </w:r>
    </w:p>
    <w:p w14:paraId="60C6D691" w14:textId="77777777" w:rsidR="00661630" w:rsidRDefault="00661630" w:rsidP="00661630">
      <w:pPr>
        <w:pStyle w:val="PL"/>
      </w:pPr>
      <w:r>
        <w:t xml:space="preserve">      allOf:</w:t>
      </w:r>
    </w:p>
    <w:p w14:paraId="4722536A" w14:textId="77777777" w:rsidR="00661630" w:rsidRDefault="00661630" w:rsidP="00661630">
      <w:pPr>
        <w:pStyle w:val="PL"/>
      </w:pPr>
      <w:r>
        <w:t xml:space="preserve">        - $ref: 'TS28623_GenericNrm.yaml#/components/schemas/Top'</w:t>
      </w:r>
    </w:p>
    <w:p w14:paraId="0AE6E214" w14:textId="77777777" w:rsidR="00661630" w:rsidRDefault="00661630" w:rsidP="00661630">
      <w:pPr>
        <w:pStyle w:val="PL"/>
      </w:pPr>
      <w:r>
        <w:t xml:space="preserve">        - type: object</w:t>
      </w:r>
    </w:p>
    <w:p w14:paraId="567BC134" w14:textId="77777777" w:rsidR="00661630" w:rsidRDefault="00661630" w:rsidP="00661630">
      <w:pPr>
        <w:pStyle w:val="PL"/>
      </w:pPr>
      <w:r>
        <w:t xml:space="preserve">          properties:</w:t>
      </w:r>
    </w:p>
    <w:p w14:paraId="64AFBA9C" w14:textId="77777777" w:rsidR="00661630" w:rsidRDefault="00661630" w:rsidP="00661630">
      <w:pPr>
        <w:pStyle w:val="PL"/>
      </w:pPr>
      <w:r>
        <w:t xml:space="preserve">            attributes:</w:t>
      </w:r>
    </w:p>
    <w:p w14:paraId="4496E0E4" w14:textId="77777777" w:rsidR="00661630" w:rsidRDefault="00661630" w:rsidP="00661630">
      <w:pPr>
        <w:pStyle w:val="PL"/>
      </w:pPr>
      <w:r>
        <w:t xml:space="preserve">              allOf:</w:t>
      </w:r>
    </w:p>
    <w:p w14:paraId="6B3E6C15" w14:textId="77777777" w:rsidR="00661630" w:rsidRDefault="00661630" w:rsidP="00661630">
      <w:pPr>
        <w:pStyle w:val="PL"/>
      </w:pPr>
      <w:r>
        <w:t xml:space="preserve">                - type: object</w:t>
      </w:r>
    </w:p>
    <w:p w14:paraId="54C558FD" w14:textId="77777777" w:rsidR="00661630" w:rsidRDefault="00661630" w:rsidP="00661630">
      <w:pPr>
        <w:pStyle w:val="PL"/>
      </w:pPr>
      <w:r>
        <w:t xml:space="preserve">                  properties:</w:t>
      </w:r>
    </w:p>
    <w:p w14:paraId="31F3C963" w14:textId="77777777" w:rsidR="00661630" w:rsidRDefault="00661630" w:rsidP="00661630">
      <w:pPr>
        <w:pStyle w:val="PL"/>
      </w:pPr>
      <w:r>
        <w:t xml:space="preserve">                    modelPerformanceTesting:</w:t>
      </w:r>
    </w:p>
    <w:p w14:paraId="7081AEE2" w14:textId="77777777" w:rsidR="00661630" w:rsidRDefault="00661630" w:rsidP="00661630">
      <w:pPr>
        <w:pStyle w:val="PL"/>
      </w:pPr>
      <w:r>
        <w:t xml:space="preserve">                      type: array</w:t>
      </w:r>
    </w:p>
    <w:p w14:paraId="3A1EFEBA" w14:textId="77777777" w:rsidR="00661630" w:rsidRDefault="00661630" w:rsidP="00661630">
      <w:pPr>
        <w:pStyle w:val="PL"/>
      </w:pPr>
      <w:r>
        <w:t xml:space="preserve">                      items:</w:t>
      </w:r>
    </w:p>
    <w:p w14:paraId="521EEB54" w14:textId="77777777" w:rsidR="00661630" w:rsidRDefault="00661630" w:rsidP="00661630">
      <w:pPr>
        <w:pStyle w:val="PL"/>
      </w:pPr>
      <w:r>
        <w:t xml:space="preserve">                        $ref: '#/components/schemas/ModelPerformance'</w:t>
      </w:r>
    </w:p>
    <w:p w14:paraId="0736D37B" w14:textId="77777777" w:rsidR="00661630" w:rsidRDefault="00661630" w:rsidP="00661630">
      <w:pPr>
        <w:pStyle w:val="PL"/>
      </w:pPr>
      <w:r>
        <w:t xml:space="preserve">                    mLTestingResult:</w:t>
      </w:r>
    </w:p>
    <w:p w14:paraId="5D5BC09E" w14:textId="77777777" w:rsidR="00661630" w:rsidRDefault="00661630" w:rsidP="00661630">
      <w:pPr>
        <w:pStyle w:val="PL"/>
      </w:pPr>
      <w:r>
        <w:t xml:space="preserve">                      type: string</w:t>
      </w:r>
    </w:p>
    <w:p w14:paraId="23F94A50" w14:textId="77777777" w:rsidR="00661630" w:rsidRDefault="00661630" w:rsidP="00661630">
      <w:pPr>
        <w:pStyle w:val="PL"/>
      </w:pPr>
      <w:r>
        <w:t xml:space="preserve">                    testingRequestRef:</w:t>
      </w:r>
    </w:p>
    <w:p w14:paraId="2DA49B88" w14:textId="77777777" w:rsidR="00661630" w:rsidRDefault="00661630" w:rsidP="00661630">
      <w:pPr>
        <w:pStyle w:val="PL"/>
      </w:pPr>
      <w:r>
        <w:t xml:space="preserve">                      $ref: 'TS28623_ComDefs.yaml#/components/schemas/Dn'</w:t>
      </w:r>
    </w:p>
    <w:p w14:paraId="1EEF7A4A" w14:textId="77777777" w:rsidR="00661630" w:rsidRDefault="00661630" w:rsidP="00661630">
      <w:pPr>
        <w:pStyle w:val="PL"/>
      </w:pPr>
    </w:p>
    <w:p w14:paraId="6433201A" w14:textId="77777777" w:rsidR="00661630" w:rsidRDefault="00661630" w:rsidP="00661630">
      <w:pPr>
        <w:pStyle w:val="PL"/>
      </w:pPr>
      <w:r>
        <w:t xml:space="preserve">    MLModelLoadingRequest-Single:</w:t>
      </w:r>
    </w:p>
    <w:p w14:paraId="186380A1" w14:textId="77777777" w:rsidR="00661630" w:rsidRDefault="00661630" w:rsidP="00661630">
      <w:pPr>
        <w:pStyle w:val="PL"/>
      </w:pPr>
      <w:r>
        <w:t xml:space="preserve">      allOf:</w:t>
      </w:r>
    </w:p>
    <w:p w14:paraId="3C4A6BA4" w14:textId="77777777" w:rsidR="00661630" w:rsidRDefault="00661630" w:rsidP="00661630">
      <w:pPr>
        <w:pStyle w:val="PL"/>
      </w:pPr>
      <w:r>
        <w:t xml:space="preserve">        - $ref: 'TS28623_GenericNrm.yaml#/components/schemas/Top'</w:t>
      </w:r>
    </w:p>
    <w:p w14:paraId="0E10538A" w14:textId="77777777" w:rsidR="00661630" w:rsidRDefault="00661630" w:rsidP="00661630">
      <w:pPr>
        <w:pStyle w:val="PL"/>
      </w:pPr>
      <w:r>
        <w:t xml:space="preserve">        - type: object</w:t>
      </w:r>
    </w:p>
    <w:p w14:paraId="23618A42" w14:textId="77777777" w:rsidR="00661630" w:rsidRDefault="00661630" w:rsidP="00661630">
      <w:pPr>
        <w:pStyle w:val="PL"/>
      </w:pPr>
      <w:r>
        <w:t xml:space="preserve">          properties:</w:t>
      </w:r>
    </w:p>
    <w:p w14:paraId="7001D77F" w14:textId="77777777" w:rsidR="00661630" w:rsidRDefault="00661630" w:rsidP="00661630">
      <w:pPr>
        <w:pStyle w:val="PL"/>
      </w:pPr>
      <w:r>
        <w:t xml:space="preserve">            attributes:</w:t>
      </w:r>
    </w:p>
    <w:p w14:paraId="11B514F5" w14:textId="77777777" w:rsidR="00661630" w:rsidRDefault="00661630" w:rsidP="00661630">
      <w:pPr>
        <w:pStyle w:val="PL"/>
      </w:pPr>
      <w:r>
        <w:t xml:space="preserve">              allOf:</w:t>
      </w:r>
    </w:p>
    <w:p w14:paraId="6AF1AB2E" w14:textId="77777777" w:rsidR="00661630" w:rsidRDefault="00661630" w:rsidP="00661630">
      <w:pPr>
        <w:pStyle w:val="PL"/>
      </w:pPr>
      <w:r>
        <w:t xml:space="preserve">                - type: object</w:t>
      </w:r>
    </w:p>
    <w:p w14:paraId="5440FC0B" w14:textId="77777777" w:rsidR="00661630" w:rsidRDefault="00661630" w:rsidP="00661630">
      <w:pPr>
        <w:pStyle w:val="PL"/>
      </w:pPr>
      <w:r>
        <w:t xml:space="preserve">                  properties:</w:t>
      </w:r>
    </w:p>
    <w:p w14:paraId="5C122768" w14:textId="77777777" w:rsidR="00661630" w:rsidRDefault="00661630" w:rsidP="00661630">
      <w:pPr>
        <w:pStyle w:val="PL"/>
      </w:pPr>
      <w:r>
        <w:t xml:space="preserve">                    requestStatus:</w:t>
      </w:r>
    </w:p>
    <w:p w14:paraId="3F7EB2D3" w14:textId="77777777" w:rsidR="00661630" w:rsidRDefault="00661630" w:rsidP="00661630">
      <w:pPr>
        <w:pStyle w:val="PL"/>
      </w:pPr>
      <w:r>
        <w:t xml:space="preserve">                      $ref: '#/components/schemas/RequestStatus'</w:t>
      </w:r>
    </w:p>
    <w:p w14:paraId="7A9F0DA8" w14:textId="77777777" w:rsidR="00661630" w:rsidRDefault="00661630" w:rsidP="00661630">
      <w:pPr>
        <w:pStyle w:val="PL"/>
      </w:pPr>
      <w:r>
        <w:t xml:space="preserve">                    cancelRequest:</w:t>
      </w:r>
    </w:p>
    <w:p w14:paraId="42DBF166" w14:textId="77777777" w:rsidR="00661630" w:rsidRDefault="00661630" w:rsidP="00661630">
      <w:pPr>
        <w:pStyle w:val="PL"/>
      </w:pPr>
      <w:r>
        <w:t xml:space="preserve">                      type: boolean</w:t>
      </w:r>
    </w:p>
    <w:p w14:paraId="0AC8AA34" w14:textId="77777777" w:rsidR="00661630" w:rsidRDefault="00661630" w:rsidP="00661630">
      <w:pPr>
        <w:pStyle w:val="PL"/>
      </w:pPr>
      <w:r>
        <w:t xml:space="preserve">                    suspendRequest:</w:t>
      </w:r>
    </w:p>
    <w:p w14:paraId="4F363FB1" w14:textId="77777777" w:rsidR="00661630" w:rsidRDefault="00661630" w:rsidP="00661630">
      <w:pPr>
        <w:pStyle w:val="PL"/>
      </w:pPr>
      <w:r>
        <w:t xml:space="preserve">                      type: boolean        </w:t>
      </w:r>
    </w:p>
    <w:p w14:paraId="6F3648FB" w14:textId="77777777" w:rsidR="00661630" w:rsidRDefault="00661630" w:rsidP="00661630">
      <w:pPr>
        <w:pStyle w:val="PL"/>
      </w:pPr>
      <w:r>
        <w:t xml:space="preserve">                    mLModelToLoadRef:</w:t>
      </w:r>
    </w:p>
    <w:p w14:paraId="109AC3AA" w14:textId="77777777" w:rsidR="00661630" w:rsidRDefault="00661630" w:rsidP="00661630">
      <w:pPr>
        <w:pStyle w:val="PL"/>
      </w:pPr>
      <w:r>
        <w:t xml:space="preserve">                      $ref: 'TS28623_ComDefs.yaml#/components/schemas/Dn'</w:t>
      </w:r>
    </w:p>
    <w:p w14:paraId="1C511B9D" w14:textId="77777777" w:rsidR="00661630" w:rsidRDefault="00661630" w:rsidP="00661630">
      <w:pPr>
        <w:pStyle w:val="PL"/>
      </w:pPr>
    </w:p>
    <w:p w14:paraId="6E9D1B1E" w14:textId="77777777" w:rsidR="00661630" w:rsidRDefault="00661630" w:rsidP="00661630">
      <w:pPr>
        <w:pStyle w:val="PL"/>
      </w:pPr>
      <w:r>
        <w:t xml:space="preserve">    MLModelLoadingPolicy-Single:</w:t>
      </w:r>
    </w:p>
    <w:p w14:paraId="1C2639DF" w14:textId="77777777" w:rsidR="00661630" w:rsidRDefault="00661630" w:rsidP="00661630">
      <w:pPr>
        <w:pStyle w:val="PL"/>
      </w:pPr>
      <w:r>
        <w:t xml:space="preserve">      allOf:</w:t>
      </w:r>
    </w:p>
    <w:p w14:paraId="0186F01D" w14:textId="77777777" w:rsidR="00661630" w:rsidRDefault="00661630" w:rsidP="00661630">
      <w:pPr>
        <w:pStyle w:val="PL"/>
      </w:pPr>
      <w:r>
        <w:t xml:space="preserve">        - $ref: 'TS28623_GenericNrm.yaml#/components/schemas/Top'</w:t>
      </w:r>
    </w:p>
    <w:p w14:paraId="30B642AE" w14:textId="77777777" w:rsidR="00661630" w:rsidRDefault="00661630" w:rsidP="00661630">
      <w:pPr>
        <w:pStyle w:val="PL"/>
      </w:pPr>
      <w:r>
        <w:t xml:space="preserve">        - type: object</w:t>
      </w:r>
    </w:p>
    <w:p w14:paraId="5B28E540" w14:textId="77777777" w:rsidR="00661630" w:rsidRDefault="00661630" w:rsidP="00661630">
      <w:pPr>
        <w:pStyle w:val="PL"/>
      </w:pPr>
      <w:r>
        <w:lastRenderedPageBreak/>
        <w:t xml:space="preserve">          properties:</w:t>
      </w:r>
    </w:p>
    <w:p w14:paraId="4AEFBE00" w14:textId="77777777" w:rsidR="00661630" w:rsidRDefault="00661630" w:rsidP="00661630">
      <w:pPr>
        <w:pStyle w:val="PL"/>
      </w:pPr>
      <w:r>
        <w:t xml:space="preserve">            attributes:</w:t>
      </w:r>
    </w:p>
    <w:p w14:paraId="6A58DDD0" w14:textId="77777777" w:rsidR="00661630" w:rsidRDefault="00661630" w:rsidP="00661630">
      <w:pPr>
        <w:pStyle w:val="PL"/>
      </w:pPr>
      <w:r>
        <w:t xml:space="preserve">              allOf:</w:t>
      </w:r>
    </w:p>
    <w:p w14:paraId="6E427044" w14:textId="77777777" w:rsidR="00661630" w:rsidRDefault="00661630" w:rsidP="00661630">
      <w:pPr>
        <w:pStyle w:val="PL"/>
      </w:pPr>
      <w:r>
        <w:t xml:space="preserve">                - type: object</w:t>
      </w:r>
    </w:p>
    <w:p w14:paraId="05D9DCA3" w14:textId="77777777" w:rsidR="00661630" w:rsidRDefault="00661630" w:rsidP="00661630">
      <w:pPr>
        <w:pStyle w:val="PL"/>
      </w:pPr>
      <w:r>
        <w:t xml:space="preserve">                  properties:</w:t>
      </w:r>
    </w:p>
    <w:p w14:paraId="11F21D7A" w14:textId="77777777" w:rsidR="00661630" w:rsidRDefault="00661630" w:rsidP="00661630">
      <w:pPr>
        <w:pStyle w:val="PL"/>
      </w:pPr>
      <w:r>
        <w:t xml:space="preserve">                    aIMLInferenceName:</w:t>
      </w:r>
    </w:p>
    <w:p w14:paraId="10619702" w14:textId="77777777" w:rsidR="00661630" w:rsidRDefault="00661630" w:rsidP="00661630">
      <w:pPr>
        <w:pStyle w:val="PL"/>
      </w:pPr>
      <w:r>
        <w:t xml:space="preserve">                      type: string</w:t>
      </w:r>
    </w:p>
    <w:p w14:paraId="0AEAD85C" w14:textId="77777777" w:rsidR="00661630" w:rsidRDefault="00661630" w:rsidP="00661630">
      <w:pPr>
        <w:pStyle w:val="PL"/>
      </w:pPr>
      <w:r>
        <w:t xml:space="preserve">                    policyForLoading:</w:t>
      </w:r>
    </w:p>
    <w:p w14:paraId="6E7AF079" w14:textId="77777777" w:rsidR="00661630" w:rsidRDefault="00661630" w:rsidP="00661630">
      <w:pPr>
        <w:pStyle w:val="PL"/>
      </w:pPr>
      <w:r>
        <w:t xml:space="preserve">                      $ref: '#/components/schemas/AIMLManagementPolicy'</w:t>
      </w:r>
    </w:p>
    <w:p w14:paraId="7D6854DA" w14:textId="77777777" w:rsidR="00661630" w:rsidRDefault="00661630" w:rsidP="00661630">
      <w:pPr>
        <w:pStyle w:val="PL"/>
      </w:pPr>
      <w:r>
        <w:t xml:space="preserve">                    mLModelRef:</w:t>
      </w:r>
    </w:p>
    <w:p w14:paraId="268C3BFD" w14:textId="77777777" w:rsidR="00661630" w:rsidRDefault="00661630" w:rsidP="00661630">
      <w:pPr>
        <w:pStyle w:val="PL"/>
      </w:pPr>
      <w:r>
        <w:t xml:space="preserve">                      $ref: 'TS28623_ComDefs.yaml#/components/schemas/DnList'</w:t>
      </w:r>
    </w:p>
    <w:p w14:paraId="6CE61813" w14:textId="77777777" w:rsidR="00661630" w:rsidRDefault="00661630" w:rsidP="00661630">
      <w:pPr>
        <w:pStyle w:val="PL"/>
      </w:pPr>
    </w:p>
    <w:p w14:paraId="52366F76" w14:textId="77777777" w:rsidR="00661630" w:rsidRDefault="00661630" w:rsidP="00661630">
      <w:pPr>
        <w:pStyle w:val="PL"/>
      </w:pPr>
      <w:r>
        <w:t xml:space="preserve">    MLModelLoadingProcess-Single:</w:t>
      </w:r>
    </w:p>
    <w:p w14:paraId="0D5EE4B3" w14:textId="77777777" w:rsidR="00661630" w:rsidRDefault="00661630" w:rsidP="00661630">
      <w:pPr>
        <w:pStyle w:val="PL"/>
      </w:pPr>
      <w:r>
        <w:t xml:space="preserve">      allOf:</w:t>
      </w:r>
    </w:p>
    <w:p w14:paraId="0C7870E9" w14:textId="77777777" w:rsidR="00661630" w:rsidRDefault="00661630" w:rsidP="00661630">
      <w:pPr>
        <w:pStyle w:val="PL"/>
      </w:pPr>
      <w:r>
        <w:t xml:space="preserve">        - $ref: 'TS28623_GenericNrm.yaml#/components/schemas/Top'</w:t>
      </w:r>
    </w:p>
    <w:p w14:paraId="039051DF" w14:textId="77777777" w:rsidR="00661630" w:rsidRDefault="00661630" w:rsidP="00661630">
      <w:pPr>
        <w:pStyle w:val="PL"/>
      </w:pPr>
      <w:r>
        <w:t xml:space="preserve">        - type: object</w:t>
      </w:r>
    </w:p>
    <w:p w14:paraId="52A18677" w14:textId="77777777" w:rsidR="00661630" w:rsidRDefault="00661630" w:rsidP="00661630">
      <w:pPr>
        <w:pStyle w:val="PL"/>
      </w:pPr>
      <w:r>
        <w:t xml:space="preserve">          properties:</w:t>
      </w:r>
    </w:p>
    <w:p w14:paraId="19B074C0" w14:textId="77777777" w:rsidR="00661630" w:rsidRDefault="00661630" w:rsidP="00661630">
      <w:pPr>
        <w:pStyle w:val="PL"/>
      </w:pPr>
      <w:r>
        <w:t xml:space="preserve">            attributes:</w:t>
      </w:r>
    </w:p>
    <w:p w14:paraId="217BA459" w14:textId="77777777" w:rsidR="00661630" w:rsidRDefault="00661630" w:rsidP="00661630">
      <w:pPr>
        <w:pStyle w:val="PL"/>
      </w:pPr>
      <w:r>
        <w:t xml:space="preserve">              allOf:</w:t>
      </w:r>
    </w:p>
    <w:p w14:paraId="1F5C9F75" w14:textId="77777777" w:rsidR="00661630" w:rsidRDefault="00661630" w:rsidP="00661630">
      <w:pPr>
        <w:pStyle w:val="PL"/>
      </w:pPr>
      <w:r>
        <w:t xml:space="preserve">                - type: object</w:t>
      </w:r>
    </w:p>
    <w:p w14:paraId="3F5E1D07" w14:textId="77777777" w:rsidR="00661630" w:rsidRDefault="00661630" w:rsidP="00661630">
      <w:pPr>
        <w:pStyle w:val="PL"/>
      </w:pPr>
      <w:r>
        <w:t xml:space="preserve">                  properties:</w:t>
      </w:r>
    </w:p>
    <w:p w14:paraId="188C6100" w14:textId="77777777" w:rsidR="00661630" w:rsidRDefault="00661630" w:rsidP="00661630">
      <w:pPr>
        <w:pStyle w:val="PL"/>
      </w:pPr>
      <w:r>
        <w:t xml:space="preserve">                    progressStatus:</w:t>
      </w:r>
    </w:p>
    <w:p w14:paraId="5C71ED1A" w14:textId="77777777" w:rsidR="00661630" w:rsidRDefault="00661630" w:rsidP="00661630">
      <w:pPr>
        <w:pStyle w:val="PL"/>
      </w:pPr>
      <w:r>
        <w:t xml:space="preserve">                      $ref: '#/components/schemas/ProcessMonitor'</w:t>
      </w:r>
    </w:p>
    <w:p w14:paraId="19A1EFD1" w14:textId="77777777" w:rsidR="00661630" w:rsidRDefault="00661630" w:rsidP="00661630">
      <w:pPr>
        <w:pStyle w:val="PL"/>
      </w:pPr>
      <w:r>
        <w:t xml:space="preserve">                    cancelProcess:</w:t>
      </w:r>
    </w:p>
    <w:p w14:paraId="7479D195" w14:textId="77777777" w:rsidR="00661630" w:rsidRDefault="00661630" w:rsidP="00661630">
      <w:pPr>
        <w:pStyle w:val="PL"/>
      </w:pPr>
      <w:r>
        <w:t xml:space="preserve">                      type: boolean</w:t>
      </w:r>
    </w:p>
    <w:p w14:paraId="006A24DD" w14:textId="77777777" w:rsidR="00661630" w:rsidRDefault="00661630" w:rsidP="00661630">
      <w:pPr>
        <w:pStyle w:val="PL"/>
      </w:pPr>
      <w:r>
        <w:t xml:space="preserve">                    suspendProcess:</w:t>
      </w:r>
    </w:p>
    <w:p w14:paraId="0314DCC6" w14:textId="77777777" w:rsidR="00661630" w:rsidRDefault="00661630" w:rsidP="00661630">
      <w:pPr>
        <w:pStyle w:val="PL"/>
      </w:pPr>
      <w:r>
        <w:t xml:space="preserve">                      type: boolean</w:t>
      </w:r>
    </w:p>
    <w:p w14:paraId="52664B08" w14:textId="77777777" w:rsidR="00661630" w:rsidRDefault="00661630" w:rsidP="00661630">
      <w:pPr>
        <w:pStyle w:val="PL"/>
      </w:pPr>
      <w:r>
        <w:t xml:space="preserve">                    mLModelLoadingRequestRef:</w:t>
      </w:r>
    </w:p>
    <w:p w14:paraId="39595299" w14:textId="77777777" w:rsidR="00661630" w:rsidRDefault="00661630" w:rsidP="00661630">
      <w:pPr>
        <w:pStyle w:val="PL"/>
      </w:pPr>
      <w:r>
        <w:t xml:space="preserve">                      $ref: 'TS28623_ComDefs.yaml#/components/schemas/Dn'</w:t>
      </w:r>
    </w:p>
    <w:p w14:paraId="32C29D43" w14:textId="77777777" w:rsidR="00661630" w:rsidRDefault="00661630" w:rsidP="00661630">
      <w:pPr>
        <w:pStyle w:val="PL"/>
      </w:pPr>
      <w:r>
        <w:t xml:space="preserve">                    mLModelLoadingPolicyRef:</w:t>
      </w:r>
    </w:p>
    <w:p w14:paraId="6F17D978" w14:textId="77777777" w:rsidR="00661630" w:rsidRDefault="00661630" w:rsidP="00661630">
      <w:pPr>
        <w:pStyle w:val="PL"/>
      </w:pPr>
      <w:r>
        <w:t xml:space="preserve">                      $ref: 'TS28623_ComDefs.yaml#/components/schemas/Dn'</w:t>
      </w:r>
    </w:p>
    <w:p w14:paraId="00FED166" w14:textId="77777777" w:rsidR="00661630" w:rsidRDefault="00661630" w:rsidP="00661630">
      <w:pPr>
        <w:pStyle w:val="PL"/>
      </w:pPr>
      <w:r>
        <w:t xml:space="preserve">                    loadedMLModelRef:</w:t>
      </w:r>
    </w:p>
    <w:p w14:paraId="4AB3F2D2" w14:textId="77777777" w:rsidR="00661630" w:rsidRDefault="00661630" w:rsidP="00661630">
      <w:pPr>
        <w:pStyle w:val="PL"/>
      </w:pPr>
      <w:r>
        <w:t xml:space="preserve">                      $ref: 'TS28623_ComDefs.yaml#/components/schemas/Dn'</w:t>
      </w:r>
    </w:p>
    <w:p w14:paraId="7477480A" w14:textId="77777777" w:rsidR="00661630" w:rsidRDefault="00661630" w:rsidP="00661630">
      <w:pPr>
        <w:pStyle w:val="PL"/>
      </w:pPr>
    </w:p>
    <w:p w14:paraId="1F13A690" w14:textId="77777777" w:rsidR="00661630" w:rsidRDefault="00661630" w:rsidP="00661630">
      <w:pPr>
        <w:pStyle w:val="PL"/>
      </w:pPr>
      <w:r>
        <w:t xml:space="preserve">    MLModel-Single:</w:t>
      </w:r>
    </w:p>
    <w:p w14:paraId="4FE9B0C3" w14:textId="77777777" w:rsidR="00661630" w:rsidRDefault="00661630" w:rsidP="00661630">
      <w:pPr>
        <w:pStyle w:val="PL"/>
      </w:pPr>
      <w:r>
        <w:t xml:space="preserve">      allOf:</w:t>
      </w:r>
    </w:p>
    <w:p w14:paraId="532F097F" w14:textId="77777777" w:rsidR="00661630" w:rsidRDefault="00661630" w:rsidP="00661630">
      <w:pPr>
        <w:pStyle w:val="PL"/>
      </w:pPr>
      <w:r>
        <w:t xml:space="preserve">        - $ref: 'TS28623_GenericNrm.yaml#/components/schemas/Top'</w:t>
      </w:r>
    </w:p>
    <w:p w14:paraId="4E8C331D" w14:textId="77777777" w:rsidR="00661630" w:rsidRDefault="00661630" w:rsidP="00661630">
      <w:pPr>
        <w:pStyle w:val="PL"/>
      </w:pPr>
      <w:r>
        <w:t xml:space="preserve">        - type: object</w:t>
      </w:r>
    </w:p>
    <w:p w14:paraId="7391C18A" w14:textId="77777777" w:rsidR="00661630" w:rsidRDefault="00661630" w:rsidP="00661630">
      <w:pPr>
        <w:pStyle w:val="PL"/>
      </w:pPr>
      <w:r>
        <w:t xml:space="preserve">          properties:</w:t>
      </w:r>
    </w:p>
    <w:p w14:paraId="39BABB73" w14:textId="77777777" w:rsidR="00661630" w:rsidRDefault="00661630" w:rsidP="00661630">
      <w:pPr>
        <w:pStyle w:val="PL"/>
      </w:pPr>
      <w:r>
        <w:t xml:space="preserve">            attributes:</w:t>
      </w:r>
    </w:p>
    <w:p w14:paraId="4BB60F68" w14:textId="77777777" w:rsidR="00661630" w:rsidRDefault="00661630" w:rsidP="00661630">
      <w:pPr>
        <w:pStyle w:val="PL"/>
      </w:pPr>
      <w:r>
        <w:t xml:space="preserve">              type: object</w:t>
      </w:r>
    </w:p>
    <w:p w14:paraId="2279E073" w14:textId="77777777" w:rsidR="00661630" w:rsidRDefault="00661630" w:rsidP="00661630">
      <w:pPr>
        <w:pStyle w:val="PL"/>
      </w:pPr>
      <w:r>
        <w:t xml:space="preserve">              properties:</w:t>
      </w:r>
    </w:p>
    <w:p w14:paraId="38A4632F" w14:textId="77777777" w:rsidR="00661630" w:rsidRDefault="00661630" w:rsidP="00661630">
      <w:pPr>
        <w:pStyle w:val="PL"/>
      </w:pPr>
      <w:r>
        <w:t xml:space="preserve">                mLModelId:</w:t>
      </w:r>
    </w:p>
    <w:p w14:paraId="157DDFE3" w14:textId="77777777" w:rsidR="00661630" w:rsidRDefault="00661630" w:rsidP="00661630">
      <w:pPr>
        <w:pStyle w:val="PL"/>
      </w:pPr>
      <w:r>
        <w:t xml:space="preserve">                  type: string</w:t>
      </w:r>
    </w:p>
    <w:p w14:paraId="1902CAD4" w14:textId="77777777" w:rsidR="00661630" w:rsidRDefault="00661630" w:rsidP="00661630">
      <w:pPr>
        <w:pStyle w:val="PL"/>
      </w:pPr>
      <w:r>
        <w:t xml:space="preserve">                aIMLInferenceName:</w:t>
      </w:r>
    </w:p>
    <w:p w14:paraId="1B2BE5CF" w14:textId="77777777" w:rsidR="00661630" w:rsidRDefault="00661630" w:rsidP="00661630">
      <w:pPr>
        <w:pStyle w:val="PL"/>
      </w:pPr>
      <w:r>
        <w:t xml:space="preserve">                  type: string</w:t>
      </w:r>
    </w:p>
    <w:p w14:paraId="7E1BF1EA" w14:textId="77777777" w:rsidR="00661630" w:rsidRDefault="00661630" w:rsidP="00661630">
      <w:pPr>
        <w:pStyle w:val="PL"/>
      </w:pPr>
      <w:r>
        <w:t xml:space="preserve">                mLModelVersion:</w:t>
      </w:r>
    </w:p>
    <w:p w14:paraId="111C954C" w14:textId="77777777" w:rsidR="00661630" w:rsidRDefault="00661630" w:rsidP="00661630">
      <w:pPr>
        <w:pStyle w:val="PL"/>
      </w:pPr>
      <w:r>
        <w:t xml:space="preserve">                  type: string</w:t>
      </w:r>
    </w:p>
    <w:p w14:paraId="10983EAF" w14:textId="77777777" w:rsidR="00661630" w:rsidRDefault="00661630" w:rsidP="00661630">
      <w:pPr>
        <w:pStyle w:val="PL"/>
      </w:pPr>
      <w:r>
        <w:t xml:space="preserve">                expectedRunTimeContext:</w:t>
      </w:r>
    </w:p>
    <w:p w14:paraId="3BA96A49" w14:textId="77777777" w:rsidR="00661630" w:rsidRDefault="00661630" w:rsidP="00661630">
      <w:pPr>
        <w:pStyle w:val="PL"/>
      </w:pPr>
      <w:r>
        <w:t xml:space="preserve">                  $ref: '#/components/schemas/MLContext'</w:t>
      </w:r>
    </w:p>
    <w:p w14:paraId="6D5F3A86" w14:textId="77777777" w:rsidR="00661630" w:rsidRDefault="00661630" w:rsidP="00661630">
      <w:pPr>
        <w:pStyle w:val="PL"/>
      </w:pPr>
      <w:r>
        <w:t xml:space="preserve">                trainingContext:</w:t>
      </w:r>
    </w:p>
    <w:p w14:paraId="795515DF" w14:textId="77777777" w:rsidR="00661630" w:rsidRDefault="00661630" w:rsidP="00661630">
      <w:pPr>
        <w:pStyle w:val="PL"/>
      </w:pPr>
      <w:r>
        <w:t xml:space="preserve">                  $ref: '#/components/schemas/MLContext'</w:t>
      </w:r>
    </w:p>
    <w:p w14:paraId="5034FB21" w14:textId="77777777" w:rsidR="00661630" w:rsidRDefault="00661630" w:rsidP="00661630">
      <w:pPr>
        <w:pStyle w:val="PL"/>
      </w:pPr>
      <w:r>
        <w:t xml:space="preserve">                runTimeContext:</w:t>
      </w:r>
    </w:p>
    <w:p w14:paraId="1B930937" w14:textId="77777777" w:rsidR="00661630" w:rsidRDefault="00661630" w:rsidP="00661630">
      <w:pPr>
        <w:pStyle w:val="PL"/>
      </w:pPr>
      <w:r>
        <w:t xml:space="preserve">                  $ref: '#/components/schemas/MLContext'</w:t>
      </w:r>
    </w:p>
    <w:p w14:paraId="72D54FDB" w14:textId="77777777" w:rsidR="00661630" w:rsidRDefault="00661630" w:rsidP="00661630">
      <w:pPr>
        <w:pStyle w:val="PL"/>
      </w:pPr>
      <w:r>
        <w:t xml:space="preserve">                supportedPerformanceIndicators:</w:t>
      </w:r>
    </w:p>
    <w:p w14:paraId="7C656C55" w14:textId="77777777" w:rsidR="00661630" w:rsidRDefault="00661630" w:rsidP="00661630">
      <w:pPr>
        <w:pStyle w:val="PL"/>
      </w:pPr>
      <w:r>
        <w:t xml:space="preserve">                  $ref: '#/components/schemas/SupportedPerfIndicator'</w:t>
      </w:r>
    </w:p>
    <w:p w14:paraId="59F9E8BF" w14:textId="77777777" w:rsidR="00661630" w:rsidRDefault="00661630" w:rsidP="00661630">
      <w:pPr>
        <w:pStyle w:val="PL"/>
      </w:pPr>
      <w:r>
        <w:t xml:space="preserve">                mLCapabilitiesInfoList:</w:t>
      </w:r>
    </w:p>
    <w:p w14:paraId="6362C891" w14:textId="77777777" w:rsidR="00661630" w:rsidRDefault="00661630" w:rsidP="00661630">
      <w:pPr>
        <w:pStyle w:val="PL"/>
      </w:pPr>
      <w:r>
        <w:t xml:space="preserve">                  type: array</w:t>
      </w:r>
    </w:p>
    <w:p w14:paraId="5FB55311" w14:textId="77777777" w:rsidR="00661630" w:rsidRDefault="00661630" w:rsidP="00661630">
      <w:pPr>
        <w:pStyle w:val="PL"/>
      </w:pPr>
      <w:r>
        <w:t xml:space="preserve">                  items:</w:t>
      </w:r>
    </w:p>
    <w:p w14:paraId="4A409EB3" w14:textId="77777777" w:rsidR="00661630" w:rsidRDefault="00661630" w:rsidP="00661630">
      <w:pPr>
        <w:pStyle w:val="PL"/>
      </w:pPr>
      <w:r>
        <w:t xml:space="preserve">                    $ref: '#/components/schemas/MLCapabilityInfo'</w:t>
      </w:r>
    </w:p>
    <w:p w14:paraId="2C15059B" w14:textId="77777777" w:rsidR="00661630" w:rsidRDefault="00661630" w:rsidP="00661630">
      <w:pPr>
        <w:pStyle w:val="PL"/>
      </w:pPr>
      <w:r>
        <w:t xml:space="preserve">                retrainingEventsMonitorRef:</w:t>
      </w:r>
    </w:p>
    <w:p w14:paraId="3D84D736" w14:textId="77777777" w:rsidR="00661630" w:rsidRDefault="00661630" w:rsidP="00661630">
      <w:pPr>
        <w:pStyle w:val="PL"/>
      </w:pPr>
      <w:r>
        <w:t xml:space="preserve">                  $ref: 'TS28623_ComDefs.yaml#/components/schemas/Dn'</w:t>
      </w:r>
    </w:p>
    <w:p w14:paraId="2C410C88" w14:textId="77777777" w:rsidR="00661630" w:rsidRDefault="00661630" w:rsidP="00661630">
      <w:pPr>
        <w:pStyle w:val="PL"/>
      </w:pPr>
      <w:r>
        <w:t xml:space="preserve">                sourceTrainedMLModelRef:</w:t>
      </w:r>
    </w:p>
    <w:p w14:paraId="568A960C" w14:textId="77777777" w:rsidR="00661630" w:rsidRDefault="00661630" w:rsidP="00661630">
      <w:pPr>
        <w:pStyle w:val="PL"/>
      </w:pPr>
      <w:r>
        <w:t xml:space="preserve">                  $ref: 'TS28623_ComDefs.yaml#/components/schemas/Dn'</w:t>
      </w:r>
    </w:p>
    <w:p w14:paraId="1DAB1FA1" w14:textId="77777777" w:rsidR="00661630" w:rsidRDefault="00661630" w:rsidP="00661630">
      <w:pPr>
        <w:pStyle w:val="PL"/>
      </w:pPr>
    </w:p>
    <w:p w14:paraId="48E93216" w14:textId="77777777" w:rsidR="00661630" w:rsidRDefault="00661630" w:rsidP="00661630">
      <w:pPr>
        <w:pStyle w:val="PL"/>
      </w:pPr>
      <w:r>
        <w:t xml:space="preserve">    MLModelRepository-Single:</w:t>
      </w:r>
    </w:p>
    <w:p w14:paraId="35336496" w14:textId="77777777" w:rsidR="00661630" w:rsidRDefault="00661630" w:rsidP="00661630">
      <w:pPr>
        <w:pStyle w:val="PL"/>
      </w:pPr>
      <w:r>
        <w:t xml:space="preserve">      allOf:</w:t>
      </w:r>
    </w:p>
    <w:p w14:paraId="0FA6AC3B" w14:textId="77777777" w:rsidR="00661630" w:rsidRDefault="00661630" w:rsidP="00661630">
      <w:pPr>
        <w:pStyle w:val="PL"/>
      </w:pPr>
      <w:r>
        <w:t xml:space="preserve">        - $ref: 'TS28623_GenericNrm.yaml#/components/schemas/Top'</w:t>
      </w:r>
    </w:p>
    <w:p w14:paraId="082A0FD4" w14:textId="77777777" w:rsidR="00661630" w:rsidRDefault="00661630" w:rsidP="00661630">
      <w:pPr>
        <w:pStyle w:val="PL"/>
      </w:pPr>
      <w:r>
        <w:t xml:space="preserve">        - type: object</w:t>
      </w:r>
    </w:p>
    <w:p w14:paraId="50ADFAED" w14:textId="77777777" w:rsidR="00661630" w:rsidRDefault="00661630" w:rsidP="00661630">
      <w:pPr>
        <w:pStyle w:val="PL"/>
      </w:pPr>
      <w:r>
        <w:t xml:space="preserve">          properties:</w:t>
      </w:r>
    </w:p>
    <w:p w14:paraId="3D8037CE" w14:textId="77777777" w:rsidR="00661630" w:rsidRDefault="00661630" w:rsidP="00661630">
      <w:pPr>
        <w:pStyle w:val="PL"/>
      </w:pPr>
      <w:r>
        <w:t xml:space="preserve">            MLModel:</w:t>
      </w:r>
    </w:p>
    <w:p w14:paraId="7AE9AE47" w14:textId="77777777" w:rsidR="00661630" w:rsidRDefault="00661630" w:rsidP="00661630">
      <w:pPr>
        <w:pStyle w:val="PL"/>
      </w:pPr>
      <w:r>
        <w:t xml:space="preserve">              $ref: '#/components/schemas/MLModel-Multiple'</w:t>
      </w:r>
    </w:p>
    <w:p w14:paraId="71CFCED4" w14:textId="77777777" w:rsidR="00661630" w:rsidRDefault="00661630" w:rsidP="00661630">
      <w:pPr>
        <w:pStyle w:val="PL"/>
      </w:pPr>
      <w:r>
        <w:t xml:space="preserve">            MLModelCoordinationGroup:</w:t>
      </w:r>
    </w:p>
    <w:p w14:paraId="4C3E90BA" w14:textId="77777777" w:rsidR="00661630" w:rsidRDefault="00661630" w:rsidP="00661630">
      <w:pPr>
        <w:pStyle w:val="PL"/>
      </w:pPr>
      <w:r>
        <w:t xml:space="preserve">              $ref: '#/components/schemas/MLModelCoordinationGroup-Multiple'</w:t>
      </w:r>
    </w:p>
    <w:p w14:paraId="17431733" w14:textId="77777777" w:rsidR="00661630" w:rsidRDefault="00661630" w:rsidP="00661630">
      <w:pPr>
        <w:pStyle w:val="PL"/>
      </w:pPr>
      <w:r>
        <w:t xml:space="preserve">    </w:t>
      </w:r>
    </w:p>
    <w:p w14:paraId="03DDBB06" w14:textId="77777777" w:rsidR="00661630" w:rsidRDefault="00661630" w:rsidP="00661630">
      <w:pPr>
        <w:pStyle w:val="PL"/>
      </w:pPr>
      <w:r>
        <w:t xml:space="preserve">    MLModelCoordinationGroup-Single:</w:t>
      </w:r>
    </w:p>
    <w:p w14:paraId="6C5C9132" w14:textId="77777777" w:rsidR="00661630" w:rsidRDefault="00661630" w:rsidP="00661630">
      <w:pPr>
        <w:pStyle w:val="PL"/>
      </w:pPr>
      <w:r>
        <w:t xml:space="preserve">      allOf:</w:t>
      </w:r>
    </w:p>
    <w:p w14:paraId="363B17F6" w14:textId="77777777" w:rsidR="00661630" w:rsidRDefault="00661630" w:rsidP="00661630">
      <w:pPr>
        <w:pStyle w:val="PL"/>
      </w:pPr>
      <w:r>
        <w:t xml:space="preserve">        - $ref: 'TS28623_GenericNrm.yaml#/components/schemas/Top'</w:t>
      </w:r>
    </w:p>
    <w:p w14:paraId="14130852" w14:textId="77777777" w:rsidR="00661630" w:rsidRDefault="00661630" w:rsidP="00661630">
      <w:pPr>
        <w:pStyle w:val="PL"/>
      </w:pPr>
      <w:r>
        <w:lastRenderedPageBreak/>
        <w:t xml:space="preserve">        - type: object</w:t>
      </w:r>
    </w:p>
    <w:p w14:paraId="3932DDFF" w14:textId="77777777" w:rsidR="00661630" w:rsidRDefault="00661630" w:rsidP="00661630">
      <w:pPr>
        <w:pStyle w:val="PL"/>
      </w:pPr>
      <w:r>
        <w:t xml:space="preserve">          properties:</w:t>
      </w:r>
    </w:p>
    <w:p w14:paraId="6F7B5FEB" w14:textId="77777777" w:rsidR="00661630" w:rsidRDefault="00661630" w:rsidP="00661630">
      <w:pPr>
        <w:pStyle w:val="PL"/>
      </w:pPr>
      <w:r>
        <w:t xml:space="preserve">            attributes:</w:t>
      </w:r>
    </w:p>
    <w:p w14:paraId="6B1BA3DE" w14:textId="77777777" w:rsidR="00661630" w:rsidRDefault="00661630" w:rsidP="00661630">
      <w:pPr>
        <w:pStyle w:val="PL"/>
      </w:pPr>
      <w:r>
        <w:t xml:space="preserve">              type: object</w:t>
      </w:r>
    </w:p>
    <w:p w14:paraId="1E6A7243" w14:textId="77777777" w:rsidR="00661630" w:rsidRDefault="00661630" w:rsidP="00661630">
      <w:pPr>
        <w:pStyle w:val="PL"/>
      </w:pPr>
      <w:r>
        <w:t xml:space="preserve">              properties:</w:t>
      </w:r>
    </w:p>
    <w:p w14:paraId="74AE3C7E" w14:textId="77777777" w:rsidR="00661630" w:rsidRDefault="00661630" w:rsidP="00661630">
      <w:pPr>
        <w:pStyle w:val="PL"/>
      </w:pPr>
      <w:r>
        <w:t xml:space="preserve">                memberMLModelRefList:</w:t>
      </w:r>
    </w:p>
    <w:p w14:paraId="5B53AAE7" w14:textId="77777777" w:rsidR="00661630" w:rsidRDefault="00661630" w:rsidP="00661630">
      <w:pPr>
        <w:pStyle w:val="PL"/>
      </w:pPr>
      <w:r>
        <w:t xml:space="preserve">                  $ref: 'TS28623_ComDefs.yaml#/components/schemas/DnList'</w:t>
      </w:r>
    </w:p>
    <w:p w14:paraId="33D046F2" w14:textId="77777777" w:rsidR="00661630" w:rsidRDefault="00661630" w:rsidP="00661630">
      <w:pPr>
        <w:pStyle w:val="PL"/>
      </w:pPr>
    </w:p>
    <w:p w14:paraId="583E8263" w14:textId="77777777" w:rsidR="00661630" w:rsidRDefault="00661630" w:rsidP="00661630">
      <w:pPr>
        <w:pStyle w:val="PL"/>
      </w:pPr>
      <w:r>
        <w:t xml:space="preserve">    ## 7.3a.4.1 IOC</w:t>
      </w:r>
    </w:p>
    <w:p w14:paraId="711CECF3" w14:textId="77777777" w:rsidR="00661630" w:rsidRDefault="00661630" w:rsidP="00661630">
      <w:pPr>
        <w:pStyle w:val="PL"/>
      </w:pPr>
      <w:r>
        <w:t xml:space="preserve">    MLUpdateFunction-Single:</w:t>
      </w:r>
    </w:p>
    <w:p w14:paraId="7DBB1013" w14:textId="77777777" w:rsidR="00661630" w:rsidRDefault="00661630" w:rsidP="00661630">
      <w:pPr>
        <w:pStyle w:val="PL"/>
      </w:pPr>
      <w:r>
        <w:t xml:space="preserve">      allOf:</w:t>
      </w:r>
    </w:p>
    <w:p w14:paraId="0C649507" w14:textId="77777777" w:rsidR="00661630" w:rsidRDefault="00661630" w:rsidP="00661630">
      <w:pPr>
        <w:pStyle w:val="PL"/>
      </w:pPr>
      <w:r>
        <w:t xml:space="preserve">        - $ref: 'TS28623_GenericNrm.yaml#/components/schemas/Top'</w:t>
      </w:r>
    </w:p>
    <w:p w14:paraId="09B5E538" w14:textId="77777777" w:rsidR="00661630" w:rsidRDefault="00661630" w:rsidP="00661630">
      <w:pPr>
        <w:pStyle w:val="PL"/>
      </w:pPr>
      <w:r>
        <w:t xml:space="preserve">        - type: object</w:t>
      </w:r>
    </w:p>
    <w:p w14:paraId="22274740" w14:textId="77777777" w:rsidR="00661630" w:rsidRDefault="00661630" w:rsidP="00661630">
      <w:pPr>
        <w:pStyle w:val="PL"/>
      </w:pPr>
      <w:r>
        <w:t xml:space="preserve">          properties:</w:t>
      </w:r>
    </w:p>
    <w:p w14:paraId="57E514AD" w14:textId="77777777" w:rsidR="00661630" w:rsidRDefault="00661630" w:rsidP="00661630">
      <w:pPr>
        <w:pStyle w:val="PL"/>
      </w:pPr>
      <w:r>
        <w:t xml:space="preserve">             attributes:</w:t>
      </w:r>
    </w:p>
    <w:p w14:paraId="0A57140E" w14:textId="77777777" w:rsidR="00661630" w:rsidRDefault="00661630" w:rsidP="00661630">
      <w:pPr>
        <w:pStyle w:val="PL"/>
      </w:pPr>
      <w:r>
        <w:t xml:space="preserve">               allOf:</w:t>
      </w:r>
    </w:p>
    <w:p w14:paraId="49A92371" w14:textId="77777777" w:rsidR="00661630" w:rsidRDefault="00661630" w:rsidP="00661630">
      <w:pPr>
        <w:pStyle w:val="PL"/>
      </w:pPr>
      <w:r>
        <w:t xml:space="preserve">                 - $ref: 'TS28623_GenericNrm.yaml#/components/schemas/ManagedFunction-Attr'</w:t>
      </w:r>
    </w:p>
    <w:p w14:paraId="78C19564" w14:textId="77777777" w:rsidR="00661630" w:rsidRDefault="00661630" w:rsidP="00661630">
      <w:pPr>
        <w:pStyle w:val="PL"/>
      </w:pPr>
      <w:r>
        <w:t xml:space="preserve">                 - type: object</w:t>
      </w:r>
    </w:p>
    <w:p w14:paraId="358D1A62" w14:textId="77777777" w:rsidR="00661630" w:rsidRDefault="00661630" w:rsidP="00661630">
      <w:pPr>
        <w:pStyle w:val="PL"/>
      </w:pPr>
      <w:r>
        <w:t xml:space="preserve">                   properties:</w:t>
      </w:r>
    </w:p>
    <w:p w14:paraId="013A0197" w14:textId="77777777" w:rsidR="00661630" w:rsidRDefault="00661630" w:rsidP="00661630">
      <w:pPr>
        <w:pStyle w:val="PL"/>
      </w:pPr>
      <w:r>
        <w:t xml:space="preserve">                     availMLCapabilityReport:</w:t>
      </w:r>
    </w:p>
    <w:p w14:paraId="295BA51F" w14:textId="77777777" w:rsidR="00661630" w:rsidRDefault="00661630" w:rsidP="00661630">
      <w:pPr>
        <w:pStyle w:val="PL"/>
      </w:pPr>
      <w:r>
        <w:t xml:space="preserve">                       $ref: '#/components/schemas/AvailMLCapabilityReport'</w:t>
      </w:r>
    </w:p>
    <w:p w14:paraId="3BDA50A2" w14:textId="77777777" w:rsidR="00661630" w:rsidRDefault="00661630" w:rsidP="00661630">
      <w:pPr>
        <w:pStyle w:val="PL"/>
      </w:pPr>
      <w:r>
        <w:t xml:space="preserve">                     mLModelRef:</w:t>
      </w:r>
    </w:p>
    <w:p w14:paraId="415428F0" w14:textId="77777777" w:rsidR="00661630" w:rsidRDefault="00661630" w:rsidP="00661630">
      <w:pPr>
        <w:pStyle w:val="PL"/>
      </w:pPr>
      <w:r>
        <w:t xml:space="preserve">                       $ref: 'TS28623_ComDefs.yaml#/components/schemas/DnList'</w:t>
      </w:r>
    </w:p>
    <w:p w14:paraId="54B34552" w14:textId="77777777" w:rsidR="00661630" w:rsidRDefault="00661630" w:rsidP="00661630">
      <w:pPr>
        <w:pStyle w:val="PL"/>
      </w:pPr>
      <w:r>
        <w:t xml:space="preserve">        - $ref: 'TS28623_GenericNrm.yaml#/components/schemas/ManagedFunction-ncO'</w:t>
      </w:r>
    </w:p>
    <w:p w14:paraId="7C773539" w14:textId="77777777" w:rsidR="00661630" w:rsidRDefault="00661630" w:rsidP="00661630">
      <w:pPr>
        <w:pStyle w:val="PL"/>
      </w:pPr>
      <w:r>
        <w:t xml:space="preserve">        - type: object</w:t>
      </w:r>
    </w:p>
    <w:p w14:paraId="0441D521" w14:textId="77777777" w:rsidR="00661630" w:rsidRDefault="00661630" w:rsidP="00661630">
      <w:pPr>
        <w:pStyle w:val="PL"/>
      </w:pPr>
      <w:r>
        <w:t xml:space="preserve">          properties:</w:t>
      </w:r>
    </w:p>
    <w:p w14:paraId="6C9A0B8F" w14:textId="77777777" w:rsidR="00661630" w:rsidRDefault="00661630" w:rsidP="00661630">
      <w:pPr>
        <w:pStyle w:val="PL"/>
      </w:pPr>
      <w:r>
        <w:t xml:space="preserve">            MLUpdateRequest:</w:t>
      </w:r>
    </w:p>
    <w:p w14:paraId="6CBA4C1B" w14:textId="77777777" w:rsidR="00661630" w:rsidRDefault="00661630" w:rsidP="00661630">
      <w:pPr>
        <w:pStyle w:val="PL"/>
      </w:pPr>
      <w:r>
        <w:t xml:space="preserve">              $ref: '#/components/schemas/MLUpdateRequest-Multiple'</w:t>
      </w:r>
    </w:p>
    <w:p w14:paraId="42069C06" w14:textId="77777777" w:rsidR="00661630" w:rsidRDefault="00661630" w:rsidP="00661630">
      <w:pPr>
        <w:pStyle w:val="PL"/>
      </w:pPr>
      <w:r>
        <w:t xml:space="preserve">            MLUpdateProcess:</w:t>
      </w:r>
    </w:p>
    <w:p w14:paraId="129C6188" w14:textId="77777777" w:rsidR="00661630" w:rsidRDefault="00661630" w:rsidP="00661630">
      <w:pPr>
        <w:pStyle w:val="PL"/>
      </w:pPr>
      <w:r>
        <w:t xml:space="preserve">              $ref: '#/components/schemas/MLUpdateProcess-Multiple'</w:t>
      </w:r>
    </w:p>
    <w:p w14:paraId="14565F99" w14:textId="77777777" w:rsidR="00661630" w:rsidRDefault="00661630" w:rsidP="00661630">
      <w:pPr>
        <w:pStyle w:val="PL"/>
      </w:pPr>
      <w:r>
        <w:t xml:space="preserve">            MLUpdateReport:</w:t>
      </w:r>
    </w:p>
    <w:p w14:paraId="509E251B" w14:textId="77777777" w:rsidR="00661630" w:rsidRDefault="00661630" w:rsidP="00661630">
      <w:pPr>
        <w:pStyle w:val="PL"/>
      </w:pPr>
      <w:r>
        <w:t xml:space="preserve">              $ref: '#/components/schemas/MLUpdateReport-Multiple'</w:t>
      </w:r>
    </w:p>
    <w:p w14:paraId="5E02634F" w14:textId="77777777" w:rsidR="00661630" w:rsidRDefault="00661630" w:rsidP="00661630">
      <w:pPr>
        <w:pStyle w:val="PL"/>
      </w:pPr>
    </w:p>
    <w:p w14:paraId="1CA8BA1F" w14:textId="77777777" w:rsidR="00661630" w:rsidRDefault="00661630" w:rsidP="00661630">
      <w:pPr>
        <w:pStyle w:val="PL"/>
      </w:pPr>
      <w:r>
        <w:t xml:space="preserve">    MLUpdateRequest-Single:</w:t>
      </w:r>
    </w:p>
    <w:p w14:paraId="0FF90ABC" w14:textId="77777777" w:rsidR="00661630" w:rsidRDefault="00661630" w:rsidP="00661630">
      <w:pPr>
        <w:pStyle w:val="PL"/>
      </w:pPr>
      <w:r>
        <w:t xml:space="preserve">      allOf:</w:t>
      </w:r>
    </w:p>
    <w:p w14:paraId="601D8F1C" w14:textId="77777777" w:rsidR="00661630" w:rsidRDefault="00661630" w:rsidP="00661630">
      <w:pPr>
        <w:pStyle w:val="PL"/>
      </w:pPr>
      <w:r>
        <w:t xml:space="preserve">        - $ref: 'TS28623_GenericNrm.yaml#/components/schemas/Top'</w:t>
      </w:r>
    </w:p>
    <w:p w14:paraId="69080394" w14:textId="77777777" w:rsidR="00661630" w:rsidRDefault="00661630" w:rsidP="00661630">
      <w:pPr>
        <w:pStyle w:val="PL"/>
      </w:pPr>
      <w:r>
        <w:t xml:space="preserve">        - type: object</w:t>
      </w:r>
    </w:p>
    <w:p w14:paraId="737E3FDF" w14:textId="77777777" w:rsidR="00661630" w:rsidRDefault="00661630" w:rsidP="00661630">
      <w:pPr>
        <w:pStyle w:val="PL"/>
      </w:pPr>
      <w:r>
        <w:t xml:space="preserve">          properties:</w:t>
      </w:r>
    </w:p>
    <w:p w14:paraId="4D65388F" w14:textId="77777777" w:rsidR="00661630" w:rsidRDefault="00661630" w:rsidP="00661630">
      <w:pPr>
        <w:pStyle w:val="PL"/>
      </w:pPr>
      <w:r>
        <w:t xml:space="preserve">            attributes:</w:t>
      </w:r>
    </w:p>
    <w:p w14:paraId="3F37AB2D" w14:textId="77777777" w:rsidR="00661630" w:rsidRDefault="00661630" w:rsidP="00661630">
      <w:pPr>
        <w:pStyle w:val="PL"/>
      </w:pPr>
      <w:r>
        <w:t xml:space="preserve">              type: object</w:t>
      </w:r>
    </w:p>
    <w:p w14:paraId="55AEC665" w14:textId="77777777" w:rsidR="00661630" w:rsidRDefault="00661630" w:rsidP="00661630">
      <w:pPr>
        <w:pStyle w:val="PL"/>
      </w:pPr>
      <w:r>
        <w:t xml:space="preserve">              properties:</w:t>
      </w:r>
    </w:p>
    <w:p w14:paraId="2CFE03DC" w14:textId="77777777" w:rsidR="00661630" w:rsidRDefault="00661630" w:rsidP="00661630">
      <w:pPr>
        <w:pStyle w:val="PL"/>
      </w:pPr>
      <w:r>
        <w:t xml:space="preserve">                performanceGainThreshold:</w:t>
      </w:r>
    </w:p>
    <w:p w14:paraId="27E6C95E" w14:textId="77777777" w:rsidR="00661630" w:rsidRDefault="00661630" w:rsidP="00661630">
      <w:pPr>
        <w:pStyle w:val="PL"/>
      </w:pPr>
      <w:r>
        <w:t xml:space="preserve">                  type: array</w:t>
      </w:r>
    </w:p>
    <w:p w14:paraId="5BC7E8B3" w14:textId="77777777" w:rsidR="00661630" w:rsidRDefault="00661630" w:rsidP="00661630">
      <w:pPr>
        <w:pStyle w:val="PL"/>
      </w:pPr>
      <w:r>
        <w:t xml:space="preserve">                  items:</w:t>
      </w:r>
    </w:p>
    <w:p w14:paraId="1F36F4CB" w14:textId="77777777" w:rsidR="00661630" w:rsidRDefault="00661630" w:rsidP="00661630">
      <w:pPr>
        <w:pStyle w:val="PL"/>
      </w:pPr>
      <w:r>
        <w:t xml:space="preserve">                    $ref: '#/components/schemas/ModelPerformance'</w:t>
      </w:r>
    </w:p>
    <w:p w14:paraId="1A59DA74" w14:textId="77777777" w:rsidR="00661630" w:rsidRDefault="00661630" w:rsidP="00661630">
      <w:pPr>
        <w:pStyle w:val="PL"/>
      </w:pPr>
      <w:r>
        <w:t xml:space="preserve">                newCapabilityVersionId:</w:t>
      </w:r>
    </w:p>
    <w:p w14:paraId="041E4B4B" w14:textId="77777777" w:rsidR="00661630" w:rsidRDefault="00661630" w:rsidP="00661630">
      <w:pPr>
        <w:pStyle w:val="PL"/>
      </w:pPr>
      <w:r>
        <w:t xml:space="preserve">                  type: array</w:t>
      </w:r>
    </w:p>
    <w:p w14:paraId="193B23BC" w14:textId="77777777" w:rsidR="00661630" w:rsidRDefault="00661630" w:rsidP="00661630">
      <w:pPr>
        <w:pStyle w:val="PL"/>
      </w:pPr>
      <w:r>
        <w:t xml:space="preserve">                  items:</w:t>
      </w:r>
    </w:p>
    <w:p w14:paraId="0CD6B293" w14:textId="77777777" w:rsidR="00661630" w:rsidRDefault="00661630" w:rsidP="00661630">
      <w:pPr>
        <w:pStyle w:val="PL"/>
      </w:pPr>
      <w:r>
        <w:t xml:space="preserve">                    type: string</w:t>
      </w:r>
    </w:p>
    <w:p w14:paraId="238D6BA0" w14:textId="77777777" w:rsidR="00661630" w:rsidRDefault="00661630" w:rsidP="00661630">
      <w:pPr>
        <w:pStyle w:val="PL"/>
      </w:pPr>
      <w:r>
        <w:t xml:space="preserve">                updateTimeDeadline:</w:t>
      </w:r>
    </w:p>
    <w:p w14:paraId="036691C6" w14:textId="77777777" w:rsidR="00661630" w:rsidRDefault="00661630" w:rsidP="00661630">
      <w:pPr>
        <w:pStyle w:val="PL"/>
      </w:pPr>
      <w:r>
        <w:t xml:space="preserve">                  $ref: 'TS28623_ComDefs.yaml#/components/schemas/TimeWindow'</w:t>
      </w:r>
    </w:p>
    <w:p w14:paraId="10F318B2" w14:textId="77777777" w:rsidR="00661630" w:rsidRDefault="00661630" w:rsidP="00661630">
      <w:pPr>
        <w:pStyle w:val="PL"/>
      </w:pPr>
      <w:r>
        <w:t xml:space="preserve">                requestStatus:</w:t>
      </w:r>
    </w:p>
    <w:p w14:paraId="59072E3E" w14:textId="77777777" w:rsidR="00661630" w:rsidRDefault="00661630" w:rsidP="00661630">
      <w:pPr>
        <w:pStyle w:val="PL"/>
      </w:pPr>
      <w:r>
        <w:t xml:space="preserve">                  $ref: '#/components/schemas/RequestStatus'</w:t>
      </w:r>
    </w:p>
    <w:p w14:paraId="0385E89A" w14:textId="77777777" w:rsidR="00661630" w:rsidRDefault="00661630" w:rsidP="00661630">
      <w:pPr>
        <w:pStyle w:val="PL"/>
      </w:pPr>
      <w:r>
        <w:t xml:space="preserve">                mLUpdateReportingPeriod:</w:t>
      </w:r>
    </w:p>
    <w:p w14:paraId="43391AE3" w14:textId="77777777" w:rsidR="00661630" w:rsidRDefault="00661630" w:rsidP="00661630">
      <w:pPr>
        <w:pStyle w:val="PL"/>
      </w:pPr>
      <w:r>
        <w:t xml:space="preserve">                  $ref: 'TS28623_ComDefs.yaml#/components/schemas/TimeWindow'</w:t>
      </w:r>
    </w:p>
    <w:p w14:paraId="00C94020" w14:textId="77777777" w:rsidR="00661630" w:rsidRDefault="00661630" w:rsidP="00661630">
      <w:pPr>
        <w:pStyle w:val="PL"/>
      </w:pPr>
      <w:r>
        <w:t xml:space="preserve">                cancelRequest:</w:t>
      </w:r>
    </w:p>
    <w:p w14:paraId="43ADADF1" w14:textId="77777777" w:rsidR="00661630" w:rsidRDefault="00661630" w:rsidP="00661630">
      <w:pPr>
        <w:pStyle w:val="PL"/>
      </w:pPr>
      <w:r>
        <w:t xml:space="preserve">                  type: boolean</w:t>
      </w:r>
    </w:p>
    <w:p w14:paraId="78F6D7BB" w14:textId="77777777" w:rsidR="00661630" w:rsidRDefault="00661630" w:rsidP="00661630">
      <w:pPr>
        <w:pStyle w:val="PL"/>
      </w:pPr>
      <w:r>
        <w:t xml:space="preserve">                suspendRequest:</w:t>
      </w:r>
    </w:p>
    <w:p w14:paraId="30BF1CCB" w14:textId="77777777" w:rsidR="00661630" w:rsidRDefault="00661630" w:rsidP="00661630">
      <w:pPr>
        <w:pStyle w:val="PL"/>
      </w:pPr>
      <w:r>
        <w:t xml:space="preserve">                  type: boolean </w:t>
      </w:r>
    </w:p>
    <w:p w14:paraId="2EC054F7" w14:textId="77777777" w:rsidR="00661630" w:rsidRDefault="00661630" w:rsidP="00661630">
      <w:pPr>
        <w:pStyle w:val="PL"/>
      </w:pPr>
      <w:r>
        <w:t xml:space="preserve">                mLUpdateProcessRef:</w:t>
      </w:r>
    </w:p>
    <w:p w14:paraId="23884A92" w14:textId="77777777" w:rsidR="00661630" w:rsidRDefault="00661630" w:rsidP="00661630">
      <w:pPr>
        <w:pStyle w:val="PL"/>
      </w:pPr>
      <w:r>
        <w:t xml:space="preserve">                  $ref: 'TS28623_ComDefs.yaml#/components/schemas/Dn'</w:t>
      </w:r>
    </w:p>
    <w:p w14:paraId="3EA1776A" w14:textId="77777777" w:rsidR="00661630" w:rsidRDefault="00661630" w:rsidP="00661630">
      <w:pPr>
        <w:pStyle w:val="PL"/>
      </w:pPr>
      <w:r>
        <w:t xml:space="preserve">                mLModelRef:</w:t>
      </w:r>
    </w:p>
    <w:p w14:paraId="536EF612" w14:textId="77777777" w:rsidR="00661630" w:rsidRDefault="00661630" w:rsidP="00661630">
      <w:pPr>
        <w:pStyle w:val="PL"/>
      </w:pPr>
      <w:r>
        <w:t xml:space="preserve">                  $ref: 'TS28623_ComDefs.yaml#/components/schemas/DnList'</w:t>
      </w:r>
    </w:p>
    <w:p w14:paraId="62E30533" w14:textId="77777777" w:rsidR="00661630" w:rsidRDefault="00661630" w:rsidP="00661630">
      <w:pPr>
        <w:pStyle w:val="PL"/>
      </w:pPr>
    </w:p>
    <w:p w14:paraId="3A4B6E9D" w14:textId="77777777" w:rsidR="00661630" w:rsidRDefault="00661630" w:rsidP="00661630">
      <w:pPr>
        <w:pStyle w:val="PL"/>
      </w:pPr>
      <w:r>
        <w:t xml:space="preserve">    MLUpdateProcess-Single:</w:t>
      </w:r>
    </w:p>
    <w:p w14:paraId="7ADF44E3" w14:textId="77777777" w:rsidR="00661630" w:rsidRDefault="00661630" w:rsidP="00661630">
      <w:pPr>
        <w:pStyle w:val="PL"/>
      </w:pPr>
      <w:r>
        <w:t xml:space="preserve">      allOf:</w:t>
      </w:r>
    </w:p>
    <w:p w14:paraId="6262C015" w14:textId="77777777" w:rsidR="00661630" w:rsidRDefault="00661630" w:rsidP="00661630">
      <w:pPr>
        <w:pStyle w:val="PL"/>
      </w:pPr>
      <w:r>
        <w:t xml:space="preserve">        - $ref: 'TS28623_GenericNrm.yaml#/components/schemas/Top'</w:t>
      </w:r>
    </w:p>
    <w:p w14:paraId="016FDD25" w14:textId="77777777" w:rsidR="00661630" w:rsidRDefault="00661630" w:rsidP="00661630">
      <w:pPr>
        <w:pStyle w:val="PL"/>
      </w:pPr>
      <w:r>
        <w:t xml:space="preserve">        - type: object</w:t>
      </w:r>
    </w:p>
    <w:p w14:paraId="3B837D0E" w14:textId="77777777" w:rsidR="00661630" w:rsidRDefault="00661630" w:rsidP="00661630">
      <w:pPr>
        <w:pStyle w:val="PL"/>
      </w:pPr>
      <w:r>
        <w:t xml:space="preserve">          properties:</w:t>
      </w:r>
    </w:p>
    <w:p w14:paraId="3E6146CC" w14:textId="77777777" w:rsidR="00661630" w:rsidRDefault="00661630" w:rsidP="00661630">
      <w:pPr>
        <w:pStyle w:val="PL"/>
      </w:pPr>
      <w:r>
        <w:t xml:space="preserve">            attributes:</w:t>
      </w:r>
    </w:p>
    <w:p w14:paraId="34E5D4B4" w14:textId="77777777" w:rsidR="00661630" w:rsidRDefault="00661630" w:rsidP="00661630">
      <w:pPr>
        <w:pStyle w:val="PL"/>
      </w:pPr>
      <w:r>
        <w:t xml:space="preserve">              type: object</w:t>
      </w:r>
    </w:p>
    <w:p w14:paraId="701DDA00" w14:textId="77777777" w:rsidR="00661630" w:rsidRDefault="00661630" w:rsidP="00661630">
      <w:pPr>
        <w:pStyle w:val="PL"/>
      </w:pPr>
      <w:r>
        <w:t xml:space="preserve">              properties:</w:t>
      </w:r>
    </w:p>
    <w:p w14:paraId="44411F52" w14:textId="77777777" w:rsidR="00661630" w:rsidRDefault="00661630" w:rsidP="00661630">
      <w:pPr>
        <w:pStyle w:val="PL"/>
      </w:pPr>
      <w:r>
        <w:t xml:space="preserve">                progressStatus:</w:t>
      </w:r>
    </w:p>
    <w:p w14:paraId="115B673B" w14:textId="77777777" w:rsidR="00661630" w:rsidRDefault="00661630" w:rsidP="00661630">
      <w:pPr>
        <w:pStyle w:val="PL"/>
      </w:pPr>
      <w:r>
        <w:t xml:space="preserve">                  $ref: '#/components/schemas/ProcessMonitor'</w:t>
      </w:r>
    </w:p>
    <w:p w14:paraId="7A93FF1F" w14:textId="77777777" w:rsidR="00661630" w:rsidRDefault="00661630" w:rsidP="00661630">
      <w:pPr>
        <w:pStyle w:val="PL"/>
      </w:pPr>
      <w:r>
        <w:t xml:space="preserve">                mLModelRef:</w:t>
      </w:r>
    </w:p>
    <w:p w14:paraId="1AAF4D69" w14:textId="77777777" w:rsidR="00661630" w:rsidRDefault="00661630" w:rsidP="00661630">
      <w:pPr>
        <w:pStyle w:val="PL"/>
      </w:pPr>
      <w:r>
        <w:t xml:space="preserve">                  $ref: 'TS28623_ComDefs.yaml#/components/schemas/DnList'</w:t>
      </w:r>
    </w:p>
    <w:p w14:paraId="52398671" w14:textId="77777777" w:rsidR="00661630" w:rsidRDefault="00661630" w:rsidP="00661630">
      <w:pPr>
        <w:pStyle w:val="PL"/>
      </w:pPr>
      <w:r>
        <w:t xml:space="preserve">                mLUpdateRequestRef:</w:t>
      </w:r>
    </w:p>
    <w:p w14:paraId="03E779F7" w14:textId="77777777" w:rsidR="00661630" w:rsidRDefault="00661630" w:rsidP="00661630">
      <w:pPr>
        <w:pStyle w:val="PL"/>
      </w:pPr>
      <w:r>
        <w:t xml:space="preserve">                  $ref: 'TS28623_ComDefs.yaml#/components/schemas/DnList'</w:t>
      </w:r>
    </w:p>
    <w:p w14:paraId="623EB532" w14:textId="77777777" w:rsidR="00661630" w:rsidRDefault="00661630" w:rsidP="00661630">
      <w:pPr>
        <w:pStyle w:val="PL"/>
      </w:pPr>
      <w:r>
        <w:lastRenderedPageBreak/>
        <w:t xml:space="preserve">                mLUpdateReportRef:</w:t>
      </w:r>
    </w:p>
    <w:p w14:paraId="1ABA2F69" w14:textId="77777777" w:rsidR="00661630" w:rsidRDefault="00661630" w:rsidP="00661630">
      <w:pPr>
        <w:pStyle w:val="PL"/>
      </w:pPr>
      <w:r>
        <w:t xml:space="preserve">                  $ref: 'TS28623_ComDefs.yaml#/components/schemas/Dn'</w:t>
      </w:r>
    </w:p>
    <w:p w14:paraId="73B9865D" w14:textId="77777777" w:rsidR="00661630" w:rsidRDefault="00661630" w:rsidP="00661630">
      <w:pPr>
        <w:pStyle w:val="PL"/>
      </w:pPr>
    </w:p>
    <w:p w14:paraId="2F6498F8" w14:textId="77777777" w:rsidR="00661630" w:rsidRDefault="00661630" w:rsidP="00661630">
      <w:pPr>
        <w:pStyle w:val="PL"/>
      </w:pPr>
      <w:r>
        <w:t xml:space="preserve">    MLUpdateReport-Single:</w:t>
      </w:r>
    </w:p>
    <w:p w14:paraId="414D2D3F" w14:textId="77777777" w:rsidR="00661630" w:rsidRDefault="00661630" w:rsidP="00661630">
      <w:pPr>
        <w:pStyle w:val="PL"/>
      </w:pPr>
      <w:r>
        <w:t xml:space="preserve">      allOf:</w:t>
      </w:r>
    </w:p>
    <w:p w14:paraId="48CDAAD8" w14:textId="77777777" w:rsidR="00661630" w:rsidRDefault="00661630" w:rsidP="00661630">
      <w:pPr>
        <w:pStyle w:val="PL"/>
      </w:pPr>
      <w:r>
        <w:t xml:space="preserve">        - $ref: 'TS28623_GenericNrm.yaml#/components/schemas/Top'</w:t>
      </w:r>
    </w:p>
    <w:p w14:paraId="151FFBF6" w14:textId="77777777" w:rsidR="00661630" w:rsidRDefault="00661630" w:rsidP="00661630">
      <w:pPr>
        <w:pStyle w:val="PL"/>
      </w:pPr>
      <w:r>
        <w:t xml:space="preserve">        - type: object</w:t>
      </w:r>
    </w:p>
    <w:p w14:paraId="0711B788" w14:textId="77777777" w:rsidR="00661630" w:rsidRDefault="00661630" w:rsidP="00661630">
      <w:pPr>
        <w:pStyle w:val="PL"/>
      </w:pPr>
      <w:r>
        <w:t xml:space="preserve">          properties:</w:t>
      </w:r>
    </w:p>
    <w:p w14:paraId="4DBA817F" w14:textId="77777777" w:rsidR="00661630" w:rsidRDefault="00661630" w:rsidP="00661630">
      <w:pPr>
        <w:pStyle w:val="PL"/>
      </w:pPr>
      <w:r>
        <w:t xml:space="preserve">            attributes:</w:t>
      </w:r>
    </w:p>
    <w:p w14:paraId="0706BB9C" w14:textId="77777777" w:rsidR="00661630" w:rsidRDefault="00661630" w:rsidP="00661630">
      <w:pPr>
        <w:pStyle w:val="PL"/>
      </w:pPr>
      <w:r>
        <w:t xml:space="preserve">              type: object</w:t>
      </w:r>
    </w:p>
    <w:p w14:paraId="2857F450" w14:textId="77777777" w:rsidR="00661630" w:rsidRDefault="00661630" w:rsidP="00661630">
      <w:pPr>
        <w:pStyle w:val="PL"/>
      </w:pPr>
      <w:r>
        <w:t xml:space="preserve">              properties:</w:t>
      </w:r>
    </w:p>
    <w:p w14:paraId="51447415" w14:textId="77777777" w:rsidR="00661630" w:rsidRDefault="00661630" w:rsidP="00661630">
      <w:pPr>
        <w:pStyle w:val="PL"/>
      </w:pPr>
      <w:r>
        <w:t xml:space="preserve">                updatedMLCapability:</w:t>
      </w:r>
    </w:p>
    <w:p w14:paraId="4A262D5C" w14:textId="77777777" w:rsidR="00661630" w:rsidRDefault="00661630" w:rsidP="00661630">
      <w:pPr>
        <w:pStyle w:val="PL"/>
      </w:pPr>
      <w:r>
        <w:t xml:space="preserve">                  $ref: '#/components/schemas/AvailMLCapabilityReport'</w:t>
      </w:r>
    </w:p>
    <w:p w14:paraId="35A6F332" w14:textId="77777777" w:rsidR="00661630" w:rsidRDefault="00661630" w:rsidP="00661630">
      <w:pPr>
        <w:pStyle w:val="PL"/>
      </w:pPr>
      <w:r>
        <w:t xml:space="preserve">                mLModelRef:</w:t>
      </w:r>
    </w:p>
    <w:p w14:paraId="60CC97A9" w14:textId="77777777" w:rsidR="00661630" w:rsidRDefault="00661630" w:rsidP="00661630">
      <w:pPr>
        <w:pStyle w:val="PL"/>
      </w:pPr>
      <w:r>
        <w:t xml:space="preserve">                  $ref: 'TS28623_ComDefs.yaml#/components/schemas/DnList'</w:t>
      </w:r>
    </w:p>
    <w:p w14:paraId="23E307B6" w14:textId="77777777" w:rsidR="00661630" w:rsidRDefault="00661630" w:rsidP="00661630">
      <w:pPr>
        <w:pStyle w:val="PL"/>
      </w:pPr>
      <w:r>
        <w:t xml:space="preserve">                mLUpdateProcessRef:</w:t>
      </w:r>
    </w:p>
    <w:p w14:paraId="57AB985F" w14:textId="77777777" w:rsidR="00661630" w:rsidRDefault="00661630" w:rsidP="00661630">
      <w:pPr>
        <w:pStyle w:val="PL"/>
      </w:pPr>
      <w:r>
        <w:t xml:space="preserve">                  $ref: 'TS28623_ComDefs.yaml#/components/schemas/Dn'</w:t>
      </w:r>
    </w:p>
    <w:p w14:paraId="6D016ABF" w14:textId="77777777" w:rsidR="00661630" w:rsidRDefault="00661630" w:rsidP="00661630">
      <w:pPr>
        <w:pStyle w:val="PL"/>
      </w:pPr>
    </w:p>
    <w:p w14:paraId="6A69135A" w14:textId="77777777" w:rsidR="00661630" w:rsidRDefault="00661630" w:rsidP="00661630">
      <w:pPr>
        <w:pStyle w:val="PL"/>
      </w:pPr>
      <w:r>
        <w:t xml:space="preserve">    AIMLInferenceFunction-Single:</w:t>
      </w:r>
    </w:p>
    <w:p w14:paraId="5C18482C" w14:textId="77777777" w:rsidR="00661630" w:rsidRDefault="00661630" w:rsidP="00661630">
      <w:pPr>
        <w:pStyle w:val="PL"/>
      </w:pPr>
      <w:r>
        <w:t xml:space="preserve">      allOf:</w:t>
      </w:r>
    </w:p>
    <w:p w14:paraId="2A95B014" w14:textId="77777777" w:rsidR="00661630" w:rsidRDefault="00661630" w:rsidP="00661630">
      <w:pPr>
        <w:pStyle w:val="PL"/>
      </w:pPr>
      <w:r>
        <w:t xml:space="preserve">        - $ref: 'TS28623_GenericNrm.yaml#/components/schemas/Top'</w:t>
      </w:r>
    </w:p>
    <w:p w14:paraId="4B90BEEA" w14:textId="77777777" w:rsidR="00661630" w:rsidRDefault="00661630" w:rsidP="00661630">
      <w:pPr>
        <w:pStyle w:val="PL"/>
      </w:pPr>
      <w:r>
        <w:t xml:space="preserve">        - type: object</w:t>
      </w:r>
    </w:p>
    <w:p w14:paraId="0AF8F413" w14:textId="77777777" w:rsidR="00661630" w:rsidRDefault="00661630" w:rsidP="00661630">
      <w:pPr>
        <w:pStyle w:val="PL"/>
      </w:pPr>
      <w:r>
        <w:t xml:space="preserve">          properties:</w:t>
      </w:r>
    </w:p>
    <w:p w14:paraId="0BB820F2" w14:textId="77777777" w:rsidR="00661630" w:rsidRDefault="00661630" w:rsidP="00661630">
      <w:pPr>
        <w:pStyle w:val="PL"/>
      </w:pPr>
      <w:r>
        <w:t xml:space="preserve">            attributes:</w:t>
      </w:r>
    </w:p>
    <w:p w14:paraId="31D4A58D" w14:textId="77777777" w:rsidR="00661630" w:rsidRDefault="00661630" w:rsidP="00661630">
      <w:pPr>
        <w:pStyle w:val="PL"/>
      </w:pPr>
      <w:r>
        <w:t xml:space="preserve">              allOf:</w:t>
      </w:r>
    </w:p>
    <w:p w14:paraId="45DFF08F" w14:textId="77777777" w:rsidR="00661630" w:rsidRDefault="00661630" w:rsidP="00661630">
      <w:pPr>
        <w:pStyle w:val="PL"/>
      </w:pPr>
      <w:r>
        <w:t xml:space="preserve">                - $ref: 'TS28623_GenericNrm.yaml#/components/schemas/ManagedFunction-Attr'</w:t>
      </w:r>
    </w:p>
    <w:p w14:paraId="3B1C6BBA" w14:textId="77777777" w:rsidR="00661630" w:rsidRDefault="00661630" w:rsidP="00661630">
      <w:pPr>
        <w:pStyle w:val="PL"/>
      </w:pPr>
      <w:r>
        <w:t xml:space="preserve">                - type: object</w:t>
      </w:r>
    </w:p>
    <w:p w14:paraId="4C5D86E0" w14:textId="77777777" w:rsidR="00661630" w:rsidRDefault="00661630" w:rsidP="00661630">
      <w:pPr>
        <w:pStyle w:val="PL"/>
      </w:pPr>
      <w:r>
        <w:t xml:space="preserve">                  properties:</w:t>
      </w:r>
    </w:p>
    <w:p w14:paraId="3B0C2414" w14:textId="77777777" w:rsidR="00661630" w:rsidRDefault="00661630" w:rsidP="00661630">
      <w:pPr>
        <w:pStyle w:val="PL"/>
      </w:pPr>
      <w:r>
        <w:t xml:space="preserve">                    activationStatus:</w:t>
      </w:r>
    </w:p>
    <w:p w14:paraId="5BD0F1E6" w14:textId="77777777" w:rsidR="00661630" w:rsidRDefault="00661630" w:rsidP="00661630">
      <w:pPr>
        <w:pStyle w:val="PL"/>
      </w:pPr>
      <w:r>
        <w:t xml:space="preserve">                      type: string</w:t>
      </w:r>
    </w:p>
    <w:p w14:paraId="79DCEE33" w14:textId="77777777" w:rsidR="00661630" w:rsidRDefault="00661630" w:rsidP="00661630">
      <w:pPr>
        <w:pStyle w:val="PL"/>
      </w:pPr>
      <w:r>
        <w:t xml:space="preserve">                      enum:</w:t>
      </w:r>
    </w:p>
    <w:p w14:paraId="2BAB1F14" w14:textId="77777777" w:rsidR="00661630" w:rsidRDefault="00661630" w:rsidP="00661630">
      <w:pPr>
        <w:pStyle w:val="PL"/>
      </w:pPr>
      <w:r>
        <w:t xml:space="preserve">                        - ACTIVATED</w:t>
      </w:r>
    </w:p>
    <w:p w14:paraId="5ED4022E" w14:textId="77777777" w:rsidR="00661630" w:rsidRDefault="00661630" w:rsidP="00661630">
      <w:pPr>
        <w:pStyle w:val="PL"/>
      </w:pPr>
      <w:r>
        <w:t xml:space="preserve">                        - DEACTIVATED</w:t>
      </w:r>
    </w:p>
    <w:p w14:paraId="0664763B" w14:textId="77777777" w:rsidR="00661630" w:rsidRDefault="00661630" w:rsidP="00661630">
      <w:pPr>
        <w:pStyle w:val="PL"/>
      </w:pPr>
      <w:r>
        <w:t xml:space="preserve">                    managedActivationScope:</w:t>
      </w:r>
    </w:p>
    <w:p w14:paraId="57186EE7" w14:textId="77777777" w:rsidR="00661630" w:rsidRDefault="00661630" w:rsidP="00661630">
      <w:pPr>
        <w:pStyle w:val="PL"/>
      </w:pPr>
      <w:r>
        <w:t xml:space="preserve">                      $ref: '#/components/schemas/AIMLManagementPolicy'</w:t>
      </w:r>
    </w:p>
    <w:p w14:paraId="5F6379F8" w14:textId="77777777" w:rsidR="00661630" w:rsidRDefault="00661630" w:rsidP="00661630">
      <w:pPr>
        <w:pStyle w:val="PL"/>
      </w:pPr>
      <w:r>
        <w:t xml:space="preserve">                    usedByFunctionRefList:</w:t>
      </w:r>
    </w:p>
    <w:p w14:paraId="064B0812" w14:textId="77777777" w:rsidR="00661630" w:rsidRDefault="00661630" w:rsidP="00661630">
      <w:pPr>
        <w:pStyle w:val="PL"/>
      </w:pPr>
      <w:r>
        <w:t xml:space="preserve">                      $ref: 'TS28623_ComDefs.yaml#/components/schemas/DnList'</w:t>
      </w:r>
    </w:p>
    <w:p w14:paraId="07816060" w14:textId="77777777" w:rsidR="00661630" w:rsidRDefault="00661630" w:rsidP="00661630">
      <w:pPr>
        <w:pStyle w:val="PL"/>
      </w:pPr>
      <w:r>
        <w:t xml:space="preserve">                    mLModelRef:</w:t>
      </w:r>
    </w:p>
    <w:p w14:paraId="095B0172" w14:textId="77777777" w:rsidR="00661630" w:rsidRDefault="00661630" w:rsidP="00661630">
      <w:pPr>
        <w:pStyle w:val="PL"/>
      </w:pPr>
      <w:r>
        <w:t xml:space="preserve">                      $ref: 'TS28623_ComDefs.yaml#/components/schemas/DnList'</w:t>
      </w:r>
    </w:p>
    <w:p w14:paraId="0353193B" w14:textId="77777777" w:rsidR="00661630" w:rsidRDefault="00661630" w:rsidP="00661630">
      <w:pPr>
        <w:pStyle w:val="PL"/>
      </w:pPr>
      <w:r>
        <w:t xml:space="preserve">        - $ref: 'TS28623_GenericNrm.yaml#/components/schemas/ManagedFunction-ncO'</w:t>
      </w:r>
    </w:p>
    <w:p w14:paraId="25FBA35C" w14:textId="77777777" w:rsidR="00661630" w:rsidRDefault="00661630" w:rsidP="00661630">
      <w:pPr>
        <w:pStyle w:val="PL"/>
      </w:pPr>
      <w:r>
        <w:t xml:space="preserve">        - type: object</w:t>
      </w:r>
    </w:p>
    <w:p w14:paraId="41B6B95F" w14:textId="77777777" w:rsidR="00661630" w:rsidRDefault="00661630" w:rsidP="00661630">
      <w:pPr>
        <w:pStyle w:val="PL"/>
      </w:pPr>
      <w:r>
        <w:t xml:space="preserve">          properties:</w:t>
      </w:r>
    </w:p>
    <w:p w14:paraId="19F23DCB" w14:textId="77777777" w:rsidR="00661630" w:rsidRDefault="00661630" w:rsidP="00661630">
      <w:pPr>
        <w:pStyle w:val="PL"/>
      </w:pPr>
      <w:r>
        <w:t xml:space="preserve">            AIMLInferenceReport:</w:t>
      </w:r>
    </w:p>
    <w:p w14:paraId="7D3944C6" w14:textId="77777777" w:rsidR="00661630" w:rsidRDefault="00661630" w:rsidP="00661630">
      <w:pPr>
        <w:pStyle w:val="PL"/>
      </w:pPr>
      <w:r>
        <w:t xml:space="preserve">              $ref: '#/components/schemas/AIMLInferenceReport-Multiple'</w:t>
      </w:r>
    </w:p>
    <w:p w14:paraId="19104A55" w14:textId="77777777" w:rsidR="00661630" w:rsidRDefault="00661630" w:rsidP="00661630">
      <w:pPr>
        <w:pStyle w:val="PL"/>
      </w:pPr>
      <w:r>
        <w:t xml:space="preserve">            MLModelLoadingRequest:</w:t>
      </w:r>
    </w:p>
    <w:p w14:paraId="21004FA9" w14:textId="77777777" w:rsidR="00661630" w:rsidRDefault="00661630" w:rsidP="00661630">
      <w:pPr>
        <w:pStyle w:val="PL"/>
      </w:pPr>
      <w:r>
        <w:t xml:space="preserve">              $ref: '#/components/schemas/MLModelLoadingRequest-Multiple'</w:t>
      </w:r>
    </w:p>
    <w:p w14:paraId="23FCC363" w14:textId="77777777" w:rsidR="00661630" w:rsidRDefault="00661630" w:rsidP="00661630">
      <w:pPr>
        <w:pStyle w:val="PL"/>
      </w:pPr>
      <w:r>
        <w:t xml:space="preserve">            MLModelLoadingProcess:</w:t>
      </w:r>
    </w:p>
    <w:p w14:paraId="32E08143" w14:textId="77777777" w:rsidR="00661630" w:rsidRDefault="00661630" w:rsidP="00661630">
      <w:pPr>
        <w:pStyle w:val="PL"/>
      </w:pPr>
      <w:r>
        <w:t xml:space="preserve">              $ref: '#/components/schemas/MLModelLoadingProcess-Multiple'</w:t>
      </w:r>
    </w:p>
    <w:p w14:paraId="69CBA813" w14:textId="77777777" w:rsidR="00661630" w:rsidRDefault="00661630" w:rsidP="00661630">
      <w:pPr>
        <w:pStyle w:val="PL"/>
      </w:pPr>
      <w:r>
        <w:t xml:space="preserve">            MLModelLoadingPolicy:</w:t>
      </w:r>
    </w:p>
    <w:p w14:paraId="44FBDEB5" w14:textId="77777777" w:rsidR="00661630" w:rsidRDefault="00661630" w:rsidP="00661630">
      <w:pPr>
        <w:pStyle w:val="PL"/>
      </w:pPr>
      <w:r>
        <w:t xml:space="preserve">              $ref: '#/components/schemas/MLModelLoadingPolicy-Multiple'</w:t>
      </w:r>
    </w:p>
    <w:p w14:paraId="0D9B9E9F" w14:textId="77777777" w:rsidR="00661630" w:rsidRDefault="00661630" w:rsidP="00661630">
      <w:pPr>
        <w:pStyle w:val="PL"/>
      </w:pPr>
      <w:r>
        <w:t xml:space="preserve">            MLModel:</w:t>
      </w:r>
    </w:p>
    <w:p w14:paraId="2620FD93" w14:textId="77777777" w:rsidR="00661630" w:rsidRDefault="00661630" w:rsidP="00661630">
      <w:pPr>
        <w:pStyle w:val="PL"/>
      </w:pPr>
      <w:r>
        <w:t xml:space="preserve">              $ref: '#/components/schemas/MLModel-Multiple'</w:t>
      </w:r>
    </w:p>
    <w:p w14:paraId="5AACB2A3" w14:textId="77777777" w:rsidR="00661630" w:rsidRDefault="00661630" w:rsidP="00661630">
      <w:pPr>
        <w:pStyle w:val="PL"/>
      </w:pPr>
    </w:p>
    <w:p w14:paraId="2E4E06EF" w14:textId="77777777" w:rsidR="00661630" w:rsidRDefault="00661630" w:rsidP="00661630">
      <w:pPr>
        <w:pStyle w:val="PL"/>
      </w:pPr>
      <w:r>
        <w:t xml:space="preserve">    AIMLInferenceReport-Single:</w:t>
      </w:r>
    </w:p>
    <w:p w14:paraId="026CD200" w14:textId="77777777" w:rsidR="00661630" w:rsidRDefault="00661630" w:rsidP="00661630">
      <w:pPr>
        <w:pStyle w:val="PL"/>
      </w:pPr>
      <w:r>
        <w:t xml:space="preserve">      allOf:</w:t>
      </w:r>
    </w:p>
    <w:p w14:paraId="23C0EEF1" w14:textId="77777777" w:rsidR="00661630" w:rsidRDefault="00661630" w:rsidP="00661630">
      <w:pPr>
        <w:pStyle w:val="PL"/>
      </w:pPr>
      <w:r>
        <w:t xml:space="preserve">        - $ref: 'TS28623_GenericNrm.yaml#/components/schemas/Top'</w:t>
      </w:r>
    </w:p>
    <w:p w14:paraId="3B9B5C16" w14:textId="77777777" w:rsidR="00661630" w:rsidRDefault="00661630" w:rsidP="00661630">
      <w:pPr>
        <w:pStyle w:val="PL"/>
      </w:pPr>
      <w:r>
        <w:t xml:space="preserve">        - type: object</w:t>
      </w:r>
    </w:p>
    <w:p w14:paraId="52287BE0" w14:textId="77777777" w:rsidR="00661630" w:rsidRDefault="00661630" w:rsidP="00661630">
      <w:pPr>
        <w:pStyle w:val="PL"/>
      </w:pPr>
      <w:r>
        <w:t xml:space="preserve">          properties: </w:t>
      </w:r>
    </w:p>
    <w:p w14:paraId="76252FF1" w14:textId="77777777" w:rsidR="00661630" w:rsidRDefault="00661630" w:rsidP="00661630">
      <w:pPr>
        <w:pStyle w:val="PL"/>
      </w:pPr>
      <w:r>
        <w:t xml:space="preserve">            attributes:</w:t>
      </w:r>
    </w:p>
    <w:p w14:paraId="0BAD1C27" w14:textId="77777777" w:rsidR="00661630" w:rsidRDefault="00661630" w:rsidP="00661630">
      <w:pPr>
        <w:pStyle w:val="PL"/>
      </w:pPr>
      <w:r>
        <w:t xml:space="preserve">              allOf:</w:t>
      </w:r>
    </w:p>
    <w:p w14:paraId="0B1DB15A" w14:textId="77777777" w:rsidR="00661630" w:rsidRDefault="00661630" w:rsidP="00661630">
      <w:pPr>
        <w:pStyle w:val="PL"/>
      </w:pPr>
      <w:r>
        <w:t xml:space="preserve">                - type: object</w:t>
      </w:r>
    </w:p>
    <w:p w14:paraId="0D29917B" w14:textId="77777777" w:rsidR="00661630" w:rsidRDefault="00661630" w:rsidP="00661630">
      <w:pPr>
        <w:pStyle w:val="PL"/>
      </w:pPr>
      <w:r>
        <w:t xml:space="preserve">                  properties:</w:t>
      </w:r>
    </w:p>
    <w:p w14:paraId="0EBECF9D" w14:textId="77777777" w:rsidR="00661630" w:rsidRDefault="00661630" w:rsidP="00661630">
      <w:pPr>
        <w:pStyle w:val="PL"/>
      </w:pPr>
      <w:r>
        <w:t xml:space="preserve">                    inferenceOutputs:</w:t>
      </w:r>
    </w:p>
    <w:p w14:paraId="492F68CA" w14:textId="77777777" w:rsidR="00661630" w:rsidRDefault="00661630" w:rsidP="00661630">
      <w:pPr>
        <w:pStyle w:val="PL"/>
      </w:pPr>
      <w:r>
        <w:t xml:space="preserve">                      type: array</w:t>
      </w:r>
    </w:p>
    <w:p w14:paraId="3AD3F469" w14:textId="77777777" w:rsidR="00661630" w:rsidRDefault="00661630" w:rsidP="00661630">
      <w:pPr>
        <w:pStyle w:val="PL"/>
      </w:pPr>
      <w:r>
        <w:t xml:space="preserve">                      items:</w:t>
      </w:r>
    </w:p>
    <w:p w14:paraId="7054309D" w14:textId="77777777" w:rsidR="00661630" w:rsidRDefault="00661630" w:rsidP="00661630">
      <w:pPr>
        <w:pStyle w:val="PL"/>
      </w:pPr>
      <w:r>
        <w:t xml:space="preserve">                        $ref: '#/components/schemas/InferenceOutput'</w:t>
      </w:r>
    </w:p>
    <w:p w14:paraId="68D9FA62" w14:textId="77777777" w:rsidR="00661630" w:rsidRDefault="00661630" w:rsidP="00661630">
      <w:pPr>
        <w:pStyle w:val="PL"/>
      </w:pPr>
      <w:r>
        <w:t xml:space="preserve">                      minItems: 1</w:t>
      </w:r>
    </w:p>
    <w:p w14:paraId="0D676B7B" w14:textId="77777777" w:rsidR="00661630" w:rsidRDefault="00661630" w:rsidP="00661630">
      <w:pPr>
        <w:pStyle w:val="PL"/>
      </w:pPr>
      <w:r>
        <w:t xml:space="preserve">                    mLModelRef:</w:t>
      </w:r>
    </w:p>
    <w:p w14:paraId="5392F40C" w14:textId="77777777" w:rsidR="00661630" w:rsidRDefault="00661630" w:rsidP="00661630">
      <w:pPr>
        <w:pStyle w:val="PL"/>
      </w:pPr>
      <w:r>
        <w:t xml:space="preserve">                      $ref: 'TS28623_ComDefs.yaml#/components/schemas/DnList'</w:t>
      </w:r>
    </w:p>
    <w:p w14:paraId="47A94A33" w14:textId="77777777" w:rsidR="00661630" w:rsidRDefault="00661630" w:rsidP="00661630">
      <w:pPr>
        <w:pStyle w:val="PL"/>
      </w:pPr>
    </w:p>
    <w:p w14:paraId="44905833" w14:textId="77777777" w:rsidR="00661630" w:rsidRDefault="00661630" w:rsidP="00661630">
      <w:pPr>
        <w:pStyle w:val="PL"/>
      </w:pPr>
      <w:r>
        <w:t xml:space="preserve">    AIMLInferenceEmulationFunction-Single:</w:t>
      </w:r>
    </w:p>
    <w:p w14:paraId="709475EA" w14:textId="77777777" w:rsidR="00661630" w:rsidRDefault="00661630" w:rsidP="00661630">
      <w:pPr>
        <w:pStyle w:val="PL"/>
      </w:pPr>
      <w:r>
        <w:t xml:space="preserve">      allOf:</w:t>
      </w:r>
    </w:p>
    <w:p w14:paraId="0A7C869A" w14:textId="77777777" w:rsidR="00661630" w:rsidRDefault="00661630" w:rsidP="00661630">
      <w:pPr>
        <w:pStyle w:val="PL"/>
      </w:pPr>
      <w:r>
        <w:t xml:space="preserve">        - $ref: 'TS28623_GenericNrm.yaml#/components/schemas/Top'</w:t>
      </w:r>
    </w:p>
    <w:p w14:paraId="66446755" w14:textId="77777777" w:rsidR="00661630" w:rsidRDefault="00661630" w:rsidP="00661630">
      <w:pPr>
        <w:pStyle w:val="PL"/>
      </w:pPr>
      <w:r>
        <w:t xml:space="preserve">        - type: object</w:t>
      </w:r>
    </w:p>
    <w:p w14:paraId="693D1A38" w14:textId="77777777" w:rsidR="00661630" w:rsidRDefault="00661630" w:rsidP="00661630">
      <w:pPr>
        <w:pStyle w:val="PL"/>
      </w:pPr>
      <w:r>
        <w:t xml:space="preserve">          properties:</w:t>
      </w:r>
    </w:p>
    <w:p w14:paraId="6823B739" w14:textId="77777777" w:rsidR="00661630" w:rsidRDefault="00661630" w:rsidP="00661630">
      <w:pPr>
        <w:pStyle w:val="PL"/>
      </w:pPr>
      <w:r>
        <w:t xml:space="preserve">            attributes:</w:t>
      </w:r>
    </w:p>
    <w:p w14:paraId="3D390097" w14:textId="77777777" w:rsidR="00661630" w:rsidRDefault="00661630" w:rsidP="00661630">
      <w:pPr>
        <w:pStyle w:val="PL"/>
      </w:pPr>
      <w:r>
        <w:t xml:space="preserve">              allOf:</w:t>
      </w:r>
    </w:p>
    <w:p w14:paraId="4ED8767F" w14:textId="77777777" w:rsidR="00661630" w:rsidRDefault="00661630" w:rsidP="00661630">
      <w:pPr>
        <w:pStyle w:val="PL"/>
      </w:pPr>
      <w:r>
        <w:t xml:space="preserve">                - $ref: 'TS28623_GenericNrm.yaml#/components/schemas/ManagedFunction-Attr'</w:t>
      </w:r>
    </w:p>
    <w:p w14:paraId="6146D794" w14:textId="77777777" w:rsidR="00661630" w:rsidRDefault="00661630" w:rsidP="00661630">
      <w:pPr>
        <w:pStyle w:val="PL"/>
      </w:pPr>
      <w:r>
        <w:lastRenderedPageBreak/>
        <w:t xml:space="preserve">                - type: object</w:t>
      </w:r>
    </w:p>
    <w:p w14:paraId="75C922C0" w14:textId="77777777" w:rsidR="00661630" w:rsidRDefault="00661630" w:rsidP="00661630">
      <w:pPr>
        <w:pStyle w:val="PL"/>
      </w:pPr>
      <w:r>
        <w:t xml:space="preserve">                  properties:</w:t>
      </w:r>
    </w:p>
    <w:p w14:paraId="404725B9" w14:textId="77777777" w:rsidR="00661630" w:rsidRDefault="00661630" w:rsidP="00661630">
      <w:pPr>
        <w:pStyle w:val="PL"/>
        <w:rPr>
          <w:ins w:id="55" w:author="shixixi"/>
        </w:rPr>
      </w:pPr>
      <w:ins w:id="56" w:author="shixixi">
        <w:r>
          <w:t xml:space="preserve">                    AIMLInferenceReport:</w:t>
        </w:r>
      </w:ins>
    </w:p>
    <w:p w14:paraId="047EFB5C" w14:textId="77777777" w:rsidR="00661630" w:rsidRDefault="00661630" w:rsidP="00661630">
      <w:pPr>
        <w:pStyle w:val="PL"/>
        <w:rPr>
          <w:del w:id="57" w:author="shixixi"/>
        </w:rPr>
      </w:pPr>
      <w:del w:id="58" w:author="shixixi">
        <w:r>
          <w:delText xml:space="preserve">                    AIMLInferenceEmulationReport:</w:delText>
        </w:r>
      </w:del>
    </w:p>
    <w:p w14:paraId="167DA109" w14:textId="77777777" w:rsidR="00661630" w:rsidRDefault="00661630" w:rsidP="00661630">
      <w:pPr>
        <w:pStyle w:val="PL"/>
      </w:pPr>
      <w:r>
        <w:t xml:space="preserve">                      $ref: '#/components/schemas/AIMLInferenceReport-Multiple'</w:t>
      </w:r>
    </w:p>
    <w:p w14:paraId="6C979AFA" w14:textId="77777777" w:rsidR="00661630" w:rsidRDefault="00661630" w:rsidP="00661630">
      <w:pPr>
        <w:pStyle w:val="PL"/>
      </w:pPr>
      <w:r>
        <w:t xml:space="preserve">        - $ref: 'TS28623_GenericNrm.yaml#/components/schemas/ManagedFunction-ncO'</w:t>
      </w:r>
    </w:p>
    <w:p w14:paraId="0F215851" w14:textId="77777777" w:rsidR="00661630" w:rsidRDefault="00661630" w:rsidP="00661630">
      <w:pPr>
        <w:pStyle w:val="PL"/>
      </w:pPr>
    </w:p>
    <w:p w14:paraId="0D45D9B2" w14:textId="77777777" w:rsidR="00661630" w:rsidRDefault="00661630" w:rsidP="00661630">
      <w:pPr>
        <w:pStyle w:val="PL"/>
      </w:pPr>
      <w:r>
        <w:t>#-------- Definition of JSON arrays for name-contained IOCs ----------------------</w:t>
      </w:r>
    </w:p>
    <w:p w14:paraId="4BBD32F7" w14:textId="77777777" w:rsidR="00661630" w:rsidRDefault="00661630" w:rsidP="00661630">
      <w:pPr>
        <w:pStyle w:val="PL"/>
      </w:pPr>
    </w:p>
    <w:p w14:paraId="34591B80" w14:textId="77777777" w:rsidR="00661630" w:rsidRDefault="00661630" w:rsidP="00661630">
      <w:pPr>
        <w:pStyle w:val="PL"/>
      </w:pPr>
      <w:r>
        <w:t xml:space="preserve">    MLTrainingFunction-Multiple:</w:t>
      </w:r>
    </w:p>
    <w:p w14:paraId="5980DB4F" w14:textId="77777777" w:rsidR="00661630" w:rsidRDefault="00661630" w:rsidP="00661630">
      <w:pPr>
        <w:pStyle w:val="PL"/>
      </w:pPr>
      <w:r>
        <w:t xml:space="preserve">      type: array</w:t>
      </w:r>
    </w:p>
    <w:p w14:paraId="3F6A4F6C" w14:textId="77777777" w:rsidR="00661630" w:rsidRDefault="00661630" w:rsidP="00661630">
      <w:pPr>
        <w:pStyle w:val="PL"/>
      </w:pPr>
      <w:r>
        <w:t xml:space="preserve">      items:</w:t>
      </w:r>
    </w:p>
    <w:p w14:paraId="6C75C763" w14:textId="77777777" w:rsidR="00661630" w:rsidRDefault="00661630" w:rsidP="00661630">
      <w:pPr>
        <w:pStyle w:val="PL"/>
      </w:pPr>
      <w:r>
        <w:t xml:space="preserve">        $ref: '#/components/schemas/MLTrainingFunction-Single'</w:t>
      </w:r>
    </w:p>
    <w:p w14:paraId="7D6F030B" w14:textId="77777777" w:rsidR="00661630" w:rsidRDefault="00661630" w:rsidP="00661630">
      <w:pPr>
        <w:pStyle w:val="PL"/>
      </w:pPr>
      <w:r>
        <w:t xml:space="preserve">    MLTrainingRequest-Multiple:</w:t>
      </w:r>
    </w:p>
    <w:p w14:paraId="26D4B45C" w14:textId="77777777" w:rsidR="00661630" w:rsidRDefault="00661630" w:rsidP="00661630">
      <w:pPr>
        <w:pStyle w:val="PL"/>
      </w:pPr>
      <w:r>
        <w:t xml:space="preserve">      type: array</w:t>
      </w:r>
    </w:p>
    <w:p w14:paraId="4917EE89" w14:textId="77777777" w:rsidR="00661630" w:rsidRDefault="00661630" w:rsidP="00661630">
      <w:pPr>
        <w:pStyle w:val="PL"/>
      </w:pPr>
      <w:r>
        <w:t xml:space="preserve">      items:</w:t>
      </w:r>
    </w:p>
    <w:p w14:paraId="3626D1B1" w14:textId="77777777" w:rsidR="00661630" w:rsidRDefault="00661630" w:rsidP="00661630">
      <w:pPr>
        <w:pStyle w:val="PL"/>
      </w:pPr>
      <w:r>
        <w:t xml:space="preserve">        $ref: '#/components/schemas/MLTrainingRequest-Single'</w:t>
      </w:r>
    </w:p>
    <w:p w14:paraId="0A473790" w14:textId="77777777" w:rsidR="00661630" w:rsidRDefault="00661630" w:rsidP="00661630">
      <w:pPr>
        <w:pStyle w:val="PL"/>
      </w:pPr>
      <w:r>
        <w:t xml:space="preserve">    MLTrainingProcess-Multiple:</w:t>
      </w:r>
    </w:p>
    <w:p w14:paraId="692B54FE" w14:textId="77777777" w:rsidR="00661630" w:rsidRDefault="00661630" w:rsidP="00661630">
      <w:pPr>
        <w:pStyle w:val="PL"/>
      </w:pPr>
      <w:r>
        <w:t xml:space="preserve">      type: array</w:t>
      </w:r>
    </w:p>
    <w:p w14:paraId="3E6891A1" w14:textId="77777777" w:rsidR="00661630" w:rsidRDefault="00661630" w:rsidP="00661630">
      <w:pPr>
        <w:pStyle w:val="PL"/>
      </w:pPr>
      <w:r>
        <w:t xml:space="preserve">      items:</w:t>
      </w:r>
    </w:p>
    <w:p w14:paraId="4CA7A2E8" w14:textId="77777777" w:rsidR="00661630" w:rsidRDefault="00661630" w:rsidP="00661630">
      <w:pPr>
        <w:pStyle w:val="PL"/>
      </w:pPr>
      <w:r>
        <w:t xml:space="preserve">        $ref: '#/components/schemas/MLTrainingProcess-Single'</w:t>
      </w:r>
    </w:p>
    <w:p w14:paraId="56217AD1" w14:textId="77777777" w:rsidR="00661630" w:rsidRDefault="00661630" w:rsidP="00661630">
      <w:pPr>
        <w:pStyle w:val="PL"/>
      </w:pPr>
      <w:r>
        <w:t xml:space="preserve">    MLTrainingReport-Multiple:</w:t>
      </w:r>
    </w:p>
    <w:p w14:paraId="5D718A47" w14:textId="77777777" w:rsidR="00661630" w:rsidRDefault="00661630" w:rsidP="00661630">
      <w:pPr>
        <w:pStyle w:val="PL"/>
      </w:pPr>
      <w:r>
        <w:t xml:space="preserve">      type: array</w:t>
      </w:r>
    </w:p>
    <w:p w14:paraId="67D2A447" w14:textId="77777777" w:rsidR="00661630" w:rsidRDefault="00661630" w:rsidP="00661630">
      <w:pPr>
        <w:pStyle w:val="PL"/>
      </w:pPr>
      <w:r>
        <w:t xml:space="preserve">      items:</w:t>
      </w:r>
    </w:p>
    <w:p w14:paraId="16F51382" w14:textId="77777777" w:rsidR="00661630" w:rsidRDefault="00661630" w:rsidP="00661630">
      <w:pPr>
        <w:pStyle w:val="PL"/>
      </w:pPr>
      <w:r>
        <w:t xml:space="preserve">        $ref: '#/components/schemas/MLTrainingReport-Single'</w:t>
      </w:r>
    </w:p>
    <w:p w14:paraId="52FA224A" w14:textId="77777777" w:rsidR="00661630" w:rsidRDefault="00661630" w:rsidP="00661630">
      <w:pPr>
        <w:pStyle w:val="PL"/>
      </w:pPr>
      <w:r>
        <w:t xml:space="preserve">    MLModel-Multiple:</w:t>
      </w:r>
    </w:p>
    <w:p w14:paraId="61025656" w14:textId="77777777" w:rsidR="00661630" w:rsidRDefault="00661630" w:rsidP="00661630">
      <w:pPr>
        <w:pStyle w:val="PL"/>
      </w:pPr>
      <w:r>
        <w:t xml:space="preserve">      type: array</w:t>
      </w:r>
    </w:p>
    <w:p w14:paraId="31B6F8D6" w14:textId="77777777" w:rsidR="00661630" w:rsidRDefault="00661630" w:rsidP="00661630">
      <w:pPr>
        <w:pStyle w:val="PL"/>
      </w:pPr>
      <w:r>
        <w:t xml:space="preserve">      items:</w:t>
      </w:r>
    </w:p>
    <w:p w14:paraId="5374EA2E" w14:textId="77777777" w:rsidR="00661630" w:rsidRDefault="00661630" w:rsidP="00661630">
      <w:pPr>
        <w:pStyle w:val="PL"/>
      </w:pPr>
      <w:r>
        <w:t xml:space="preserve">        $ref: '#/components/schemas/MLModel-Single'</w:t>
      </w:r>
    </w:p>
    <w:p w14:paraId="4748C8A4" w14:textId="77777777" w:rsidR="00661630" w:rsidRDefault="00661630" w:rsidP="00661630">
      <w:pPr>
        <w:pStyle w:val="PL"/>
      </w:pPr>
      <w:r>
        <w:t xml:space="preserve">    MLModelRepository-Multiple:</w:t>
      </w:r>
    </w:p>
    <w:p w14:paraId="4E4624ED" w14:textId="77777777" w:rsidR="00661630" w:rsidRDefault="00661630" w:rsidP="00661630">
      <w:pPr>
        <w:pStyle w:val="PL"/>
      </w:pPr>
      <w:r>
        <w:t xml:space="preserve">      type: array</w:t>
      </w:r>
    </w:p>
    <w:p w14:paraId="740380C5" w14:textId="77777777" w:rsidR="00661630" w:rsidRDefault="00661630" w:rsidP="00661630">
      <w:pPr>
        <w:pStyle w:val="PL"/>
      </w:pPr>
      <w:r>
        <w:t xml:space="preserve">      items:</w:t>
      </w:r>
    </w:p>
    <w:p w14:paraId="456FFC41" w14:textId="77777777" w:rsidR="00661630" w:rsidRDefault="00661630" w:rsidP="00661630">
      <w:pPr>
        <w:pStyle w:val="PL"/>
      </w:pPr>
      <w:r>
        <w:t xml:space="preserve">        $ref: '#/components/schemas/MLModelRepository-Single'</w:t>
      </w:r>
    </w:p>
    <w:p w14:paraId="742D18A9" w14:textId="77777777" w:rsidR="00661630" w:rsidRDefault="00661630" w:rsidP="00661630">
      <w:pPr>
        <w:pStyle w:val="PL"/>
      </w:pPr>
      <w:r>
        <w:t xml:space="preserve">    MLModelCoordinationGroup-Multiple:</w:t>
      </w:r>
    </w:p>
    <w:p w14:paraId="0117FD71" w14:textId="77777777" w:rsidR="00661630" w:rsidRDefault="00661630" w:rsidP="00661630">
      <w:pPr>
        <w:pStyle w:val="PL"/>
      </w:pPr>
      <w:r>
        <w:t xml:space="preserve">      type: array</w:t>
      </w:r>
    </w:p>
    <w:p w14:paraId="106276D9" w14:textId="77777777" w:rsidR="00661630" w:rsidRDefault="00661630" w:rsidP="00661630">
      <w:pPr>
        <w:pStyle w:val="PL"/>
      </w:pPr>
      <w:r>
        <w:t xml:space="preserve">      items:</w:t>
      </w:r>
    </w:p>
    <w:p w14:paraId="2C762F69" w14:textId="77777777" w:rsidR="00661630" w:rsidRDefault="00661630" w:rsidP="00661630">
      <w:pPr>
        <w:pStyle w:val="PL"/>
      </w:pPr>
      <w:r>
        <w:t xml:space="preserve">        $ref: '#/components/schemas/MLModelCoordinationGroup-Single'</w:t>
      </w:r>
    </w:p>
    <w:p w14:paraId="4D05A68C" w14:textId="77777777" w:rsidR="00661630" w:rsidRDefault="00661630" w:rsidP="00661630">
      <w:pPr>
        <w:pStyle w:val="PL"/>
      </w:pPr>
      <w:r>
        <w:t xml:space="preserve">    MLTestingFunction-Multiple:</w:t>
      </w:r>
    </w:p>
    <w:p w14:paraId="6CD3316B" w14:textId="77777777" w:rsidR="00661630" w:rsidRDefault="00661630" w:rsidP="00661630">
      <w:pPr>
        <w:pStyle w:val="PL"/>
      </w:pPr>
      <w:r>
        <w:t xml:space="preserve">      type: array</w:t>
      </w:r>
    </w:p>
    <w:p w14:paraId="7D1BD53F" w14:textId="77777777" w:rsidR="00661630" w:rsidRDefault="00661630" w:rsidP="00661630">
      <w:pPr>
        <w:pStyle w:val="PL"/>
      </w:pPr>
      <w:r>
        <w:t xml:space="preserve">      items:</w:t>
      </w:r>
    </w:p>
    <w:p w14:paraId="2FD0CA00" w14:textId="77777777" w:rsidR="00661630" w:rsidRDefault="00661630" w:rsidP="00661630">
      <w:pPr>
        <w:pStyle w:val="PL"/>
      </w:pPr>
      <w:r>
        <w:t xml:space="preserve">        $ref: '#/components/schemas/MLTestingFunction-Single'</w:t>
      </w:r>
    </w:p>
    <w:p w14:paraId="77E21C11" w14:textId="77777777" w:rsidR="00661630" w:rsidRDefault="00661630" w:rsidP="00661630">
      <w:pPr>
        <w:pStyle w:val="PL"/>
      </w:pPr>
      <w:r>
        <w:t xml:space="preserve">    MLTestingRequest-Multiple:</w:t>
      </w:r>
    </w:p>
    <w:p w14:paraId="385BAF9D" w14:textId="77777777" w:rsidR="00661630" w:rsidRDefault="00661630" w:rsidP="00661630">
      <w:pPr>
        <w:pStyle w:val="PL"/>
      </w:pPr>
      <w:r>
        <w:t xml:space="preserve">      type: array</w:t>
      </w:r>
    </w:p>
    <w:p w14:paraId="306CE231" w14:textId="77777777" w:rsidR="00661630" w:rsidRDefault="00661630" w:rsidP="00661630">
      <w:pPr>
        <w:pStyle w:val="PL"/>
      </w:pPr>
      <w:r>
        <w:t xml:space="preserve">      items:</w:t>
      </w:r>
    </w:p>
    <w:p w14:paraId="5C2E4891" w14:textId="77777777" w:rsidR="00661630" w:rsidRDefault="00661630" w:rsidP="00661630">
      <w:pPr>
        <w:pStyle w:val="PL"/>
      </w:pPr>
      <w:r>
        <w:t xml:space="preserve">        $ref: '#/components/schemas/MLTestingRequest-Single'</w:t>
      </w:r>
    </w:p>
    <w:p w14:paraId="76A2C98D" w14:textId="77777777" w:rsidR="00661630" w:rsidRDefault="00661630" w:rsidP="00661630">
      <w:pPr>
        <w:pStyle w:val="PL"/>
      </w:pPr>
      <w:r>
        <w:t xml:space="preserve">    MLTestingReport-Multiple:</w:t>
      </w:r>
    </w:p>
    <w:p w14:paraId="5E1B0F1F" w14:textId="77777777" w:rsidR="00661630" w:rsidRDefault="00661630" w:rsidP="00661630">
      <w:pPr>
        <w:pStyle w:val="PL"/>
      </w:pPr>
      <w:r>
        <w:t xml:space="preserve">      type: array</w:t>
      </w:r>
    </w:p>
    <w:p w14:paraId="4F1FFD7D" w14:textId="77777777" w:rsidR="00661630" w:rsidRDefault="00661630" w:rsidP="00661630">
      <w:pPr>
        <w:pStyle w:val="PL"/>
      </w:pPr>
      <w:r>
        <w:t xml:space="preserve">      items:</w:t>
      </w:r>
    </w:p>
    <w:p w14:paraId="194C8D76" w14:textId="77777777" w:rsidR="00661630" w:rsidRDefault="00661630" w:rsidP="00661630">
      <w:pPr>
        <w:pStyle w:val="PL"/>
      </w:pPr>
      <w:r>
        <w:t xml:space="preserve">        $ref: '#/components/schemas/MLTestingRequest-Single'</w:t>
      </w:r>
    </w:p>
    <w:p w14:paraId="28DBB4AC" w14:textId="77777777" w:rsidR="00661630" w:rsidRDefault="00661630" w:rsidP="00661630">
      <w:pPr>
        <w:pStyle w:val="PL"/>
      </w:pPr>
      <w:r>
        <w:t xml:space="preserve">    MLModelLoadingRequest-Multiple:</w:t>
      </w:r>
    </w:p>
    <w:p w14:paraId="0FAEE4EF" w14:textId="77777777" w:rsidR="00661630" w:rsidRDefault="00661630" w:rsidP="00661630">
      <w:pPr>
        <w:pStyle w:val="PL"/>
      </w:pPr>
      <w:r>
        <w:t xml:space="preserve">      type: array</w:t>
      </w:r>
    </w:p>
    <w:p w14:paraId="43914C03" w14:textId="77777777" w:rsidR="00661630" w:rsidRDefault="00661630" w:rsidP="00661630">
      <w:pPr>
        <w:pStyle w:val="PL"/>
      </w:pPr>
      <w:r>
        <w:t xml:space="preserve">      items:</w:t>
      </w:r>
    </w:p>
    <w:p w14:paraId="381DE8DB" w14:textId="77777777" w:rsidR="00661630" w:rsidRDefault="00661630" w:rsidP="00661630">
      <w:pPr>
        <w:pStyle w:val="PL"/>
      </w:pPr>
      <w:r>
        <w:t xml:space="preserve">        $ref: '#/components/schemas/MLModelLoadingRequest-Single'</w:t>
      </w:r>
    </w:p>
    <w:p w14:paraId="6E7AE442" w14:textId="77777777" w:rsidR="00661630" w:rsidRDefault="00661630" w:rsidP="00661630">
      <w:pPr>
        <w:pStyle w:val="PL"/>
      </w:pPr>
      <w:r>
        <w:t xml:space="preserve">    MLModelLoadingProcess-Multiple:</w:t>
      </w:r>
    </w:p>
    <w:p w14:paraId="7B93BBD9" w14:textId="77777777" w:rsidR="00661630" w:rsidRDefault="00661630" w:rsidP="00661630">
      <w:pPr>
        <w:pStyle w:val="PL"/>
      </w:pPr>
      <w:r>
        <w:t xml:space="preserve">      type: array</w:t>
      </w:r>
    </w:p>
    <w:p w14:paraId="6D9A680B" w14:textId="77777777" w:rsidR="00661630" w:rsidRDefault="00661630" w:rsidP="00661630">
      <w:pPr>
        <w:pStyle w:val="PL"/>
      </w:pPr>
      <w:r>
        <w:t xml:space="preserve">      items:</w:t>
      </w:r>
    </w:p>
    <w:p w14:paraId="579663B5" w14:textId="77777777" w:rsidR="00661630" w:rsidRDefault="00661630" w:rsidP="00661630">
      <w:pPr>
        <w:pStyle w:val="PL"/>
      </w:pPr>
      <w:r>
        <w:t xml:space="preserve">        $ref: '#/components/schemas/MLModelLoadingProcess-Single'</w:t>
      </w:r>
    </w:p>
    <w:p w14:paraId="3F7BFE61" w14:textId="77777777" w:rsidR="00661630" w:rsidRDefault="00661630" w:rsidP="00661630">
      <w:pPr>
        <w:pStyle w:val="PL"/>
      </w:pPr>
      <w:r>
        <w:t xml:space="preserve">    MLModelLoadingPolicy-Multiple:</w:t>
      </w:r>
    </w:p>
    <w:p w14:paraId="12DAB119" w14:textId="77777777" w:rsidR="00661630" w:rsidRDefault="00661630" w:rsidP="00661630">
      <w:pPr>
        <w:pStyle w:val="PL"/>
      </w:pPr>
      <w:r>
        <w:t xml:space="preserve">      type: array</w:t>
      </w:r>
    </w:p>
    <w:p w14:paraId="6AC8C819" w14:textId="77777777" w:rsidR="00661630" w:rsidRDefault="00661630" w:rsidP="00661630">
      <w:pPr>
        <w:pStyle w:val="PL"/>
      </w:pPr>
      <w:r>
        <w:t xml:space="preserve">      items:</w:t>
      </w:r>
    </w:p>
    <w:p w14:paraId="33B153E1" w14:textId="77777777" w:rsidR="00661630" w:rsidRDefault="00661630" w:rsidP="00661630">
      <w:pPr>
        <w:pStyle w:val="PL"/>
      </w:pPr>
      <w:r>
        <w:t xml:space="preserve">        $ref: '#/components/schemas/MLModelLoadingPolicy-Single'</w:t>
      </w:r>
    </w:p>
    <w:p w14:paraId="34EBAEB0" w14:textId="77777777" w:rsidR="00661630" w:rsidRDefault="00661630" w:rsidP="00661630">
      <w:pPr>
        <w:pStyle w:val="PL"/>
      </w:pPr>
      <w:r>
        <w:t xml:space="preserve">    MLUpdateFunction-Multiple:</w:t>
      </w:r>
    </w:p>
    <w:p w14:paraId="50996882" w14:textId="77777777" w:rsidR="00661630" w:rsidRDefault="00661630" w:rsidP="00661630">
      <w:pPr>
        <w:pStyle w:val="PL"/>
      </w:pPr>
      <w:r>
        <w:t xml:space="preserve">      type: array</w:t>
      </w:r>
    </w:p>
    <w:p w14:paraId="284B2383" w14:textId="77777777" w:rsidR="00661630" w:rsidRDefault="00661630" w:rsidP="00661630">
      <w:pPr>
        <w:pStyle w:val="PL"/>
      </w:pPr>
      <w:r>
        <w:t xml:space="preserve">      items:</w:t>
      </w:r>
    </w:p>
    <w:p w14:paraId="659E1BB9" w14:textId="77777777" w:rsidR="00661630" w:rsidRDefault="00661630" w:rsidP="00661630">
      <w:pPr>
        <w:pStyle w:val="PL"/>
      </w:pPr>
      <w:r>
        <w:t xml:space="preserve">        $ref: '#/components/schemas/MLUpdateFunction-Single'</w:t>
      </w:r>
    </w:p>
    <w:p w14:paraId="7D9A7ED1" w14:textId="77777777" w:rsidR="00661630" w:rsidRDefault="00661630" w:rsidP="00661630">
      <w:pPr>
        <w:pStyle w:val="PL"/>
      </w:pPr>
      <w:r>
        <w:t xml:space="preserve">    MLUpdateRequest-Multiple:</w:t>
      </w:r>
    </w:p>
    <w:p w14:paraId="2B00065F" w14:textId="77777777" w:rsidR="00661630" w:rsidRDefault="00661630" w:rsidP="00661630">
      <w:pPr>
        <w:pStyle w:val="PL"/>
      </w:pPr>
      <w:r>
        <w:t xml:space="preserve">      type: array</w:t>
      </w:r>
    </w:p>
    <w:p w14:paraId="3B013A76" w14:textId="77777777" w:rsidR="00661630" w:rsidRDefault="00661630" w:rsidP="00661630">
      <w:pPr>
        <w:pStyle w:val="PL"/>
      </w:pPr>
      <w:r>
        <w:t xml:space="preserve">      items:</w:t>
      </w:r>
    </w:p>
    <w:p w14:paraId="392C9370" w14:textId="77777777" w:rsidR="00661630" w:rsidRDefault="00661630" w:rsidP="00661630">
      <w:pPr>
        <w:pStyle w:val="PL"/>
      </w:pPr>
      <w:r>
        <w:t xml:space="preserve">        $ref: '#/components/schemas/MLUpdateRequest-Single'      </w:t>
      </w:r>
    </w:p>
    <w:p w14:paraId="7E210FF8" w14:textId="77777777" w:rsidR="00661630" w:rsidRDefault="00661630" w:rsidP="00661630">
      <w:pPr>
        <w:pStyle w:val="PL"/>
      </w:pPr>
      <w:r>
        <w:t xml:space="preserve">    MLUpdateProcess-Multiple:</w:t>
      </w:r>
    </w:p>
    <w:p w14:paraId="556E8698" w14:textId="77777777" w:rsidR="00661630" w:rsidRDefault="00661630" w:rsidP="00661630">
      <w:pPr>
        <w:pStyle w:val="PL"/>
      </w:pPr>
      <w:r>
        <w:t xml:space="preserve">      type: array</w:t>
      </w:r>
    </w:p>
    <w:p w14:paraId="0C2E4578" w14:textId="77777777" w:rsidR="00661630" w:rsidRDefault="00661630" w:rsidP="00661630">
      <w:pPr>
        <w:pStyle w:val="PL"/>
      </w:pPr>
      <w:r>
        <w:t xml:space="preserve">      items:</w:t>
      </w:r>
    </w:p>
    <w:p w14:paraId="662BD4AC" w14:textId="77777777" w:rsidR="00661630" w:rsidRDefault="00661630" w:rsidP="00661630">
      <w:pPr>
        <w:pStyle w:val="PL"/>
      </w:pPr>
      <w:r>
        <w:t xml:space="preserve">        $ref: '#/components/schemas/MLUpdateProcess-Single'</w:t>
      </w:r>
    </w:p>
    <w:p w14:paraId="3A8AC0A6" w14:textId="77777777" w:rsidR="00661630" w:rsidRDefault="00661630" w:rsidP="00661630">
      <w:pPr>
        <w:pStyle w:val="PL"/>
      </w:pPr>
      <w:r>
        <w:t xml:space="preserve">    MLUpdateReport-Multiple:</w:t>
      </w:r>
    </w:p>
    <w:p w14:paraId="780D64F0" w14:textId="77777777" w:rsidR="00661630" w:rsidRDefault="00661630" w:rsidP="00661630">
      <w:pPr>
        <w:pStyle w:val="PL"/>
      </w:pPr>
      <w:r>
        <w:t xml:space="preserve">      type: array</w:t>
      </w:r>
    </w:p>
    <w:p w14:paraId="34E633B7" w14:textId="77777777" w:rsidR="00661630" w:rsidRDefault="00661630" w:rsidP="00661630">
      <w:pPr>
        <w:pStyle w:val="PL"/>
      </w:pPr>
      <w:r>
        <w:t xml:space="preserve">      items:</w:t>
      </w:r>
    </w:p>
    <w:p w14:paraId="7E5AB5F0" w14:textId="77777777" w:rsidR="00661630" w:rsidRDefault="00661630" w:rsidP="00661630">
      <w:pPr>
        <w:pStyle w:val="PL"/>
      </w:pPr>
      <w:r>
        <w:t xml:space="preserve">        $ref: '#/components/schemas/MLUpdateReport-Single'</w:t>
      </w:r>
    </w:p>
    <w:p w14:paraId="7902BCCF" w14:textId="77777777" w:rsidR="00661630" w:rsidRDefault="00661630" w:rsidP="00661630">
      <w:pPr>
        <w:pStyle w:val="PL"/>
      </w:pPr>
      <w:r>
        <w:t xml:space="preserve">    AIMLInferenceFunction-Multiple:</w:t>
      </w:r>
    </w:p>
    <w:p w14:paraId="79123E84" w14:textId="77777777" w:rsidR="00661630" w:rsidRDefault="00661630" w:rsidP="00661630">
      <w:pPr>
        <w:pStyle w:val="PL"/>
      </w:pPr>
      <w:r>
        <w:lastRenderedPageBreak/>
        <w:t xml:space="preserve">      type: array</w:t>
      </w:r>
    </w:p>
    <w:p w14:paraId="4BF54EC1" w14:textId="77777777" w:rsidR="00661630" w:rsidRDefault="00661630" w:rsidP="00661630">
      <w:pPr>
        <w:pStyle w:val="PL"/>
      </w:pPr>
      <w:r>
        <w:t xml:space="preserve">      items:</w:t>
      </w:r>
    </w:p>
    <w:p w14:paraId="1CDB253F" w14:textId="77777777" w:rsidR="00661630" w:rsidRDefault="00661630" w:rsidP="00661630">
      <w:pPr>
        <w:pStyle w:val="PL"/>
      </w:pPr>
      <w:r>
        <w:t xml:space="preserve">        $ref: '#/components/schemas/AIMLInferenceFunction-Single'</w:t>
      </w:r>
    </w:p>
    <w:p w14:paraId="1E30A147" w14:textId="77777777" w:rsidR="00661630" w:rsidRDefault="00661630" w:rsidP="00661630">
      <w:pPr>
        <w:pStyle w:val="PL"/>
      </w:pPr>
      <w:r>
        <w:t xml:space="preserve">    AIMLInferenceReport-Multiple:</w:t>
      </w:r>
    </w:p>
    <w:p w14:paraId="4AA7EDE5" w14:textId="77777777" w:rsidR="00661630" w:rsidRDefault="00661630" w:rsidP="00661630">
      <w:pPr>
        <w:pStyle w:val="PL"/>
      </w:pPr>
      <w:r>
        <w:t xml:space="preserve">      type: array</w:t>
      </w:r>
    </w:p>
    <w:p w14:paraId="275E4083" w14:textId="77777777" w:rsidR="00661630" w:rsidRDefault="00661630" w:rsidP="00661630">
      <w:pPr>
        <w:pStyle w:val="PL"/>
      </w:pPr>
      <w:r>
        <w:t xml:space="preserve">      items:</w:t>
      </w:r>
    </w:p>
    <w:p w14:paraId="65DD9EA8" w14:textId="77777777" w:rsidR="00661630" w:rsidRDefault="00661630" w:rsidP="00661630">
      <w:pPr>
        <w:pStyle w:val="PL"/>
      </w:pPr>
      <w:r>
        <w:t xml:space="preserve">        $ref: '#/components/schemas/AIMLInferenceReport-Single'</w:t>
      </w:r>
    </w:p>
    <w:p w14:paraId="021C6E4C" w14:textId="77777777" w:rsidR="00661630" w:rsidRDefault="00661630" w:rsidP="00661630">
      <w:pPr>
        <w:pStyle w:val="PL"/>
      </w:pPr>
      <w:r>
        <w:t xml:space="preserve">    AIMLInferenceEmulationFunction-Multiple:</w:t>
      </w:r>
    </w:p>
    <w:p w14:paraId="17C0163B" w14:textId="77777777" w:rsidR="00661630" w:rsidRDefault="00661630" w:rsidP="00661630">
      <w:pPr>
        <w:pStyle w:val="PL"/>
      </w:pPr>
      <w:r>
        <w:t xml:space="preserve">      type: array</w:t>
      </w:r>
    </w:p>
    <w:p w14:paraId="3F2186E4" w14:textId="77777777" w:rsidR="00661630" w:rsidRDefault="00661630" w:rsidP="00661630">
      <w:pPr>
        <w:pStyle w:val="PL"/>
      </w:pPr>
      <w:r>
        <w:t xml:space="preserve">      items:</w:t>
      </w:r>
    </w:p>
    <w:p w14:paraId="04409ED1" w14:textId="77777777" w:rsidR="00661630" w:rsidRDefault="00661630" w:rsidP="00661630">
      <w:pPr>
        <w:pStyle w:val="PL"/>
      </w:pPr>
      <w:r>
        <w:t xml:space="preserve">        $ref: '#/components/schemas/AIMLInferenceEmulationFunction-Single'</w:t>
      </w:r>
    </w:p>
    <w:p w14:paraId="3E195E11" w14:textId="77777777" w:rsidR="00661630" w:rsidRDefault="00661630" w:rsidP="00661630">
      <w:pPr>
        <w:pStyle w:val="PL"/>
      </w:pPr>
      <w:r>
        <w:t>#-------- Definitions in TS 28.104 for TS 28.532 ---------------------------------</w:t>
      </w:r>
    </w:p>
    <w:p w14:paraId="6E3A771B" w14:textId="77777777" w:rsidR="00661630" w:rsidRDefault="00661630" w:rsidP="00661630">
      <w:pPr>
        <w:pStyle w:val="PL"/>
      </w:pPr>
    </w:p>
    <w:p w14:paraId="53F84B35" w14:textId="77777777" w:rsidR="00661630" w:rsidRDefault="00661630" w:rsidP="00661630">
      <w:pPr>
        <w:pStyle w:val="PL"/>
      </w:pPr>
      <w:r>
        <w:t xml:space="preserve">    resources-AiMlNrm:</w:t>
      </w:r>
    </w:p>
    <w:p w14:paraId="776A0897" w14:textId="77777777" w:rsidR="00661630" w:rsidRDefault="00661630" w:rsidP="00661630">
      <w:pPr>
        <w:pStyle w:val="PL"/>
      </w:pPr>
      <w:r>
        <w:t xml:space="preserve">      oneOf:</w:t>
      </w:r>
    </w:p>
    <w:p w14:paraId="39D88EFA" w14:textId="77777777" w:rsidR="00661630" w:rsidRDefault="00661630" w:rsidP="00661630">
      <w:pPr>
        <w:pStyle w:val="PL"/>
      </w:pPr>
      <w:r>
        <w:t xml:space="preserve">        - $ref: '#/components/schemas/MLTrainingFunction-Single'</w:t>
      </w:r>
    </w:p>
    <w:p w14:paraId="43F1EC0E" w14:textId="77777777" w:rsidR="00661630" w:rsidRDefault="00661630" w:rsidP="00661630">
      <w:pPr>
        <w:pStyle w:val="PL"/>
      </w:pPr>
      <w:r>
        <w:t xml:space="preserve">        - $ref: '#/components/schemas/MLTrainingRequest-Single'</w:t>
      </w:r>
    </w:p>
    <w:p w14:paraId="32F9A9C2" w14:textId="77777777" w:rsidR="00661630" w:rsidRDefault="00661630" w:rsidP="00661630">
      <w:pPr>
        <w:pStyle w:val="PL"/>
      </w:pPr>
      <w:r>
        <w:t xml:space="preserve">        - $ref: '#/components/schemas/MLTrainingProcess-Single'</w:t>
      </w:r>
    </w:p>
    <w:p w14:paraId="2EF234B2" w14:textId="77777777" w:rsidR="00661630" w:rsidRDefault="00661630" w:rsidP="00661630">
      <w:pPr>
        <w:pStyle w:val="PL"/>
      </w:pPr>
      <w:r>
        <w:t xml:space="preserve">        - $ref: '#/components/schemas/MLTrainingReport-Single'</w:t>
      </w:r>
    </w:p>
    <w:p w14:paraId="1CDC5381" w14:textId="77777777" w:rsidR="00661630" w:rsidRDefault="00661630" w:rsidP="00661630">
      <w:pPr>
        <w:pStyle w:val="PL"/>
      </w:pPr>
      <w:r>
        <w:t xml:space="preserve">        - $ref: '#/components/schemas/MLModel-Single'</w:t>
      </w:r>
    </w:p>
    <w:p w14:paraId="4B7C303D" w14:textId="77777777" w:rsidR="00661630" w:rsidRDefault="00661630" w:rsidP="00661630">
      <w:pPr>
        <w:pStyle w:val="PL"/>
      </w:pPr>
      <w:r>
        <w:t xml:space="preserve">        - $ref: '#/components/schemas/MLModelRepository-Single'</w:t>
      </w:r>
    </w:p>
    <w:p w14:paraId="76536CB9" w14:textId="77777777" w:rsidR="00661630" w:rsidRDefault="00661630" w:rsidP="00661630">
      <w:pPr>
        <w:pStyle w:val="PL"/>
      </w:pPr>
      <w:r>
        <w:t xml:space="preserve">        - $ref: '#/components/schemas/MLModelCoordinationGroup-Single'</w:t>
      </w:r>
    </w:p>
    <w:p w14:paraId="797EE9DE" w14:textId="77777777" w:rsidR="00661630" w:rsidRDefault="00661630" w:rsidP="00661630">
      <w:pPr>
        <w:pStyle w:val="PL"/>
      </w:pPr>
      <w:r>
        <w:t xml:space="preserve">        - $ref: '#/components/schemas/MLTestingFunction-Single'</w:t>
      </w:r>
    </w:p>
    <w:p w14:paraId="14DEE2CF" w14:textId="77777777" w:rsidR="00661630" w:rsidRDefault="00661630" w:rsidP="00661630">
      <w:pPr>
        <w:pStyle w:val="PL"/>
      </w:pPr>
      <w:r>
        <w:t xml:space="preserve">        - $ref: '#/components/schemas/MLTestingRequest-Single'</w:t>
      </w:r>
    </w:p>
    <w:p w14:paraId="45AFEE19" w14:textId="77777777" w:rsidR="00661630" w:rsidRDefault="00661630" w:rsidP="00661630">
      <w:pPr>
        <w:pStyle w:val="PL"/>
      </w:pPr>
      <w:r>
        <w:t xml:space="preserve">        - $ref: '#/components/schemas/MLTestingReport-Single'</w:t>
      </w:r>
    </w:p>
    <w:p w14:paraId="094E1931" w14:textId="77777777" w:rsidR="00661630" w:rsidRDefault="00661630" w:rsidP="00661630">
      <w:pPr>
        <w:pStyle w:val="PL"/>
      </w:pPr>
      <w:r>
        <w:t xml:space="preserve">        - $ref: '#/components/schemas/MLModelLoadingRequest-Single'</w:t>
      </w:r>
    </w:p>
    <w:p w14:paraId="142913B1" w14:textId="77777777" w:rsidR="00661630" w:rsidRDefault="00661630" w:rsidP="00661630">
      <w:pPr>
        <w:pStyle w:val="PL"/>
      </w:pPr>
      <w:r>
        <w:t xml:space="preserve">        - $ref: '#/components/schemas/MLModelLoadingProcess-Single'</w:t>
      </w:r>
    </w:p>
    <w:p w14:paraId="06E52B32" w14:textId="77777777" w:rsidR="00661630" w:rsidRDefault="00661630" w:rsidP="00661630">
      <w:pPr>
        <w:pStyle w:val="PL"/>
      </w:pPr>
      <w:r>
        <w:t xml:space="preserve">        - $ref: '#/components/schemas/MLModelLoadingPolicy-Single'</w:t>
      </w:r>
    </w:p>
    <w:p w14:paraId="20B6D1FE" w14:textId="77777777" w:rsidR="00661630" w:rsidRDefault="00661630" w:rsidP="00661630">
      <w:pPr>
        <w:pStyle w:val="PL"/>
      </w:pPr>
    </w:p>
    <w:p w14:paraId="20A2B2ED" w14:textId="77777777" w:rsidR="00661630" w:rsidRDefault="00661630" w:rsidP="00661630">
      <w:pPr>
        <w:pStyle w:val="PL"/>
      </w:pPr>
      <w:r>
        <w:t xml:space="preserve">        - $ref: '#/components/schemas/MLUpdateFunction-Single'</w:t>
      </w:r>
    </w:p>
    <w:p w14:paraId="1CB6E3AD" w14:textId="77777777" w:rsidR="00661630" w:rsidRDefault="00661630" w:rsidP="00661630">
      <w:pPr>
        <w:pStyle w:val="PL"/>
      </w:pPr>
      <w:r>
        <w:t xml:space="preserve">        - $ref: '#/components/schemas/MLUpdateRequest-Single'</w:t>
      </w:r>
    </w:p>
    <w:p w14:paraId="2F491274" w14:textId="77777777" w:rsidR="00661630" w:rsidRDefault="00661630" w:rsidP="00661630">
      <w:pPr>
        <w:pStyle w:val="PL"/>
      </w:pPr>
      <w:r>
        <w:t xml:space="preserve">        - $ref: '#/components/schemas/MLUpdateProcess-Single'</w:t>
      </w:r>
    </w:p>
    <w:p w14:paraId="2155C53C" w14:textId="77777777" w:rsidR="00661630" w:rsidRDefault="00661630" w:rsidP="00661630">
      <w:pPr>
        <w:pStyle w:val="PL"/>
      </w:pPr>
      <w:r>
        <w:t xml:space="preserve">        - $ref: '#/components/schemas/MLUpdateReport-Single'</w:t>
      </w:r>
    </w:p>
    <w:p w14:paraId="727C4125" w14:textId="77777777" w:rsidR="00661630" w:rsidRDefault="00661630" w:rsidP="00661630">
      <w:pPr>
        <w:pStyle w:val="PL"/>
      </w:pPr>
      <w:r>
        <w:t xml:space="preserve">        - $ref: '#/components/schemas/AIMLInferenceFunction-Single'</w:t>
      </w:r>
    </w:p>
    <w:p w14:paraId="23DC2B0B" w14:textId="77777777" w:rsidR="00661630" w:rsidRDefault="00661630" w:rsidP="00661630">
      <w:pPr>
        <w:pStyle w:val="PL"/>
      </w:pPr>
      <w:r>
        <w:t xml:space="preserve">        - $ref: '#/components/schemas/AIMLInferenceReport-Single'</w:t>
      </w:r>
    </w:p>
    <w:p w14:paraId="506C0F8D" w14:textId="77777777" w:rsidR="00661630" w:rsidRDefault="00661630" w:rsidP="00661630">
      <w:pPr>
        <w:pStyle w:val="PL"/>
      </w:pPr>
      <w:r>
        <w:t xml:space="preserve">        - $ref: '#/components/schemas/AIMLInferenceEmulationFunction-Single'</w:t>
      </w:r>
    </w:p>
    <w:p w14:paraId="5C9D63CC" w14:textId="77777777" w:rsidR="00661630" w:rsidRPr="002A399E" w:rsidRDefault="00661630" w:rsidP="00661630">
      <w:pPr>
        <w:tabs>
          <w:tab w:val="left" w:pos="0"/>
          <w:tab w:val="center" w:pos="4820"/>
          <w:tab w:val="right" w:pos="9638"/>
        </w:tabs>
        <w:spacing w:after="0"/>
        <w:rPr>
          <w:rFonts w:ascii="Courier New" w:hAnsi="Courier New" w:cstheme="minorBidi"/>
          <w:sz w:val="16"/>
          <w:szCs w:val="22"/>
          <w:lang w:val="en-US"/>
        </w:rPr>
      </w:pPr>
      <w:r w:rsidRPr="002A399E">
        <w:rPr>
          <w:rFonts w:ascii="Courier New" w:hAnsi="Courier New" w:cstheme="minorBidi"/>
          <w:sz w:val="16"/>
          <w:szCs w:val="22"/>
          <w:lang w:val="en-US"/>
        </w:rPr>
        <w:t>&lt;CODE ENDS&gt;</w:t>
      </w:r>
    </w:p>
    <w:p w14:paraId="1D0A5F34" w14:textId="77777777" w:rsidR="00661630" w:rsidRPr="0079795B" w:rsidRDefault="00661630" w:rsidP="00661630">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1 ***</w:t>
      </w:r>
    </w:p>
    <w:p w14:paraId="50CFC193" w14:textId="76B7EBFA" w:rsidR="00FC6706" w:rsidRPr="00661630" w:rsidRDefault="00FC6706" w:rsidP="00FC6706">
      <w:pPr>
        <w:pStyle w:val="B10"/>
        <w:ind w:left="0" w:firstLine="0"/>
      </w:pPr>
    </w:p>
    <w:p w14:paraId="08E4C385" w14:textId="77777777" w:rsidR="00FE7CAF" w:rsidRPr="00FC6706" w:rsidRDefault="00FE7CAF" w:rsidP="00FC6706">
      <w:pPr>
        <w:pStyle w:val="B10"/>
        <w:ind w:left="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8790E" w14:paraId="7ADC20B1" w14:textId="77777777" w:rsidTr="001B7CA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bookmarkEnd w:id="4"/>
          <w:bookmarkEnd w:id="5"/>
          <w:bookmarkEnd w:id="6"/>
          <w:p w14:paraId="53F50C0D" w14:textId="77777777" w:rsidR="00E8790E" w:rsidRDefault="00E8790E" w:rsidP="001B7CA9">
            <w:pPr>
              <w:jc w:val="center"/>
              <w:rPr>
                <w:rFonts w:ascii="Arial" w:eastAsia="等线" w:hAnsi="Arial" w:cs="Arial"/>
                <w:b/>
                <w:bCs/>
                <w:sz w:val="28"/>
                <w:szCs w:val="28"/>
              </w:rPr>
            </w:pPr>
            <w:r>
              <w:rPr>
                <w:rFonts w:ascii="Arial" w:hAnsi="Arial" w:cs="Arial"/>
                <w:b/>
                <w:bCs/>
                <w:sz w:val="28"/>
                <w:szCs w:val="28"/>
                <w:lang w:eastAsia="zh-CN"/>
              </w:rPr>
              <w:t>End of modified sections</w:t>
            </w:r>
          </w:p>
        </w:tc>
      </w:tr>
    </w:tbl>
    <w:p w14:paraId="19C0730F" w14:textId="77777777" w:rsidR="002A4A93" w:rsidRDefault="002A4A93" w:rsidP="0043516F">
      <w:pPr>
        <w:rPr>
          <w:noProof/>
        </w:rPr>
      </w:pPr>
    </w:p>
    <w:sectPr w:rsidR="002A4A9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40736" w14:textId="77777777" w:rsidR="00940D9D" w:rsidRDefault="00940D9D">
      <w:r>
        <w:separator/>
      </w:r>
    </w:p>
  </w:endnote>
  <w:endnote w:type="continuationSeparator" w:id="0">
    <w:p w14:paraId="08158632" w14:textId="77777777" w:rsidR="00940D9D" w:rsidRDefault="0094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onotype Sorts">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Lucida Sans">
    <w:charset w:val="00"/>
    <w:family w:val="swiss"/>
    <w:pitch w:val="variable"/>
    <w:sig w:usb0="00000003" w:usb1="00000000" w:usb2="00000000" w:usb3="00000000" w:csb0="00000001" w:csb1="00000000"/>
  </w:font>
  <w:font w:name="Liberation Sans">
    <w:altName w:val="Arial"/>
    <w:charset w:val="01"/>
    <w:family w:val="swiss"/>
    <w:pitch w:val="variable"/>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FC1E9" w14:textId="77777777" w:rsidR="00940D9D" w:rsidRDefault="00940D9D">
      <w:r>
        <w:separator/>
      </w:r>
    </w:p>
  </w:footnote>
  <w:footnote w:type="continuationSeparator" w:id="0">
    <w:p w14:paraId="398C399E" w14:textId="77777777" w:rsidR="00940D9D" w:rsidRDefault="00940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32108" w:rsidRDefault="001321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132108" w:rsidRDefault="0013210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132108" w:rsidRDefault="00132108">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132108" w:rsidRDefault="0013210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36CFE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7838BD"/>
    <w:multiLevelType w:val="hybridMultilevel"/>
    <w:tmpl w:val="63C4E4B6"/>
    <w:lvl w:ilvl="0" w:tplc="83829562">
      <w:start w:val="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5" w15:restartNumberingAfterBreak="0">
    <w:nsid w:val="2143429E"/>
    <w:multiLevelType w:val="hybridMultilevel"/>
    <w:tmpl w:val="5846DAEE"/>
    <w:lvl w:ilvl="0" w:tplc="2FBEFCC2">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6"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79552C"/>
    <w:multiLevelType w:val="hybridMultilevel"/>
    <w:tmpl w:val="6BF29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013BC"/>
    <w:multiLevelType w:val="hybridMultilevel"/>
    <w:tmpl w:val="7EE46B26"/>
    <w:lvl w:ilvl="0" w:tplc="C91CC78C">
      <w:numFmt w:val="bullet"/>
      <w:lvlText w:val="-"/>
      <w:lvlJc w:val="left"/>
      <w:pPr>
        <w:ind w:left="1004" w:hanging="360"/>
      </w:pPr>
      <w:rPr>
        <w:rFonts w:ascii="Arial" w:eastAsia="Times New Roman" w:hAnsi="Arial" w:cs="Aria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38B47FA9"/>
    <w:multiLevelType w:val="hybridMultilevel"/>
    <w:tmpl w:val="AD24BC0E"/>
    <w:lvl w:ilvl="0" w:tplc="09207BE0">
      <w:start w:val="10"/>
      <w:numFmt w:val="bullet"/>
      <w:lvlText w:val="-"/>
      <w:lvlJc w:val="left"/>
      <w:pPr>
        <w:ind w:left="720" w:hanging="360"/>
      </w:pPr>
      <w:rPr>
        <w:rFonts w:ascii="Times New Roman" w:eastAsia="宋体"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F41543"/>
    <w:multiLevelType w:val="hybridMultilevel"/>
    <w:tmpl w:val="617426DA"/>
    <w:lvl w:ilvl="0" w:tplc="8C4CA2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3B6E2867"/>
    <w:multiLevelType w:val="hybridMultilevel"/>
    <w:tmpl w:val="4A54E172"/>
    <w:lvl w:ilvl="0" w:tplc="3394FBB8">
      <w:start w:val="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BA151BD"/>
    <w:multiLevelType w:val="hybridMultilevel"/>
    <w:tmpl w:val="34365A74"/>
    <w:lvl w:ilvl="0" w:tplc="2DD224AC">
      <w:start w:val="11"/>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4" w15:restartNumberingAfterBreak="0">
    <w:nsid w:val="3EBC6367"/>
    <w:multiLevelType w:val="hybridMultilevel"/>
    <w:tmpl w:val="063A178A"/>
    <w:lvl w:ilvl="0" w:tplc="B7D88288">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AA5D6A"/>
    <w:multiLevelType w:val="hybridMultilevel"/>
    <w:tmpl w:val="50EE36DE"/>
    <w:lvl w:ilvl="0" w:tplc="8E9A26C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263AA8"/>
    <w:multiLevelType w:val="hybridMultilevel"/>
    <w:tmpl w:val="147C1CDE"/>
    <w:lvl w:ilvl="0" w:tplc="65BC51DA">
      <w:start w:val="5"/>
      <w:numFmt w:val="bullet"/>
      <w:lvlText w:val="-"/>
      <w:lvlJc w:val="left"/>
      <w:pPr>
        <w:ind w:left="820" w:hanging="360"/>
      </w:pPr>
      <w:rPr>
        <w:rFonts w:ascii="Times New Roman" w:eastAsia="宋体" w:hAnsi="Times New Roman"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7" w15:restartNumberingAfterBreak="0">
    <w:nsid w:val="4C621C35"/>
    <w:multiLevelType w:val="hybridMultilevel"/>
    <w:tmpl w:val="2832577C"/>
    <w:lvl w:ilvl="0" w:tplc="DFF4267E">
      <w:start w:val="19"/>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8" w15:restartNumberingAfterBreak="0">
    <w:nsid w:val="4E985026"/>
    <w:multiLevelType w:val="hybridMultilevel"/>
    <w:tmpl w:val="9138891C"/>
    <w:lvl w:ilvl="0" w:tplc="32D466C2">
      <w:start w:val="2"/>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5A6E7286"/>
    <w:multiLevelType w:val="hybridMultilevel"/>
    <w:tmpl w:val="8132D176"/>
    <w:lvl w:ilvl="0" w:tplc="65BC51DA">
      <w:start w:val="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940E22"/>
    <w:multiLevelType w:val="hybridMultilevel"/>
    <w:tmpl w:val="AC1EB05C"/>
    <w:lvl w:ilvl="0" w:tplc="6DEC76A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C93859"/>
    <w:multiLevelType w:val="hybridMultilevel"/>
    <w:tmpl w:val="7BB07D70"/>
    <w:lvl w:ilvl="0" w:tplc="65BC51DA">
      <w:start w:val="5"/>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32" w15:restartNumberingAfterBreak="0">
    <w:nsid w:val="64C63C34"/>
    <w:multiLevelType w:val="hybridMultilevel"/>
    <w:tmpl w:val="84BE051E"/>
    <w:lvl w:ilvl="0" w:tplc="1DEA0AFA">
      <w:start w:val="8"/>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ED633E"/>
    <w:multiLevelType w:val="hybridMultilevel"/>
    <w:tmpl w:val="87A0766E"/>
    <w:lvl w:ilvl="0" w:tplc="626E9232">
      <w:start w:val="3"/>
      <w:numFmt w:val="bullet"/>
      <w:lvlText w:val="-"/>
      <w:lvlJc w:val="left"/>
      <w:pPr>
        <w:ind w:left="502"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B9087A"/>
    <w:multiLevelType w:val="hybridMultilevel"/>
    <w:tmpl w:val="B65C7D4C"/>
    <w:lvl w:ilvl="0" w:tplc="626E9232">
      <w:start w:val="3"/>
      <w:numFmt w:val="bullet"/>
      <w:lvlText w:val="-"/>
      <w:lvlJc w:val="left"/>
      <w:pPr>
        <w:ind w:left="501"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4"/>
  </w:num>
  <w:num w:numId="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11"/>
  </w:num>
  <w:num w:numId="8">
    <w:abstractNumId w:val="34"/>
  </w:num>
  <w:num w:numId="9">
    <w:abstractNumId w:val="37"/>
  </w:num>
  <w:num w:numId="10">
    <w:abstractNumId w:val="38"/>
  </w:num>
  <w:num w:numId="11">
    <w:abstractNumId w:val="16"/>
  </w:num>
  <w:num w:numId="12">
    <w:abstractNumId w:val="31"/>
  </w:num>
  <w:num w:numId="13">
    <w:abstractNumId w:val="35"/>
  </w:num>
  <w:num w:numId="14">
    <w:abstractNumId w:val="36"/>
  </w:num>
  <w:num w:numId="15">
    <w:abstractNumId w:val="9"/>
  </w:num>
  <w:num w:numId="16">
    <w:abstractNumId w:val="7"/>
  </w:num>
  <w:num w:numId="17">
    <w:abstractNumId w:val="6"/>
  </w:num>
  <w:num w:numId="18">
    <w:abstractNumId w:val="5"/>
  </w:num>
  <w:num w:numId="19">
    <w:abstractNumId w:val="4"/>
  </w:num>
  <w:num w:numId="20">
    <w:abstractNumId w:val="3"/>
  </w:num>
  <w:num w:numId="21">
    <w:abstractNumId w:val="8"/>
  </w:num>
  <w:num w:numId="22">
    <w:abstractNumId w:val="17"/>
  </w:num>
  <w:num w:numId="23">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6"/>
  </w:num>
  <w:num w:numId="26">
    <w:abstractNumId w:val="29"/>
  </w:num>
  <w:num w:numId="27">
    <w:abstractNumId w:val="24"/>
  </w:num>
  <w:num w:numId="28">
    <w:abstractNumId w:val="32"/>
  </w:num>
  <w:num w:numId="29">
    <w:abstractNumId w:val="18"/>
  </w:num>
  <w:num w:numId="30">
    <w:abstractNumId w:val="30"/>
  </w:num>
  <w:num w:numId="31">
    <w:abstractNumId w:val="15"/>
  </w:num>
  <w:num w:numId="32">
    <w:abstractNumId w:val="28"/>
  </w:num>
  <w:num w:numId="33">
    <w:abstractNumId w:val="21"/>
  </w:num>
  <w:num w:numId="34">
    <w:abstractNumId w:val="19"/>
  </w:num>
  <w:num w:numId="35">
    <w:abstractNumId w:val="20"/>
  </w:num>
  <w:num w:numId="36">
    <w:abstractNumId w:val="12"/>
  </w:num>
  <w:num w:numId="37">
    <w:abstractNumId w:val="25"/>
  </w:num>
  <w:num w:numId="38">
    <w:abstractNumId w:val="22"/>
  </w:num>
  <w:num w:numId="39">
    <w:abstractNumId w:val="27"/>
  </w:num>
  <w:num w:numId="40">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d1">
    <w15:presenceInfo w15:providerId="None" w15:userId="Huawei-d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MrYEss1MjJR0lIJTi4sz8/NACgxrARCvWQ4sAAAA"/>
  </w:docVars>
  <w:rsids>
    <w:rsidRoot w:val="00022E4A"/>
    <w:rsid w:val="00001839"/>
    <w:rsid w:val="00001E12"/>
    <w:rsid w:val="0002068C"/>
    <w:rsid w:val="00021E0E"/>
    <w:rsid w:val="00022E4A"/>
    <w:rsid w:val="00025079"/>
    <w:rsid w:val="00026583"/>
    <w:rsid w:val="00044DA5"/>
    <w:rsid w:val="0004512F"/>
    <w:rsid w:val="00047C62"/>
    <w:rsid w:val="0005109B"/>
    <w:rsid w:val="00051129"/>
    <w:rsid w:val="0005731C"/>
    <w:rsid w:val="00065CC9"/>
    <w:rsid w:val="00073467"/>
    <w:rsid w:val="0007359D"/>
    <w:rsid w:val="000755C0"/>
    <w:rsid w:val="00077C09"/>
    <w:rsid w:val="0008345E"/>
    <w:rsid w:val="00083D09"/>
    <w:rsid w:val="000871FB"/>
    <w:rsid w:val="00092ACB"/>
    <w:rsid w:val="000A6394"/>
    <w:rsid w:val="000B7FED"/>
    <w:rsid w:val="000C038A"/>
    <w:rsid w:val="000C2A92"/>
    <w:rsid w:val="000C3051"/>
    <w:rsid w:val="000C6598"/>
    <w:rsid w:val="000D2D11"/>
    <w:rsid w:val="000D44B3"/>
    <w:rsid w:val="000E014D"/>
    <w:rsid w:val="000E0ADF"/>
    <w:rsid w:val="000E2A0B"/>
    <w:rsid w:val="000E4299"/>
    <w:rsid w:val="000F1762"/>
    <w:rsid w:val="00102745"/>
    <w:rsid w:val="00105D4E"/>
    <w:rsid w:val="001066D8"/>
    <w:rsid w:val="00116B29"/>
    <w:rsid w:val="00127405"/>
    <w:rsid w:val="00127746"/>
    <w:rsid w:val="00132108"/>
    <w:rsid w:val="00133285"/>
    <w:rsid w:val="00135B3B"/>
    <w:rsid w:val="00144CDB"/>
    <w:rsid w:val="00145D43"/>
    <w:rsid w:val="001463D9"/>
    <w:rsid w:val="00146948"/>
    <w:rsid w:val="0015224C"/>
    <w:rsid w:val="00152A2D"/>
    <w:rsid w:val="001532C8"/>
    <w:rsid w:val="00154B9B"/>
    <w:rsid w:val="00160DA1"/>
    <w:rsid w:val="001631D2"/>
    <w:rsid w:val="0017406A"/>
    <w:rsid w:val="00174B67"/>
    <w:rsid w:val="001876A1"/>
    <w:rsid w:val="00192C46"/>
    <w:rsid w:val="001944E2"/>
    <w:rsid w:val="00197BDA"/>
    <w:rsid w:val="001A08B3"/>
    <w:rsid w:val="001A1F3E"/>
    <w:rsid w:val="001A217C"/>
    <w:rsid w:val="001A6CEE"/>
    <w:rsid w:val="001A7B60"/>
    <w:rsid w:val="001B0FCD"/>
    <w:rsid w:val="001B10A2"/>
    <w:rsid w:val="001B25CC"/>
    <w:rsid w:val="001B357F"/>
    <w:rsid w:val="001B4EAA"/>
    <w:rsid w:val="001B52F0"/>
    <w:rsid w:val="001B7A65"/>
    <w:rsid w:val="001B7CA9"/>
    <w:rsid w:val="001D02FC"/>
    <w:rsid w:val="001D2281"/>
    <w:rsid w:val="001E293E"/>
    <w:rsid w:val="001E41F3"/>
    <w:rsid w:val="001E5E60"/>
    <w:rsid w:val="001E6B22"/>
    <w:rsid w:val="001F440D"/>
    <w:rsid w:val="00200495"/>
    <w:rsid w:val="00211062"/>
    <w:rsid w:val="00214162"/>
    <w:rsid w:val="00232253"/>
    <w:rsid w:val="00236816"/>
    <w:rsid w:val="00237D56"/>
    <w:rsid w:val="00240788"/>
    <w:rsid w:val="00242371"/>
    <w:rsid w:val="00253A9B"/>
    <w:rsid w:val="00256554"/>
    <w:rsid w:val="00256A0C"/>
    <w:rsid w:val="0026004D"/>
    <w:rsid w:val="002640DD"/>
    <w:rsid w:val="0027284C"/>
    <w:rsid w:val="00272A44"/>
    <w:rsid w:val="00275D12"/>
    <w:rsid w:val="00276A38"/>
    <w:rsid w:val="0027706D"/>
    <w:rsid w:val="0028131A"/>
    <w:rsid w:val="002825A5"/>
    <w:rsid w:val="00284FEB"/>
    <w:rsid w:val="002860C4"/>
    <w:rsid w:val="0028638D"/>
    <w:rsid w:val="00286501"/>
    <w:rsid w:val="0028729D"/>
    <w:rsid w:val="00297835"/>
    <w:rsid w:val="002A12F6"/>
    <w:rsid w:val="002A413E"/>
    <w:rsid w:val="002A4A93"/>
    <w:rsid w:val="002B130B"/>
    <w:rsid w:val="002B1FBE"/>
    <w:rsid w:val="002B4599"/>
    <w:rsid w:val="002B5741"/>
    <w:rsid w:val="002C3DE3"/>
    <w:rsid w:val="002D53A5"/>
    <w:rsid w:val="002E472E"/>
    <w:rsid w:val="002F3844"/>
    <w:rsid w:val="002F5BEA"/>
    <w:rsid w:val="002F74C1"/>
    <w:rsid w:val="0030524D"/>
    <w:rsid w:val="00305409"/>
    <w:rsid w:val="00311AC6"/>
    <w:rsid w:val="00312262"/>
    <w:rsid w:val="00316AB5"/>
    <w:rsid w:val="00322B6E"/>
    <w:rsid w:val="00323223"/>
    <w:rsid w:val="00330F9B"/>
    <w:rsid w:val="0034108E"/>
    <w:rsid w:val="00342F40"/>
    <w:rsid w:val="0034418E"/>
    <w:rsid w:val="00346BBF"/>
    <w:rsid w:val="00347BC2"/>
    <w:rsid w:val="00357B8E"/>
    <w:rsid w:val="00360727"/>
    <w:rsid w:val="003609EF"/>
    <w:rsid w:val="00361B4A"/>
    <w:rsid w:val="0036231A"/>
    <w:rsid w:val="003729A9"/>
    <w:rsid w:val="00374DD4"/>
    <w:rsid w:val="0038087F"/>
    <w:rsid w:val="00384145"/>
    <w:rsid w:val="003A098C"/>
    <w:rsid w:val="003A2166"/>
    <w:rsid w:val="003A2A3E"/>
    <w:rsid w:val="003A32ED"/>
    <w:rsid w:val="003A49CB"/>
    <w:rsid w:val="003B37AD"/>
    <w:rsid w:val="003B51C1"/>
    <w:rsid w:val="003C1FBA"/>
    <w:rsid w:val="003C7550"/>
    <w:rsid w:val="003E1257"/>
    <w:rsid w:val="003E1A36"/>
    <w:rsid w:val="003E5A82"/>
    <w:rsid w:val="003E7909"/>
    <w:rsid w:val="00401382"/>
    <w:rsid w:val="0040140E"/>
    <w:rsid w:val="00406D8C"/>
    <w:rsid w:val="00410371"/>
    <w:rsid w:val="00417482"/>
    <w:rsid w:val="004209B1"/>
    <w:rsid w:val="004214BE"/>
    <w:rsid w:val="004242F1"/>
    <w:rsid w:val="00431342"/>
    <w:rsid w:val="0043257C"/>
    <w:rsid w:val="00432A7A"/>
    <w:rsid w:val="00432DAF"/>
    <w:rsid w:val="004338A9"/>
    <w:rsid w:val="004343F0"/>
    <w:rsid w:val="0043516F"/>
    <w:rsid w:val="00441304"/>
    <w:rsid w:val="0044523B"/>
    <w:rsid w:val="00454763"/>
    <w:rsid w:val="00455109"/>
    <w:rsid w:val="00461118"/>
    <w:rsid w:val="0046444C"/>
    <w:rsid w:val="00464889"/>
    <w:rsid w:val="0046514D"/>
    <w:rsid w:val="00465ACE"/>
    <w:rsid w:val="004765A8"/>
    <w:rsid w:val="004A05D1"/>
    <w:rsid w:val="004A52C6"/>
    <w:rsid w:val="004A5B5F"/>
    <w:rsid w:val="004B145A"/>
    <w:rsid w:val="004B2442"/>
    <w:rsid w:val="004B4C2F"/>
    <w:rsid w:val="004B5D5C"/>
    <w:rsid w:val="004B75B7"/>
    <w:rsid w:val="004D1D31"/>
    <w:rsid w:val="004D4C19"/>
    <w:rsid w:val="004E3DA8"/>
    <w:rsid w:val="005009D9"/>
    <w:rsid w:val="005010C7"/>
    <w:rsid w:val="00511349"/>
    <w:rsid w:val="00511B84"/>
    <w:rsid w:val="0051580D"/>
    <w:rsid w:val="00525701"/>
    <w:rsid w:val="00532562"/>
    <w:rsid w:val="00535AB7"/>
    <w:rsid w:val="0053745C"/>
    <w:rsid w:val="00544241"/>
    <w:rsid w:val="00544A9E"/>
    <w:rsid w:val="00547111"/>
    <w:rsid w:val="00552668"/>
    <w:rsid w:val="00556EEF"/>
    <w:rsid w:val="00562E3A"/>
    <w:rsid w:val="00565885"/>
    <w:rsid w:val="005658F2"/>
    <w:rsid w:val="005731BC"/>
    <w:rsid w:val="00574DA6"/>
    <w:rsid w:val="00576741"/>
    <w:rsid w:val="005804A4"/>
    <w:rsid w:val="00590F43"/>
    <w:rsid w:val="00591E11"/>
    <w:rsid w:val="00592D74"/>
    <w:rsid w:val="00594611"/>
    <w:rsid w:val="005A47BE"/>
    <w:rsid w:val="005A6692"/>
    <w:rsid w:val="005A7F53"/>
    <w:rsid w:val="005B0659"/>
    <w:rsid w:val="005B2D96"/>
    <w:rsid w:val="005B5500"/>
    <w:rsid w:val="005C6377"/>
    <w:rsid w:val="005D15C8"/>
    <w:rsid w:val="005D276C"/>
    <w:rsid w:val="005D4DE7"/>
    <w:rsid w:val="005D6EAF"/>
    <w:rsid w:val="005E2C44"/>
    <w:rsid w:val="005E5EF4"/>
    <w:rsid w:val="005E72C9"/>
    <w:rsid w:val="00603F24"/>
    <w:rsid w:val="0060529F"/>
    <w:rsid w:val="00607F5F"/>
    <w:rsid w:val="0061007D"/>
    <w:rsid w:val="0061099F"/>
    <w:rsid w:val="00613248"/>
    <w:rsid w:val="00621188"/>
    <w:rsid w:val="006257ED"/>
    <w:rsid w:val="00627F39"/>
    <w:rsid w:val="00632E23"/>
    <w:rsid w:val="006417EE"/>
    <w:rsid w:val="006512A0"/>
    <w:rsid w:val="0065438D"/>
    <w:rsid w:val="0065536E"/>
    <w:rsid w:val="00655AC7"/>
    <w:rsid w:val="00656FFE"/>
    <w:rsid w:val="00661630"/>
    <w:rsid w:val="00661E0A"/>
    <w:rsid w:val="00663D59"/>
    <w:rsid w:val="00665C47"/>
    <w:rsid w:val="006755AA"/>
    <w:rsid w:val="00684F18"/>
    <w:rsid w:val="0068622F"/>
    <w:rsid w:val="00690279"/>
    <w:rsid w:val="006944C5"/>
    <w:rsid w:val="00694E14"/>
    <w:rsid w:val="00695808"/>
    <w:rsid w:val="006A0940"/>
    <w:rsid w:val="006A2B11"/>
    <w:rsid w:val="006A5AF8"/>
    <w:rsid w:val="006B0508"/>
    <w:rsid w:val="006B3FB3"/>
    <w:rsid w:val="006B46FB"/>
    <w:rsid w:val="006C05D5"/>
    <w:rsid w:val="006D0F43"/>
    <w:rsid w:val="006D7F7A"/>
    <w:rsid w:val="006E21FB"/>
    <w:rsid w:val="006E4306"/>
    <w:rsid w:val="006F25AA"/>
    <w:rsid w:val="006F75CA"/>
    <w:rsid w:val="007059F0"/>
    <w:rsid w:val="00714FC0"/>
    <w:rsid w:val="00717707"/>
    <w:rsid w:val="00721C82"/>
    <w:rsid w:val="00733E5A"/>
    <w:rsid w:val="00737B68"/>
    <w:rsid w:val="00752CC2"/>
    <w:rsid w:val="0075570C"/>
    <w:rsid w:val="0076154D"/>
    <w:rsid w:val="00762317"/>
    <w:rsid w:val="00762411"/>
    <w:rsid w:val="0076525D"/>
    <w:rsid w:val="007745D5"/>
    <w:rsid w:val="00785599"/>
    <w:rsid w:val="0078584E"/>
    <w:rsid w:val="00790663"/>
    <w:rsid w:val="00792342"/>
    <w:rsid w:val="00793489"/>
    <w:rsid w:val="00794A01"/>
    <w:rsid w:val="007977A8"/>
    <w:rsid w:val="007A782E"/>
    <w:rsid w:val="007B512A"/>
    <w:rsid w:val="007C0598"/>
    <w:rsid w:val="007C1082"/>
    <w:rsid w:val="007C1880"/>
    <w:rsid w:val="007C1A07"/>
    <w:rsid w:val="007C2097"/>
    <w:rsid w:val="007D6A07"/>
    <w:rsid w:val="007E1BE4"/>
    <w:rsid w:val="007F7259"/>
    <w:rsid w:val="007F7502"/>
    <w:rsid w:val="008040A8"/>
    <w:rsid w:val="00805587"/>
    <w:rsid w:val="00807B10"/>
    <w:rsid w:val="00814011"/>
    <w:rsid w:val="008145F4"/>
    <w:rsid w:val="008175C4"/>
    <w:rsid w:val="00821426"/>
    <w:rsid w:val="00823C44"/>
    <w:rsid w:val="00825A04"/>
    <w:rsid w:val="008279FA"/>
    <w:rsid w:val="00837DC7"/>
    <w:rsid w:val="0084719A"/>
    <w:rsid w:val="00850968"/>
    <w:rsid w:val="00850A2B"/>
    <w:rsid w:val="00851489"/>
    <w:rsid w:val="00856AA9"/>
    <w:rsid w:val="00861896"/>
    <w:rsid w:val="008626E7"/>
    <w:rsid w:val="00862F82"/>
    <w:rsid w:val="00867F04"/>
    <w:rsid w:val="00870EE7"/>
    <w:rsid w:val="00872AAF"/>
    <w:rsid w:val="00880A55"/>
    <w:rsid w:val="008863B9"/>
    <w:rsid w:val="008868E9"/>
    <w:rsid w:val="008A0003"/>
    <w:rsid w:val="008A45A6"/>
    <w:rsid w:val="008A66D4"/>
    <w:rsid w:val="008A7734"/>
    <w:rsid w:val="008B7764"/>
    <w:rsid w:val="008C26D9"/>
    <w:rsid w:val="008D1552"/>
    <w:rsid w:val="008D1E1B"/>
    <w:rsid w:val="008D39FE"/>
    <w:rsid w:val="008D57D4"/>
    <w:rsid w:val="008E16C3"/>
    <w:rsid w:val="008E76C5"/>
    <w:rsid w:val="008F3789"/>
    <w:rsid w:val="008F6801"/>
    <w:rsid w:val="008F686C"/>
    <w:rsid w:val="008F7308"/>
    <w:rsid w:val="009148DE"/>
    <w:rsid w:val="00914B7D"/>
    <w:rsid w:val="00933E7F"/>
    <w:rsid w:val="009376FA"/>
    <w:rsid w:val="00940D9D"/>
    <w:rsid w:val="00941E30"/>
    <w:rsid w:val="009425A7"/>
    <w:rsid w:val="009452CD"/>
    <w:rsid w:val="00946DD3"/>
    <w:rsid w:val="009563AC"/>
    <w:rsid w:val="00966314"/>
    <w:rsid w:val="00971361"/>
    <w:rsid w:val="009777D9"/>
    <w:rsid w:val="00983889"/>
    <w:rsid w:val="00990E43"/>
    <w:rsid w:val="009913F2"/>
    <w:rsid w:val="00991B88"/>
    <w:rsid w:val="00991EA8"/>
    <w:rsid w:val="00991FB8"/>
    <w:rsid w:val="009948A9"/>
    <w:rsid w:val="00994F59"/>
    <w:rsid w:val="009A5753"/>
    <w:rsid w:val="009A579D"/>
    <w:rsid w:val="009C23A8"/>
    <w:rsid w:val="009C515C"/>
    <w:rsid w:val="009D5C04"/>
    <w:rsid w:val="009E3297"/>
    <w:rsid w:val="009E4C07"/>
    <w:rsid w:val="009F11D0"/>
    <w:rsid w:val="009F5826"/>
    <w:rsid w:val="009F7212"/>
    <w:rsid w:val="009F734F"/>
    <w:rsid w:val="00A05695"/>
    <w:rsid w:val="00A1069F"/>
    <w:rsid w:val="00A231E4"/>
    <w:rsid w:val="00A246B6"/>
    <w:rsid w:val="00A35CE3"/>
    <w:rsid w:val="00A44661"/>
    <w:rsid w:val="00A46DF3"/>
    <w:rsid w:val="00A4777E"/>
    <w:rsid w:val="00A47E70"/>
    <w:rsid w:val="00A50CF0"/>
    <w:rsid w:val="00A51FC2"/>
    <w:rsid w:val="00A54B9D"/>
    <w:rsid w:val="00A54E22"/>
    <w:rsid w:val="00A600C1"/>
    <w:rsid w:val="00A62117"/>
    <w:rsid w:val="00A6336F"/>
    <w:rsid w:val="00A637EE"/>
    <w:rsid w:val="00A6754A"/>
    <w:rsid w:val="00A71D5C"/>
    <w:rsid w:val="00A722E5"/>
    <w:rsid w:val="00A7671C"/>
    <w:rsid w:val="00A82FB1"/>
    <w:rsid w:val="00A84CFC"/>
    <w:rsid w:val="00A86ACE"/>
    <w:rsid w:val="00A90CA8"/>
    <w:rsid w:val="00A92E9E"/>
    <w:rsid w:val="00A96FD7"/>
    <w:rsid w:val="00A97071"/>
    <w:rsid w:val="00AA2CBC"/>
    <w:rsid w:val="00AA424E"/>
    <w:rsid w:val="00AA45D4"/>
    <w:rsid w:val="00AB130F"/>
    <w:rsid w:val="00AB1961"/>
    <w:rsid w:val="00AB1B83"/>
    <w:rsid w:val="00AB1F3F"/>
    <w:rsid w:val="00AB29C9"/>
    <w:rsid w:val="00AB4F2A"/>
    <w:rsid w:val="00AC06BE"/>
    <w:rsid w:val="00AC0F5E"/>
    <w:rsid w:val="00AC5019"/>
    <w:rsid w:val="00AC5820"/>
    <w:rsid w:val="00AD1CD8"/>
    <w:rsid w:val="00AD21EC"/>
    <w:rsid w:val="00AD2878"/>
    <w:rsid w:val="00AD4CAC"/>
    <w:rsid w:val="00AE2E1A"/>
    <w:rsid w:val="00AE3FA5"/>
    <w:rsid w:val="00AE5094"/>
    <w:rsid w:val="00AE5DD8"/>
    <w:rsid w:val="00AF0A37"/>
    <w:rsid w:val="00B0440C"/>
    <w:rsid w:val="00B048CA"/>
    <w:rsid w:val="00B05492"/>
    <w:rsid w:val="00B11179"/>
    <w:rsid w:val="00B13F88"/>
    <w:rsid w:val="00B258BB"/>
    <w:rsid w:val="00B2599B"/>
    <w:rsid w:val="00B27512"/>
    <w:rsid w:val="00B33272"/>
    <w:rsid w:val="00B37806"/>
    <w:rsid w:val="00B45DE3"/>
    <w:rsid w:val="00B543AF"/>
    <w:rsid w:val="00B5689F"/>
    <w:rsid w:val="00B60D70"/>
    <w:rsid w:val="00B62381"/>
    <w:rsid w:val="00B67B97"/>
    <w:rsid w:val="00B722D8"/>
    <w:rsid w:val="00B74963"/>
    <w:rsid w:val="00B75580"/>
    <w:rsid w:val="00B833D8"/>
    <w:rsid w:val="00B9017E"/>
    <w:rsid w:val="00B968C8"/>
    <w:rsid w:val="00BA3EC5"/>
    <w:rsid w:val="00BA51D9"/>
    <w:rsid w:val="00BA7009"/>
    <w:rsid w:val="00BB56B0"/>
    <w:rsid w:val="00BB5DFC"/>
    <w:rsid w:val="00BC1862"/>
    <w:rsid w:val="00BC361B"/>
    <w:rsid w:val="00BD15FF"/>
    <w:rsid w:val="00BD279D"/>
    <w:rsid w:val="00BD6BB8"/>
    <w:rsid w:val="00BE0D57"/>
    <w:rsid w:val="00BE338E"/>
    <w:rsid w:val="00BE7F95"/>
    <w:rsid w:val="00BF27A2"/>
    <w:rsid w:val="00BF35F8"/>
    <w:rsid w:val="00C039F1"/>
    <w:rsid w:val="00C076F8"/>
    <w:rsid w:val="00C12D8A"/>
    <w:rsid w:val="00C17D59"/>
    <w:rsid w:val="00C36426"/>
    <w:rsid w:val="00C374A7"/>
    <w:rsid w:val="00C50EA2"/>
    <w:rsid w:val="00C53194"/>
    <w:rsid w:val="00C54767"/>
    <w:rsid w:val="00C66524"/>
    <w:rsid w:val="00C66BA2"/>
    <w:rsid w:val="00C7041F"/>
    <w:rsid w:val="00C73243"/>
    <w:rsid w:val="00C74A9D"/>
    <w:rsid w:val="00C7750F"/>
    <w:rsid w:val="00C83BB7"/>
    <w:rsid w:val="00C95985"/>
    <w:rsid w:val="00CA1CBC"/>
    <w:rsid w:val="00CA2034"/>
    <w:rsid w:val="00CA2895"/>
    <w:rsid w:val="00CA2E64"/>
    <w:rsid w:val="00CA5F5A"/>
    <w:rsid w:val="00CB3FDF"/>
    <w:rsid w:val="00CB5EBE"/>
    <w:rsid w:val="00CC3571"/>
    <w:rsid w:val="00CC3DAA"/>
    <w:rsid w:val="00CC5026"/>
    <w:rsid w:val="00CC68D0"/>
    <w:rsid w:val="00CD204E"/>
    <w:rsid w:val="00CE197D"/>
    <w:rsid w:val="00CE4BD0"/>
    <w:rsid w:val="00CE739D"/>
    <w:rsid w:val="00CF184D"/>
    <w:rsid w:val="00CF5C18"/>
    <w:rsid w:val="00D02D95"/>
    <w:rsid w:val="00D03F9A"/>
    <w:rsid w:val="00D06D51"/>
    <w:rsid w:val="00D16F99"/>
    <w:rsid w:val="00D21607"/>
    <w:rsid w:val="00D2218B"/>
    <w:rsid w:val="00D22A4B"/>
    <w:rsid w:val="00D22BB2"/>
    <w:rsid w:val="00D24991"/>
    <w:rsid w:val="00D30624"/>
    <w:rsid w:val="00D31B05"/>
    <w:rsid w:val="00D3294E"/>
    <w:rsid w:val="00D34A42"/>
    <w:rsid w:val="00D3510B"/>
    <w:rsid w:val="00D35E90"/>
    <w:rsid w:val="00D37861"/>
    <w:rsid w:val="00D40140"/>
    <w:rsid w:val="00D44A28"/>
    <w:rsid w:val="00D4746C"/>
    <w:rsid w:val="00D478D3"/>
    <w:rsid w:val="00D50255"/>
    <w:rsid w:val="00D53A49"/>
    <w:rsid w:val="00D5519E"/>
    <w:rsid w:val="00D571A4"/>
    <w:rsid w:val="00D66520"/>
    <w:rsid w:val="00D77640"/>
    <w:rsid w:val="00D8616E"/>
    <w:rsid w:val="00D86FDC"/>
    <w:rsid w:val="00D8739C"/>
    <w:rsid w:val="00D961B3"/>
    <w:rsid w:val="00DA0018"/>
    <w:rsid w:val="00DA40A6"/>
    <w:rsid w:val="00DB0E76"/>
    <w:rsid w:val="00DC03AD"/>
    <w:rsid w:val="00DC12DD"/>
    <w:rsid w:val="00DC4130"/>
    <w:rsid w:val="00DD15BE"/>
    <w:rsid w:val="00DD6BF2"/>
    <w:rsid w:val="00DD721A"/>
    <w:rsid w:val="00DE34CF"/>
    <w:rsid w:val="00DE3BB9"/>
    <w:rsid w:val="00DF594B"/>
    <w:rsid w:val="00E02066"/>
    <w:rsid w:val="00E054E2"/>
    <w:rsid w:val="00E13C20"/>
    <w:rsid w:val="00E13F3D"/>
    <w:rsid w:val="00E15520"/>
    <w:rsid w:val="00E2226E"/>
    <w:rsid w:val="00E27934"/>
    <w:rsid w:val="00E34898"/>
    <w:rsid w:val="00E37DC8"/>
    <w:rsid w:val="00E429F4"/>
    <w:rsid w:val="00E45AF4"/>
    <w:rsid w:val="00E47112"/>
    <w:rsid w:val="00E535D0"/>
    <w:rsid w:val="00E6191C"/>
    <w:rsid w:val="00E64E81"/>
    <w:rsid w:val="00E73A2B"/>
    <w:rsid w:val="00E861AD"/>
    <w:rsid w:val="00E8790E"/>
    <w:rsid w:val="00E9757C"/>
    <w:rsid w:val="00EA425F"/>
    <w:rsid w:val="00EA66C6"/>
    <w:rsid w:val="00EA7FCC"/>
    <w:rsid w:val="00EB09B7"/>
    <w:rsid w:val="00EB11E0"/>
    <w:rsid w:val="00EC612F"/>
    <w:rsid w:val="00EC6228"/>
    <w:rsid w:val="00ED793F"/>
    <w:rsid w:val="00EE7514"/>
    <w:rsid w:val="00EE7D7C"/>
    <w:rsid w:val="00EF6A65"/>
    <w:rsid w:val="00F00836"/>
    <w:rsid w:val="00F00B81"/>
    <w:rsid w:val="00F01566"/>
    <w:rsid w:val="00F02987"/>
    <w:rsid w:val="00F03EE4"/>
    <w:rsid w:val="00F07512"/>
    <w:rsid w:val="00F10859"/>
    <w:rsid w:val="00F17464"/>
    <w:rsid w:val="00F21B7A"/>
    <w:rsid w:val="00F25D98"/>
    <w:rsid w:val="00F26318"/>
    <w:rsid w:val="00F27080"/>
    <w:rsid w:val="00F300FB"/>
    <w:rsid w:val="00F3021F"/>
    <w:rsid w:val="00F338CA"/>
    <w:rsid w:val="00F44029"/>
    <w:rsid w:val="00F447EA"/>
    <w:rsid w:val="00F4707D"/>
    <w:rsid w:val="00F47214"/>
    <w:rsid w:val="00F50177"/>
    <w:rsid w:val="00F53069"/>
    <w:rsid w:val="00F547E9"/>
    <w:rsid w:val="00F65AD7"/>
    <w:rsid w:val="00F75314"/>
    <w:rsid w:val="00F809DE"/>
    <w:rsid w:val="00F9184C"/>
    <w:rsid w:val="00F929FE"/>
    <w:rsid w:val="00FB0C63"/>
    <w:rsid w:val="00FB6386"/>
    <w:rsid w:val="00FC27F9"/>
    <w:rsid w:val="00FC3179"/>
    <w:rsid w:val="00FC44B7"/>
    <w:rsid w:val="00FC492F"/>
    <w:rsid w:val="00FC6706"/>
    <w:rsid w:val="00FD12D4"/>
    <w:rsid w:val="00FD47E4"/>
    <w:rsid w:val="00FE0CF7"/>
    <w:rsid w:val="00FE306D"/>
    <w:rsid w:val="00FE443B"/>
    <w:rsid w:val="00FE7CAF"/>
    <w:rsid w:val="00FF4D8F"/>
    <w:rsid w:val="00FF52A5"/>
    <w:rsid w:val="00FF5A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E43"/>
    <w:pPr>
      <w:spacing w:after="180"/>
    </w:pPr>
    <w:rPr>
      <w:rFonts w:ascii="Times New Roman" w:hAnsi="Times New Roman"/>
      <w:lang w:val="en-GB" w:eastAsia="en-US"/>
    </w:rPr>
  </w:style>
  <w:style w:type="paragraph" w:styleId="1">
    <w:name w:val="heading 1"/>
    <w:aliases w:val=" Char1,Char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0">
    <w:name w:val="heading 3"/>
    <w:aliases w:val="h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 Char1 Char,Char1 Char"/>
    <w:basedOn w:val="a0"/>
    <w:link w:val="1"/>
    <w:rsid w:val="00632E23"/>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632E23"/>
    <w:rPr>
      <w:rFonts w:ascii="Arial" w:hAnsi="Arial"/>
      <w:sz w:val="32"/>
      <w:lang w:val="en-GB" w:eastAsia="en-US"/>
    </w:rPr>
  </w:style>
  <w:style w:type="character" w:customStyle="1" w:styleId="3Char">
    <w:name w:val="标题 3 Char"/>
    <w:aliases w:val="h3 Char"/>
    <w:basedOn w:val="a0"/>
    <w:link w:val="30"/>
    <w:rsid w:val="00632E23"/>
    <w:rPr>
      <w:rFonts w:ascii="Arial" w:hAnsi="Arial"/>
      <w:sz w:val="28"/>
      <w:lang w:val="en-GB" w:eastAsia="en-US"/>
    </w:rPr>
  </w:style>
  <w:style w:type="character" w:customStyle="1" w:styleId="4Char">
    <w:name w:val="标题 4 Char"/>
    <w:basedOn w:val="a0"/>
    <w:link w:val="40"/>
    <w:rsid w:val="00632E23"/>
    <w:rPr>
      <w:rFonts w:ascii="Arial" w:hAnsi="Arial"/>
      <w:sz w:val="24"/>
      <w:lang w:val="en-GB" w:eastAsia="en-US"/>
    </w:rPr>
  </w:style>
  <w:style w:type="character" w:customStyle="1" w:styleId="5Char">
    <w:name w:val="标题 5 Char"/>
    <w:basedOn w:val="a0"/>
    <w:link w:val="50"/>
    <w:rsid w:val="00632E23"/>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character" w:customStyle="1" w:styleId="6Char">
    <w:name w:val="标题 6 Char"/>
    <w:basedOn w:val="a0"/>
    <w:link w:val="6"/>
    <w:rsid w:val="00632E23"/>
    <w:rPr>
      <w:rFonts w:ascii="Arial" w:hAnsi="Arial"/>
      <w:lang w:val="en-GB" w:eastAsia="en-US"/>
    </w:rPr>
  </w:style>
  <w:style w:type="character" w:customStyle="1" w:styleId="7Char">
    <w:name w:val="标题 7 Char"/>
    <w:basedOn w:val="a0"/>
    <w:link w:val="7"/>
    <w:rsid w:val="00632E23"/>
    <w:rPr>
      <w:rFonts w:ascii="Arial" w:hAnsi="Arial"/>
      <w:lang w:val="en-GB" w:eastAsia="en-US"/>
    </w:rPr>
  </w:style>
  <w:style w:type="character" w:customStyle="1" w:styleId="8Char">
    <w:name w:val="标题 8 Char"/>
    <w:basedOn w:val="a0"/>
    <w:link w:val="8"/>
    <w:rsid w:val="00632E23"/>
    <w:rPr>
      <w:rFonts w:ascii="Arial" w:hAnsi="Arial"/>
      <w:sz w:val="36"/>
      <w:lang w:val="en-GB" w:eastAsia="en-US"/>
    </w:rPr>
  </w:style>
  <w:style w:type="character" w:customStyle="1" w:styleId="9Char">
    <w:name w:val="标题 9 Char"/>
    <w:basedOn w:val="a0"/>
    <w:link w:val="9"/>
    <w:rsid w:val="00632E23"/>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basedOn w:val="a0"/>
    <w:link w:val="a7"/>
    <w:rsid w:val="00632E23"/>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083D09"/>
    <w:rPr>
      <w:rFonts w:ascii="Arial" w:hAnsi="Arial"/>
      <w:sz w:val="18"/>
      <w:lang w:val="en-GB" w:eastAsia="en-US"/>
    </w:rPr>
  </w:style>
  <w:style w:type="character" w:customStyle="1" w:styleId="TACChar">
    <w:name w:val="TAC Char"/>
    <w:link w:val="TAC"/>
    <w:rsid w:val="00632E23"/>
    <w:rPr>
      <w:rFonts w:ascii="Arial" w:hAnsi="Arial"/>
      <w:sz w:val="18"/>
      <w:lang w:val="en-GB" w:eastAsia="en-US"/>
    </w:rPr>
  </w:style>
  <w:style w:type="character" w:customStyle="1" w:styleId="TAHChar">
    <w:name w:val="TAH Char"/>
    <w:link w:val="TAH"/>
    <w:rsid w:val="00083D09"/>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083D09"/>
    <w:rPr>
      <w:rFonts w:ascii="Arial" w:hAnsi="Arial"/>
      <w:b/>
      <w:lang w:val="en-GB" w:eastAsia="en-US"/>
    </w:rPr>
  </w:style>
  <w:style w:type="character" w:customStyle="1" w:styleId="TFChar">
    <w:name w:val="TF Char"/>
    <w:link w:val="TF"/>
    <w:qFormat/>
    <w:rsid w:val="00733E5A"/>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locked/>
    <w:rsid w:val="00632E23"/>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locked/>
    <w:rsid w:val="00632E2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locked/>
    <w:rsid w:val="00632E23"/>
    <w:rPr>
      <w:rFonts w:ascii="Courier New" w:hAnsi="Courier New"/>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rsid w:val="00632E23"/>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632E23"/>
    <w:rPr>
      <w:rFonts w:ascii="Times New Roman" w:hAnsi="Times New Roman"/>
      <w:lang w:val="en-GB" w:eastAsia="en-US"/>
    </w:rPr>
  </w:style>
  <w:style w:type="paragraph" w:customStyle="1" w:styleId="B2">
    <w:name w:val="B2"/>
    <w:basedOn w:val="24"/>
    <w:link w:val="B2Char"/>
    <w:uiPriority w:val="99"/>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632E23"/>
    <w:rPr>
      <w:rFonts w:ascii="Arial" w:hAnsi="Arial"/>
      <w:b/>
      <w:i/>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customStyle="1" w:styleId="Char2">
    <w:name w:val="批注文字 Char"/>
    <w:basedOn w:val="a0"/>
    <w:link w:val="ac"/>
    <w:rsid w:val="00F9184C"/>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basedOn w:val="a0"/>
    <w:link w:val="ae"/>
    <w:rsid w:val="00632E23"/>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basedOn w:val="Char2"/>
    <w:link w:val="af"/>
    <w:rsid w:val="00632E23"/>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basedOn w:val="a0"/>
    <w:link w:val="af0"/>
    <w:rsid w:val="00632E23"/>
    <w:rPr>
      <w:rFonts w:ascii="Tahoma" w:hAnsi="Tahoma" w:cs="Tahoma"/>
      <w:shd w:val="clear" w:color="auto" w:fill="000080"/>
      <w:lang w:val="en-GB" w:eastAsia="en-US"/>
    </w:rPr>
  </w:style>
  <w:style w:type="paragraph" w:styleId="af1">
    <w:name w:val="Bibliography"/>
    <w:basedOn w:val="a"/>
    <w:next w:val="a"/>
    <w:uiPriority w:val="37"/>
    <w:semiHidden/>
    <w:unhideWhenUsed/>
    <w:rsid w:val="000E2A0B"/>
  </w:style>
  <w:style w:type="paragraph" w:styleId="af2">
    <w:name w:val="Block Text"/>
    <w:basedOn w:val="a"/>
    <w:uiPriority w:val="99"/>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3">
    <w:name w:val="Body Text"/>
    <w:basedOn w:val="a"/>
    <w:link w:val="Char6"/>
    <w:unhideWhenUsed/>
    <w:rsid w:val="000E2A0B"/>
    <w:pPr>
      <w:spacing w:after="120"/>
    </w:pPr>
  </w:style>
  <w:style w:type="character" w:customStyle="1" w:styleId="Char6">
    <w:name w:val="正文文本 Char"/>
    <w:basedOn w:val="a0"/>
    <w:link w:val="af3"/>
    <w:rsid w:val="000E2A0B"/>
    <w:rPr>
      <w:rFonts w:ascii="Times New Roman" w:hAnsi="Times New Roman"/>
      <w:lang w:val="en-GB" w:eastAsia="en-US"/>
    </w:rPr>
  </w:style>
  <w:style w:type="paragraph" w:styleId="25">
    <w:name w:val="Body Text 2"/>
    <w:basedOn w:val="a"/>
    <w:link w:val="2Char0"/>
    <w:unhideWhenUsed/>
    <w:rsid w:val="000E2A0B"/>
    <w:pPr>
      <w:spacing w:after="120" w:line="480" w:lineRule="auto"/>
    </w:pPr>
  </w:style>
  <w:style w:type="character" w:customStyle="1" w:styleId="2Char0">
    <w:name w:val="正文文本 2 Char"/>
    <w:basedOn w:val="a0"/>
    <w:link w:val="25"/>
    <w:rsid w:val="000E2A0B"/>
    <w:rPr>
      <w:rFonts w:ascii="Times New Roman" w:hAnsi="Times New Roman"/>
      <w:lang w:val="en-GB" w:eastAsia="en-US"/>
    </w:rPr>
  </w:style>
  <w:style w:type="paragraph" w:styleId="34">
    <w:name w:val="Body Text 3"/>
    <w:basedOn w:val="a"/>
    <w:link w:val="3Char0"/>
    <w:unhideWhenUsed/>
    <w:rsid w:val="000E2A0B"/>
    <w:pPr>
      <w:spacing w:after="120"/>
    </w:pPr>
    <w:rPr>
      <w:sz w:val="16"/>
      <w:szCs w:val="16"/>
    </w:rPr>
  </w:style>
  <w:style w:type="character" w:customStyle="1" w:styleId="3Char0">
    <w:name w:val="正文文本 3 Char"/>
    <w:basedOn w:val="a0"/>
    <w:link w:val="34"/>
    <w:rsid w:val="000E2A0B"/>
    <w:rPr>
      <w:rFonts w:ascii="Times New Roman" w:hAnsi="Times New Roman"/>
      <w:sz w:val="16"/>
      <w:szCs w:val="16"/>
      <w:lang w:val="en-GB" w:eastAsia="en-US"/>
    </w:rPr>
  </w:style>
  <w:style w:type="paragraph" w:styleId="af4">
    <w:name w:val="Body Text First Indent"/>
    <w:basedOn w:val="af3"/>
    <w:link w:val="Char7"/>
    <w:rsid w:val="000E2A0B"/>
    <w:pPr>
      <w:spacing w:after="180"/>
      <w:ind w:firstLine="360"/>
    </w:pPr>
  </w:style>
  <w:style w:type="character" w:customStyle="1" w:styleId="Char7">
    <w:name w:val="正文首行缩进 Char"/>
    <w:basedOn w:val="Char6"/>
    <w:link w:val="af4"/>
    <w:rsid w:val="000E2A0B"/>
    <w:rPr>
      <w:rFonts w:ascii="Times New Roman" w:hAnsi="Times New Roman"/>
      <w:lang w:val="en-GB" w:eastAsia="en-US"/>
    </w:rPr>
  </w:style>
  <w:style w:type="paragraph" w:styleId="af5">
    <w:name w:val="Body Text Indent"/>
    <w:basedOn w:val="a"/>
    <w:link w:val="Char8"/>
    <w:unhideWhenUsed/>
    <w:rsid w:val="000E2A0B"/>
    <w:pPr>
      <w:spacing w:after="120"/>
      <w:ind w:left="283"/>
    </w:pPr>
  </w:style>
  <w:style w:type="character" w:customStyle="1" w:styleId="Char8">
    <w:name w:val="正文文本缩进 Char"/>
    <w:basedOn w:val="a0"/>
    <w:link w:val="af5"/>
    <w:rsid w:val="000E2A0B"/>
    <w:rPr>
      <w:rFonts w:ascii="Times New Roman" w:hAnsi="Times New Roman"/>
      <w:lang w:val="en-GB" w:eastAsia="en-US"/>
    </w:rPr>
  </w:style>
  <w:style w:type="paragraph" w:styleId="26">
    <w:name w:val="Body Text First Indent 2"/>
    <w:basedOn w:val="af5"/>
    <w:link w:val="2Char1"/>
    <w:unhideWhenUsed/>
    <w:rsid w:val="000E2A0B"/>
    <w:pPr>
      <w:spacing w:after="180"/>
      <w:ind w:left="360" w:firstLine="360"/>
    </w:pPr>
  </w:style>
  <w:style w:type="character" w:customStyle="1" w:styleId="2Char1">
    <w:name w:val="正文首行缩进 2 Char"/>
    <w:basedOn w:val="Char8"/>
    <w:link w:val="26"/>
    <w:rsid w:val="000E2A0B"/>
    <w:rPr>
      <w:rFonts w:ascii="Times New Roman" w:hAnsi="Times New Roman"/>
      <w:lang w:val="en-GB" w:eastAsia="en-US"/>
    </w:rPr>
  </w:style>
  <w:style w:type="paragraph" w:styleId="27">
    <w:name w:val="Body Text Indent 2"/>
    <w:basedOn w:val="a"/>
    <w:link w:val="2Char2"/>
    <w:unhideWhenUsed/>
    <w:rsid w:val="000E2A0B"/>
    <w:pPr>
      <w:spacing w:after="120" w:line="480" w:lineRule="auto"/>
      <w:ind w:left="283"/>
    </w:pPr>
  </w:style>
  <w:style w:type="character" w:customStyle="1" w:styleId="2Char2">
    <w:name w:val="正文文本缩进 2 Char"/>
    <w:basedOn w:val="a0"/>
    <w:link w:val="27"/>
    <w:rsid w:val="000E2A0B"/>
    <w:rPr>
      <w:rFonts w:ascii="Times New Roman" w:hAnsi="Times New Roman"/>
      <w:lang w:val="en-GB" w:eastAsia="en-US"/>
    </w:rPr>
  </w:style>
  <w:style w:type="paragraph" w:styleId="35">
    <w:name w:val="Body Text Indent 3"/>
    <w:basedOn w:val="a"/>
    <w:link w:val="3Char1"/>
    <w:unhideWhenUsed/>
    <w:rsid w:val="000E2A0B"/>
    <w:pPr>
      <w:spacing w:after="120"/>
      <w:ind w:left="283"/>
    </w:pPr>
    <w:rPr>
      <w:sz w:val="16"/>
      <w:szCs w:val="16"/>
    </w:rPr>
  </w:style>
  <w:style w:type="character" w:customStyle="1" w:styleId="3Char1">
    <w:name w:val="正文文本缩进 3 Char"/>
    <w:basedOn w:val="a0"/>
    <w:link w:val="35"/>
    <w:rsid w:val="000E2A0B"/>
    <w:rPr>
      <w:rFonts w:ascii="Times New Roman" w:hAnsi="Times New Roman"/>
      <w:sz w:val="16"/>
      <w:szCs w:val="16"/>
      <w:lang w:val="en-GB" w:eastAsia="en-US"/>
    </w:rPr>
  </w:style>
  <w:style w:type="paragraph" w:styleId="af6">
    <w:name w:val="caption"/>
    <w:basedOn w:val="a"/>
    <w:next w:val="a"/>
    <w:link w:val="Char9"/>
    <w:unhideWhenUsed/>
    <w:qFormat/>
    <w:rsid w:val="000E2A0B"/>
    <w:pPr>
      <w:spacing w:after="200"/>
    </w:pPr>
    <w:rPr>
      <w:i/>
      <w:iCs/>
      <w:color w:val="1F497D" w:themeColor="text2"/>
      <w:sz w:val="18"/>
      <w:szCs w:val="18"/>
    </w:rPr>
  </w:style>
  <w:style w:type="character" w:customStyle="1" w:styleId="Char9">
    <w:name w:val="题注 Char"/>
    <w:basedOn w:val="a0"/>
    <w:link w:val="af6"/>
    <w:rsid w:val="00632E23"/>
    <w:rPr>
      <w:rFonts w:ascii="Times New Roman" w:hAnsi="Times New Roman"/>
      <w:i/>
      <w:iCs/>
      <w:color w:val="1F497D" w:themeColor="text2"/>
      <w:sz w:val="18"/>
      <w:szCs w:val="18"/>
      <w:lang w:val="en-GB" w:eastAsia="en-US"/>
    </w:rPr>
  </w:style>
  <w:style w:type="paragraph" w:styleId="af7">
    <w:name w:val="Closing"/>
    <w:basedOn w:val="a"/>
    <w:link w:val="Chara"/>
    <w:unhideWhenUsed/>
    <w:rsid w:val="000E2A0B"/>
    <w:pPr>
      <w:spacing w:after="0"/>
      <w:ind w:left="4252"/>
    </w:pPr>
  </w:style>
  <w:style w:type="character" w:customStyle="1" w:styleId="Chara">
    <w:name w:val="结束语 Char"/>
    <w:basedOn w:val="a0"/>
    <w:link w:val="af7"/>
    <w:rsid w:val="000E2A0B"/>
    <w:rPr>
      <w:rFonts w:ascii="Times New Roman" w:hAnsi="Times New Roman"/>
      <w:lang w:val="en-GB" w:eastAsia="en-US"/>
    </w:rPr>
  </w:style>
  <w:style w:type="paragraph" w:styleId="af8">
    <w:name w:val="Date"/>
    <w:basedOn w:val="a"/>
    <w:next w:val="a"/>
    <w:link w:val="Charb"/>
    <w:rsid w:val="000E2A0B"/>
  </w:style>
  <w:style w:type="character" w:customStyle="1" w:styleId="Charb">
    <w:name w:val="日期 Char"/>
    <w:basedOn w:val="a0"/>
    <w:link w:val="af8"/>
    <w:rsid w:val="000E2A0B"/>
    <w:rPr>
      <w:rFonts w:ascii="Times New Roman" w:hAnsi="Times New Roman"/>
      <w:lang w:val="en-GB" w:eastAsia="en-US"/>
    </w:rPr>
  </w:style>
  <w:style w:type="paragraph" w:styleId="af9">
    <w:name w:val="E-mail Signature"/>
    <w:basedOn w:val="a"/>
    <w:link w:val="Charc"/>
    <w:unhideWhenUsed/>
    <w:rsid w:val="000E2A0B"/>
    <w:pPr>
      <w:spacing w:after="0"/>
    </w:pPr>
  </w:style>
  <w:style w:type="character" w:customStyle="1" w:styleId="Charc">
    <w:name w:val="电子邮件签名 Char"/>
    <w:basedOn w:val="a0"/>
    <w:link w:val="af9"/>
    <w:rsid w:val="000E2A0B"/>
    <w:rPr>
      <w:rFonts w:ascii="Times New Roman" w:hAnsi="Times New Roman"/>
      <w:lang w:val="en-GB" w:eastAsia="en-US"/>
    </w:rPr>
  </w:style>
  <w:style w:type="paragraph" w:styleId="afa">
    <w:name w:val="endnote text"/>
    <w:basedOn w:val="a"/>
    <w:link w:val="Chard"/>
    <w:unhideWhenUsed/>
    <w:rsid w:val="000E2A0B"/>
    <w:pPr>
      <w:spacing w:after="0"/>
    </w:pPr>
  </w:style>
  <w:style w:type="character" w:customStyle="1" w:styleId="Chard">
    <w:name w:val="尾注文本 Char"/>
    <w:basedOn w:val="a0"/>
    <w:link w:val="afa"/>
    <w:rsid w:val="000E2A0B"/>
    <w:rPr>
      <w:rFonts w:ascii="Times New Roman" w:hAnsi="Times New Roman"/>
      <w:lang w:val="en-GB" w:eastAsia="en-US"/>
    </w:rPr>
  </w:style>
  <w:style w:type="paragraph" w:styleId="afb">
    <w:name w:val="envelope address"/>
    <w:basedOn w:val="a"/>
    <w:uiPriority w:val="99"/>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uiPriority w:val="99"/>
    <w:unhideWhenUsed/>
    <w:rsid w:val="000E2A0B"/>
    <w:pPr>
      <w:spacing w:after="0"/>
    </w:pPr>
    <w:rPr>
      <w:rFonts w:asciiTheme="majorHAnsi" w:eastAsiaTheme="majorEastAsia" w:hAnsiTheme="majorHAnsi" w:cstheme="majorBidi"/>
    </w:rPr>
  </w:style>
  <w:style w:type="paragraph" w:styleId="HTML">
    <w:name w:val="HTML Address"/>
    <w:basedOn w:val="a"/>
    <w:link w:val="HTMLChar"/>
    <w:unhideWhenUsed/>
    <w:rsid w:val="000E2A0B"/>
    <w:pPr>
      <w:spacing w:after="0"/>
    </w:pPr>
    <w:rPr>
      <w:i/>
      <w:iCs/>
    </w:rPr>
  </w:style>
  <w:style w:type="character" w:customStyle="1" w:styleId="HTMLChar">
    <w:name w:val="HTML 地址 Char"/>
    <w:basedOn w:val="a0"/>
    <w:link w:val="HTML"/>
    <w:rsid w:val="000E2A0B"/>
    <w:rPr>
      <w:rFonts w:ascii="Times New Roman" w:hAnsi="Times New Roman"/>
      <w:i/>
      <w:iCs/>
      <w:lang w:val="en-GB" w:eastAsia="en-US"/>
    </w:rPr>
  </w:style>
  <w:style w:type="paragraph" w:styleId="HTML0">
    <w:name w:val="HTML Preformatted"/>
    <w:basedOn w:val="a"/>
    <w:link w:val="HTMLChar0"/>
    <w:unhideWhenUsed/>
    <w:rsid w:val="000E2A0B"/>
    <w:pPr>
      <w:spacing w:after="0"/>
    </w:pPr>
    <w:rPr>
      <w:rFonts w:ascii="Consolas" w:hAnsi="Consolas"/>
    </w:rPr>
  </w:style>
  <w:style w:type="character" w:customStyle="1" w:styleId="HTMLChar0">
    <w:name w:val="HTML 预设格式 Char"/>
    <w:basedOn w:val="a0"/>
    <w:link w:val="HTML0"/>
    <w:rsid w:val="000E2A0B"/>
    <w:rPr>
      <w:rFonts w:ascii="Consolas" w:hAnsi="Consolas"/>
      <w:lang w:val="en-GB" w:eastAsia="en-US"/>
    </w:rPr>
  </w:style>
  <w:style w:type="paragraph" w:styleId="36">
    <w:name w:val="index 3"/>
    <w:basedOn w:val="a"/>
    <w:next w:val="a"/>
    <w:unhideWhenUsed/>
    <w:rsid w:val="000E2A0B"/>
    <w:pPr>
      <w:spacing w:after="0"/>
      <w:ind w:left="600" w:hanging="200"/>
    </w:pPr>
  </w:style>
  <w:style w:type="paragraph" w:styleId="44">
    <w:name w:val="index 4"/>
    <w:basedOn w:val="a"/>
    <w:next w:val="a"/>
    <w:unhideWhenUsed/>
    <w:rsid w:val="000E2A0B"/>
    <w:pPr>
      <w:spacing w:after="0"/>
      <w:ind w:left="800" w:hanging="200"/>
    </w:pPr>
  </w:style>
  <w:style w:type="paragraph" w:styleId="54">
    <w:name w:val="index 5"/>
    <w:basedOn w:val="a"/>
    <w:next w:val="a"/>
    <w:unhideWhenUsed/>
    <w:rsid w:val="000E2A0B"/>
    <w:pPr>
      <w:spacing w:after="0"/>
      <w:ind w:left="1000" w:hanging="200"/>
    </w:pPr>
  </w:style>
  <w:style w:type="paragraph" w:styleId="61">
    <w:name w:val="index 6"/>
    <w:basedOn w:val="a"/>
    <w:next w:val="a"/>
    <w:unhideWhenUsed/>
    <w:rsid w:val="000E2A0B"/>
    <w:pPr>
      <w:spacing w:after="0"/>
      <w:ind w:left="1200" w:hanging="200"/>
    </w:pPr>
  </w:style>
  <w:style w:type="paragraph" w:styleId="71">
    <w:name w:val="index 7"/>
    <w:basedOn w:val="a"/>
    <w:next w:val="a"/>
    <w:unhideWhenUsed/>
    <w:rsid w:val="000E2A0B"/>
    <w:pPr>
      <w:spacing w:after="0"/>
      <w:ind w:left="1400" w:hanging="200"/>
    </w:pPr>
  </w:style>
  <w:style w:type="paragraph" w:styleId="81">
    <w:name w:val="index 8"/>
    <w:basedOn w:val="a"/>
    <w:next w:val="a"/>
    <w:unhideWhenUsed/>
    <w:rsid w:val="000E2A0B"/>
    <w:pPr>
      <w:spacing w:after="0"/>
      <w:ind w:left="1600" w:hanging="200"/>
    </w:pPr>
  </w:style>
  <w:style w:type="paragraph" w:styleId="91">
    <w:name w:val="index 9"/>
    <w:basedOn w:val="a"/>
    <w:next w:val="a"/>
    <w:unhideWhenUsed/>
    <w:rsid w:val="000E2A0B"/>
    <w:pPr>
      <w:spacing w:after="0"/>
      <w:ind w:left="1800" w:hanging="200"/>
    </w:pPr>
  </w:style>
  <w:style w:type="paragraph" w:styleId="afd">
    <w:name w:val="index heading"/>
    <w:basedOn w:val="a"/>
    <w:next w:val="11"/>
    <w:uiPriority w:val="99"/>
    <w:unhideWhenUsed/>
    <w:rsid w:val="000E2A0B"/>
    <w:rPr>
      <w:rFonts w:asciiTheme="majorHAnsi" w:eastAsiaTheme="majorEastAsia" w:hAnsiTheme="majorHAnsi" w:cstheme="majorBidi"/>
      <w:b/>
      <w:bCs/>
    </w:rPr>
  </w:style>
  <w:style w:type="paragraph" w:styleId="afe">
    <w:name w:val="Intense Quote"/>
    <w:basedOn w:val="a"/>
    <w:next w:val="a"/>
    <w:link w:val="Chare"/>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明显引用 Char"/>
    <w:basedOn w:val="a0"/>
    <w:link w:val="afe"/>
    <w:uiPriority w:val="30"/>
    <w:rsid w:val="000E2A0B"/>
    <w:rPr>
      <w:rFonts w:ascii="Times New Roman" w:hAnsi="Times New Roman"/>
      <w:i/>
      <w:iCs/>
      <w:color w:val="4F81BD" w:themeColor="accent1"/>
      <w:lang w:val="en-GB" w:eastAsia="en-US"/>
    </w:rPr>
  </w:style>
  <w:style w:type="paragraph" w:styleId="aff">
    <w:name w:val="List Continue"/>
    <w:basedOn w:val="a"/>
    <w:unhideWhenUsed/>
    <w:rsid w:val="000E2A0B"/>
    <w:pPr>
      <w:spacing w:after="120"/>
      <w:ind w:left="283"/>
      <w:contextualSpacing/>
    </w:pPr>
  </w:style>
  <w:style w:type="paragraph" w:styleId="28">
    <w:name w:val="List Continue 2"/>
    <w:basedOn w:val="a"/>
    <w:unhideWhenUsed/>
    <w:rsid w:val="000E2A0B"/>
    <w:pPr>
      <w:spacing w:after="120"/>
      <w:ind w:left="566"/>
      <w:contextualSpacing/>
    </w:pPr>
  </w:style>
  <w:style w:type="paragraph" w:styleId="37">
    <w:name w:val="List Continue 3"/>
    <w:basedOn w:val="a"/>
    <w:unhideWhenUsed/>
    <w:rsid w:val="000E2A0B"/>
    <w:pPr>
      <w:spacing w:after="120"/>
      <w:ind w:left="849"/>
      <w:contextualSpacing/>
    </w:pPr>
  </w:style>
  <w:style w:type="paragraph" w:styleId="45">
    <w:name w:val="List Continue 4"/>
    <w:basedOn w:val="a"/>
    <w:unhideWhenUsed/>
    <w:rsid w:val="000E2A0B"/>
    <w:pPr>
      <w:spacing w:after="120"/>
      <w:ind w:left="1132"/>
      <w:contextualSpacing/>
    </w:pPr>
  </w:style>
  <w:style w:type="paragraph" w:styleId="55">
    <w:name w:val="List Continue 5"/>
    <w:basedOn w:val="a"/>
    <w:unhideWhenUsed/>
    <w:rsid w:val="000E2A0B"/>
    <w:pPr>
      <w:spacing w:after="120"/>
      <w:ind w:left="1415"/>
      <w:contextualSpacing/>
    </w:pPr>
  </w:style>
  <w:style w:type="paragraph" w:styleId="3">
    <w:name w:val="List Number 3"/>
    <w:basedOn w:val="a"/>
    <w:unhideWhenUsed/>
    <w:rsid w:val="000E2A0B"/>
    <w:pPr>
      <w:numPr>
        <w:numId w:val="1"/>
      </w:numPr>
      <w:contextualSpacing/>
    </w:pPr>
  </w:style>
  <w:style w:type="paragraph" w:styleId="4">
    <w:name w:val="List Number 4"/>
    <w:basedOn w:val="a"/>
    <w:unhideWhenUsed/>
    <w:rsid w:val="000E2A0B"/>
    <w:pPr>
      <w:numPr>
        <w:numId w:val="2"/>
      </w:numPr>
      <w:contextualSpacing/>
    </w:pPr>
  </w:style>
  <w:style w:type="paragraph" w:styleId="5">
    <w:name w:val="List Number 5"/>
    <w:basedOn w:val="a"/>
    <w:unhideWhenUsed/>
    <w:rsid w:val="000E2A0B"/>
    <w:pPr>
      <w:numPr>
        <w:numId w:val="3"/>
      </w:numPr>
      <w:contextualSpacing/>
    </w:pPr>
  </w:style>
  <w:style w:type="paragraph" w:styleId="aff0">
    <w:name w:val="List Paragraph"/>
    <w:basedOn w:val="a"/>
    <w:link w:val="Charf"/>
    <w:uiPriority w:val="34"/>
    <w:qFormat/>
    <w:rsid w:val="000E2A0B"/>
    <w:pPr>
      <w:ind w:left="720"/>
      <w:contextualSpacing/>
    </w:pPr>
  </w:style>
  <w:style w:type="character" w:customStyle="1" w:styleId="Charf">
    <w:name w:val="列出段落 Char"/>
    <w:link w:val="aff0"/>
    <w:uiPriority w:val="34"/>
    <w:locked/>
    <w:rsid w:val="00632E23"/>
    <w:rPr>
      <w:rFonts w:ascii="Times New Roman" w:hAnsi="Times New Roman"/>
      <w:lang w:val="en-GB" w:eastAsia="en-US"/>
    </w:rPr>
  </w:style>
  <w:style w:type="paragraph" w:styleId="aff1">
    <w:name w:val="macro"/>
    <w:link w:val="Charf0"/>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f0">
    <w:name w:val="宏文本 Char"/>
    <w:basedOn w:val="a0"/>
    <w:link w:val="aff1"/>
    <w:rsid w:val="000E2A0B"/>
    <w:rPr>
      <w:rFonts w:ascii="Consolas" w:hAnsi="Consolas"/>
      <w:lang w:val="en-GB" w:eastAsia="en-US"/>
    </w:rPr>
  </w:style>
  <w:style w:type="paragraph" w:styleId="aff2">
    <w:name w:val="Message Header"/>
    <w:basedOn w:val="a"/>
    <w:link w:val="Charf1"/>
    <w:uiPriority w:val="99"/>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2"/>
    <w:rsid w:val="000E2A0B"/>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0E2A0B"/>
    <w:rPr>
      <w:rFonts w:ascii="Times New Roman" w:hAnsi="Times New Roman"/>
      <w:lang w:val="en-GB" w:eastAsia="en-US"/>
    </w:rPr>
  </w:style>
  <w:style w:type="paragraph" w:styleId="aff4">
    <w:name w:val="Normal (Web)"/>
    <w:basedOn w:val="a"/>
    <w:uiPriority w:val="99"/>
    <w:unhideWhenUsed/>
    <w:rsid w:val="000E2A0B"/>
    <w:rPr>
      <w:sz w:val="24"/>
      <w:szCs w:val="24"/>
    </w:rPr>
  </w:style>
  <w:style w:type="paragraph" w:styleId="aff5">
    <w:name w:val="Normal Indent"/>
    <w:basedOn w:val="a"/>
    <w:unhideWhenUsed/>
    <w:rsid w:val="000E2A0B"/>
    <w:pPr>
      <w:ind w:left="720"/>
    </w:pPr>
  </w:style>
  <w:style w:type="paragraph" w:styleId="aff6">
    <w:name w:val="Note Heading"/>
    <w:basedOn w:val="a"/>
    <w:next w:val="a"/>
    <w:link w:val="Charf2"/>
    <w:unhideWhenUsed/>
    <w:rsid w:val="000E2A0B"/>
    <w:pPr>
      <w:spacing w:after="0"/>
    </w:pPr>
  </w:style>
  <w:style w:type="character" w:customStyle="1" w:styleId="Charf2">
    <w:name w:val="注释标题 Char"/>
    <w:basedOn w:val="a0"/>
    <w:link w:val="aff6"/>
    <w:rsid w:val="000E2A0B"/>
    <w:rPr>
      <w:rFonts w:ascii="Times New Roman" w:hAnsi="Times New Roman"/>
      <w:lang w:val="en-GB" w:eastAsia="en-US"/>
    </w:rPr>
  </w:style>
  <w:style w:type="paragraph" w:styleId="aff7">
    <w:name w:val="Plain Text"/>
    <w:basedOn w:val="a"/>
    <w:link w:val="Charf3"/>
    <w:unhideWhenUsed/>
    <w:rsid w:val="000E2A0B"/>
    <w:pPr>
      <w:spacing w:after="0"/>
    </w:pPr>
    <w:rPr>
      <w:rFonts w:ascii="Consolas" w:hAnsi="Consolas"/>
      <w:sz w:val="21"/>
      <w:szCs w:val="21"/>
    </w:rPr>
  </w:style>
  <w:style w:type="character" w:customStyle="1" w:styleId="Charf3">
    <w:name w:val="纯文本 Char"/>
    <w:basedOn w:val="a0"/>
    <w:link w:val="aff7"/>
    <w:rsid w:val="000E2A0B"/>
    <w:rPr>
      <w:rFonts w:ascii="Consolas" w:hAnsi="Consolas"/>
      <w:sz w:val="21"/>
      <w:szCs w:val="21"/>
      <w:lang w:val="en-GB" w:eastAsia="en-US"/>
    </w:rPr>
  </w:style>
  <w:style w:type="paragraph" w:styleId="aff8">
    <w:name w:val="Quote"/>
    <w:basedOn w:val="a"/>
    <w:next w:val="a"/>
    <w:link w:val="Charf4"/>
    <w:uiPriority w:val="29"/>
    <w:qFormat/>
    <w:rsid w:val="000E2A0B"/>
    <w:pPr>
      <w:spacing w:before="200" w:after="160"/>
      <w:ind w:left="864" w:right="864"/>
      <w:jc w:val="center"/>
    </w:pPr>
    <w:rPr>
      <w:i/>
      <w:iCs/>
      <w:color w:val="404040" w:themeColor="text1" w:themeTint="BF"/>
    </w:rPr>
  </w:style>
  <w:style w:type="character" w:customStyle="1" w:styleId="Charf4">
    <w:name w:val="引用 Char"/>
    <w:basedOn w:val="a0"/>
    <w:link w:val="aff8"/>
    <w:uiPriority w:val="29"/>
    <w:rsid w:val="000E2A0B"/>
    <w:rPr>
      <w:rFonts w:ascii="Times New Roman" w:hAnsi="Times New Roman"/>
      <w:i/>
      <w:iCs/>
      <w:color w:val="404040" w:themeColor="text1" w:themeTint="BF"/>
      <w:lang w:val="en-GB" w:eastAsia="en-US"/>
    </w:rPr>
  </w:style>
  <w:style w:type="paragraph" w:styleId="aff9">
    <w:name w:val="Salutation"/>
    <w:basedOn w:val="a"/>
    <w:next w:val="a"/>
    <w:link w:val="Charf5"/>
    <w:rsid w:val="000E2A0B"/>
  </w:style>
  <w:style w:type="character" w:customStyle="1" w:styleId="Charf5">
    <w:name w:val="称呼 Char"/>
    <w:basedOn w:val="a0"/>
    <w:link w:val="aff9"/>
    <w:rsid w:val="000E2A0B"/>
    <w:rPr>
      <w:rFonts w:ascii="Times New Roman" w:hAnsi="Times New Roman"/>
      <w:lang w:val="en-GB" w:eastAsia="en-US"/>
    </w:rPr>
  </w:style>
  <w:style w:type="paragraph" w:styleId="affa">
    <w:name w:val="Signature"/>
    <w:basedOn w:val="a"/>
    <w:link w:val="Charf6"/>
    <w:unhideWhenUsed/>
    <w:rsid w:val="000E2A0B"/>
    <w:pPr>
      <w:spacing w:after="0"/>
      <w:ind w:left="4252"/>
    </w:pPr>
  </w:style>
  <w:style w:type="character" w:customStyle="1" w:styleId="Charf6">
    <w:name w:val="签名 Char"/>
    <w:basedOn w:val="a0"/>
    <w:link w:val="affa"/>
    <w:rsid w:val="000E2A0B"/>
    <w:rPr>
      <w:rFonts w:ascii="Times New Roman" w:hAnsi="Times New Roman"/>
      <w:lang w:val="en-GB" w:eastAsia="en-US"/>
    </w:rPr>
  </w:style>
  <w:style w:type="paragraph" w:styleId="affb">
    <w:name w:val="Subtitle"/>
    <w:basedOn w:val="a"/>
    <w:next w:val="a"/>
    <w:link w:val="Charf7"/>
    <w:qFormat/>
    <w:rsid w:val="000E2A0B"/>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7">
    <w:name w:val="副标题 Char"/>
    <w:basedOn w:val="a0"/>
    <w:link w:val="affb"/>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unhideWhenUsed/>
    <w:rsid w:val="000E2A0B"/>
    <w:pPr>
      <w:spacing w:after="0"/>
      <w:ind w:left="200" w:hanging="200"/>
    </w:pPr>
  </w:style>
  <w:style w:type="paragraph" w:styleId="affd">
    <w:name w:val="table of figures"/>
    <w:basedOn w:val="a"/>
    <w:next w:val="a"/>
    <w:unhideWhenUsed/>
    <w:rsid w:val="000E2A0B"/>
    <w:pPr>
      <w:spacing w:after="0"/>
    </w:pPr>
  </w:style>
  <w:style w:type="paragraph" w:styleId="affe">
    <w:name w:val="Title"/>
    <w:basedOn w:val="a"/>
    <w:next w:val="a"/>
    <w:link w:val="Charf8"/>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Charf8">
    <w:name w:val="标题 Char"/>
    <w:basedOn w:val="a0"/>
    <w:link w:val="affe"/>
    <w:rsid w:val="000E2A0B"/>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iPriority w:val="99"/>
    <w:unhideWhenUsed/>
    <w:rsid w:val="000E2A0B"/>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customStyle="1" w:styleId="PlantUMLImg">
    <w:name w:val="PlantUMLImg"/>
    <w:basedOn w:val="a"/>
    <w:link w:val="PlantUMLImgChar"/>
    <w:autoRedefine/>
    <w:rsid w:val="00632E23"/>
    <w:pPr>
      <w:ind w:left="426"/>
    </w:pPr>
    <w:rPr>
      <w:rFonts w:eastAsia="宋体"/>
    </w:rPr>
  </w:style>
  <w:style w:type="character" w:customStyle="1" w:styleId="PlantUMLImgChar">
    <w:name w:val="PlantUMLImg Char"/>
    <w:basedOn w:val="a0"/>
    <w:link w:val="PlantUMLImg"/>
    <w:rsid w:val="00632E23"/>
    <w:rPr>
      <w:rFonts w:ascii="Times New Roman" w:eastAsia="宋体" w:hAnsi="Times New Roman"/>
      <w:lang w:val="en-GB" w:eastAsia="en-US"/>
    </w:rPr>
  </w:style>
  <w:style w:type="paragraph" w:customStyle="1" w:styleId="B1">
    <w:name w:val="B1+"/>
    <w:basedOn w:val="B10"/>
    <w:link w:val="B1Car"/>
    <w:rsid w:val="00632E23"/>
    <w:pPr>
      <w:numPr>
        <w:numId w:val="22"/>
      </w:numPr>
      <w:overflowPunct w:val="0"/>
      <w:autoSpaceDE w:val="0"/>
      <w:autoSpaceDN w:val="0"/>
      <w:adjustRightInd w:val="0"/>
      <w:textAlignment w:val="baseline"/>
    </w:pPr>
    <w:rPr>
      <w:rFonts w:eastAsia="宋体"/>
    </w:rPr>
  </w:style>
  <w:style w:type="character" w:customStyle="1" w:styleId="B1Car">
    <w:name w:val="B1+ Car"/>
    <w:link w:val="B1"/>
    <w:rsid w:val="00632E23"/>
    <w:rPr>
      <w:rFonts w:ascii="Times New Roman" w:eastAsia="宋体" w:hAnsi="Times New Roman"/>
      <w:lang w:val="en-GB" w:eastAsia="en-US"/>
    </w:rPr>
  </w:style>
  <w:style w:type="character" w:customStyle="1" w:styleId="NOChar">
    <w:name w:val="NO Char"/>
    <w:locked/>
    <w:rsid w:val="00632E23"/>
    <w:rPr>
      <w:lang w:eastAsia="en-US"/>
    </w:rPr>
  </w:style>
  <w:style w:type="character" w:customStyle="1" w:styleId="TAHCar">
    <w:name w:val="TAH Car"/>
    <w:locked/>
    <w:rsid w:val="00632E23"/>
    <w:rPr>
      <w:rFonts w:ascii="Arial" w:hAnsi="Arial"/>
      <w:b/>
      <w:sz w:val="18"/>
      <w:lang w:eastAsia="en-US"/>
    </w:rPr>
  </w:style>
  <w:style w:type="paragraph" w:customStyle="1" w:styleId="FL">
    <w:name w:val="FL"/>
    <w:basedOn w:val="a"/>
    <w:rsid w:val="00632E23"/>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PlantUML">
    <w:name w:val="PlantUML"/>
    <w:basedOn w:val="a"/>
    <w:link w:val="PlantUMLChar"/>
    <w:autoRedefine/>
    <w:rsid w:val="00632E23"/>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color w:val="008000"/>
      <w:sz w:val="18"/>
    </w:rPr>
  </w:style>
  <w:style w:type="character" w:customStyle="1" w:styleId="PlantUMLChar">
    <w:name w:val="PlantUML Char"/>
    <w:link w:val="PlantUML"/>
    <w:rsid w:val="00632E23"/>
    <w:rPr>
      <w:rFonts w:ascii="Courier New" w:hAnsi="Courier New" w:cs="Courier New"/>
      <w:noProof/>
      <w:color w:val="008000"/>
      <w:sz w:val="18"/>
      <w:shd w:val="clear" w:color="auto" w:fill="BAFDBA"/>
      <w:lang w:val="en-GB" w:eastAsia="en-US"/>
    </w:rPr>
  </w:style>
  <w:style w:type="paragraph" w:styleId="afff0">
    <w:name w:val="Revision"/>
    <w:hidden/>
    <w:uiPriority w:val="99"/>
    <w:semiHidden/>
    <w:rsid w:val="00FC3179"/>
    <w:rPr>
      <w:rFonts w:ascii="Times New Roman" w:eastAsia="宋体" w:hAnsi="Times New Roman"/>
      <w:lang w:val="en-GB" w:eastAsia="en-US"/>
    </w:rPr>
  </w:style>
  <w:style w:type="table" w:styleId="afff1">
    <w:name w:val="Table Grid"/>
    <w:basedOn w:val="a1"/>
    <w:uiPriority w:val="59"/>
    <w:rsid w:val="00FC3179"/>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FC3179"/>
    <w:rPr>
      <w:color w:val="605E5C"/>
      <w:shd w:val="clear" w:color="auto" w:fill="E1DFDD"/>
    </w:rPr>
  </w:style>
  <w:style w:type="character" w:customStyle="1" w:styleId="12">
    <w:name w:val="未处理的提及1"/>
    <w:basedOn w:val="a0"/>
    <w:uiPriority w:val="99"/>
    <w:semiHidden/>
    <w:unhideWhenUsed/>
    <w:rsid w:val="00FC3179"/>
    <w:rPr>
      <w:color w:val="605E5C"/>
      <w:shd w:val="clear" w:color="auto" w:fill="E1DFDD"/>
    </w:rPr>
  </w:style>
  <w:style w:type="character" w:customStyle="1" w:styleId="cf01">
    <w:name w:val="cf01"/>
    <w:rsid w:val="00FC3179"/>
    <w:rPr>
      <w:rFonts w:ascii="Segoe UI" w:hAnsi="Segoe UI" w:cs="Segoe UI" w:hint="default"/>
      <w:sz w:val="18"/>
      <w:szCs w:val="18"/>
    </w:rPr>
  </w:style>
  <w:style w:type="character" w:customStyle="1" w:styleId="UnresolvedMention">
    <w:name w:val="Unresolved Mention"/>
    <w:basedOn w:val="a0"/>
    <w:uiPriority w:val="99"/>
    <w:semiHidden/>
    <w:unhideWhenUsed/>
    <w:rsid w:val="00F809DE"/>
    <w:rPr>
      <w:color w:val="605E5C"/>
      <w:shd w:val="clear" w:color="auto" w:fill="E1DFDD"/>
    </w:rPr>
  </w:style>
  <w:style w:type="character" w:customStyle="1" w:styleId="ui-provider">
    <w:name w:val="ui-provider"/>
    <w:basedOn w:val="a0"/>
    <w:qFormat/>
    <w:rsid w:val="00F809DE"/>
  </w:style>
  <w:style w:type="character" w:customStyle="1" w:styleId="B2Char">
    <w:name w:val="B2 Char"/>
    <w:link w:val="B2"/>
    <w:uiPriority w:val="99"/>
    <w:locked/>
    <w:rsid w:val="00F809DE"/>
    <w:rPr>
      <w:rFonts w:ascii="Times New Roman" w:hAnsi="Times New Roman"/>
      <w:lang w:val="en-GB" w:eastAsia="en-US"/>
    </w:rPr>
  </w:style>
  <w:style w:type="character" w:customStyle="1" w:styleId="110">
    <w:name w:val="标题 1 字符1"/>
    <w:aliases w:val="Char1 字符1"/>
    <w:basedOn w:val="a0"/>
    <w:rsid w:val="00F809DE"/>
    <w:rPr>
      <w:rFonts w:eastAsia="Times New Roman"/>
      <w:b/>
      <w:bCs/>
      <w:kern w:val="44"/>
      <w:sz w:val="44"/>
      <w:szCs w:val="44"/>
      <w:lang w:val="en-GB" w:eastAsia="en-US"/>
    </w:rPr>
  </w:style>
  <w:style w:type="character" w:customStyle="1" w:styleId="210">
    <w:name w:val="标题 2 字符1"/>
    <w:aliases w:val="H2 字符1,h2 字符1,2nd level 字符1,†berschrift 2 字符1,õberschrift 2 字符1,UNDERRUBRIK 1-2 字符1"/>
    <w:basedOn w:val="a0"/>
    <w:semiHidden/>
    <w:rsid w:val="00F809DE"/>
    <w:rPr>
      <w:rFonts w:asciiTheme="majorHAnsi" w:eastAsiaTheme="majorEastAsia" w:hAnsiTheme="majorHAnsi" w:cstheme="majorBidi"/>
      <w:b/>
      <w:bCs/>
      <w:sz w:val="32"/>
      <w:szCs w:val="32"/>
      <w:lang w:val="en-GB" w:eastAsia="en-US"/>
    </w:rPr>
  </w:style>
  <w:style w:type="character" w:customStyle="1" w:styleId="310">
    <w:name w:val="标题 3 字符1"/>
    <w:aliases w:val="h3 字符1"/>
    <w:basedOn w:val="a0"/>
    <w:semiHidden/>
    <w:rsid w:val="00F809DE"/>
    <w:rPr>
      <w:rFonts w:eastAsia="Times New Roman"/>
      <w:b/>
      <w:bCs/>
      <w:sz w:val="32"/>
      <w:szCs w:val="32"/>
      <w:lang w:val="en-GB" w:eastAsia="en-US"/>
    </w:rPr>
  </w:style>
  <w:style w:type="paragraph" w:customStyle="1" w:styleId="msonormal0">
    <w:name w:val="msonormal"/>
    <w:basedOn w:val="a"/>
    <w:uiPriority w:val="99"/>
    <w:rsid w:val="00F809DE"/>
    <w:pPr>
      <w:overflowPunct w:val="0"/>
      <w:autoSpaceDE w:val="0"/>
      <w:autoSpaceDN w:val="0"/>
      <w:adjustRightInd w:val="0"/>
      <w:spacing w:before="100" w:beforeAutospacing="1" w:after="100" w:afterAutospacing="1"/>
    </w:pPr>
    <w:rPr>
      <w:rFonts w:eastAsia="Times New Roman"/>
      <w:sz w:val="24"/>
      <w:szCs w:val="24"/>
      <w:lang w:eastAsia="zh-CN"/>
    </w:rPr>
  </w:style>
  <w:style w:type="character" w:customStyle="1" w:styleId="13">
    <w:name w:val="页眉 字符1"/>
    <w:aliases w:val="header odd 字符1,header 字符1,header odd1 字符1,header odd2 字符1,header odd3 字符1,header odd4 字符1,header odd5 字符1,header odd6 字符1"/>
    <w:basedOn w:val="a0"/>
    <w:semiHidden/>
    <w:rsid w:val="00F809DE"/>
    <w:rPr>
      <w:rFonts w:ascii="Times New Roman" w:eastAsia="Times New Roman" w:hAnsi="Times New Roman"/>
      <w:sz w:val="18"/>
      <w:szCs w:val="18"/>
      <w:lang w:val="en-GB" w:eastAsia="en-US"/>
    </w:rPr>
  </w:style>
  <w:style w:type="character" w:customStyle="1" w:styleId="line">
    <w:name w:val="line"/>
    <w:basedOn w:val="a0"/>
    <w:rsid w:val="00F809DE"/>
  </w:style>
  <w:style w:type="character" w:customStyle="1" w:styleId="hljs-attr">
    <w:name w:val="hljs-attr"/>
    <w:basedOn w:val="a0"/>
    <w:rsid w:val="00F809DE"/>
  </w:style>
  <w:style w:type="character" w:customStyle="1" w:styleId="hljs-string">
    <w:name w:val="hljs-string"/>
    <w:basedOn w:val="a0"/>
    <w:rsid w:val="00F809DE"/>
  </w:style>
  <w:style w:type="numbering" w:customStyle="1" w:styleId="NoList1">
    <w:name w:val="No List1"/>
    <w:next w:val="a2"/>
    <w:uiPriority w:val="99"/>
    <w:semiHidden/>
    <w:unhideWhenUsed/>
    <w:rsid w:val="00F809DE"/>
  </w:style>
  <w:style w:type="character" w:customStyle="1" w:styleId="IntenseEmphasis1">
    <w:name w:val="Intense Emphasis1"/>
    <w:basedOn w:val="a0"/>
    <w:uiPriority w:val="21"/>
    <w:qFormat/>
    <w:rsid w:val="00F809DE"/>
    <w:rPr>
      <w:i/>
      <w:iCs/>
      <w:color w:val="2F5496"/>
    </w:rPr>
  </w:style>
  <w:style w:type="character" w:customStyle="1" w:styleId="IntenseReference1">
    <w:name w:val="Intense Reference1"/>
    <w:basedOn w:val="a0"/>
    <w:uiPriority w:val="32"/>
    <w:qFormat/>
    <w:rsid w:val="00F809DE"/>
    <w:rPr>
      <w:b/>
      <w:bCs/>
      <w:smallCaps/>
      <w:color w:val="2F5496"/>
      <w:spacing w:val="5"/>
    </w:rPr>
  </w:style>
  <w:style w:type="numbering" w:customStyle="1" w:styleId="NoList11">
    <w:name w:val="No List11"/>
    <w:next w:val="a2"/>
    <w:uiPriority w:val="99"/>
    <w:semiHidden/>
    <w:unhideWhenUsed/>
    <w:rsid w:val="00F809DE"/>
  </w:style>
  <w:style w:type="paragraph" w:customStyle="1" w:styleId="BlockText1">
    <w:name w:val="Block Text1"/>
    <w:basedOn w:val="a"/>
    <w:next w:val="af2"/>
    <w:rsid w:val="00F809DE"/>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等线" w:hAnsi="Calibri"/>
      <w:i/>
      <w:iCs/>
      <w:color w:val="4472C4"/>
    </w:rPr>
  </w:style>
  <w:style w:type="paragraph" w:customStyle="1" w:styleId="EnvelopeAddress1">
    <w:name w:val="Envelope Address1"/>
    <w:basedOn w:val="a"/>
    <w:next w:val="afb"/>
    <w:rsid w:val="00F809DE"/>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等线 Light" w:hAnsi="Calibri Light"/>
      <w:sz w:val="24"/>
      <w:szCs w:val="24"/>
    </w:rPr>
  </w:style>
  <w:style w:type="paragraph" w:customStyle="1" w:styleId="EnvelopeReturn1">
    <w:name w:val="Envelope Return1"/>
    <w:basedOn w:val="a"/>
    <w:next w:val="afc"/>
    <w:rsid w:val="00F809DE"/>
    <w:pPr>
      <w:overflowPunct w:val="0"/>
      <w:autoSpaceDE w:val="0"/>
      <w:autoSpaceDN w:val="0"/>
      <w:adjustRightInd w:val="0"/>
      <w:spacing w:after="0"/>
      <w:textAlignment w:val="baseline"/>
    </w:pPr>
    <w:rPr>
      <w:rFonts w:ascii="Calibri Light" w:eastAsia="等线 Light" w:hAnsi="Calibri Light"/>
    </w:rPr>
  </w:style>
  <w:style w:type="paragraph" w:customStyle="1" w:styleId="IndexHeading1">
    <w:name w:val="Index Heading1"/>
    <w:basedOn w:val="a"/>
    <w:next w:val="11"/>
    <w:rsid w:val="00F809DE"/>
    <w:pPr>
      <w:overflowPunct w:val="0"/>
      <w:autoSpaceDE w:val="0"/>
      <w:autoSpaceDN w:val="0"/>
      <w:adjustRightInd w:val="0"/>
      <w:textAlignment w:val="baseline"/>
    </w:pPr>
    <w:rPr>
      <w:rFonts w:ascii="Calibri Light" w:eastAsia="等线 Light" w:hAnsi="Calibri Light"/>
      <w:b/>
      <w:bCs/>
    </w:rPr>
  </w:style>
  <w:style w:type="paragraph" w:customStyle="1" w:styleId="MessageHeader1">
    <w:name w:val="Message Header1"/>
    <w:basedOn w:val="a"/>
    <w:next w:val="aff2"/>
    <w:rsid w:val="00F809D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等线 Light" w:hAnsi="Calibri Light"/>
      <w:sz w:val="24"/>
      <w:szCs w:val="24"/>
    </w:rPr>
  </w:style>
  <w:style w:type="paragraph" w:customStyle="1" w:styleId="TOAHeading1">
    <w:name w:val="TOA Heading1"/>
    <w:basedOn w:val="a"/>
    <w:next w:val="a"/>
    <w:rsid w:val="00F809DE"/>
    <w:pPr>
      <w:overflowPunct w:val="0"/>
      <w:autoSpaceDE w:val="0"/>
      <w:autoSpaceDN w:val="0"/>
      <w:adjustRightInd w:val="0"/>
      <w:spacing w:before="120"/>
      <w:textAlignment w:val="baseline"/>
    </w:pPr>
    <w:rPr>
      <w:rFonts w:ascii="Calibri Light" w:eastAsia="等线 Light" w:hAnsi="Calibri Light"/>
      <w:b/>
      <w:bCs/>
      <w:sz w:val="24"/>
      <w:szCs w:val="24"/>
    </w:rPr>
  </w:style>
  <w:style w:type="paragraph" w:customStyle="1" w:styleId="TOCHeading1">
    <w:name w:val="TOC Heading1"/>
    <w:basedOn w:val="1"/>
    <w:next w:val="a"/>
    <w:uiPriority w:val="39"/>
    <w:unhideWhenUsed/>
    <w:qFormat/>
    <w:rsid w:val="00F809DE"/>
    <w:pPr>
      <w:pBdr>
        <w:top w:val="none" w:sz="0" w:space="0" w:color="auto"/>
      </w:pBdr>
      <w:overflowPunct w:val="0"/>
      <w:autoSpaceDE w:val="0"/>
      <w:autoSpaceDN w:val="0"/>
      <w:adjustRightInd w:val="0"/>
      <w:spacing w:after="0"/>
      <w:ind w:left="0" w:firstLine="0"/>
      <w:textAlignment w:val="baseline"/>
      <w:outlineLvl w:val="9"/>
    </w:pPr>
    <w:rPr>
      <w:rFonts w:ascii="Calibri Light" w:eastAsia="Times New Roman" w:hAnsi="Calibri Light"/>
      <w:color w:val="2F5496"/>
      <w:sz w:val="32"/>
      <w:szCs w:val="32"/>
    </w:rPr>
  </w:style>
  <w:style w:type="numbering" w:customStyle="1" w:styleId="NoList111">
    <w:name w:val="No List111"/>
    <w:next w:val="a2"/>
    <w:uiPriority w:val="99"/>
    <w:semiHidden/>
    <w:unhideWhenUsed/>
    <w:rsid w:val="00F809DE"/>
  </w:style>
  <w:style w:type="character" w:customStyle="1" w:styleId="WW8Num23z3">
    <w:name w:val="WW8Num23z3"/>
    <w:rsid w:val="00F809DE"/>
    <w:rPr>
      <w:rFonts w:ascii="Lucida Sans" w:hAnsi="Lucida Sans" w:cs="Lucida Sans" w:hint="default"/>
    </w:rPr>
  </w:style>
  <w:style w:type="numbering" w:customStyle="1" w:styleId="NoList2">
    <w:name w:val="No List2"/>
    <w:next w:val="a2"/>
    <w:uiPriority w:val="99"/>
    <w:semiHidden/>
    <w:unhideWhenUsed/>
    <w:rsid w:val="00F809DE"/>
  </w:style>
  <w:style w:type="character" w:customStyle="1" w:styleId="MessageHeaderChar1">
    <w:name w:val="Message Header Char1"/>
    <w:basedOn w:val="a0"/>
    <w:uiPriority w:val="99"/>
    <w:semiHidden/>
    <w:rsid w:val="00F809DE"/>
    <w:rPr>
      <w:rFonts w:ascii="Calibri Light" w:eastAsia="Times New Roman" w:hAnsi="Calibri Light" w:cs="Times New Roman"/>
      <w:sz w:val="24"/>
      <w:szCs w:val="24"/>
      <w:shd w:val="pct20" w:color="auto" w:fill="auto"/>
    </w:rPr>
  </w:style>
  <w:style w:type="character" w:styleId="afff2">
    <w:name w:val="Intense Emphasis"/>
    <w:basedOn w:val="a0"/>
    <w:uiPriority w:val="21"/>
    <w:qFormat/>
    <w:rsid w:val="00F809DE"/>
    <w:rPr>
      <w:i/>
      <w:iCs/>
      <w:color w:val="4F81BD" w:themeColor="accent1"/>
    </w:rPr>
  </w:style>
  <w:style w:type="character" w:styleId="afff3">
    <w:name w:val="Intense Reference"/>
    <w:basedOn w:val="a0"/>
    <w:uiPriority w:val="32"/>
    <w:qFormat/>
    <w:rsid w:val="00F809DE"/>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96966931">
      <w:bodyDiv w:val="1"/>
      <w:marLeft w:val="0"/>
      <w:marRight w:val="0"/>
      <w:marTop w:val="0"/>
      <w:marBottom w:val="0"/>
      <w:divBdr>
        <w:top w:val="none" w:sz="0" w:space="0" w:color="auto"/>
        <w:left w:val="none" w:sz="0" w:space="0" w:color="auto"/>
        <w:bottom w:val="none" w:sz="0" w:space="0" w:color="auto"/>
        <w:right w:val="none" w:sz="0" w:space="0" w:color="auto"/>
      </w:divBdr>
      <w:divsChild>
        <w:div w:id="777481992">
          <w:marLeft w:val="0"/>
          <w:marRight w:val="0"/>
          <w:marTop w:val="0"/>
          <w:marBottom w:val="0"/>
          <w:divBdr>
            <w:top w:val="none" w:sz="0" w:space="0" w:color="auto"/>
            <w:left w:val="none" w:sz="0" w:space="0" w:color="auto"/>
            <w:bottom w:val="none" w:sz="0" w:space="0" w:color="auto"/>
            <w:right w:val="none" w:sz="0" w:space="0" w:color="auto"/>
          </w:divBdr>
          <w:divsChild>
            <w:div w:id="841702186">
              <w:marLeft w:val="0"/>
              <w:marRight w:val="0"/>
              <w:marTop w:val="0"/>
              <w:marBottom w:val="0"/>
              <w:divBdr>
                <w:top w:val="none" w:sz="0" w:space="0" w:color="auto"/>
                <w:left w:val="none" w:sz="0" w:space="0" w:color="auto"/>
                <w:bottom w:val="none" w:sz="0" w:space="0" w:color="auto"/>
                <w:right w:val="none" w:sz="0" w:space="0" w:color="auto"/>
              </w:divBdr>
            </w:div>
            <w:div w:id="166137542">
              <w:marLeft w:val="0"/>
              <w:marRight w:val="0"/>
              <w:marTop w:val="0"/>
              <w:marBottom w:val="0"/>
              <w:divBdr>
                <w:top w:val="none" w:sz="0" w:space="0" w:color="auto"/>
                <w:left w:val="none" w:sz="0" w:space="0" w:color="auto"/>
                <w:bottom w:val="none" w:sz="0" w:space="0" w:color="auto"/>
                <w:right w:val="none" w:sz="0" w:space="0" w:color="auto"/>
              </w:divBdr>
            </w:div>
            <w:div w:id="1582134304">
              <w:marLeft w:val="0"/>
              <w:marRight w:val="0"/>
              <w:marTop w:val="0"/>
              <w:marBottom w:val="0"/>
              <w:divBdr>
                <w:top w:val="none" w:sz="0" w:space="0" w:color="auto"/>
                <w:left w:val="none" w:sz="0" w:space="0" w:color="auto"/>
                <w:bottom w:val="none" w:sz="0" w:space="0" w:color="auto"/>
                <w:right w:val="none" w:sz="0" w:space="0" w:color="auto"/>
              </w:divBdr>
            </w:div>
            <w:div w:id="663167824">
              <w:marLeft w:val="0"/>
              <w:marRight w:val="0"/>
              <w:marTop w:val="0"/>
              <w:marBottom w:val="0"/>
              <w:divBdr>
                <w:top w:val="none" w:sz="0" w:space="0" w:color="auto"/>
                <w:left w:val="none" w:sz="0" w:space="0" w:color="auto"/>
                <w:bottom w:val="none" w:sz="0" w:space="0" w:color="auto"/>
                <w:right w:val="none" w:sz="0" w:space="0" w:color="auto"/>
              </w:divBdr>
            </w:div>
            <w:div w:id="1325664758">
              <w:marLeft w:val="0"/>
              <w:marRight w:val="0"/>
              <w:marTop w:val="0"/>
              <w:marBottom w:val="0"/>
              <w:divBdr>
                <w:top w:val="none" w:sz="0" w:space="0" w:color="auto"/>
                <w:left w:val="none" w:sz="0" w:space="0" w:color="auto"/>
                <w:bottom w:val="none" w:sz="0" w:space="0" w:color="auto"/>
                <w:right w:val="none" w:sz="0" w:space="0" w:color="auto"/>
              </w:divBdr>
            </w:div>
            <w:div w:id="925841824">
              <w:marLeft w:val="0"/>
              <w:marRight w:val="0"/>
              <w:marTop w:val="0"/>
              <w:marBottom w:val="0"/>
              <w:divBdr>
                <w:top w:val="none" w:sz="0" w:space="0" w:color="auto"/>
                <w:left w:val="none" w:sz="0" w:space="0" w:color="auto"/>
                <w:bottom w:val="none" w:sz="0" w:space="0" w:color="auto"/>
                <w:right w:val="none" w:sz="0" w:space="0" w:color="auto"/>
              </w:divBdr>
            </w:div>
            <w:div w:id="970332083">
              <w:marLeft w:val="0"/>
              <w:marRight w:val="0"/>
              <w:marTop w:val="0"/>
              <w:marBottom w:val="0"/>
              <w:divBdr>
                <w:top w:val="none" w:sz="0" w:space="0" w:color="auto"/>
                <w:left w:val="none" w:sz="0" w:space="0" w:color="auto"/>
                <w:bottom w:val="none" w:sz="0" w:space="0" w:color="auto"/>
                <w:right w:val="none" w:sz="0" w:space="0" w:color="auto"/>
              </w:divBdr>
            </w:div>
            <w:div w:id="1323194101">
              <w:marLeft w:val="0"/>
              <w:marRight w:val="0"/>
              <w:marTop w:val="0"/>
              <w:marBottom w:val="0"/>
              <w:divBdr>
                <w:top w:val="none" w:sz="0" w:space="0" w:color="auto"/>
                <w:left w:val="none" w:sz="0" w:space="0" w:color="auto"/>
                <w:bottom w:val="none" w:sz="0" w:space="0" w:color="auto"/>
                <w:right w:val="none" w:sz="0" w:space="0" w:color="auto"/>
              </w:divBdr>
            </w:div>
            <w:div w:id="312176052">
              <w:marLeft w:val="0"/>
              <w:marRight w:val="0"/>
              <w:marTop w:val="0"/>
              <w:marBottom w:val="0"/>
              <w:divBdr>
                <w:top w:val="none" w:sz="0" w:space="0" w:color="auto"/>
                <w:left w:val="none" w:sz="0" w:space="0" w:color="auto"/>
                <w:bottom w:val="none" w:sz="0" w:space="0" w:color="auto"/>
                <w:right w:val="none" w:sz="0" w:space="0" w:color="auto"/>
              </w:divBdr>
            </w:div>
            <w:div w:id="1095437539">
              <w:marLeft w:val="0"/>
              <w:marRight w:val="0"/>
              <w:marTop w:val="0"/>
              <w:marBottom w:val="0"/>
              <w:divBdr>
                <w:top w:val="none" w:sz="0" w:space="0" w:color="auto"/>
                <w:left w:val="none" w:sz="0" w:space="0" w:color="auto"/>
                <w:bottom w:val="none" w:sz="0" w:space="0" w:color="auto"/>
                <w:right w:val="none" w:sz="0" w:space="0" w:color="auto"/>
              </w:divBdr>
            </w:div>
            <w:div w:id="1697920721">
              <w:marLeft w:val="0"/>
              <w:marRight w:val="0"/>
              <w:marTop w:val="0"/>
              <w:marBottom w:val="0"/>
              <w:divBdr>
                <w:top w:val="none" w:sz="0" w:space="0" w:color="auto"/>
                <w:left w:val="none" w:sz="0" w:space="0" w:color="auto"/>
                <w:bottom w:val="none" w:sz="0" w:space="0" w:color="auto"/>
                <w:right w:val="none" w:sz="0" w:space="0" w:color="auto"/>
              </w:divBdr>
            </w:div>
            <w:div w:id="305817097">
              <w:marLeft w:val="0"/>
              <w:marRight w:val="0"/>
              <w:marTop w:val="0"/>
              <w:marBottom w:val="0"/>
              <w:divBdr>
                <w:top w:val="none" w:sz="0" w:space="0" w:color="auto"/>
                <w:left w:val="none" w:sz="0" w:space="0" w:color="auto"/>
                <w:bottom w:val="none" w:sz="0" w:space="0" w:color="auto"/>
                <w:right w:val="none" w:sz="0" w:space="0" w:color="auto"/>
              </w:divBdr>
            </w:div>
            <w:div w:id="247809014">
              <w:marLeft w:val="0"/>
              <w:marRight w:val="0"/>
              <w:marTop w:val="0"/>
              <w:marBottom w:val="0"/>
              <w:divBdr>
                <w:top w:val="none" w:sz="0" w:space="0" w:color="auto"/>
                <w:left w:val="none" w:sz="0" w:space="0" w:color="auto"/>
                <w:bottom w:val="none" w:sz="0" w:space="0" w:color="auto"/>
                <w:right w:val="none" w:sz="0" w:space="0" w:color="auto"/>
              </w:divBdr>
            </w:div>
            <w:div w:id="1261841716">
              <w:marLeft w:val="0"/>
              <w:marRight w:val="0"/>
              <w:marTop w:val="0"/>
              <w:marBottom w:val="0"/>
              <w:divBdr>
                <w:top w:val="none" w:sz="0" w:space="0" w:color="auto"/>
                <w:left w:val="none" w:sz="0" w:space="0" w:color="auto"/>
                <w:bottom w:val="none" w:sz="0" w:space="0" w:color="auto"/>
                <w:right w:val="none" w:sz="0" w:space="0" w:color="auto"/>
              </w:divBdr>
            </w:div>
            <w:div w:id="1188713811">
              <w:marLeft w:val="0"/>
              <w:marRight w:val="0"/>
              <w:marTop w:val="0"/>
              <w:marBottom w:val="0"/>
              <w:divBdr>
                <w:top w:val="none" w:sz="0" w:space="0" w:color="auto"/>
                <w:left w:val="none" w:sz="0" w:space="0" w:color="auto"/>
                <w:bottom w:val="none" w:sz="0" w:space="0" w:color="auto"/>
                <w:right w:val="none" w:sz="0" w:space="0" w:color="auto"/>
              </w:divBdr>
            </w:div>
            <w:div w:id="1885554000">
              <w:marLeft w:val="0"/>
              <w:marRight w:val="0"/>
              <w:marTop w:val="0"/>
              <w:marBottom w:val="0"/>
              <w:divBdr>
                <w:top w:val="none" w:sz="0" w:space="0" w:color="auto"/>
                <w:left w:val="none" w:sz="0" w:space="0" w:color="auto"/>
                <w:bottom w:val="none" w:sz="0" w:space="0" w:color="auto"/>
                <w:right w:val="none" w:sz="0" w:space="0" w:color="auto"/>
              </w:divBdr>
            </w:div>
            <w:div w:id="891697392">
              <w:marLeft w:val="0"/>
              <w:marRight w:val="0"/>
              <w:marTop w:val="0"/>
              <w:marBottom w:val="0"/>
              <w:divBdr>
                <w:top w:val="none" w:sz="0" w:space="0" w:color="auto"/>
                <w:left w:val="none" w:sz="0" w:space="0" w:color="auto"/>
                <w:bottom w:val="none" w:sz="0" w:space="0" w:color="auto"/>
                <w:right w:val="none" w:sz="0" w:space="0" w:color="auto"/>
              </w:divBdr>
            </w:div>
            <w:div w:id="2028822623">
              <w:marLeft w:val="0"/>
              <w:marRight w:val="0"/>
              <w:marTop w:val="0"/>
              <w:marBottom w:val="0"/>
              <w:divBdr>
                <w:top w:val="none" w:sz="0" w:space="0" w:color="auto"/>
                <w:left w:val="none" w:sz="0" w:space="0" w:color="auto"/>
                <w:bottom w:val="none" w:sz="0" w:space="0" w:color="auto"/>
                <w:right w:val="none" w:sz="0" w:space="0" w:color="auto"/>
              </w:divBdr>
            </w:div>
            <w:div w:id="1103258000">
              <w:marLeft w:val="0"/>
              <w:marRight w:val="0"/>
              <w:marTop w:val="0"/>
              <w:marBottom w:val="0"/>
              <w:divBdr>
                <w:top w:val="none" w:sz="0" w:space="0" w:color="auto"/>
                <w:left w:val="none" w:sz="0" w:space="0" w:color="auto"/>
                <w:bottom w:val="none" w:sz="0" w:space="0" w:color="auto"/>
                <w:right w:val="none" w:sz="0" w:space="0" w:color="auto"/>
              </w:divBdr>
            </w:div>
            <w:div w:id="139468356">
              <w:marLeft w:val="0"/>
              <w:marRight w:val="0"/>
              <w:marTop w:val="0"/>
              <w:marBottom w:val="0"/>
              <w:divBdr>
                <w:top w:val="none" w:sz="0" w:space="0" w:color="auto"/>
                <w:left w:val="none" w:sz="0" w:space="0" w:color="auto"/>
                <w:bottom w:val="none" w:sz="0" w:space="0" w:color="auto"/>
                <w:right w:val="none" w:sz="0" w:space="0" w:color="auto"/>
              </w:divBdr>
            </w:div>
            <w:div w:id="519245039">
              <w:marLeft w:val="0"/>
              <w:marRight w:val="0"/>
              <w:marTop w:val="0"/>
              <w:marBottom w:val="0"/>
              <w:divBdr>
                <w:top w:val="none" w:sz="0" w:space="0" w:color="auto"/>
                <w:left w:val="none" w:sz="0" w:space="0" w:color="auto"/>
                <w:bottom w:val="none" w:sz="0" w:space="0" w:color="auto"/>
                <w:right w:val="none" w:sz="0" w:space="0" w:color="auto"/>
              </w:divBdr>
            </w:div>
            <w:div w:id="911352100">
              <w:marLeft w:val="0"/>
              <w:marRight w:val="0"/>
              <w:marTop w:val="0"/>
              <w:marBottom w:val="0"/>
              <w:divBdr>
                <w:top w:val="none" w:sz="0" w:space="0" w:color="auto"/>
                <w:left w:val="none" w:sz="0" w:space="0" w:color="auto"/>
                <w:bottom w:val="none" w:sz="0" w:space="0" w:color="auto"/>
                <w:right w:val="none" w:sz="0" w:space="0" w:color="auto"/>
              </w:divBdr>
            </w:div>
            <w:div w:id="3069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s://forge.3gpp.org/rep/sa5/MnS/-/merge_requests/1304" TargetMode="Externa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8B20D-2D4C-4466-B274-578284894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26</Pages>
  <Words>10082</Words>
  <Characters>57473</Characters>
  <Application>Microsoft Office Word</Application>
  <DocSecurity>0</DocSecurity>
  <Lines>478</Lines>
  <Paragraphs>134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67421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Huawei-d1</cp:lastModifiedBy>
  <cp:revision>3</cp:revision>
  <cp:lastPrinted>1899-12-31T23:00:00Z</cp:lastPrinted>
  <dcterms:created xsi:type="dcterms:W3CDTF">2024-08-21T16:41:00Z</dcterms:created>
  <dcterms:modified xsi:type="dcterms:W3CDTF">2024-08-21T16:43:00Z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(3)t3HIWUgqiCpqM/0MeUNhQZk2dREOemN4dS16Wd4+GGObdT23d26KFo1ZZtOf/kgLcskIjmEU
NPDufV0lktoLsvAxh4xKcN+Dk1vmpOpS8ICOYh0XacSfKTFODc1UDO/7fjLv51DDV49gUt2D
Z3KXMzDnVZBJYKApDoIRnbER6zFIa2inAZ4TclAGb2udGcUTHiXa2ZDKErHtILbSIc37d4Op
353m9UpGzeyAKdlNZ9</vt:lpwstr>
  </property>
  <property fmtid="{D5CDD505-2E9C-101B-9397-08002B2CF9AE}" pid="22" name="_2015_ms_pID_7253431">
    <vt:lpwstr>Es0XZIYeB/YBVw43IFJwKd/Z6Wza61BaiuDuw74Lmtg5YBPZb8bxdW
jLwMvTUXo52O+b8A76yPunohZHApIR43Ialg7JKSnmm01MZoIdgdVWZhbbuAJloIPS+iPVjo
BBEsKAs419olXV1XlpCUEll9mtQCy5JZsIWKVoUgLPju2T7HN7ZbmFexaxr9KF2afdijebNW
QU/KEiS+eOZua0zj0NpJKIP5JsKk5bLnTVpt</vt:lpwstr>
  </property>
  <property fmtid="{D5CDD505-2E9C-101B-9397-08002B2CF9AE}" pid="23" name="_2015_ms_pID_7253432">
    <vt:lpwstr>flkM2QvEleFCgA23S2c318w=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1724050173</vt:lpwstr>
  </property>
</Properties>
</file>