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9CA33" w14:textId="17104FED" w:rsidR="00FD47EE" w:rsidRDefault="00FD47EE" w:rsidP="00FD47EE">
      <w:pPr>
        <w:keepNext/>
        <w:pBdr>
          <w:bottom w:val="single" w:sz="4" w:space="0" w:color="auto"/>
        </w:pBdr>
        <w:tabs>
          <w:tab w:val="right" w:pos="9639"/>
        </w:tabs>
        <w:spacing w:after="0"/>
        <w:outlineLvl w:val="0"/>
        <w:rPr>
          <w:rFonts w:ascii="Arial" w:eastAsia="SimSun" w:hAnsi="Arial" w:cs="Arial"/>
          <w:b/>
          <w:sz w:val="24"/>
          <w:szCs w:val="24"/>
          <w:lang w:eastAsia="en-GB"/>
        </w:rPr>
      </w:pPr>
      <w:r w:rsidRPr="00FD47EE">
        <w:rPr>
          <w:rFonts w:ascii="Arial" w:eastAsia="SimSun" w:hAnsi="Arial" w:cs="Arial"/>
          <w:b/>
          <w:sz w:val="24"/>
          <w:szCs w:val="24"/>
          <w:lang w:eastAsia="en-GB"/>
        </w:rPr>
        <w:t>3GPP TSG SA WG5 Meeting #156</w:t>
      </w:r>
      <w:r>
        <w:rPr>
          <w:rFonts w:ascii="Arial" w:eastAsia="SimSun" w:hAnsi="Arial" w:cs="Arial"/>
          <w:b/>
          <w:sz w:val="24"/>
          <w:szCs w:val="24"/>
          <w:lang w:eastAsia="en-GB"/>
        </w:rPr>
        <w:tab/>
      </w:r>
      <w:r w:rsidR="000558C6" w:rsidRPr="000558C6">
        <w:rPr>
          <w:rFonts w:ascii="Arial" w:eastAsia="SimSun" w:hAnsi="Arial" w:cs="Arial"/>
          <w:b/>
          <w:bCs/>
          <w:sz w:val="24"/>
          <w:szCs w:val="24"/>
          <w:lang w:eastAsia="en-GB"/>
        </w:rPr>
        <w:t>S5-24</w:t>
      </w:r>
      <w:r w:rsidR="00F16995">
        <w:rPr>
          <w:rFonts w:ascii="Arial" w:eastAsia="SimSun" w:hAnsi="Arial" w:cs="Arial"/>
          <w:b/>
          <w:bCs/>
          <w:sz w:val="24"/>
          <w:szCs w:val="24"/>
          <w:lang w:eastAsia="en-GB"/>
        </w:rPr>
        <w:t>4879d1</w:t>
      </w:r>
    </w:p>
    <w:p w14:paraId="52119B8C" w14:textId="1D777EE0" w:rsidR="00FD47EE" w:rsidRPr="00FD47EE" w:rsidRDefault="00FD47EE" w:rsidP="00FD47EE">
      <w:pPr>
        <w:keepNext/>
        <w:pBdr>
          <w:bottom w:val="single" w:sz="4" w:space="0" w:color="auto"/>
        </w:pBdr>
        <w:tabs>
          <w:tab w:val="right" w:pos="9639"/>
        </w:tabs>
        <w:spacing w:after="0"/>
        <w:outlineLvl w:val="0"/>
        <w:rPr>
          <w:rFonts w:ascii="Arial" w:eastAsia="SimSun" w:hAnsi="Arial" w:cs="Arial"/>
          <w:b/>
          <w:sz w:val="24"/>
          <w:szCs w:val="24"/>
          <w:lang w:eastAsia="en-GB"/>
        </w:rPr>
      </w:pPr>
      <w:r w:rsidRPr="005A3127">
        <w:rPr>
          <w:rFonts w:eastAsia="SimSun" w:cs="Arial"/>
          <w:b/>
          <w:sz w:val="24"/>
          <w:szCs w:val="24"/>
          <w:lang w:eastAsia="en-GB"/>
        </w:rPr>
        <w:t xml:space="preserve">Maastricht, The Netherlands 19 - 23 </w:t>
      </w:r>
      <w:r w:rsidRPr="005A3127">
        <w:rPr>
          <w:rFonts w:eastAsia="SimSun" w:cs="Arial"/>
          <w:b/>
          <w:sz w:val="24"/>
          <w:szCs w:val="24"/>
          <w:lang w:eastAsia="zh-CN"/>
        </w:rPr>
        <w:t>August</w:t>
      </w:r>
      <w:r w:rsidRPr="005A3127">
        <w:rPr>
          <w:rFonts w:eastAsia="SimSun" w:cs="Arial"/>
          <w:b/>
          <w:sz w:val="24"/>
          <w:szCs w:val="24"/>
          <w:lang w:eastAsia="en-GB"/>
        </w:rPr>
        <w:t xml:space="preserve"> 2024</w:t>
      </w:r>
      <w:r w:rsidRPr="00FD47EE">
        <w:rPr>
          <w:rFonts w:ascii="Arial" w:eastAsia="SimSun" w:hAnsi="Arial" w:cs="Arial"/>
          <w:b/>
          <w:sz w:val="24"/>
          <w:szCs w:val="24"/>
          <w:lang w:eastAsia="en-GB"/>
        </w:rPr>
        <w:tab/>
      </w:r>
    </w:p>
    <w:p w14:paraId="7CB45193" w14:textId="049B37BA" w:rsidR="001E41F3" w:rsidRPr="005D6EAF" w:rsidRDefault="001E41F3" w:rsidP="00FD47EE">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865D06" w:rsidR="001E41F3" w:rsidRPr="00435752" w:rsidRDefault="00435752" w:rsidP="00435752">
            <w:pPr>
              <w:pStyle w:val="CRCoverPage"/>
              <w:spacing w:after="0"/>
              <w:jc w:val="center"/>
              <w:rPr>
                <w:b/>
                <w:bCs/>
                <w:noProof/>
                <w:sz w:val="28"/>
                <w:szCs w:val="28"/>
              </w:rPr>
            </w:pPr>
            <w:r w:rsidRPr="00435752">
              <w:rPr>
                <w:b/>
                <w:bCs/>
                <w:sz w:val="28"/>
                <w:szCs w:val="28"/>
              </w:rPr>
              <w:t>28.105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B8CE7" w:rsidR="001E41F3" w:rsidRPr="00BC1240" w:rsidRDefault="000558C6" w:rsidP="00547111">
            <w:pPr>
              <w:pStyle w:val="CRCoverPage"/>
              <w:spacing w:after="0"/>
              <w:rPr>
                <w:b/>
                <w:bCs/>
                <w:noProof/>
                <w:sz w:val="28"/>
                <w:szCs w:val="28"/>
              </w:rPr>
            </w:pPr>
            <w:r w:rsidRPr="000558C6">
              <w:rPr>
                <w:b/>
                <w:bCs/>
                <w:noProof/>
                <w:sz w:val="28"/>
                <w:szCs w:val="28"/>
              </w:rPr>
              <w:tab/>
              <w:t>017</w:t>
            </w:r>
            <w:r w:rsidR="00435752">
              <w:rPr>
                <w:b/>
                <w:bCs/>
                <w:noProof/>
                <w:sz w:val="28"/>
                <w:szCs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7DC79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6DD1D9" w:rsidR="001E41F3" w:rsidRPr="004D7A85" w:rsidRDefault="00FD47EE">
            <w:pPr>
              <w:pStyle w:val="CRCoverPage"/>
              <w:spacing w:after="0"/>
              <w:jc w:val="center"/>
              <w:rPr>
                <w:b/>
                <w:bCs/>
                <w:noProof/>
                <w:sz w:val="28"/>
                <w:szCs w:val="28"/>
              </w:rPr>
            </w:pPr>
            <w:r w:rsidRPr="004D7A85">
              <w:rPr>
                <w:b/>
                <w:bCs/>
                <w:sz w:val="28"/>
                <w:szCs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97BB3B" w:rsidR="00F25D98" w:rsidRDefault="00FD47E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F698A2" w:rsidR="00F25D98" w:rsidRDefault="00FD47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79F58" w:rsidR="001E41F3" w:rsidRPr="0016403F" w:rsidRDefault="005377EC">
            <w:pPr>
              <w:pStyle w:val="CRCoverPage"/>
              <w:spacing w:after="0"/>
              <w:ind w:left="100"/>
              <w:rPr>
                <w:noProof/>
              </w:rPr>
            </w:pPr>
            <w:r>
              <w:t xml:space="preserve">Rel-18 </w:t>
            </w:r>
            <w:r w:rsidR="003D42EC" w:rsidRPr="0016403F">
              <w:t xml:space="preserve">CR TS 28.105 </w:t>
            </w:r>
            <w:r w:rsidR="00FD47EE" w:rsidRPr="0016403F">
              <w:t xml:space="preserve">Corrections including editorial fixes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1AB46" w:rsidR="001E41F3" w:rsidRDefault="00FD47EE">
            <w:pPr>
              <w:pStyle w:val="CRCoverPage"/>
              <w:spacing w:after="0"/>
              <w:ind w:left="100"/>
              <w:rPr>
                <w:noProof/>
              </w:rPr>
            </w:pPr>
            <w:r>
              <w:rPr>
                <w:noProof/>
              </w:rPr>
              <w:t>NEC, Intel</w:t>
            </w:r>
            <w:ins w:id="1" w:author="NEC_2" w:date="2024-08-21T18:07:00Z" w16du:dateUtc="2024-08-21T17:07:00Z">
              <w:r w:rsidR="00EE084A">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7BE59A" w:rsidR="001E41F3" w:rsidRDefault="00000000">
            <w:pPr>
              <w:pStyle w:val="CRCoverPage"/>
              <w:spacing w:after="0"/>
              <w:ind w:left="100"/>
              <w:rPr>
                <w:noProof/>
              </w:rPr>
            </w:pPr>
            <w:fldSimple w:instr=" DOCPROPERTY  RelatedWis  \* MERGEFORMAT ">
              <w:r w:rsidR="004D7A85">
                <w:rPr>
                  <w:noProof/>
                </w:rPr>
                <w:t>AIML_MGT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C5879" w:rsidR="001E41F3" w:rsidRDefault="00BF27A2">
            <w:pPr>
              <w:pStyle w:val="CRCoverPage"/>
              <w:spacing w:after="0"/>
              <w:ind w:left="100"/>
              <w:rPr>
                <w:noProof/>
              </w:rPr>
            </w:pPr>
            <w:r>
              <w:t>202</w:t>
            </w:r>
            <w:r w:rsidR="00267CD3">
              <w:t>4</w:t>
            </w:r>
            <w:r>
              <w:t>-</w:t>
            </w:r>
            <w:r w:rsidR="004D7A85">
              <w:t>08-</w:t>
            </w:r>
            <w:r w:rsidR="00853162">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A25C8" w:rsidR="001E41F3" w:rsidRDefault="00000000" w:rsidP="00D24991">
            <w:pPr>
              <w:pStyle w:val="CRCoverPage"/>
              <w:spacing w:after="0"/>
              <w:ind w:left="100" w:right="-609"/>
              <w:rPr>
                <w:b/>
                <w:noProof/>
              </w:rPr>
            </w:pPr>
            <w:fldSimple w:instr=" DOCPROPERTY  Cat  \* MERGEFORMAT ">
              <w:r w:rsidR="007921D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61B18E" w:rsidR="001E41F3" w:rsidRDefault="00BF27A2">
            <w:pPr>
              <w:pStyle w:val="CRCoverPage"/>
              <w:spacing w:after="0"/>
              <w:ind w:left="100"/>
              <w:rPr>
                <w:noProof/>
              </w:rPr>
            </w:pPr>
            <w:r>
              <w:t>Rel-</w:t>
            </w:r>
            <w:r w:rsidR="007921D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EAC538" w:rsidR="001E41F3" w:rsidRDefault="00164294">
            <w:pPr>
              <w:pStyle w:val="CRCoverPage"/>
              <w:spacing w:after="0"/>
              <w:ind w:left="100"/>
              <w:rPr>
                <w:noProof/>
              </w:rPr>
            </w:pPr>
            <w:r>
              <w:rPr>
                <w:noProof/>
              </w:rPr>
              <w:t xml:space="preserve">Some corrections were missed from </w:t>
            </w:r>
            <w:r w:rsidR="006E5799">
              <w:rPr>
                <w:noProof/>
              </w:rPr>
              <w:t>previous</w:t>
            </w:r>
            <w:r w:rsidR="00174EF5">
              <w:rPr>
                <w:noProof/>
              </w:rPr>
              <w:t xml:space="preserve"> Draft CR implementations. New corrections and editorials are also needed.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B78400" w14:textId="49452451" w:rsidR="001E41F3" w:rsidRPr="007F11B2" w:rsidRDefault="00851347">
            <w:pPr>
              <w:pStyle w:val="CRCoverPage"/>
              <w:spacing w:after="0"/>
              <w:ind w:left="100"/>
              <w:rPr>
                <w:noProof/>
              </w:rPr>
            </w:pPr>
            <w:r w:rsidRPr="007F11B2">
              <w:rPr>
                <w:noProof/>
              </w:rPr>
              <w:t xml:space="preserve">Correction of </w:t>
            </w:r>
            <w:r w:rsidR="006D10F7" w:rsidRPr="007F11B2">
              <w:rPr>
                <w:noProof/>
              </w:rPr>
              <w:t>figure 6.2x.2.1-1</w:t>
            </w:r>
            <w:r w:rsidR="00C70C63" w:rsidRPr="007F11B2">
              <w:rPr>
                <w:noProof/>
              </w:rPr>
              <w:t>: ML entity to ML model</w:t>
            </w:r>
          </w:p>
          <w:p w14:paraId="0DBA7B7C" w14:textId="35D9A977" w:rsidR="006D10F7" w:rsidRPr="007F11B2" w:rsidRDefault="006D10F7">
            <w:pPr>
              <w:pStyle w:val="CRCoverPage"/>
              <w:spacing w:after="0"/>
              <w:ind w:left="100"/>
              <w:rPr>
                <w:noProof/>
              </w:rPr>
            </w:pPr>
            <w:r w:rsidRPr="007F11B2">
              <w:rPr>
                <w:noProof/>
              </w:rPr>
              <w:t xml:space="preserve">Correct figure </w:t>
            </w:r>
            <w:r w:rsidR="00C70C63" w:rsidRPr="007F11B2">
              <w:rPr>
                <w:noProof/>
              </w:rPr>
              <w:t>6.</w:t>
            </w:r>
            <w:r w:rsidR="00A11CE6" w:rsidRPr="007F11B2">
              <w:rPr>
                <w:noProof/>
              </w:rPr>
              <w:t>2x.2.1-1</w:t>
            </w:r>
            <w:r w:rsidR="00FF026E" w:rsidRPr="007F11B2">
              <w:rPr>
                <w:noProof/>
              </w:rPr>
              <w:t xml:space="preserve"> caption</w:t>
            </w:r>
            <w:r w:rsidR="00A11CE6" w:rsidRPr="007F11B2">
              <w:rPr>
                <w:noProof/>
              </w:rPr>
              <w:t>: x to b</w:t>
            </w:r>
          </w:p>
          <w:p w14:paraId="569341B3" w14:textId="7D1B8897" w:rsidR="006F6F9A" w:rsidRPr="006F6F9A" w:rsidRDefault="006F6F9A" w:rsidP="006F6F9A">
            <w:pPr>
              <w:pStyle w:val="CRCoverPage"/>
              <w:spacing w:after="0"/>
              <w:ind w:left="100"/>
              <w:rPr>
                <w:noProof/>
              </w:rPr>
            </w:pPr>
            <w:r w:rsidRPr="007F11B2">
              <w:rPr>
                <w:noProof/>
              </w:rPr>
              <w:t xml:space="preserve">Corrections of </w:t>
            </w:r>
            <w:r w:rsidR="007F11B2" w:rsidRPr="007F11B2">
              <w:rPr>
                <w:noProof/>
              </w:rPr>
              <w:t xml:space="preserve">attributes in </w:t>
            </w:r>
            <w:r w:rsidRPr="006F6F9A">
              <w:rPr>
                <w:noProof/>
              </w:rPr>
              <w:t>Table 7.3a.1.2.2.3-1</w:t>
            </w:r>
          </w:p>
          <w:p w14:paraId="31C656EC" w14:textId="7225925D" w:rsidR="00AC7453" w:rsidRDefault="004563E0">
            <w:pPr>
              <w:pStyle w:val="CRCoverPage"/>
              <w:spacing w:after="0"/>
              <w:ind w:left="100"/>
              <w:rPr>
                <w:noProof/>
              </w:rPr>
            </w:pPr>
            <w:r w:rsidRPr="007F11B2">
              <w:rPr>
                <w:noProof/>
              </w:rPr>
              <w:t>Various editorials including i</w:t>
            </w:r>
            <w:r w:rsidR="004E0736" w:rsidRPr="007F11B2">
              <w:rPr>
                <w:noProof/>
              </w:rPr>
              <w:t>nsert</w:t>
            </w:r>
            <w:r w:rsidR="00605DD6" w:rsidRPr="007F11B2">
              <w:rPr>
                <w:noProof/>
              </w:rPr>
              <w:t>ion</w:t>
            </w:r>
            <w:r w:rsidR="004E0736" w:rsidRPr="007F11B2">
              <w:rPr>
                <w:noProof/>
              </w:rPr>
              <w:t xml:space="preserve"> or remov</w:t>
            </w:r>
            <w:r w:rsidR="00605DD6" w:rsidRPr="007F11B2">
              <w:rPr>
                <w:noProof/>
              </w:rPr>
              <w:t>al</w:t>
            </w:r>
            <w:r w:rsidR="00605DD6">
              <w:rPr>
                <w:noProof/>
              </w:rPr>
              <w:t xml:space="preserve"> of</w:t>
            </w:r>
            <w:r w:rsidR="004E0736">
              <w:rPr>
                <w:noProof/>
              </w:rPr>
              <w:t xml:space="preserve"> speces where required.</w:t>
            </w:r>
            <w:ins w:id="2" w:author="NEC_2" w:date="2024-08-21T20:20:00Z" w16du:dateUtc="2024-08-21T19:20:00Z">
              <w:r w:rsidR="00B42157">
                <w:rPr>
                  <w:noProof/>
                </w:rPr>
                <w:t xml:space="preserve"> Chna</w:t>
              </w:r>
            </w:ins>
            <w:ins w:id="3" w:author="NEC_2" w:date="2024-08-21T20:45:00Z" w16du:dateUtc="2024-08-21T19:45:00Z">
              <w:r w:rsidR="00F16995">
                <w:rPr>
                  <w:noProof/>
                </w:rPr>
                <w:t>g</w:t>
              </w:r>
            </w:ins>
            <w:ins w:id="4" w:author="NEC_2" w:date="2024-08-21T20:20:00Z" w16du:dateUtc="2024-08-21T19:20:00Z">
              <w:r w:rsidR="00B42157">
                <w:rPr>
                  <w:noProof/>
                </w:rPr>
                <w:t xml:space="preserve">e </w:t>
              </w:r>
            </w:ins>
            <w:ins w:id="5" w:author="NEC_2" w:date="2024-08-21T20:46:00Z" w16du:dateUtc="2024-08-21T19:46:00Z">
              <w:r w:rsidR="00F16995">
                <w:rPr>
                  <w:noProof/>
                </w:rPr>
                <w:t xml:space="preserve">attribute properties </w:t>
              </w:r>
            </w:ins>
            <w:ins w:id="6" w:author="NEC_2" w:date="2024-08-21T20:20:00Z" w16du:dateUtc="2024-08-21T19:20:00Z">
              <w:r w:rsidR="00B42157">
                <w:rPr>
                  <w:noProof/>
                </w:rPr>
                <w:t>“Type” to “type” to al</w:t>
              </w:r>
            </w:ins>
            <w:ins w:id="7" w:author="NEC_2" w:date="2024-08-21T20:21:00Z" w16du:dateUtc="2024-08-21T19:21:00Z">
              <w:r w:rsidR="00B42157">
                <w:rPr>
                  <w:noProof/>
                </w:rPr>
                <w:t xml:space="preserve">ign with the </w:t>
              </w:r>
            </w:ins>
            <w:ins w:id="8" w:author="NEC_2" w:date="2024-08-21T20:24:00Z" w16du:dateUtc="2024-08-21T19:24:00Z">
              <w:r w:rsidR="00B42157">
                <w:rPr>
                  <w:noProof/>
                </w:rPr>
                <w:t xml:space="preserve">MnS </w:t>
              </w:r>
            </w:ins>
            <w:ins w:id="9" w:author="NEC_2" w:date="2024-08-21T20:21:00Z" w16du:dateUtc="2024-08-21T19:21:00Z">
              <w:r w:rsidR="00B42157">
                <w:rPr>
                  <w:noProof/>
                </w:rPr>
                <w:t>template</w:t>
              </w:r>
            </w:ins>
            <w:ins w:id="10" w:author="NEC_2" w:date="2024-08-21T20:46:00Z" w16du:dateUtc="2024-08-21T19:46:00Z">
              <w:r w:rsidR="00F16995">
                <w:rPr>
                  <w:noProof/>
                </w:rPr>
                <w:t xml:space="preserve"> in TS32.16</w:t>
              </w:r>
            </w:ins>
            <w:ins w:id="11" w:author="NEC_2" w:date="2024-08-21T20:47:00Z" w16du:dateUtc="2024-08-21T19:47:00Z">
              <w:r w:rsidR="00F16995">
                <w:rPr>
                  <w:noProof/>
                </w:rPr>
                <w:t>0</w:t>
              </w:r>
            </w:ins>
            <w:ins w:id="12" w:author="NEC_2" w:date="2024-08-21T20:46:00Z" w16du:dateUtc="2024-08-21T19:46:00Z">
              <w:r w:rsidR="00F16995">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E98B6E" w:rsidR="001E41F3" w:rsidRDefault="004E4D62">
            <w:pPr>
              <w:pStyle w:val="CRCoverPage"/>
              <w:spacing w:after="0"/>
              <w:ind w:left="100"/>
              <w:rPr>
                <w:noProof/>
              </w:rPr>
            </w:pPr>
            <w:r>
              <w:rPr>
                <w:noProof/>
              </w:rPr>
              <w:t>Unclear and conf</w:t>
            </w:r>
            <w:r w:rsidR="001D0B7A">
              <w:rPr>
                <w:noProof/>
              </w:rPr>
              <w:t>u</w:t>
            </w:r>
            <w:r w:rsidR="009C7DC4">
              <w:rPr>
                <w:noProof/>
              </w:rPr>
              <w:t>sing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372572" w:rsidR="001E41F3" w:rsidRDefault="00EE084A">
            <w:pPr>
              <w:pStyle w:val="CRCoverPage"/>
              <w:spacing w:after="0"/>
              <w:ind w:left="100"/>
              <w:rPr>
                <w:noProof/>
              </w:rPr>
            </w:pPr>
            <w:ins w:id="13" w:author="NEC_2" w:date="2024-08-21T18:11:00Z" w16du:dateUtc="2024-08-21T17:11:00Z">
              <w:r>
                <w:rPr>
                  <w:noProof/>
                </w:rPr>
                <w:t>6.2b.2.1, 6.2b.3, 6.2c.1, 6.2</w:t>
              </w:r>
            </w:ins>
            <w:ins w:id="14" w:author="NEC_2" w:date="2024-08-21T18:12:00Z" w16du:dateUtc="2024-08-21T17:12:00Z">
              <w:r>
                <w:rPr>
                  <w:noProof/>
                </w:rPr>
                <w:t>c.2.3, 6.2c.2.4.2, 6.2c.3, 6.5.2.3, 6.5.3.1, 7.3a</w:t>
              </w:r>
            </w:ins>
            <w:ins w:id="15" w:author="NEC_2" w:date="2024-08-21T18:13:00Z" w16du:dateUtc="2024-08-21T17:13:00Z">
              <w:r>
                <w:rPr>
                  <w:noProof/>
                </w:rPr>
                <w:t>.1.2.2.2, 7.3a.1.2.2.3, 7.3a.1.2.2.2, 7.3a.1.2.2.3, 7</w:t>
              </w:r>
            </w:ins>
            <w:ins w:id="16" w:author="NEC_2" w:date="2024-08-21T18:14:00Z" w16du:dateUtc="2024-08-21T17:14:00Z">
              <w:r>
                <w:rPr>
                  <w:noProof/>
                </w:rPr>
                <w:t>.5.1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2C015D4" w14:textId="77777777" w:rsidR="001E41F3" w:rsidRDefault="001E41F3">
      <w:pPr>
        <w:rPr>
          <w:noProof/>
        </w:rPr>
      </w:pPr>
    </w:p>
    <w:p w14:paraId="30A8A48D" w14:textId="77777777" w:rsidR="00382E71" w:rsidRDefault="00382E71">
      <w:pPr>
        <w:rPr>
          <w:noProof/>
        </w:rPr>
      </w:pPr>
    </w:p>
    <w:p w14:paraId="1420827B" w14:textId="4DBD8BFE" w:rsidR="00382E71" w:rsidRPr="00382E71" w:rsidRDefault="00382E71" w:rsidP="00382E71">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bookmarkStart w:id="17" w:name="_Hlk166424766"/>
      <w:r>
        <w:rPr>
          <w:rFonts w:ascii="Arial" w:hAnsi="Arial" w:cs="Arial"/>
          <w:b/>
          <w:i/>
        </w:rPr>
        <w:t>Start of</w:t>
      </w:r>
      <w:r w:rsidRPr="00382E71">
        <w:rPr>
          <w:rFonts w:ascii="Arial" w:hAnsi="Arial" w:cs="Arial"/>
          <w:b/>
          <w:i/>
        </w:rPr>
        <w:t xml:space="preserve"> change</w:t>
      </w:r>
    </w:p>
    <w:bookmarkEnd w:id="17"/>
    <w:p w14:paraId="1557EA72" w14:textId="77777777" w:rsidR="00382E71" w:rsidRDefault="00382E71">
      <w:pPr>
        <w:rPr>
          <w:noProof/>
        </w:rPr>
        <w:sectPr w:rsidR="00382E71">
          <w:headerReference w:type="even" r:id="rId15"/>
          <w:footnotePr>
            <w:numRestart w:val="eachSect"/>
          </w:footnotePr>
          <w:pgSz w:w="11907" w:h="16840" w:code="9"/>
          <w:pgMar w:top="1418" w:right="1134" w:bottom="1134" w:left="1134" w:header="680" w:footer="567" w:gutter="0"/>
          <w:cols w:space="720"/>
        </w:sectPr>
      </w:pPr>
    </w:p>
    <w:p w14:paraId="2AD3C119" w14:textId="77777777" w:rsidR="00332DCC" w:rsidRPr="00332DCC" w:rsidRDefault="00332DCC" w:rsidP="00332DCC">
      <w:pPr>
        <w:keepNext/>
        <w:keepLines/>
        <w:overflowPunct w:val="0"/>
        <w:autoSpaceDE w:val="0"/>
        <w:autoSpaceDN w:val="0"/>
        <w:adjustRightInd w:val="0"/>
        <w:spacing w:before="180"/>
        <w:ind w:left="1134" w:hanging="1134"/>
        <w:textAlignment w:val="baseline"/>
        <w:outlineLvl w:val="1"/>
        <w:rPr>
          <w:rFonts w:ascii="Arial" w:hAnsi="Arial"/>
          <w:sz w:val="32"/>
        </w:rPr>
      </w:pPr>
      <w:bookmarkStart w:id="18" w:name="_Toc170343398"/>
      <w:r w:rsidRPr="00332DCC">
        <w:rPr>
          <w:rFonts w:ascii="Arial" w:hAnsi="Arial"/>
          <w:sz w:val="32"/>
        </w:rPr>
        <w:lastRenderedPageBreak/>
        <w:t>6.2b</w:t>
      </w:r>
      <w:r w:rsidRPr="00332DCC">
        <w:rPr>
          <w:rFonts w:ascii="Arial" w:hAnsi="Arial"/>
          <w:sz w:val="32"/>
        </w:rPr>
        <w:tab/>
        <w:t xml:space="preserve">ML model training </w:t>
      </w:r>
      <w:bookmarkEnd w:id="18"/>
    </w:p>
    <w:p w14:paraId="18A399E7" w14:textId="77777777" w:rsidR="00332DCC" w:rsidRPr="00332DCC" w:rsidRDefault="00332DCC" w:rsidP="00332DCC">
      <w:pPr>
        <w:keepNext/>
        <w:keepLines/>
        <w:overflowPunct w:val="0"/>
        <w:autoSpaceDE w:val="0"/>
        <w:autoSpaceDN w:val="0"/>
        <w:adjustRightInd w:val="0"/>
        <w:spacing w:before="120"/>
        <w:ind w:left="1134" w:hanging="1134"/>
        <w:textAlignment w:val="baseline"/>
        <w:outlineLvl w:val="2"/>
        <w:rPr>
          <w:rFonts w:ascii="Arial" w:hAnsi="Arial"/>
          <w:sz w:val="28"/>
        </w:rPr>
      </w:pPr>
      <w:bookmarkStart w:id="19" w:name="_Toc170343399"/>
      <w:r w:rsidRPr="00332DCC">
        <w:rPr>
          <w:rFonts w:ascii="Arial" w:hAnsi="Arial"/>
          <w:sz w:val="28"/>
        </w:rPr>
        <w:t>6.2b.1</w:t>
      </w:r>
      <w:r w:rsidRPr="00332DCC">
        <w:rPr>
          <w:rFonts w:ascii="Arial" w:hAnsi="Arial"/>
          <w:sz w:val="28"/>
        </w:rPr>
        <w:tab/>
        <w:t>Description</w:t>
      </w:r>
      <w:bookmarkEnd w:id="19"/>
    </w:p>
    <w:p w14:paraId="5753E0C6" w14:textId="77777777" w:rsidR="00332DCC" w:rsidRPr="00332DCC" w:rsidRDefault="00332DCC" w:rsidP="00332DCC">
      <w:pPr>
        <w:overflowPunct w:val="0"/>
        <w:autoSpaceDE w:val="0"/>
        <w:autoSpaceDN w:val="0"/>
        <w:adjustRightInd w:val="0"/>
        <w:textAlignment w:val="baseline"/>
      </w:pPr>
      <w:r w:rsidRPr="00332DCC">
        <w:t>Before an ML model is deployed to conduct inference, the ML model algoritm associated with the ML model needs to be trained. The ML model training can be an initial training or the re-training of an already trained ML model.</w:t>
      </w:r>
    </w:p>
    <w:p w14:paraId="47E2EC10" w14:textId="77777777" w:rsidR="00332DCC" w:rsidRPr="00332DCC" w:rsidRDefault="00332DCC" w:rsidP="00332DCC">
      <w:pPr>
        <w:overflowPunct w:val="0"/>
        <w:autoSpaceDE w:val="0"/>
        <w:autoSpaceDN w:val="0"/>
        <w:adjustRightInd w:val="0"/>
        <w:textAlignment w:val="baseline"/>
      </w:pPr>
      <w:r w:rsidRPr="00332DCC">
        <w:t>The ML model is trained by the ML training MnS producer, and the training can be triggered by request(s) from one or more ML training MnS consumer(s), or initiated by the ML training MnS producer (e.g., as a result of model performance evaluation).</w:t>
      </w:r>
    </w:p>
    <w:p w14:paraId="6786FD5F" w14:textId="77777777" w:rsidR="00332DCC" w:rsidRPr="00332DCC" w:rsidRDefault="00332DCC" w:rsidP="00332DCC">
      <w:pPr>
        <w:keepNext/>
        <w:keepLines/>
        <w:overflowPunct w:val="0"/>
        <w:autoSpaceDE w:val="0"/>
        <w:autoSpaceDN w:val="0"/>
        <w:adjustRightInd w:val="0"/>
        <w:spacing w:before="120"/>
        <w:ind w:left="1134" w:hanging="1134"/>
        <w:textAlignment w:val="baseline"/>
        <w:outlineLvl w:val="2"/>
        <w:rPr>
          <w:rFonts w:ascii="Arial" w:hAnsi="Arial"/>
          <w:sz w:val="28"/>
        </w:rPr>
      </w:pPr>
      <w:bookmarkStart w:id="20" w:name="_Toc170343400"/>
      <w:r w:rsidRPr="00332DCC">
        <w:rPr>
          <w:rFonts w:ascii="Arial" w:hAnsi="Arial"/>
          <w:sz w:val="28"/>
        </w:rPr>
        <w:t>6.2b.2</w:t>
      </w:r>
      <w:r w:rsidRPr="00332DCC">
        <w:rPr>
          <w:rFonts w:ascii="Arial" w:hAnsi="Arial"/>
          <w:sz w:val="28"/>
        </w:rPr>
        <w:tab/>
        <w:t>Use cases</w:t>
      </w:r>
      <w:bookmarkEnd w:id="20"/>
    </w:p>
    <w:p w14:paraId="40B3245E" w14:textId="3AEC1BF0" w:rsidR="00332DCC" w:rsidRDefault="00332DCC" w:rsidP="00332DCC">
      <w:pPr>
        <w:keepNext/>
        <w:keepLines/>
        <w:overflowPunct w:val="0"/>
        <w:autoSpaceDE w:val="0"/>
        <w:autoSpaceDN w:val="0"/>
        <w:adjustRightInd w:val="0"/>
        <w:spacing w:before="120"/>
        <w:ind w:left="1418" w:hanging="1418"/>
        <w:textAlignment w:val="baseline"/>
        <w:outlineLvl w:val="3"/>
        <w:rPr>
          <w:ins w:id="21" w:author="Hassan Al-kanani" w:date="2024-08-04T16:48:00Z"/>
          <w:rFonts w:ascii="Arial" w:hAnsi="Arial"/>
          <w:sz w:val="24"/>
        </w:rPr>
      </w:pPr>
      <w:bookmarkStart w:id="22" w:name="_Toc170343401"/>
      <w:r w:rsidRPr="00332DCC">
        <w:rPr>
          <w:rFonts w:ascii="Arial" w:hAnsi="Arial"/>
          <w:sz w:val="24"/>
        </w:rPr>
        <w:t>6.2b.2.1</w:t>
      </w:r>
      <w:r w:rsidRPr="00332DCC">
        <w:rPr>
          <w:rFonts w:ascii="Arial" w:hAnsi="Arial"/>
          <w:sz w:val="24"/>
        </w:rPr>
        <w:tab/>
        <w:t>ML model training requested by consumer</w:t>
      </w:r>
      <w:bookmarkEnd w:id="22"/>
    </w:p>
    <w:p w14:paraId="0EF88881" w14:textId="55A1B7EF" w:rsidR="00937340" w:rsidRPr="00332DCC" w:rsidRDefault="00937340" w:rsidP="00332DCC">
      <w:pPr>
        <w:keepNext/>
        <w:keepLines/>
        <w:overflowPunct w:val="0"/>
        <w:autoSpaceDE w:val="0"/>
        <w:autoSpaceDN w:val="0"/>
        <w:adjustRightInd w:val="0"/>
        <w:spacing w:before="120"/>
        <w:ind w:left="1418" w:hanging="1418"/>
        <w:textAlignment w:val="baseline"/>
        <w:outlineLvl w:val="3"/>
        <w:rPr>
          <w:rFonts w:ascii="Arial" w:hAnsi="Arial"/>
          <w:sz w:val="24"/>
        </w:rPr>
      </w:pPr>
      <w:ins w:id="23" w:author="Hassan Al-kanani" w:date="2024-08-04T16:48:00Z">
        <w:r>
          <w:object w:dxaOrig="11340" w:dyaOrig="2256" w14:anchorId="353DB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96pt" o:ole="">
              <v:imagedata r:id="rId16" o:title=""/>
            </v:shape>
            <o:OLEObject Type="Embed" ProgID="Visio.Drawing.15" ShapeID="_x0000_i1025" DrawAspect="Content" ObjectID="_1785778460" r:id="rId17"/>
          </w:object>
        </w:r>
      </w:ins>
    </w:p>
    <w:p w14:paraId="3386F17B" w14:textId="381A2896" w:rsidR="00332DCC" w:rsidRPr="00332DCC" w:rsidRDefault="00332DCC" w:rsidP="00332DCC">
      <w:pPr>
        <w:keepNext/>
        <w:keepLines/>
        <w:overflowPunct w:val="0"/>
        <w:autoSpaceDE w:val="0"/>
        <w:autoSpaceDN w:val="0"/>
        <w:adjustRightInd w:val="0"/>
        <w:spacing w:before="60"/>
        <w:jc w:val="center"/>
        <w:textAlignment w:val="baseline"/>
        <w:rPr>
          <w:rFonts w:ascii="Arial" w:hAnsi="Arial"/>
          <w:b/>
        </w:rPr>
      </w:pPr>
      <w:del w:id="24" w:author="Hassan Al-kanani" w:date="2024-08-04T16:48:00Z">
        <w:r w:rsidRPr="00332DCC" w:rsidDel="00937340">
          <w:rPr>
            <w:rFonts w:ascii="Arial" w:hAnsi="Arial"/>
            <w:b/>
            <w:noProof/>
          </w:rPr>
          <w:drawing>
            <wp:inline distT="0" distB="0" distL="0" distR="0" wp14:anchorId="54D672D3" wp14:editId="0F6E097C">
              <wp:extent cx="4355123" cy="1169786"/>
              <wp:effectExtent l="0" t="0" r="7620" b="0"/>
              <wp:docPr id="25" name="Picture 25" descr="A black background with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en line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7419" cy="1186519"/>
                      </a:xfrm>
                      <a:prstGeom prst="rect">
                        <a:avLst/>
                      </a:prstGeom>
                      <a:noFill/>
                    </pic:spPr>
                  </pic:pic>
                </a:graphicData>
              </a:graphic>
            </wp:inline>
          </w:drawing>
        </w:r>
      </w:del>
    </w:p>
    <w:p w14:paraId="5AEAD286" w14:textId="78C52FA0" w:rsidR="00332DCC" w:rsidRPr="00332DCC" w:rsidRDefault="00332DCC" w:rsidP="00332DCC">
      <w:pPr>
        <w:keepLines/>
        <w:overflowPunct w:val="0"/>
        <w:autoSpaceDE w:val="0"/>
        <w:autoSpaceDN w:val="0"/>
        <w:adjustRightInd w:val="0"/>
        <w:spacing w:after="240"/>
        <w:jc w:val="center"/>
        <w:textAlignment w:val="baseline"/>
        <w:rPr>
          <w:rFonts w:ascii="Arial" w:hAnsi="Arial"/>
          <w:b/>
          <w:bCs/>
        </w:rPr>
      </w:pPr>
      <w:r w:rsidRPr="00332DCC">
        <w:rPr>
          <w:rFonts w:ascii="Arial" w:hAnsi="Arial"/>
          <w:b/>
        </w:rPr>
        <w:t>Figure 6.</w:t>
      </w:r>
      <w:del w:id="25" w:author="Hassan Al-kanani" w:date="2024-08-04T16:40:00Z">
        <w:r w:rsidRPr="00332DCC" w:rsidDel="008B4FF7">
          <w:rPr>
            <w:rFonts w:ascii="Arial" w:hAnsi="Arial"/>
            <w:b/>
            <w:lang w:eastAsia="zh-CN"/>
          </w:rPr>
          <w:delText>2</w:delText>
        </w:r>
      </w:del>
      <w:ins w:id="26" w:author="Hassan Al-kanani" w:date="2024-08-04T16:40:00Z">
        <w:r w:rsidR="008B4FF7">
          <w:rPr>
            <w:rFonts w:ascii="Arial" w:hAnsi="Arial"/>
            <w:b/>
            <w:lang w:eastAsia="zh-CN"/>
          </w:rPr>
          <w:t>b</w:t>
        </w:r>
      </w:ins>
      <w:r w:rsidRPr="00332DCC">
        <w:rPr>
          <w:rFonts w:ascii="Arial" w:hAnsi="Arial"/>
          <w:b/>
          <w:lang w:eastAsia="zh-CN"/>
        </w:rPr>
        <w:t>x</w:t>
      </w:r>
      <w:r w:rsidRPr="00332DCC">
        <w:rPr>
          <w:rFonts w:ascii="Arial" w:hAnsi="Arial"/>
          <w:b/>
        </w:rPr>
        <w:t xml:space="preserve">.2.1-1: ML model training requested by ML </w:t>
      </w:r>
      <w:r w:rsidRPr="00332DCC">
        <w:rPr>
          <w:rFonts w:ascii="Arial" w:hAnsi="Arial" w:cs="Arial"/>
          <w:b/>
          <w:lang w:val="en-US"/>
        </w:rPr>
        <w:t>training</w:t>
      </w:r>
      <w:r w:rsidRPr="00332DCC">
        <w:rPr>
          <w:rFonts w:ascii="Arial" w:hAnsi="Arial"/>
          <w:b/>
        </w:rPr>
        <w:t xml:space="preserve"> MnS consumer</w:t>
      </w:r>
    </w:p>
    <w:p w14:paraId="7D9B4C85" w14:textId="77777777" w:rsidR="00332DCC" w:rsidRPr="00332DCC" w:rsidRDefault="00332DCC" w:rsidP="00332DCC">
      <w:pPr>
        <w:overflowPunct w:val="0"/>
        <w:autoSpaceDE w:val="0"/>
        <w:autoSpaceDN w:val="0"/>
        <w:adjustRightInd w:val="0"/>
        <w:textAlignment w:val="baseline"/>
      </w:pPr>
      <w:r w:rsidRPr="00332DCC">
        <w:t xml:space="preserve">The ML model training may be triggered by the request(s) from one or more ML training MnS consumer(s). The consumer may be for example a network function, a management function, an operator, or another functional differentiation. </w:t>
      </w:r>
    </w:p>
    <w:p w14:paraId="49D39575" w14:textId="77777777" w:rsidR="00332DCC" w:rsidRPr="00332DCC" w:rsidRDefault="00332DCC" w:rsidP="00332DCC">
      <w:pPr>
        <w:overflowPunct w:val="0"/>
        <w:autoSpaceDE w:val="0"/>
        <w:autoSpaceDN w:val="0"/>
        <w:adjustRightInd w:val="0"/>
        <w:textAlignment w:val="baseline"/>
      </w:pPr>
      <w:r w:rsidRPr="00332DCC">
        <w:t xml:space="preserve">To trigger an initial ML model training, the MnS consumer needs to specify in the ML training request the inference type which indicates the function or purpose of the ML model, e.g. CoverageProblemAnalysis [see TS 28.104 [2]]. The </w:t>
      </w:r>
      <w:r w:rsidRPr="00332DCC">
        <w:rPr>
          <w:bCs/>
        </w:rPr>
        <w:t>ML</w:t>
      </w:r>
      <w:r w:rsidRPr="00332DCC">
        <w:t xml:space="preserve"> training MnS </w:t>
      </w:r>
      <w:r w:rsidRPr="00332DCC">
        <w:rPr>
          <w:rFonts w:hint="eastAsia"/>
          <w:lang w:eastAsia="zh-CN"/>
        </w:rPr>
        <w:t>p</w:t>
      </w:r>
      <w:r w:rsidRPr="00332DCC">
        <w:rPr>
          <w:lang w:eastAsia="zh-CN"/>
        </w:rPr>
        <w:t>roducer</w:t>
      </w:r>
      <w:r w:rsidRPr="00332DCC">
        <w:t xml:space="preserve"> can perform the initial training according to the </w:t>
      </w:r>
      <w:r w:rsidRPr="00332DCC">
        <w:rPr>
          <w:rFonts w:hint="eastAsia"/>
          <w:lang w:eastAsia="zh-CN"/>
        </w:rPr>
        <w:t>d</w:t>
      </w:r>
      <w:r w:rsidRPr="00332DCC">
        <w:rPr>
          <w:lang w:eastAsia="zh-CN"/>
        </w:rPr>
        <w:t xml:space="preserve">esignated inference type. </w:t>
      </w:r>
      <w:r w:rsidRPr="00332DCC">
        <w:t xml:space="preserve">To trigger an ML model re-training, the MnS consumer needs to specify in the ML training request the identifier of the ML model to be re-trained. </w:t>
      </w:r>
    </w:p>
    <w:p w14:paraId="55198F2E" w14:textId="77777777" w:rsidR="00332DCC" w:rsidRPr="00332DCC" w:rsidRDefault="00332DCC" w:rsidP="00332DCC">
      <w:pPr>
        <w:overflowPunct w:val="0"/>
        <w:autoSpaceDE w:val="0"/>
        <w:autoSpaceDN w:val="0"/>
        <w:adjustRightInd w:val="0"/>
        <w:textAlignment w:val="baseline"/>
      </w:pPr>
      <w:r w:rsidRPr="00332DCC">
        <w:t>The consumer may provide the data source(s) that contain(s) the training data which are considered as inputs candidates for training. To obtain the valid training outcomes, consumers may also designate their requirements for model performance (e.g. accuracy, etc) in the training request.</w:t>
      </w:r>
    </w:p>
    <w:p w14:paraId="5096C435" w14:textId="77777777" w:rsidR="00332DCC" w:rsidRPr="00332DCC" w:rsidRDefault="00332DCC" w:rsidP="00332DCC">
      <w:pPr>
        <w:overflowPunct w:val="0"/>
        <w:autoSpaceDE w:val="0"/>
        <w:autoSpaceDN w:val="0"/>
        <w:adjustRightInd w:val="0"/>
        <w:textAlignment w:val="baseline"/>
        <w:rPr>
          <w:lang w:val="en-US"/>
        </w:rPr>
      </w:pPr>
      <w:r w:rsidRPr="00332DCC">
        <w:rPr>
          <w:lang w:val="en-US"/>
        </w:rPr>
        <w:t xml:space="preserve">The </w:t>
      </w:r>
      <w:r w:rsidRPr="00332DCC">
        <w:t>performance</w:t>
      </w:r>
      <w:r w:rsidRPr="00332DCC">
        <w:rPr>
          <w:lang w:val="en-US"/>
        </w:rPr>
        <w:t xml:space="preserve"> of the ML model depends on the degree of commonality between the distribution of the data used for training and the distribution of the data used for inference. As time progresses, the distribution of the input data used for inference might change as compared to the distribution of the data used for training. In such a scenario, the performance of the ML model degrades over time. The ML</w:t>
      </w:r>
      <w:r w:rsidRPr="00332DCC">
        <w:t xml:space="preserve"> training</w:t>
      </w:r>
      <w:r w:rsidRPr="00332DCC">
        <w:rPr>
          <w:lang w:val="en-US"/>
        </w:rPr>
        <w:t xml:space="preserve"> MnS producer may re-train the ML model if the inference performance of the ML model falls below a certain threshold, which needs to be configurable by the MnS consumer.</w:t>
      </w:r>
    </w:p>
    <w:p w14:paraId="42F1FFB1" w14:textId="77777777" w:rsidR="00332DCC" w:rsidRPr="00332DCC" w:rsidRDefault="00332DCC" w:rsidP="00332DCC">
      <w:pPr>
        <w:overflowPunct w:val="0"/>
        <w:autoSpaceDE w:val="0"/>
        <w:autoSpaceDN w:val="0"/>
        <w:adjustRightInd w:val="0"/>
        <w:textAlignment w:val="baseline"/>
      </w:pPr>
      <w:r w:rsidRPr="00332DCC">
        <w:t xml:space="preserve">Following the ML training request by the ML training MnS consumer, the </w:t>
      </w:r>
      <w:r w:rsidRPr="00332DCC">
        <w:rPr>
          <w:bCs/>
        </w:rPr>
        <w:t>ML</w:t>
      </w:r>
      <w:r w:rsidRPr="00332DCC">
        <w:t xml:space="preserve"> training MnS </w:t>
      </w:r>
      <w:r w:rsidRPr="00332DCC">
        <w:rPr>
          <w:rFonts w:hint="eastAsia"/>
          <w:lang w:eastAsia="zh-CN"/>
        </w:rPr>
        <w:t>p</w:t>
      </w:r>
      <w:r w:rsidRPr="00332DCC">
        <w:rPr>
          <w:lang w:eastAsia="zh-CN"/>
        </w:rPr>
        <w:t>roducer provides a response to the consumer indicating whether the request was accepted</w:t>
      </w:r>
      <w:r w:rsidRPr="00332DCC">
        <w:t>.</w:t>
      </w:r>
    </w:p>
    <w:p w14:paraId="58EB0C5B" w14:textId="77777777" w:rsidR="00332DCC" w:rsidRPr="00332DCC" w:rsidRDefault="00332DCC" w:rsidP="00332DCC">
      <w:pPr>
        <w:overflowPunct w:val="0"/>
        <w:autoSpaceDE w:val="0"/>
        <w:autoSpaceDN w:val="0"/>
        <w:adjustRightInd w:val="0"/>
        <w:textAlignment w:val="baseline"/>
        <w:rPr>
          <w:bCs/>
        </w:rPr>
      </w:pPr>
      <w:r w:rsidRPr="00332DCC">
        <w:t xml:space="preserve">If the request is accepted, the </w:t>
      </w:r>
      <w:r w:rsidRPr="00332DCC">
        <w:rPr>
          <w:bCs/>
        </w:rPr>
        <w:t>ML</w:t>
      </w:r>
      <w:r w:rsidRPr="00332DCC">
        <w:t xml:space="preserve"> training</w:t>
      </w:r>
      <w:r w:rsidRPr="00332DCC">
        <w:rPr>
          <w:bCs/>
        </w:rPr>
        <w:t xml:space="preserve"> MnS producer decides when to start the ML model training with consideration of the request(s) from the consumer(s). Once the training is decided, the producer performs the following:</w:t>
      </w:r>
    </w:p>
    <w:p w14:paraId="4C45DDD8" w14:textId="77777777" w:rsidR="00332DCC" w:rsidRPr="00332DCC" w:rsidRDefault="00332DCC" w:rsidP="00332DCC">
      <w:pPr>
        <w:overflowPunct w:val="0"/>
        <w:autoSpaceDE w:val="0"/>
        <w:autoSpaceDN w:val="0"/>
        <w:adjustRightInd w:val="0"/>
        <w:ind w:left="568" w:hanging="284"/>
        <w:textAlignment w:val="baseline"/>
      </w:pPr>
      <w:r w:rsidRPr="00332DCC">
        <w:lastRenderedPageBreak/>
        <w:t>-</w:t>
      </w:r>
      <w:r w:rsidRPr="00332DCC">
        <w:tab/>
        <w:t>selects the training data, with consideration of the consumer provided candidate training data. Since the training data directly influences the algorithm and performance of the trained ML model, the ML</w:t>
      </w:r>
      <w:r w:rsidRPr="00332DCC">
        <w:rPr>
          <w:rFonts w:cs="Arial"/>
          <w:lang w:val="en-US"/>
        </w:rPr>
        <w:t xml:space="preserve"> training</w:t>
      </w:r>
      <w:r w:rsidRPr="00332DCC">
        <w:t xml:space="preserve"> MnS producer may examine the consumer's provided training data and decide to select none, some or all of them. In addition, the ML</w:t>
      </w:r>
      <w:r w:rsidRPr="00332DCC">
        <w:rPr>
          <w:rFonts w:cs="Arial"/>
          <w:lang w:val="en-US"/>
        </w:rPr>
        <w:t xml:space="preserve"> training</w:t>
      </w:r>
      <w:r w:rsidRPr="00332DCC">
        <w:t xml:space="preserve"> MnS producer may select some other training data that are available;</w:t>
      </w:r>
    </w:p>
    <w:p w14:paraId="2F5C78B1" w14:textId="77777777" w:rsidR="00332DCC" w:rsidRPr="00332DCC" w:rsidRDefault="00332DCC" w:rsidP="00332DCC">
      <w:pPr>
        <w:overflowPunct w:val="0"/>
        <w:autoSpaceDE w:val="0"/>
        <w:autoSpaceDN w:val="0"/>
        <w:adjustRightInd w:val="0"/>
        <w:ind w:left="568" w:hanging="284"/>
        <w:textAlignment w:val="baseline"/>
      </w:pPr>
      <w:r w:rsidRPr="00332DCC">
        <w:t>-</w:t>
      </w:r>
      <w:r w:rsidRPr="00332DCC">
        <w:tab/>
        <w:t>trains the ML model using the selected training data;</w:t>
      </w:r>
    </w:p>
    <w:p w14:paraId="098EF43F" w14:textId="77777777" w:rsidR="00332DCC" w:rsidRPr="00332DCC" w:rsidRDefault="00332DCC" w:rsidP="00332DCC">
      <w:pPr>
        <w:overflowPunct w:val="0"/>
        <w:autoSpaceDE w:val="0"/>
        <w:autoSpaceDN w:val="0"/>
        <w:adjustRightInd w:val="0"/>
        <w:ind w:left="568" w:hanging="284"/>
        <w:textAlignment w:val="baseline"/>
      </w:pPr>
      <w:r w:rsidRPr="00332DCC">
        <w:t xml:space="preserve">- </w:t>
      </w:r>
      <w:r w:rsidRPr="00332DCC">
        <w:tab/>
        <w:t>validate the trained model using validation set of the training data;</w:t>
      </w:r>
    </w:p>
    <w:p w14:paraId="4C3CD579" w14:textId="77777777" w:rsidR="00332DCC" w:rsidRPr="00332DCC" w:rsidRDefault="00332DCC" w:rsidP="00332DCC">
      <w:pPr>
        <w:overflowPunct w:val="0"/>
        <w:autoSpaceDE w:val="0"/>
        <w:autoSpaceDN w:val="0"/>
        <w:adjustRightInd w:val="0"/>
        <w:ind w:left="568" w:hanging="284"/>
        <w:textAlignment w:val="baseline"/>
      </w:pPr>
      <w:r w:rsidRPr="00332DCC">
        <w:t>-</w:t>
      </w:r>
      <w:r w:rsidRPr="00332DCC">
        <w:tab/>
        <w:t>provides the training results (including the identifier of the ML model generated from the initially trained ML model or the version number of the ML model associated with the re-trained model, training performance results, etc.) to the ML training MnS consumer(s).</w:t>
      </w:r>
    </w:p>
    <w:p w14:paraId="738D0A56" w14:textId="77777777" w:rsidR="005B0C52" w:rsidRDefault="005B0C52">
      <w:pPr>
        <w:rPr>
          <w:noProof/>
        </w:rPr>
      </w:pPr>
    </w:p>
    <w:p w14:paraId="7EFBF927" w14:textId="60DC16CA" w:rsidR="005B0C52" w:rsidRPr="00382E71" w:rsidRDefault="005B0C52" w:rsidP="005B0C52">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121B836E" w14:textId="77777777" w:rsidR="00521D46" w:rsidRPr="00521D46" w:rsidRDefault="00521D46" w:rsidP="00521D46">
      <w:pPr>
        <w:keepNext/>
        <w:keepLines/>
        <w:overflowPunct w:val="0"/>
        <w:autoSpaceDE w:val="0"/>
        <w:autoSpaceDN w:val="0"/>
        <w:adjustRightInd w:val="0"/>
        <w:spacing w:before="120"/>
        <w:ind w:left="1134" w:hanging="1134"/>
        <w:textAlignment w:val="baseline"/>
        <w:outlineLvl w:val="2"/>
        <w:rPr>
          <w:rFonts w:ascii="Arial" w:hAnsi="Arial"/>
          <w:sz w:val="28"/>
        </w:rPr>
      </w:pPr>
      <w:bookmarkStart w:id="27" w:name="_Toc170343414"/>
      <w:r w:rsidRPr="00521D46">
        <w:rPr>
          <w:rFonts w:ascii="Arial" w:hAnsi="Arial"/>
          <w:sz w:val="28"/>
        </w:rPr>
        <w:t>6.2b.3</w:t>
      </w:r>
      <w:r w:rsidRPr="00521D46">
        <w:rPr>
          <w:rFonts w:ascii="Arial" w:hAnsi="Arial"/>
          <w:sz w:val="28"/>
        </w:rPr>
        <w:tab/>
        <w:t>Requirements for ML model training</w:t>
      </w:r>
      <w:bookmarkEnd w:id="27"/>
    </w:p>
    <w:p w14:paraId="448DBDF8" w14:textId="00FF9AD5" w:rsidR="00521D46" w:rsidRPr="00521D46" w:rsidRDefault="00521D46" w:rsidP="00521D46">
      <w:pPr>
        <w:keepNext/>
        <w:keepLines/>
        <w:overflowPunct w:val="0"/>
        <w:autoSpaceDE w:val="0"/>
        <w:autoSpaceDN w:val="0"/>
        <w:adjustRightInd w:val="0"/>
        <w:spacing w:before="60"/>
        <w:jc w:val="center"/>
        <w:textAlignment w:val="baseline"/>
        <w:rPr>
          <w:rFonts w:ascii="Arial" w:hAnsi="Arial"/>
          <w:b/>
        </w:rPr>
      </w:pPr>
      <w:r w:rsidRPr="00521D46">
        <w:rPr>
          <w:rFonts w:ascii="Arial" w:hAnsi="Arial"/>
          <w:b/>
        </w:rPr>
        <w:t>Table 6.2</w:t>
      </w:r>
      <w:del w:id="28" w:author="Hassan Al-kanani" w:date="2024-08-04T16:51:00Z">
        <w:r w:rsidRPr="00521D46" w:rsidDel="00C0420D">
          <w:rPr>
            <w:rFonts w:ascii="Arial" w:hAnsi="Arial"/>
            <w:b/>
          </w:rPr>
          <w:delText>a</w:delText>
        </w:r>
      </w:del>
      <w:ins w:id="29" w:author="Hassan Al-kanani" w:date="2024-08-04T16:51:00Z">
        <w:r w:rsidR="00C0420D">
          <w:rPr>
            <w:rFonts w:ascii="Arial" w:hAnsi="Arial"/>
            <w:b/>
          </w:rPr>
          <w:t>b</w:t>
        </w:r>
      </w:ins>
      <w:del w:id="30" w:author="Hassan Al-kanani" w:date="2024-08-04T16:51:00Z">
        <w:r w:rsidRPr="00521D46" w:rsidDel="00C0420D">
          <w:rPr>
            <w:rFonts w:ascii="Arial" w:hAnsi="Arial"/>
            <w:b/>
          </w:rPr>
          <w:delText>.1</w:delText>
        </w:r>
      </w:del>
      <w:r w:rsidRPr="00521D46">
        <w:rPr>
          <w:rFonts w:ascii="Arial" w:hAnsi="Arial"/>
          <w:b/>
        </w:rPr>
        <w:t>.3-1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521D46" w:rsidRPr="00521D46" w14:paraId="3BEB4F70" w14:textId="77777777" w:rsidTr="005A20EC">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0CBDB6FA" w14:textId="77777777" w:rsidR="00521D46" w:rsidRPr="00521D46" w:rsidRDefault="00521D46" w:rsidP="00521D46">
            <w:pPr>
              <w:keepLines/>
              <w:overflowPunct w:val="0"/>
              <w:autoSpaceDE w:val="0"/>
              <w:autoSpaceDN w:val="0"/>
              <w:adjustRightInd w:val="0"/>
              <w:spacing w:after="0"/>
              <w:jc w:val="center"/>
              <w:textAlignment w:val="baseline"/>
              <w:rPr>
                <w:rFonts w:ascii="Arial" w:hAnsi="Arial"/>
                <w:b/>
                <w:sz w:val="18"/>
              </w:rPr>
            </w:pPr>
            <w:r w:rsidRPr="00521D46">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65214D2A" w14:textId="77777777" w:rsidR="00521D46" w:rsidRPr="00521D46" w:rsidRDefault="00521D46" w:rsidP="00521D46">
            <w:pPr>
              <w:keepLines/>
              <w:overflowPunct w:val="0"/>
              <w:autoSpaceDE w:val="0"/>
              <w:autoSpaceDN w:val="0"/>
              <w:adjustRightInd w:val="0"/>
              <w:spacing w:after="0"/>
              <w:jc w:val="center"/>
              <w:textAlignment w:val="baseline"/>
              <w:rPr>
                <w:rFonts w:ascii="Arial" w:hAnsi="Arial"/>
                <w:b/>
                <w:sz w:val="18"/>
              </w:rPr>
            </w:pPr>
            <w:r w:rsidRPr="00521D46">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499A34E0" w14:textId="77777777" w:rsidR="00521D46" w:rsidRPr="00521D46" w:rsidRDefault="00521D46" w:rsidP="00521D46">
            <w:pPr>
              <w:keepLines/>
              <w:overflowPunct w:val="0"/>
              <w:autoSpaceDE w:val="0"/>
              <w:autoSpaceDN w:val="0"/>
              <w:adjustRightInd w:val="0"/>
              <w:spacing w:after="0"/>
              <w:jc w:val="center"/>
              <w:textAlignment w:val="baseline"/>
              <w:rPr>
                <w:rFonts w:ascii="Arial" w:hAnsi="Arial"/>
                <w:b/>
                <w:sz w:val="18"/>
              </w:rPr>
            </w:pPr>
            <w:r w:rsidRPr="00521D46">
              <w:rPr>
                <w:rFonts w:ascii="Arial" w:hAnsi="Arial"/>
                <w:b/>
                <w:sz w:val="18"/>
              </w:rPr>
              <w:t>Related use case(s)</w:t>
            </w:r>
          </w:p>
        </w:tc>
      </w:tr>
      <w:tr w:rsidR="00521D46" w:rsidRPr="00521D46" w14:paraId="7691A1B4"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4D536244" w14:textId="77777777" w:rsidR="00521D46" w:rsidRPr="00521D46" w:rsidRDefault="00521D46" w:rsidP="00521D46">
            <w:pPr>
              <w:keepLines/>
              <w:overflowPunct w:val="0"/>
              <w:autoSpaceDE w:val="0"/>
              <w:autoSpaceDN w:val="0"/>
              <w:adjustRightInd w:val="0"/>
              <w:spacing w:after="0"/>
              <w:textAlignment w:val="baseline"/>
              <w:rPr>
                <w:rFonts w:ascii="Arial" w:hAnsi="Arial"/>
                <w:b/>
                <w:bCs/>
                <w:iCs/>
                <w:sz w:val="18"/>
              </w:rPr>
            </w:pPr>
            <w:r w:rsidRPr="00521D46">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12ED97BC"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allowing an authorized ML</w:t>
            </w:r>
            <w:r w:rsidRPr="00521D46">
              <w:rPr>
                <w:rFonts w:ascii="Arial" w:hAnsi="Arial" w:cs="Arial"/>
                <w:sz w:val="18"/>
                <w:lang w:val="en-US"/>
              </w:rPr>
              <w:t xml:space="preserve"> training</w:t>
            </w:r>
            <w:r w:rsidRPr="00521D46">
              <w:rPr>
                <w:rFonts w:ascii="Arial" w:hAnsi="Arial"/>
                <w:sz w:val="18"/>
                <w:lang w:eastAsia="zh-CN"/>
              </w:rPr>
              <w:t xml:space="preserve"> MnS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3FE2B048" w14:textId="77777777" w:rsidR="00521D46" w:rsidRPr="00521D46" w:rsidRDefault="00521D46" w:rsidP="00521D46">
            <w:pPr>
              <w:keepLines/>
              <w:overflowPunct w:val="0"/>
              <w:autoSpaceDE w:val="0"/>
              <w:autoSpaceDN w:val="0"/>
              <w:adjustRightInd w:val="0"/>
              <w:spacing w:after="0"/>
              <w:textAlignment w:val="baseline"/>
              <w:rPr>
                <w:rFonts w:ascii="Arial" w:hAnsi="Arial"/>
                <w:iCs/>
                <w:sz w:val="18"/>
              </w:rPr>
            </w:pPr>
            <w:r w:rsidRPr="00521D46">
              <w:rPr>
                <w:rFonts w:ascii="Arial" w:hAnsi="Arial"/>
                <w:sz w:val="18"/>
                <w:lang w:eastAsia="zh-CN"/>
              </w:rPr>
              <w:t xml:space="preserve">ML model training requested by consumer (clause </w:t>
            </w:r>
            <w:r w:rsidRPr="00521D46">
              <w:rPr>
                <w:rFonts w:ascii="Arial" w:hAnsi="Arial"/>
                <w:sz w:val="18"/>
              </w:rPr>
              <w:t>6.2b.2.1</w:t>
            </w:r>
            <w:r w:rsidRPr="00521D46">
              <w:rPr>
                <w:rFonts w:ascii="Arial" w:hAnsi="Arial"/>
                <w:sz w:val="18"/>
                <w:lang w:eastAsia="zh-CN"/>
              </w:rPr>
              <w:t>)</w:t>
            </w:r>
          </w:p>
        </w:tc>
      </w:tr>
      <w:tr w:rsidR="00521D46" w:rsidRPr="00521D46" w14:paraId="125A194D"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4BF577A4"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22FBB52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allowing the authorized ML</w:t>
            </w:r>
            <w:r w:rsidRPr="00521D46">
              <w:rPr>
                <w:rFonts w:ascii="Arial" w:hAnsi="Arial" w:cs="Arial"/>
                <w:sz w:val="18"/>
                <w:lang w:val="en-US"/>
              </w:rPr>
              <w:t xml:space="preserve"> training</w:t>
            </w:r>
            <w:r w:rsidRPr="00521D46">
              <w:rPr>
                <w:rFonts w:ascii="Arial" w:hAnsi="Arial"/>
                <w:sz w:val="18"/>
                <w:lang w:eastAsia="zh-CN"/>
              </w:rPr>
              <w:t xml:space="preserve"> MnS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2D618C8F"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ML model training requested by consumer (clause </w:t>
            </w:r>
            <w:r w:rsidRPr="00521D46">
              <w:rPr>
                <w:rFonts w:ascii="Arial" w:hAnsi="Arial"/>
                <w:sz w:val="18"/>
              </w:rPr>
              <w:t>6.2b.2.1</w:t>
            </w:r>
            <w:r w:rsidRPr="00521D46">
              <w:rPr>
                <w:rFonts w:ascii="Arial" w:hAnsi="Arial"/>
                <w:sz w:val="18"/>
                <w:lang w:eastAsia="zh-CN"/>
              </w:rPr>
              <w:t>)</w:t>
            </w:r>
          </w:p>
        </w:tc>
      </w:tr>
      <w:tr w:rsidR="00521D46" w:rsidRPr="00521D46" w14:paraId="0E9C04F5"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2589602A"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223ADFC9"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allowing the authorized ML</w:t>
            </w:r>
            <w:r w:rsidRPr="00521D46">
              <w:rPr>
                <w:rFonts w:ascii="Arial" w:hAnsi="Arial" w:cs="Arial"/>
                <w:sz w:val="18"/>
                <w:lang w:val="en-US"/>
              </w:rPr>
              <w:t xml:space="preserve"> training</w:t>
            </w:r>
            <w:r w:rsidRPr="00521D46">
              <w:rPr>
                <w:rFonts w:ascii="Arial" w:hAnsi="Arial"/>
                <w:sz w:val="18"/>
                <w:lang w:eastAsia="zh-CN"/>
              </w:rPr>
              <w:t xml:space="preserve"> MnS consumer to specify </w:t>
            </w:r>
            <w:r w:rsidRPr="00521D46" w:rsidDel="00FA1964">
              <w:rPr>
                <w:rFonts w:ascii="Arial" w:hAnsi="Arial" w:hint="eastAsia"/>
                <w:sz w:val="18"/>
                <w:lang w:eastAsia="zh-CN"/>
              </w:rPr>
              <w:t>the</w:t>
            </w:r>
            <w:r w:rsidRPr="00521D46">
              <w:rPr>
                <w:rFonts w:ascii="Arial" w:hAnsi="Arial" w:hint="eastAsia"/>
                <w:sz w:val="18"/>
                <w:lang w:eastAsia="zh-CN"/>
              </w:rPr>
              <w:t xml:space="preserve"> </w:t>
            </w:r>
            <w:r w:rsidRPr="00521D46">
              <w:rPr>
                <w:rFonts w:ascii="Arial" w:hAnsi="Arial"/>
                <w:sz w:val="18"/>
                <w:lang w:eastAsia="zh-CN"/>
              </w:rPr>
              <w:t>AI/ML i</w:t>
            </w:r>
            <w:r w:rsidRPr="00521D46">
              <w:rPr>
                <w:rFonts w:ascii="Arial" w:hAnsi="Arial" w:hint="eastAsia"/>
                <w:sz w:val="18"/>
                <w:lang w:eastAsia="zh-CN"/>
              </w:rPr>
              <w:t>nference</w:t>
            </w:r>
            <w:r w:rsidRPr="00521D46">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47A7E22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ML model training requested by consumer (clause </w:t>
            </w:r>
            <w:r w:rsidRPr="00521D46">
              <w:rPr>
                <w:rFonts w:ascii="Arial" w:hAnsi="Arial"/>
                <w:sz w:val="18"/>
              </w:rPr>
              <w:t>6.2b.2.1</w:t>
            </w:r>
            <w:r w:rsidRPr="00521D46">
              <w:rPr>
                <w:rFonts w:ascii="Arial" w:hAnsi="Arial"/>
                <w:sz w:val="18"/>
                <w:lang w:eastAsia="zh-CN"/>
              </w:rPr>
              <w:t>)</w:t>
            </w:r>
          </w:p>
        </w:tc>
      </w:tr>
      <w:tr w:rsidR="00521D46" w:rsidRPr="00521D46" w14:paraId="1B5A0AC5"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1276D81D"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744D915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to provide the training result to the ML</w:t>
            </w:r>
            <w:r w:rsidRPr="00521D46">
              <w:rPr>
                <w:rFonts w:ascii="Arial" w:hAnsi="Arial" w:cs="Arial"/>
                <w:sz w:val="18"/>
                <w:lang w:val="en-US"/>
              </w:rPr>
              <w:t xml:space="preserve"> training</w:t>
            </w:r>
            <w:r w:rsidRPr="00521D46">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5ECDE1BD" w14:textId="77777777" w:rsidR="00521D46" w:rsidRPr="00521D46" w:rsidRDefault="00521D46" w:rsidP="00521D46">
            <w:pPr>
              <w:keepLines/>
              <w:overflowPunct w:val="0"/>
              <w:autoSpaceDE w:val="0"/>
              <w:autoSpaceDN w:val="0"/>
              <w:adjustRightInd w:val="0"/>
              <w:spacing w:after="0"/>
              <w:textAlignment w:val="baseline"/>
              <w:rPr>
                <w:rFonts w:ascii="Arial" w:hAnsi="Arial"/>
                <w:iCs/>
                <w:sz w:val="18"/>
              </w:rPr>
            </w:pPr>
            <w:r w:rsidRPr="00521D46">
              <w:rPr>
                <w:rFonts w:ascii="Arial" w:hAnsi="Arial"/>
                <w:sz w:val="18"/>
                <w:lang w:eastAsia="zh-CN"/>
              </w:rPr>
              <w:t xml:space="preserve">ML model training requested by consumer (clause </w:t>
            </w:r>
            <w:r w:rsidRPr="00521D46">
              <w:rPr>
                <w:rFonts w:ascii="Arial" w:hAnsi="Arial"/>
                <w:sz w:val="18"/>
              </w:rPr>
              <w:t>6.2b.2.1</w:t>
            </w:r>
            <w:r w:rsidRPr="00521D46">
              <w:rPr>
                <w:rFonts w:ascii="Arial" w:hAnsi="Arial"/>
                <w:sz w:val="18"/>
                <w:lang w:eastAsia="zh-CN"/>
              </w:rPr>
              <w:t>),</w:t>
            </w:r>
            <w:r w:rsidRPr="00521D46" w:rsidDel="009B4096">
              <w:rPr>
                <w:rFonts w:ascii="Arial" w:hAnsi="Arial"/>
                <w:sz w:val="18"/>
                <w:lang w:eastAsia="zh-CN"/>
              </w:rPr>
              <w:t xml:space="preserve"> </w:t>
            </w:r>
            <w:r w:rsidRPr="00521D46">
              <w:rPr>
                <w:rFonts w:ascii="Arial" w:hAnsi="Arial"/>
                <w:sz w:val="18"/>
                <w:lang w:eastAsia="zh-CN"/>
              </w:rPr>
              <w:t xml:space="preserve">ML model training initiated by producer (clause </w:t>
            </w:r>
            <w:r w:rsidRPr="00521D46">
              <w:rPr>
                <w:rFonts w:ascii="Arial" w:hAnsi="Arial"/>
                <w:sz w:val="18"/>
              </w:rPr>
              <w:t>6.2b.2.2</w:t>
            </w:r>
            <w:r w:rsidRPr="00521D46">
              <w:rPr>
                <w:rFonts w:ascii="Arial" w:hAnsi="Arial"/>
                <w:sz w:val="18"/>
                <w:lang w:eastAsia="zh-CN"/>
              </w:rPr>
              <w:t>)</w:t>
            </w:r>
          </w:p>
        </w:tc>
      </w:tr>
      <w:tr w:rsidR="00521D46" w:rsidRPr="00521D46" w14:paraId="10A3F809"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685BEBC0"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297009D4"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allowing </w:t>
            </w:r>
            <w:r w:rsidRPr="00521D46">
              <w:rPr>
                <w:rFonts w:ascii="Arial" w:hAnsi="Arial"/>
                <w:sz w:val="18"/>
              </w:rPr>
              <w:t>an authorized ML</w:t>
            </w:r>
            <w:r w:rsidRPr="00521D46">
              <w:rPr>
                <w:rFonts w:ascii="Arial" w:hAnsi="Arial" w:cs="Arial"/>
                <w:sz w:val="18"/>
                <w:lang w:val="en-US"/>
              </w:rPr>
              <w:t xml:space="preserve"> training</w:t>
            </w:r>
            <w:r w:rsidRPr="00521D46">
              <w:rPr>
                <w:rFonts w:ascii="Arial" w:hAnsi="Arial"/>
                <w:sz w:val="18"/>
              </w:rPr>
              <w:t xml:space="preserve"> MnS consumer to configure the </w:t>
            </w:r>
            <w:r w:rsidRPr="00521D46">
              <w:rPr>
                <w:rFonts w:ascii="Arial" w:hAnsi="Arial"/>
                <w:sz w:val="18"/>
                <w:lang w:val="en-US"/>
              </w:rPr>
              <w:t xml:space="preserve">thresholds of the performance measurements and/or KPIs </w:t>
            </w:r>
            <w:r w:rsidRPr="00521D46">
              <w:rPr>
                <w:rFonts w:ascii="Arial" w:hAnsi="Arial"/>
                <w:sz w:val="18"/>
              </w:rPr>
              <w:t>to trigger the re-training of an ML model</w:t>
            </w:r>
            <w:r w:rsidRPr="00521D46">
              <w:rPr>
                <w:rFonts w:ascii="Arial" w:hAnsi="Arial" w:hint="eastAsia"/>
                <w:sz w:val="18"/>
              </w:rPr>
              <w:t>.</w:t>
            </w:r>
            <w:r w:rsidRPr="00521D46">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4A35E521"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ML model training initiated by producer (clause </w:t>
            </w:r>
            <w:r w:rsidRPr="00521D46">
              <w:rPr>
                <w:rFonts w:ascii="Arial" w:hAnsi="Arial"/>
                <w:sz w:val="18"/>
              </w:rPr>
              <w:t>6.2b.2.2</w:t>
            </w:r>
            <w:r w:rsidRPr="00521D46">
              <w:rPr>
                <w:rFonts w:ascii="Arial" w:hAnsi="Arial"/>
                <w:sz w:val="18"/>
                <w:lang w:eastAsia="zh-CN"/>
              </w:rPr>
              <w:t>)</w:t>
            </w:r>
          </w:p>
        </w:tc>
      </w:tr>
      <w:tr w:rsidR="00521D46" w:rsidRPr="00521D46" w14:paraId="6D3C0C07"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7D6F2AF6"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2CD01A53"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to provide the version number of the ML model  when it is generated by ML model re-training to the authorized ML</w:t>
            </w:r>
            <w:r w:rsidRPr="00521D46">
              <w:rPr>
                <w:rFonts w:ascii="Arial" w:hAnsi="Arial" w:cs="Arial"/>
                <w:sz w:val="18"/>
                <w:lang w:val="en-US"/>
              </w:rPr>
              <w:t xml:space="preserve"> training</w:t>
            </w:r>
            <w:r w:rsidRPr="00521D46">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468EBED7"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ML model training requested by consumer (clause </w:t>
            </w:r>
            <w:r w:rsidRPr="00521D46">
              <w:rPr>
                <w:rFonts w:ascii="Arial" w:hAnsi="Arial"/>
                <w:sz w:val="18"/>
              </w:rPr>
              <w:t>6.2b.2.1</w:t>
            </w:r>
            <w:r w:rsidRPr="00521D46">
              <w:rPr>
                <w:rFonts w:ascii="Arial" w:hAnsi="Arial"/>
                <w:sz w:val="18"/>
                <w:lang w:eastAsia="zh-CN"/>
              </w:rPr>
              <w:t>),</w:t>
            </w:r>
            <w:r w:rsidRPr="00521D46" w:rsidDel="009B4096">
              <w:rPr>
                <w:rFonts w:ascii="Arial" w:hAnsi="Arial"/>
                <w:sz w:val="18"/>
                <w:lang w:eastAsia="zh-CN"/>
              </w:rPr>
              <w:t xml:space="preserve"> </w:t>
            </w:r>
            <w:r w:rsidRPr="00521D46">
              <w:rPr>
                <w:rFonts w:ascii="Arial" w:hAnsi="Arial"/>
                <w:sz w:val="18"/>
                <w:lang w:eastAsia="zh-CN"/>
              </w:rPr>
              <w:t xml:space="preserve">ML model training initiated by producer (clause </w:t>
            </w:r>
            <w:r w:rsidRPr="00521D46">
              <w:rPr>
                <w:rFonts w:ascii="Arial" w:hAnsi="Arial"/>
                <w:sz w:val="18"/>
              </w:rPr>
              <w:t>6.2b.2.2</w:t>
            </w:r>
            <w:r w:rsidRPr="00521D46">
              <w:rPr>
                <w:rFonts w:ascii="Arial" w:hAnsi="Arial"/>
                <w:sz w:val="18"/>
                <w:lang w:eastAsia="zh-CN"/>
              </w:rPr>
              <w:t>)</w:t>
            </w:r>
          </w:p>
        </w:tc>
      </w:tr>
      <w:tr w:rsidR="00521D46" w:rsidRPr="00521D46" w14:paraId="73A6DF7C"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33A66526"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ML_TRAIN-FUN-07</w:t>
            </w:r>
          </w:p>
        </w:tc>
        <w:tc>
          <w:tcPr>
            <w:tcW w:w="5096" w:type="dxa"/>
            <w:tcBorders>
              <w:top w:val="single" w:sz="4" w:space="0" w:color="auto"/>
              <w:left w:val="single" w:sz="4" w:space="0" w:color="auto"/>
              <w:bottom w:val="single" w:sz="4" w:space="0" w:color="auto"/>
              <w:right w:val="single" w:sz="4" w:space="0" w:color="auto"/>
            </w:tcBorders>
          </w:tcPr>
          <w:p w14:paraId="11833F5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allowing an authorized ML</w:t>
            </w:r>
            <w:r w:rsidRPr="00521D46">
              <w:rPr>
                <w:rFonts w:ascii="Arial" w:hAnsi="Arial" w:cs="Arial"/>
                <w:sz w:val="18"/>
                <w:lang w:val="en-US"/>
              </w:rPr>
              <w:t xml:space="preserve"> training</w:t>
            </w:r>
            <w:r w:rsidRPr="00521D46">
              <w:rPr>
                <w:rFonts w:ascii="Arial" w:hAnsi="Arial"/>
                <w:sz w:val="18"/>
                <w:lang w:eastAsia="zh-CN"/>
              </w:rPr>
              <w:t xml:space="preserve"> MnS consumer to </w:t>
            </w:r>
            <w:r w:rsidRPr="00521D46">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7321D2F4"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ML model training requested by consumer (clause </w:t>
            </w:r>
            <w:r w:rsidRPr="00521D46">
              <w:rPr>
                <w:rFonts w:ascii="Arial" w:hAnsi="Arial"/>
                <w:sz w:val="18"/>
              </w:rPr>
              <w:t>6.2b.2.1</w:t>
            </w:r>
            <w:r w:rsidRPr="00521D46">
              <w:rPr>
                <w:rFonts w:ascii="Arial" w:hAnsi="Arial"/>
                <w:sz w:val="18"/>
                <w:lang w:eastAsia="zh-CN"/>
              </w:rPr>
              <w:t>),</w:t>
            </w:r>
            <w:r w:rsidRPr="00521D46" w:rsidDel="009B4096">
              <w:rPr>
                <w:rFonts w:ascii="Arial" w:hAnsi="Arial"/>
                <w:sz w:val="18"/>
                <w:lang w:eastAsia="zh-CN"/>
              </w:rPr>
              <w:t xml:space="preserve"> </w:t>
            </w:r>
            <w:r w:rsidRPr="00521D46">
              <w:rPr>
                <w:rFonts w:ascii="Arial" w:hAnsi="Arial"/>
                <w:sz w:val="18"/>
                <w:lang w:eastAsia="zh-CN"/>
              </w:rPr>
              <w:t xml:space="preserve">ML model training initiated by producer (clause </w:t>
            </w:r>
            <w:r w:rsidRPr="00521D46">
              <w:rPr>
                <w:rFonts w:ascii="Arial" w:hAnsi="Arial"/>
                <w:sz w:val="18"/>
              </w:rPr>
              <w:t>6.2b.2.2</w:t>
            </w:r>
            <w:r w:rsidRPr="00521D46">
              <w:rPr>
                <w:rFonts w:ascii="Arial" w:hAnsi="Arial"/>
                <w:sz w:val="18"/>
                <w:lang w:eastAsia="zh-CN"/>
              </w:rPr>
              <w:t xml:space="preserve">), </w:t>
            </w:r>
            <w:r w:rsidRPr="00521D46">
              <w:rPr>
                <w:rFonts w:ascii="Arial" w:hAnsi="Arial"/>
                <w:sz w:val="18"/>
              </w:rPr>
              <w:t>ML model joint training (clause 6.2b.2.6)</w:t>
            </w:r>
          </w:p>
        </w:tc>
      </w:tr>
      <w:tr w:rsidR="00521D46" w:rsidRPr="00521D46" w14:paraId="4120C403"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63D89A32"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07A05DA3"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should have a capability to provide the grouping of ML models to an authorized ML</w:t>
            </w:r>
            <w:r w:rsidRPr="00521D46">
              <w:rPr>
                <w:rFonts w:ascii="Arial" w:hAnsi="Arial" w:cs="Arial"/>
                <w:sz w:val="18"/>
                <w:lang w:val="en-US"/>
              </w:rPr>
              <w:t xml:space="preserve"> training</w:t>
            </w:r>
            <w:r w:rsidRPr="00521D46">
              <w:rPr>
                <w:rFonts w:ascii="Arial" w:hAnsi="Arial"/>
                <w:sz w:val="18"/>
                <w:lang w:eastAsia="zh-CN"/>
              </w:rPr>
              <w:t xml:space="preserve"> MnS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E34F827"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rPr>
              <w:t>ML model joint training (clause 6.2b.1.2.6)</w:t>
            </w:r>
          </w:p>
        </w:tc>
      </w:tr>
      <w:tr w:rsidR="00521D46" w:rsidRPr="00521D46" w14:paraId="5C5CBACF"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210C8ABF"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79338B30"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should have a capability to allow an authorized ML</w:t>
            </w:r>
            <w:r w:rsidRPr="00521D46">
              <w:rPr>
                <w:rFonts w:ascii="Arial" w:hAnsi="Arial" w:cs="Arial"/>
                <w:sz w:val="18"/>
                <w:lang w:val="en-US"/>
              </w:rPr>
              <w:t xml:space="preserve"> training</w:t>
            </w:r>
            <w:r w:rsidRPr="00521D46">
              <w:rPr>
                <w:rFonts w:ascii="Arial" w:hAnsi="Arial"/>
                <w:sz w:val="18"/>
                <w:lang w:eastAsia="zh-CN"/>
              </w:rPr>
              <w:t xml:space="preserve"> MnS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496FAD6B"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rPr>
              <w:t>ML model joint training (clause 6.2b.2.6)</w:t>
            </w:r>
          </w:p>
        </w:tc>
      </w:tr>
      <w:tr w:rsidR="00521D46" w:rsidRPr="00521D46" w14:paraId="69C88FB9"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6C778857"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rPr>
              <w:lastRenderedPageBreak/>
              <w:t>REQ- ML_TRAIN-FUN-10</w:t>
            </w:r>
          </w:p>
        </w:tc>
        <w:tc>
          <w:tcPr>
            <w:tcW w:w="5096" w:type="dxa"/>
            <w:tcBorders>
              <w:top w:val="single" w:sz="4" w:space="0" w:color="auto"/>
              <w:left w:val="single" w:sz="4" w:space="0" w:color="auto"/>
              <w:bottom w:val="single" w:sz="4" w:space="0" w:color="auto"/>
              <w:right w:val="single" w:sz="4" w:space="0" w:color="auto"/>
            </w:tcBorders>
          </w:tcPr>
          <w:p w14:paraId="40B65616"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2E1153CC"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rPr>
              <w:t>ML model joint training (clause 6.2b.2.6)</w:t>
            </w:r>
          </w:p>
        </w:tc>
      </w:tr>
      <w:tr w:rsidR="00521D46" w:rsidRPr="00521D46" w14:paraId="330FDF38"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4E3EAB82"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rPr>
            </w:pPr>
            <w:r w:rsidRPr="00521D46">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55468B5E"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3GPP management system shall have a capability to enable an</w:t>
            </w:r>
            <w:r w:rsidRPr="00521D46">
              <w:rPr>
                <w:rFonts w:ascii="Arial" w:hAnsi="Arial" w:cs="Arial"/>
                <w:sz w:val="18"/>
              </w:rPr>
              <w:t xml:space="preserve"> authorized</w:t>
            </w:r>
            <w:r w:rsidRPr="00521D46">
              <w:rPr>
                <w:rFonts w:ascii="Arial" w:hAnsi="Arial"/>
                <w:sz w:val="18"/>
                <w:lang w:eastAsia="zh-CN"/>
              </w:rPr>
              <w:t xml:space="preserve"> ML</w:t>
            </w:r>
            <w:r w:rsidRPr="00521D46">
              <w:rPr>
                <w:rFonts w:ascii="Arial" w:hAnsi="Arial" w:cs="Arial"/>
                <w:sz w:val="18"/>
                <w:lang w:val="en-US"/>
              </w:rPr>
              <w:t xml:space="preserve"> training</w:t>
            </w:r>
            <w:r w:rsidRPr="00521D46">
              <w:rPr>
                <w:rFonts w:ascii="Arial" w:hAnsi="Arial"/>
                <w:sz w:val="18"/>
                <w:lang w:eastAsia="zh-CN"/>
              </w:rPr>
              <w:t xml:space="preserve"> MnS</w:t>
            </w:r>
            <w:r w:rsidRPr="00521D46">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0E5D79A1"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rPr>
              <w:t>ML model and ML model selection</w:t>
            </w:r>
            <w:r w:rsidRPr="00521D46">
              <w:rPr>
                <w:rFonts w:ascii="Arial" w:hAnsi="Arial"/>
                <w:sz w:val="18"/>
                <w:lang w:eastAsia="zh-CN"/>
              </w:rPr>
              <w:t xml:space="preserve"> (clause </w:t>
            </w:r>
            <w:r w:rsidRPr="00521D46">
              <w:rPr>
                <w:rFonts w:ascii="Arial" w:hAnsi="Arial"/>
                <w:sz w:val="18"/>
              </w:rPr>
              <w:t>6.2b.2.3</w:t>
            </w:r>
            <w:r w:rsidRPr="00521D46">
              <w:rPr>
                <w:rFonts w:ascii="Arial" w:hAnsi="Arial"/>
                <w:sz w:val="18"/>
                <w:lang w:eastAsia="zh-CN"/>
              </w:rPr>
              <w:t>)</w:t>
            </w:r>
          </w:p>
        </w:tc>
      </w:tr>
      <w:tr w:rsidR="00521D46" w:rsidRPr="00521D46" w14:paraId="1D0CB4F3"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02F336FF"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47918B56"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3GPP management system shall have a capability to enable </w:t>
            </w:r>
            <w:r w:rsidRPr="00521D46">
              <w:rPr>
                <w:rFonts w:ascii="Arial" w:hAnsi="Arial" w:cs="Arial"/>
                <w:sz w:val="18"/>
              </w:rPr>
              <w:t>an authorized ML</w:t>
            </w:r>
            <w:r w:rsidRPr="00521D46">
              <w:rPr>
                <w:rFonts w:ascii="Arial" w:hAnsi="Arial" w:cs="Arial"/>
                <w:sz w:val="18"/>
                <w:lang w:val="en-US"/>
              </w:rPr>
              <w:t xml:space="preserve"> training</w:t>
            </w:r>
            <w:r w:rsidRPr="00521D46">
              <w:rPr>
                <w:rFonts w:ascii="Arial" w:hAnsi="Arial" w:cs="Arial"/>
                <w:sz w:val="18"/>
              </w:rPr>
              <w:t xml:space="preserve"> MnS consumer </w:t>
            </w:r>
            <w:r w:rsidRPr="00521D46">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359B2CA6"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ML models and ML model selection</w:t>
            </w:r>
            <w:r w:rsidRPr="00521D46">
              <w:rPr>
                <w:rFonts w:ascii="Arial" w:hAnsi="Arial"/>
                <w:sz w:val="18"/>
                <w:lang w:eastAsia="zh-CN"/>
              </w:rPr>
              <w:t xml:space="preserve"> (clause </w:t>
            </w:r>
            <w:r w:rsidRPr="00521D46">
              <w:rPr>
                <w:rFonts w:ascii="Arial" w:hAnsi="Arial"/>
                <w:sz w:val="18"/>
              </w:rPr>
              <w:t>6.2b.2.3</w:t>
            </w:r>
            <w:r w:rsidRPr="00521D46">
              <w:rPr>
                <w:rFonts w:ascii="Arial" w:hAnsi="Arial"/>
                <w:sz w:val="18"/>
                <w:lang w:eastAsia="zh-CN"/>
              </w:rPr>
              <w:t>)</w:t>
            </w:r>
          </w:p>
        </w:tc>
      </w:tr>
      <w:tr w:rsidR="00521D46" w:rsidRPr="00521D46" w14:paraId="5A107000"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0B867D30"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417D42AD"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3GPP management system shall have a capability to enable </w:t>
            </w:r>
            <w:r w:rsidRPr="00521D46">
              <w:rPr>
                <w:rFonts w:ascii="Arial" w:hAnsi="Arial" w:cs="Arial"/>
                <w:sz w:val="18"/>
              </w:rPr>
              <w:t>an authorized ML</w:t>
            </w:r>
            <w:r w:rsidRPr="00521D46">
              <w:rPr>
                <w:rFonts w:ascii="Arial" w:hAnsi="Arial" w:cs="Arial"/>
                <w:sz w:val="18"/>
                <w:lang w:val="en-US"/>
              </w:rPr>
              <w:t xml:space="preserve"> training</w:t>
            </w:r>
            <w:r w:rsidRPr="00521D46">
              <w:rPr>
                <w:rFonts w:ascii="Arial" w:hAnsi="Arial" w:cs="Arial"/>
                <w:sz w:val="18"/>
              </w:rPr>
              <w:t xml:space="preserve"> MnS consumer </w:t>
            </w:r>
            <w:r w:rsidRPr="00521D46">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7D73AF13"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ML model and ML model selection</w:t>
            </w:r>
            <w:r w:rsidRPr="00521D46">
              <w:rPr>
                <w:rFonts w:ascii="Arial" w:hAnsi="Arial"/>
                <w:sz w:val="18"/>
                <w:lang w:eastAsia="zh-CN"/>
              </w:rPr>
              <w:t xml:space="preserve"> (clause </w:t>
            </w:r>
            <w:r w:rsidRPr="00521D46">
              <w:rPr>
                <w:rFonts w:ascii="Arial" w:hAnsi="Arial"/>
                <w:sz w:val="18"/>
              </w:rPr>
              <w:t>6.2b.2.3</w:t>
            </w:r>
            <w:r w:rsidRPr="00521D46">
              <w:rPr>
                <w:rFonts w:ascii="Arial" w:hAnsi="Arial"/>
                <w:sz w:val="18"/>
                <w:lang w:eastAsia="zh-CN"/>
              </w:rPr>
              <w:t>)</w:t>
            </w:r>
          </w:p>
        </w:tc>
      </w:tr>
      <w:tr w:rsidR="00521D46" w:rsidRPr="00521D46" w14:paraId="38137D22"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43A592D5"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41FEBF42"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The 3GPP management system shall have a capability to provide a selected </w:t>
            </w:r>
            <w:r w:rsidRPr="00521D46">
              <w:rPr>
                <w:rFonts w:ascii="Arial" w:hAnsi="Arial"/>
                <w:sz w:val="18"/>
              </w:rPr>
              <w:t xml:space="preserve">ML model </w:t>
            </w:r>
            <w:r w:rsidRPr="00521D46">
              <w:rPr>
                <w:rFonts w:ascii="Arial" w:hAnsi="Arial"/>
                <w:sz w:val="18"/>
                <w:lang w:eastAsia="zh-CN"/>
              </w:rPr>
              <w:t>to the</w:t>
            </w:r>
            <w:r w:rsidRPr="00521D46">
              <w:rPr>
                <w:rFonts w:ascii="Arial" w:hAnsi="Arial" w:cs="Arial"/>
                <w:sz w:val="18"/>
              </w:rPr>
              <w:t xml:space="preserve"> authorized ML</w:t>
            </w:r>
            <w:r w:rsidRPr="00521D46">
              <w:rPr>
                <w:rFonts w:ascii="Arial" w:hAnsi="Arial" w:cs="Arial"/>
                <w:sz w:val="18"/>
                <w:lang w:val="en-US"/>
              </w:rPr>
              <w:t xml:space="preserve"> training</w:t>
            </w:r>
            <w:r w:rsidRPr="00521D46">
              <w:rPr>
                <w:rFonts w:ascii="Arial" w:hAnsi="Arial" w:cs="Arial"/>
                <w:sz w:val="18"/>
              </w:rPr>
              <w:t xml:space="preserve"> MnS</w:t>
            </w:r>
            <w:r w:rsidRPr="00521D46">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4FC248F"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ML model and ML model selection</w:t>
            </w:r>
            <w:r w:rsidRPr="00521D46">
              <w:rPr>
                <w:rFonts w:ascii="Arial" w:hAnsi="Arial"/>
                <w:sz w:val="18"/>
                <w:lang w:eastAsia="zh-CN"/>
              </w:rPr>
              <w:t xml:space="preserve"> (clause </w:t>
            </w:r>
            <w:r w:rsidRPr="00521D46">
              <w:rPr>
                <w:rFonts w:ascii="Arial" w:hAnsi="Arial"/>
                <w:sz w:val="18"/>
              </w:rPr>
              <w:t>6.2b.2.3</w:t>
            </w:r>
            <w:r w:rsidRPr="00521D46">
              <w:rPr>
                <w:rFonts w:ascii="Arial" w:hAnsi="Arial"/>
                <w:sz w:val="18"/>
                <w:lang w:eastAsia="zh-CN"/>
              </w:rPr>
              <w:t>)</w:t>
            </w:r>
          </w:p>
        </w:tc>
      </w:tr>
      <w:tr w:rsidR="00521D46" w:rsidRPr="00521D46" w14:paraId="05E6E3D2"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5EB44C81"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45E7D1D2"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shall have a capability allowing an</w:t>
            </w:r>
            <w:r w:rsidRPr="00521D46">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696940C6"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ML model training requested by consumer (clause 6.2b.2.1), Managing ML model Training Processes </w:t>
            </w:r>
            <w:r w:rsidRPr="00521D46">
              <w:rPr>
                <w:rFonts w:ascii="Arial" w:hAnsi="Arial"/>
                <w:sz w:val="18"/>
                <w:lang w:eastAsia="zh-CN"/>
              </w:rPr>
              <w:t xml:space="preserve">(clause </w:t>
            </w:r>
            <w:r w:rsidRPr="00521D46">
              <w:rPr>
                <w:rFonts w:ascii="Arial" w:hAnsi="Arial"/>
                <w:sz w:val="18"/>
              </w:rPr>
              <w:t>6.2b.2.4</w:t>
            </w:r>
            <w:r w:rsidRPr="00521D46">
              <w:rPr>
                <w:rFonts w:ascii="Arial" w:hAnsi="Arial"/>
                <w:sz w:val="18"/>
                <w:lang w:eastAsia="zh-CN"/>
              </w:rPr>
              <w:t>)</w:t>
            </w:r>
          </w:p>
        </w:tc>
      </w:tr>
      <w:tr w:rsidR="00521D46" w:rsidRPr="00521D46" w14:paraId="265565BD"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05BE9462"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7B4F23B4"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cs="Arial"/>
                <w:sz w:val="18"/>
              </w:rPr>
              <w:t>The ML</w:t>
            </w:r>
            <w:r w:rsidRPr="00521D46">
              <w:rPr>
                <w:rFonts w:ascii="Arial" w:hAnsi="Arial"/>
                <w:sz w:val="18"/>
                <w:lang w:eastAsia="zh-CN"/>
              </w:rPr>
              <w:t xml:space="preserve"> training</w:t>
            </w:r>
            <w:r w:rsidRPr="00521D46" w:rsidDel="00006EE6">
              <w:rPr>
                <w:rFonts w:ascii="Arial" w:hAnsi="Arial" w:cs="Arial"/>
                <w:sz w:val="18"/>
              </w:rPr>
              <w:t xml:space="preserve"> </w:t>
            </w:r>
            <w:r w:rsidRPr="00521D46">
              <w:rPr>
                <w:rFonts w:ascii="Arial" w:hAnsi="Arial" w:cs="Arial"/>
                <w:sz w:val="18"/>
              </w:rPr>
              <w:t xml:space="preserve"> MnS producer shall have a capability allowing an authorized ML</w:t>
            </w:r>
            <w:r w:rsidRPr="00521D46">
              <w:rPr>
                <w:rFonts w:ascii="Arial" w:hAnsi="Arial"/>
                <w:sz w:val="18"/>
                <w:lang w:eastAsia="zh-CN"/>
              </w:rPr>
              <w:t xml:space="preserve"> training</w:t>
            </w:r>
            <w:r w:rsidRPr="00521D46">
              <w:rPr>
                <w:rFonts w:ascii="Arial" w:hAnsi="Arial" w:cs="Arial"/>
                <w:sz w:val="18"/>
              </w:rPr>
              <w:t xml:space="preserve"> MnS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2619A1C2"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ML model training requested by consumer (clause 6.2b.2.1),</w:t>
            </w:r>
          </w:p>
          <w:p w14:paraId="405F6293"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Managing ML model training processes </w:t>
            </w:r>
            <w:r w:rsidRPr="00521D46">
              <w:rPr>
                <w:rFonts w:ascii="Arial" w:hAnsi="Arial"/>
                <w:sz w:val="18"/>
                <w:lang w:eastAsia="zh-CN"/>
              </w:rPr>
              <w:t xml:space="preserve">(clause </w:t>
            </w:r>
            <w:r w:rsidRPr="00521D46">
              <w:rPr>
                <w:rFonts w:ascii="Arial" w:hAnsi="Arial"/>
                <w:sz w:val="18"/>
              </w:rPr>
              <w:t>6.2b.2.4</w:t>
            </w:r>
            <w:r w:rsidRPr="00521D46">
              <w:rPr>
                <w:rFonts w:ascii="Arial" w:hAnsi="Arial"/>
                <w:sz w:val="18"/>
                <w:lang w:eastAsia="zh-CN"/>
              </w:rPr>
              <w:t>)</w:t>
            </w:r>
          </w:p>
        </w:tc>
      </w:tr>
      <w:tr w:rsidR="00521D46" w:rsidRPr="00521D46" w14:paraId="39226B6A"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352CD050"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13405FF0"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3GPP management system shall have a capability to enable </w:t>
            </w:r>
            <w:r w:rsidRPr="00521D46">
              <w:rPr>
                <w:rFonts w:ascii="Arial" w:hAnsi="Arial" w:cs="Arial"/>
                <w:sz w:val="18"/>
              </w:rPr>
              <w:t>an authorized ML</w:t>
            </w:r>
            <w:r w:rsidRPr="00521D46">
              <w:rPr>
                <w:rFonts w:ascii="Arial" w:hAnsi="Arial" w:cs="Arial"/>
                <w:sz w:val="18"/>
                <w:lang w:val="en-US"/>
              </w:rPr>
              <w:t xml:space="preserve"> training</w:t>
            </w:r>
            <w:r w:rsidRPr="00521D46">
              <w:rPr>
                <w:rFonts w:ascii="Arial" w:hAnsi="Arial" w:cs="Arial"/>
                <w:sz w:val="18"/>
              </w:rPr>
              <w:t xml:space="preserve"> MnS consumer (e.g. the function/model different from the function that generated a request for </w:t>
            </w:r>
            <w:r w:rsidRPr="00521D46">
              <w:rPr>
                <w:rFonts w:ascii="Arial" w:hAnsi="Arial"/>
                <w:sz w:val="18"/>
              </w:rPr>
              <w:t xml:space="preserve">ML model </w:t>
            </w:r>
            <w:r w:rsidRPr="00521D46">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27AD299E"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Managing ML model training processes </w:t>
            </w:r>
            <w:r w:rsidRPr="00521D46">
              <w:rPr>
                <w:rFonts w:ascii="Arial" w:hAnsi="Arial"/>
                <w:sz w:val="18"/>
                <w:lang w:eastAsia="zh-CN"/>
              </w:rPr>
              <w:t xml:space="preserve">(clause </w:t>
            </w:r>
            <w:r w:rsidRPr="00521D46">
              <w:rPr>
                <w:rFonts w:ascii="Arial" w:hAnsi="Arial"/>
                <w:sz w:val="18"/>
              </w:rPr>
              <w:t>6.2b.2.4</w:t>
            </w:r>
            <w:r w:rsidRPr="00521D46">
              <w:rPr>
                <w:rFonts w:ascii="Arial" w:hAnsi="Arial"/>
                <w:sz w:val="18"/>
                <w:lang w:eastAsia="zh-CN"/>
              </w:rPr>
              <w:t>)</w:t>
            </w:r>
          </w:p>
        </w:tc>
      </w:tr>
      <w:tr w:rsidR="00521D46" w:rsidRPr="00521D46" w14:paraId="3437B62F"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787F9340"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514104F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 xml:space="preserve">3GPP management system shall have a capability to enable </w:t>
            </w:r>
            <w:r w:rsidRPr="00521D46">
              <w:rPr>
                <w:rFonts w:ascii="Arial" w:hAnsi="Arial" w:cs="Arial"/>
                <w:sz w:val="18"/>
              </w:rPr>
              <w:t>an authorized ML</w:t>
            </w:r>
            <w:r w:rsidRPr="00521D46">
              <w:rPr>
                <w:rFonts w:ascii="Arial" w:hAnsi="Arial" w:cs="Arial"/>
                <w:sz w:val="18"/>
                <w:lang w:val="en-US"/>
              </w:rPr>
              <w:t xml:space="preserve"> training</w:t>
            </w:r>
            <w:r w:rsidRPr="00521D46">
              <w:rPr>
                <w:rFonts w:ascii="Arial" w:hAnsi="Arial" w:cs="Arial"/>
                <w:sz w:val="18"/>
              </w:rPr>
              <w:t xml:space="preserve"> MnS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46688EB6"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Managing ML model training processes </w:t>
            </w:r>
            <w:r w:rsidRPr="00521D46">
              <w:rPr>
                <w:rFonts w:ascii="Arial" w:hAnsi="Arial"/>
                <w:sz w:val="18"/>
                <w:lang w:eastAsia="zh-CN"/>
              </w:rPr>
              <w:t xml:space="preserve">(clause </w:t>
            </w:r>
            <w:r w:rsidRPr="00521D46">
              <w:rPr>
                <w:rFonts w:ascii="Arial" w:hAnsi="Arial"/>
                <w:sz w:val="18"/>
              </w:rPr>
              <w:t>6.2b.2.4</w:t>
            </w:r>
            <w:r w:rsidRPr="00521D46">
              <w:rPr>
                <w:rFonts w:ascii="Arial" w:hAnsi="Arial"/>
                <w:sz w:val="18"/>
                <w:lang w:eastAsia="zh-CN"/>
              </w:rPr>
              <w:t>)</w:t>
            </w:r>
          </w:p>
        </w:tc>
      </w:tr>
      <w:tr w:rsidR="00521D46" w:rsidRPr="00521D46" w14:paraId="7107F4D2"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5854E949"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4C8688E9"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3GPP management system shall have a capability to enable the ML</w:t>
            </w:r>
            <w:r w:rsidRPr="00521D46">
              <w:rPr>
                <w:rFonts w:ascii="Arial" w:hAnsi="Arial" w:cs="Arial"/>
                <w:sz w:val="18"/>
                <w:lang w:val="en-US"/>
              </w:rPr>
              <w:t xml:space="preserve"> training</w:t>
            </w:r>
            <w:r w:rsidRPr="00521D46">
              <w:rPr>
                <w:rFonts w:ascii="Arial" w:hAnsi="Arial"/>
                <w:sz w:val="18"/>
                <w:lang w:eastAsia="zh-CN"/>
              </w:rPr>
              <w:t xml:space="preserve"> function to report to any authorized </w:t>
            </w:r>
            <w:r w:rsidRPr="00521D46">
              <w:rPr>
                <w:rFonts w:ascii="Arial" w:hAnsi="Arial" w:cs="Arial"/>
                <w:sz w:val="18"/>
              </w:rPr>
              <w:t>ML</w:t>
            </w:r>
            <w:r w:rsidRPr="00521D46">
              <w:rPr>
                <w:rFonts w:ascii="Arial" w:hAnsi="Arial" w:cs="Arial"/>
                <w:sz w:val="18"/>
                <w:lang w:val="en-US"/>
              </w:rPr>
              <w:t xml:space="preserve"> training</w:t>
            </w:r>
            <w:r w:rsidRPr="00521D46">
              <w:rPr>
                <w:rFonts w:ascii="Arial" w:hAnsi="Arial" w:cs="Arial"/>
                <w:sz w:val="18"/>
              </w:rPr>
              <w:t xml:space="preserve"> MnS</w:t>
            </w:r>
            <w:r w:rsidRPr="00521D46">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603F21FE"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Managing ML model training processes </w:t>
            </w:r>
            <w:r w:rsidRPr="00521D46">
              <w:rPr>
                <w:rFonts w:ascii="Arial" w:hAnsi="Arial"/>
                <w:sz w:val="18"/>
                <w:lang w:eastAsia="zh-CN"/>
              </w:rPr>
              <w:t xml:space="preserve">(clause </w:t>
            </w:r>
            <w:r w:rsidRPr="00521D46">
              <w:rPr>
                <w:rFonts w:ascii="Arial" w:hAnsi="Arial"/>
                <w:sz w:val="18"/>
              </w:rPr>
              <w:t>6.2b.2.4</w:t>
            </w:r>
            <w:r w:rsidRPr="00521D46">
              <w:rPr>
                <w:rFonts w:ascii="Arial" w:hAnsi="Arial"/>
                <w:sz w:val="18"/>
                <w:lang w:eastAsia="zh-CN"/>
              </w:rPr>
              <w:t>)</w:t>
            </w:r>
          </w:p>
        </w:tc>
      </w:tr>
      <w:tr w:rsidR="00521D46" w:rsidRPr="00521D46" w14:paraId="6B2506CA"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59481D8A"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lang w:eastAsia="zh-CN"/>
              </w:rPr>
            </w:pPr>
            <w:r w:rsidRPr="00521D46">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3EA21DB6"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3GPP management system shall enable an authorized consumer of data services (e.g. an ML</w:t>
            </w:r>
            <w:r w:rsidRPr="00521D46">
              <w:rPr>
                <w:rFonts w:ascii="Arial" w:hAnsi="Arial" w:cs="Arial"/>
                <w:sz w:val="18"/>
                <w:lang w:val="en-US"/>
              </w:rPr>
              <w:t xml:space="preserve"> training</w:t>
            </w:r>
            <w:r w:rsidRPr="00521D46">
              <w:rPr>
                <w:rFonts w:ascii="Arial" w:hAnsi="Arial"/>
                <w:sz w:val="18"/>
                <w:lang w:eastAsia="zh-CN"/>
              </w:rPr>
              <w:t xml:space="preserve"> function) to request from a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6C5A9C24"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Handling errors in data and ML decisions </w:t>
            </w:r>
            <w:r w:rsidRPr="00521D46">
              <w:rPr>
                <w:rFonts w:ascii="Arial" w:hAnsi="Arial"/>
                <w:sz w:val="18"/>
                <w:lang w:eastAsia="zh-CN"/>
              </w:rPr>
              <w:t xml:space="preserve">(clause </w:t>
            </w:r>
            <w:r w:rsidRPr="00521D46">
              <w:rPr>
                <w:rFonts w:ascii="Arial" w:hAnsi="Arial"/>
                <w:sz w:val="18"/>
              </w:rPr>
              <w:t>6.2b.2.5</w:t>
            </w:r>
            <w:r w:rsidRPr="00521D46">
              <w:rPr>
                <w:rFonts w:ascii="Arial" w:hAnsi="Arial"/>
                <w:sz w:val="18"/>
                <w:lang w:eastAsia="zh-CN"/>
              </w:rPr>
              <w:t>)</w:t>
            </w:r>
          </w:p>
        </w:tc>
      </w:tr>
      <w:tr w:rsidR="00521D46" w:rsidRPr="00521D46" w14:paraId="622854E9"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06825B03"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szCs w:val="22"/>
              </w:rPr>
            </w:pPr>
            <w:r w:rsidRPr="00521D46">
              <w:rPr>
                <w:rFonts w:ascii="Arial" w:hAnsi="Arial"/>
                <w:b/>
                <w:bCs/>
                <w:sz w:val="18"/>
                <w:szCs w:val="22"/>
              </w:rPr>
              <w:t>REQ-ML_ERROR-02</w:t>
            </w:r>
          </w:p>
        </w:tc>
        <w:tc>
          <w:tcPr>
            <w:tcW w:w="5096" w:type="dxa"/>
            <w:tcBorders>
              <w:top w:val="single" w:sz="4" w:space="0" w:color="auto"/>
              <w:left w:val="single" w:sz="4" w:space="0" w:color="auto"/>
              <w:bottom w:val="single" w:sz="4" w:space="0" w:color="auto"/>
              <w:right w:val="single" w:sz="4" w:space="0" w:color="auto"/>
            </w:tcBorders>
          </w:tcPr>
          <w:p w14:paraId="51EA3DA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224C3F62"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Handling errors in data and ML decisions </w:t>
            </w:r>
            <w:r w:rsidRPr="00521D46">
              <w:rPr>
                <w:rFonts w:ascii="Arial" w:hAnsi="Arial"/>
                <w:sz w:val="18"/>
                <w:lang w:eastAsia="zh-CN"/>
              </w:rPr>
              <w:t xml:space="preserve">(clause </w:t>
            </w:r>
            <w:r w:rsidRPr="00521D46">
              <w:rPr>
                <w:rFonts w:ascii="Arial" w:hAnsi="Arial"/>
                <w:sz w:val="18"/>
              </w:rPr>
              <w:t>6.2b.2.5</w:t>
            </w:r>
            <w:r w:rsidRPr="00521D46">
              <w:rPr>
                <w:rFonts w:ascii="Arial" w:hAnsi="Arial"/>
                <w:sz w:val="18"/>
                <w:lang w:eastAsia="zh-CN"/>
              </w:rPr>
              <w:t>)</w:t>
            </w:r>
          </w:p>
        </w:tc>
      </w:tr>
      <w:tr w:rsidR="00521D46" w:rsidRPr="00521D46" w14:paraId="444E2416"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404E6555"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szCs w:val="22"/>
              </w:rPr>
            </w:pPr>
            <w:r w:rsidRPr="00521D46">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1A923CEE"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3GPP management system shall have a capability to enable an authorized consumer to provide to the ML Training MnS producer, a training data quality score, which is the numerical value that represents the dependability/quality of a given observation and measurement type.</w:t>
            </w:r>
            <w:del w:id="31" w:author="Hassan Al-kanani" w:date="2024-08-04T16:56:00Z">
              <w:r w:rsidRPr="00521D46" w:rsidDel="00115EBC">
                <w:rPr>
                  <w:rFonts w:ascii="Arial" w:hAnsi="Arial"/>
                  <w:sz w:val="18"/>
                  <w:lang w:eastAsia="zh-CN"/>
                </w:rPr>
                <w:delText>.</w:delText>
              </w:r>
            </w:del>
          </w:p>
        </w:tc>
        <w:tc>
          <w:tcPr>
            <w:tcW w:w="2008" w:type="dxa"/>
            <w:tcBorders>
              <w:top w:val="single" w:sz="4" w:space="0" w:color="auto"/>
              <w:left w:val="single" w:sz="4" w:space="0" w:color="auto"/>
              <w:bottom w:val="single" w:sz="4" w:space="0" w:color="auto"/>
              <w:right w:val="single" w:sz="4" w:space="0" w:color="auto"/>
            </w:tcBorders>
          </w:tcPr>
          <w:p w14:paraId="77384223"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Handling errors in data and ML decisions </w:t>
            </w:r>
            <w:r w:rsidRPr="00521D46">
              <w:rPr>
                <w:rFonts w:ascii="Arial" w:hAnsi="Arial"/>
                <w:sz w:val="18"/>
                <w:lang w:eastAsia="zh-CN"/>
              </w:rPr>
              <w:t xml:space="preserve">(clause </w:t>
            </w:r>
            <w:r w:rsidRPr="00521D46">
              <w:rPr>
                <w:rFonts w:ascii="Arial" w:hAnsi="Arial"/>
                <w:sz w:val="18"/>
              </w:rPr>
              <w:t>6.2b.2.5</w:t>
            </w:r>
            <w:r w:rsidRPr="00521D46">
              <w:rPr>
                <w:rFonts w:ascii="Arial" w:hAnsi="Arial"/>
                <w:sz w:val="18"/>
                <w:lang w:eastAsia="zh-CN"/>
              </w:rPr>
              <w:t>)</w:t>
            </w:r>
          </w:p>
        </w:tc>
      </w:tr>
      <w:tr w:rsidR="00521D46" w:rsidRPr="00521D46" w14:paraId="4899C32D"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04CB4513"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szCs w:val="22"/>
              </w:rPr>
            </w:pPr>
            <w:r w:rsidRPr="00521D46">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5259EA8"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3GPP management system shall enable a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0F4441B7"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Handling errors in data and ML decisions </w:t>
            </w:r>
            <w:r w:rsidRPr="00521D46">
              <w:rPr>
                <w:rFonts w:ascii="Arial" w:hAnsi="Arial"/>
                <w:sz w:val="18"/>
                <w:lang w:eastAsia="zh-CN"/>
              </w:rPr>
              <w:t xml:space="preserve">(clause </w:t>
            </w:r>
            <w:r w:rsidRPr="00521D46">
              <w:rPr>
                <w:rFonts w:ascii="Arial" w:hAnsi="Arial"/>
                <w:sz w:val="18"/>
              </w:rPr>
              <w:t>6.2b.2.5</w:t>
            </w:r>
            <w:r w:rsidRPr="00521D46">
              <w:rPr>
                <w:rFonts w:ascii="Arial" w:hAnsi="Arial"/>
                <w:sz w:val="18"/>
                <w:lang w:eastAsia="zh-CN"/>
              </w:rPr>
              <w:t>)</w:t>
            </w:r>
          </w:p>
        </w:tc>
      </w:tr>
      <w:tr w:rsidR="00521D46" w:rsidRPr="00521D46" w14:paraId="7823F957" w14:textId="77777777" w:rsidTr="005A20EC">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4DE169F1"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szCs w:val="22"/>
              </w:rPr>
            </w:pPr>
            <w:r w:rsidRPr="00521D46">
              <w:rPr>
                <w:rFonts w:ascii="Arial" w:hAnsi="Arial"/>
                <w:b/>
                <w:bCs/>
                <w:sz w:val="18"/>
                <w:szCs w:val="22"/>
              </w:rPr>
              <w:lastRenderedPageBreak/>
              <w:t>REQ-ML_VLD-01</w:t>
            </w:r>
          </w:p>
        </w:tc>
        <w:tc>
          <w:tcPr>
            <w:tcW w:w="5096" w:type="dxa"/>
            <w:tcBorders>
              <w:top w:val="single" w:sz="4" w:space="0" w:color="auto"/>
              <w:left w:val="single" w:sz="4" w:space="0" w:color="auto"/>
              <w:bottom w:val="single" w:sz="4" w:space="0" w:color="auto"/>
              <w:right w:val="single" w:sz="4" w:space="0" w:color="auto"/>
            </w:tcBorders>
          </w:tcPr>
          <w:p w14:paraId="5BAA1F29"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rPr>
              <w:t>The ML</w:t>
            </w:r>
            <w:r w:rsidRPr="00521D46">
              <w:rPr>
                <w:rFonts w:ascii="Arial" w:hAnsi="Arial"/>
                <w:sz w:val="18"/>
                <w:lang w:eastAsia="zh-CN"/>
              </w:rPr>
              <w:t xml:space="preserve"> training</w:t>
            </w:r>
            <w:r w:rsidRPr="00521D46">
              <w:rPr>
                <w:rFonts w:ascii="Arial" w:hAnsi="Arial"/>
                <w:sz w:val="18"/>
              </w:rPr>
              <w:t xml:space="preserve"> MnS producer should have a capability to validate the ML models during the ML model </w:t>
            </w:r>
            <w:r w:rsidRPr="00521D46">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287A5537"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ML model </w:t>
            </w:r>
            <w:r w:rsidRPr="00521D46">
              <w:rPr>
                <w:rFonts w:ascii="Arial" w:hAnsi="Arial"/>
                <w:sz w:val="18"/>
                <w:lang w:val="en-US"/>
              </w:rPr>
              <w:t>validation</w:t>
            </w:r>
            <w:r w:rsidRPr="00521D46">
              <w:rPr>
                <w:rFonts w:ascii="Arial" w:hAnsi="Arial"/>
                <w:sz w:val="18"/>
              </w:rPr>
              <w:t xml:space="preserve"> performance reporting</w:t>
            </w:r>
            <w:r w:rsidRPr="00521D46">
              <w:rPr>
                <w:rFonts w:ascii="Arial" w:hAnsi="Arial"/>
                <w:sz w:val="18"/>
                <w:lang w:eastAsia="zh-CN"/>
              </w:rPr>
              <w:t xml:space="preserve"> (clause </w:t>
            </w:r>
            <w:r w:rsidRPr="00521D46">
              <w:rPr>
                <w:rFonts w:ascii="Arial" w:hAnsi="Arial"/>
                <w:sz w:val="18"/>
              </w:rPr>
              <w:t>6.2b.2.7</w:t>
            </w:r>
            <w:r w:rsidRPr="00521D46">
              <w:rPr>
                <w:rFonts w:ascii="Arial" w:hAnsi="Arial"/>
                <w:sz w:val="18"/>
                <w:lang w:eastAsia="zh-CN"/>
              </w:rPr>
              <w:t>)</w:t>
            </w:r>
          </w:p>
        </w:tc>
      </w:tr>
      <w:tr w:rsidR="00521D46" w:rsidRPr="00521D46" w14:paraId="7EBB3D9D"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1721810F"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szCs w:val="22"/>
              </w:rPr>
            </w:pPr>
            <w:r w:rsidRPr="00521D46">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7B60D910"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sz w:val="18"/>
                <w:lang w:eastAsia="zh-CN"/>
              </w:rPr>
              <w:t>The ML</w:t>
            </w:r>
            <w:r w:rsidRPr="00521D46">
              <w:rPr>
                <w:rFonts w:ascii="Arial" w:hAnsi="Arial" w:cs="Arial"/>
                <w:sz w:val="18"/>
                <w:lang w:val="en-US"/>
              </w:rPr>
              <w:t xml:space="preserve"> training</w:t>
            </w:r>
            <w:r w:rsidRPr="00521D46">
              <w:rPr>
                <w:rFonts w:ascii="Arial" w:hAnsi="Arial"/>
                <w:sz w:val="18"/>
                <w:lang w:eastAsia="zh-CN"/>
              </w:rPr>
              <w:t xml:space="preserve"> MnS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4D7438FE"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sz w:val="18"/>
              </w:rPr>
              <w:t xml:space="preserve">ML model </w:t>
            </w:r>
            <w:r w:rsidRPr="00521D46">
              <w:rPr>
                <w:rFonts w:ascii="Arial" w:hAnsi="Arial"/>
                <w:sz w:val="18"/>
                <w:lang w:val="en-US"/>
              </w:rPr>
              <w:t>validation</w:t>
            </w:r>
            <w:r w:rsidRPr="00521D46">
              <w:rPr>
                <w:rFonts w:ascii="Arial" w:hAnsi="Arial"/>
                <w:sz w:val="18"/>
              </w:rPr>
              <w:t xml:space="preserve"> performance reporting</w:t>
            </w:r>
            <w:r w:rsidRPr="00521D46">
              <w:rPr>
                <w:rFonts w:ascii="Arial" w:hAnsi="Arial"/>
                <w:sz w:val="18"/>
                <w:lang w:eastAsia="zh-CN"/>
              </w:rPr>
              <w:t xml:space="preserve"> (clause </w:t>
            </w:r>
            <w:r w:rsidRPr="00521D46">
              <w:rPr>
                <w:rFonts w:ascii="Arial" w:hAnsi="Arial"/>
                <w:sz w:val="18"/>
              </w:rPr>
              <w:t>6.2b.2.7</w:t>
            </w:r>
            <w:r w:rsidRPr="00521D46">
              <w:rPr>
                <w:rFonts w:ascii="Arial" w:hAnsi="Arial"/>
                <w:sz w:val="18"/>
                <w:lang w:eastAsia="zh-CN"/>
              </w:rPr>
              <w:t>)</w:t>
            </w:r>
          </w:p>
        </w:tc>
      </w:tr>
      <w:tr w:rsidR="00521D46" w:rsidRPr="00521D46" w14:paraId="47CC2CE3"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7037ABF7" w14:textId="77777777" w:rsidR="00521D46" w:rsidRPr="00521D46" w:rsidRDefault="00521D46" w:rsidP="00521D46">
            <w:pPr>
              <w:keepLines/>
              <w:overflowPunct w:val="0"/>
              <w:autoSpaceDE w:val="0"/>
              <w:autoSpaceDN w:val="0"/>
              <w:adjustRightInd w:val="0"/>
              <w:spacing w:after="0"/>
              <w:textAlignment w:val="baseline"/>
              <w:rPr>
                <w:rFonts w:ascii="Arial" w:hAnsi="Arial"/>
                <w:b/>
                <w:bCs/>
                <w:sz w:val="18"/>
                <w:szCs w:val="22"/>
              </w:rPr>
            </w:pPr>
            <w:r w:rsidRPr="00521D46">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22CD0D5B"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eastAsia="zh-CN"/>
              </w:rPr>
            </w:pPr>
            <w:r w:rsidRPr="00521D46">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2F8621D1" w14:textId="77777777" w:rsidR="00521D46" w:rsidRPr="00521D46" w:rsidRDefault="00521D46" w:rsidP="00521D46">
            <w:pPr>
              <w:keepLines/>
              <w:overflowPunct w:val="0"/>
              <w:autoSpaceDE w:val="0"/>
              <w:autoSpaceDN w:val="0"/>
              <w:adjustRightInd w:val="0"/>
              <w:spacing w:after="0"/>
              <w:textAlignment w:val="baseline"/>
              <w:rPr>
                <w:rFonts w:ascii="Arial" w:hAnsi="Arial"/>
                <w:sz w:val="18"/>
              </w:rPr>
            </w:pPr>
            <w:r w:rsidRPr="00521D46">
              <w:rPr>
                <w:rFonts w:ascii="Arial" w:hAnsi="Arial" w:hint="eastAsia"/>
                <w:sz w:val="18"/>
                <w:lang w:val="en-US" w:eastAsia="zh-CN"/>
              </w:rPr>
              <w:t>T</w:t>
            </w:r>
            <w:r w:rsidRPr="00521D46">
              <w:rPr>
                <w:rFonts w:ascii="Arial" w:hAnsi="Arial"/>
                <w:sz w:val="18"/>
              </w:rPr>
              <w:t xml:space="preserve">raining data effectiveness reporting </w:t>
            </w:r>
            <w:r w:rsidRPr="00521D46">
              <w:rPr>
                <w:rFonts w:ascii="Arial" w:hAnsi="Arial"/>
                <w:sz w:val="18"/>
                <w:lang w:eastAsia="zh-CN"/>
              </w:rPr>
              <w:t xml:space="preserve">(clause </w:t>
            </w:r>
            <w:r w:rsidRPr="00521D46">
              <w:rPr>
                <w:rFonts w:ascii="Arial" w:hAnsi="Arial"/>
                <w:sz w:val="18"/>
              </w:rPr>
              <w:t>6.2b.2.</w:t>
            </w:r>
            <w:r w:rsidRPr="00521D46">
              <w:rPr>
                <w:rFonts w:ascii="Arial" w:hAnsi="Arial"/>
                <w:sz w:val="18"/>
                <w:lang w:val="en-US" w:eastAsia="zh-CN"/>
              </w:rPr>
              <w:t>8</w:t>
            </w:r>
            <w:r w:rsidRPr="00521D46">
              <w:rPr>
                <w:rFonts w:ascii="Arial" w:hAnsi="Arial"/>
                <w:sz w:val="18"/>
                <w:lang w:eastAsia="zh-CN"/>
              </w:rPr>
              <w:t>)</w:t>
            </w:r>
          </w:p>
        </w:tc>
      </w:tr>
      <w:tr w:rsidR="00521D46" w:rsidRPr="00521D46" w14:paraId="2976B803"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7EE2D1C2" w14:textId="77777777" w:rsidR="00521D46" w:rsidRPr="00521D46" w:rsidRDefault="00521D46" w:rsidP="00521D46">
            <w:pPr>
              <w:keepLines/>
              <w:overflowPunct w:val="0"/>
              <w:autoSpaceDE w:val="0"/>
              <w:autoSpaceDN w:val="0"/>
              <w:adjustRightInd w:val="0"/>
              <w:spacing w:after="0"/>
              <w:textAlignment w:val="baseline"/>
              <w:rPr>
                <w:rFonts w:ascii="Arial" w:hAnsi="Arial"/>
                <w:b/>
                <w:sz w:val="18"/>
                <w:lang w:eastAsia="zh-CN"/>
              </w:rPr>
            </w:pPr>
            <w:r w:rsidRPr="00521D46">
              <w:rPr>
                <w:rFonts w:ascii="Arial" w:hAnsi="Arial"/>
                <w:b/>
                <w:sz w:val="18"/>
                <w:lang w:eastAsia="zh-CN"/>
              </w:rPr>
              <w:t>REQ-ML_TRAIN</w:t>
            </w:r>
            <w:r w:rsidRPr="00521D46">
              <w:rPr>
                <w:rFonts w:ascii="Arial" w:hAnsi="Arial"/>
                <w:b/>
                <w:sz w:val="18"/>
                <w:lang w:val="en-US" w:eastAsia="zh-CN"/>
              </w:rPr>
              <w:t>_PM</w:t>
            </w:r>
            <w:r w:rsidRPr="00521D46">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5E9602C0" w14:textId="77777777" w:rsidR="00521D46" w:rsidRPr="00521D46" w:rsidRDefault="00521D46" w:rsidP="00521D46">
            <w:pPr>
              <w:keepLines/>
              <w:overflowPunct w:val="0"/>
              <w:autoSpaceDE w:val="0"/>
              <w:autoSpaceDN w:val="0"/>
              <w:adjustRightInd w:val="0"/>
              <w:spacing w:after="0"/>
              <w:textAlignment w:val="baseline"/>
              <w:rPr>
                <w:rFonts w:ascii="Arial" w:hAnsi="Arial"/>
                <w:bCs/>
                <w:sz w:val="18"/>
                <w:lang w:eastAsia="zh-CN"/>
              </w:rPr>
            </w:pPr>
            <w:r w:rsidRPr="00521D46">
              <w:rPr>
                <w:rFonts w:ascii="Arial" w:hAnsi="Arial"/>
                <w:sz w:val="18"/>
                <w:lang w:eastAsia="zh-CN"/>
              </w:rPr>
              <w:t>The ML Training</w:t>
            </w:r>
            <w:r w:rsidRPr="00521D46" w:rsidDel="00D67AE6">
              <w:rPr>
                <w:rFonts w:ascii="Arial" w:hAnsi="Arial"/>
                <w:sz w:val="18"/>
                <w:lang w:eastAsia="zh-CN"/>
              </w:rPr>
              <w:t xml:space="preserve"> </w:t>
            </w:r>
            <w:r w:rsidRPr="00521D46">
              <w:rPr>
                <w:rFonts w:ascii="Arial" w:hAnsi="Arial"/>
                <w:sz w:val="18"/>
                <w:lang w:eastAsia="zh-CN"/>
              </w:rPr>
              <w:t>MnS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3BF46295"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val="en-US" w:eastAsia="zh-CN"/>
              </w:rPr>
            </w:pPr>
            <w:r w:rsidRPr="00521D46">
              <w:rPr>
                <w:rFonts w:ascii="Arial" w:hAnsi="Arial"/>
                <w:sz w:val="18"/>
              </w:rPr>
              <w:t xml:space="preserve">Performance indicator selection for ML model training </w:t>
            </w:r>
            <w:r w:rsidRPr="00521D46">
              <w:rPr>
                <w:rFonts w:ascii="Arial" w:hAnsi="Arial"/>
                <w:sz w:val="18"/>
                <w:lang w:eastAsia="zh-CN"/>
              </w:rPr>
              <w:t xml:space="preserve">(clause </w:t>
            </w:r>
            <w:r w:rsidRPr="00521D46">
              <w:rPr>
                <w:rFonts w:ascii="Arial" w:hAnsi="Arial"/>
                <w:sz w:val="18"/>
              </w:rPr>
              <w:t>6.2b.2.9.2</w:t>
            </w:r>
            <w:r w:rsidRPr="00521D46">
              <w:rPr>
                <w:rFonts w:ascii="Arial" w:hAnsi="Arial"/>
                <w:sz w:val="18"/>
                <w:lang w:eastAsia="zh-CN"/>
              </w:rPr>
              <w:t>)</w:t>
            </w:r>
          </w:p>
        </w:tc>
      </w:tr>
      <w:tr w:rsidR="00521D46" w:rsidRPr="00521D46" w14:paraId="7BEF2691"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4A7E0250" w14:textId="77777777" w:rsidR="00521D46" w:rsidRPr="00521D46" w:rsidRDefault="00521D46" w:rsidP="00521D46">
            <w:pPr>
              <w:keepLines/>
              <w:overflowPunct w:val="0"/>
              <w:autoSpaceDE w:val="0"/>
              <w:autoSpaceDN w:val="0"/>
              <w:adjustRightInd w:val="0"/>
              <w:spacing w:after="0"/>
              <w:textAlignment w:val="baseline"/>
              <w:rPr>
                <w:rFonts w:ascii="Arial" w:hAnsi="Arial"/>
                <w:b/>
                <w:sz w:val="18"/>
                <w:lang w:eastAsia="zh-CN"/>
              </w:rPr>
            </w:pPr>
            <w:r w:rsidRPr="00521D46">
              <w:rPr>
                <w:rFonts w:ascii="Arial" w:hAnsi="Arial"/>
                <w:b/>
                <w:sz w:val="18"/>
                <w:lang w:eastAsia="zh-CN"/>
              </w:rPr>
              <w:t>REQ-ML_TRAIN</w:t>
            </w:r>
            <w:r w:rsidRPr="00521D46">
              <w:rPr>
                <w:rFonts w:ascii="Arial" w:hAnsi="Arial"/>
                <w:b/>
                <w:sz w:val="18"/>
                <w:lang w:val="en-US" w:eastAsia="zh-CN"/>
              </w:rPr>
              <w:t>_PM</w:t>
            </w:r>
            <w:r w:rsidRPr="00521D46">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5F2B8BE1" w14:textId="77777777" w:rsidR="00521D46" w:rsidRPr="00521D46" w:rsidRDefault="00521D46" w:rsidP="00521D46">
            <w:pPr>
              <w:keepLines/>
              <w:overflowPunct w:val="0"/>
              <w:autoSpaceDE w:val="0"/>
              <w:autoSpaceDN w:val="0"/>
              <w:adjustRightInd w:val="0"/>
              <w:spacing w:after="0"/>
              <w:textAlignment w:val="baseline"/>
              <w:rPr>
                <w:rFonts w:ascii="Arial" w:hAnsi="Arial"/>
                <w:bCs/>
                <w:sz w:val="18"/>
                <w:lang w:eastAsia="zh-CN"/>
              </w:rPr>
            </w:pPr>
            <w:r w:rsidRPr="00521D46">
              <w:rPr>
                <w:rFonts w:ascii="Arial" w:hAnsi="Arial"/>
                <w:sz w:val="18"/>
                <w:lang w:eastAsia="zh-CN"/>
              </w:rPr>
              <w:t>The ML Training MnS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24A22842"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val="en-US" w:eastAsia="zh-CN"/>
              </w:rPr>
            </w:pPr>
            <w:r w:rsidRPr="00521D46">
              <w:rPr>
                <w:rFonts w:ascii="Arial" w:hAnsi="Arial"/>
                <w:sz w:val="18"/>
              </w:rPr>
              <w:t>Performance indicator selection for ML model training</w:t>
            </w:r>
            <w:r w:rsidRPr="00521D46">
              <w:rPr>
                <w:rFonts w:ascii="Arial" w:hAnsi="Arial"/>
                <w:sz w:val="18"/>
                <w:lang w:eastAsia="zh-CN"/>
              </w:rPr>
              <w:t xml:space="preserve"> (clause </w:t>
            </w:r>
            <w:r w:rsidRPr="00521D46">
              <w:rPr>
                <w:rFonts w:ascii="Arial" w:hAnsi="Arial"/>
                <w:sz w:val="18"/>
              </w:rPr>
              <w:t>6.2b.2.9.2</w:t>
            </w:r>
            <w:r w:rsidRPr="00521D46">
              <w:rPr>
                <w:rFonts w:ascii="Arial" w:hAnsi="Arial"/>
                <w:sz w:val="18"/>
                <w:lang w:eastAsia="zh-CN"/>
              </w:rPr>
              <w:t>)</w:t>
            </w:r>
          </w:p>
        </w:tc>
      </w:tr>
      <w:tr w:rsidR="00521D46" w:rsidRPr="00521D46" w14:paraId="70AAFE58"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20A78A87" w14:textId="77777777" w:rsidR="00521D46" w:rsidRPr="00521D46" w:rsidRDefault="00521D46" w:rsidP="00521D46">
            <w:pPr>
              <w:keepLines/>
              <w:overflowPunct w:val="0"/>
              <w:autoSpaceDE w:val="0"/>
              <w:autoSpaceDN w:val="0"/>
              <w:adjustRightInd w:val="0"/>
              <w:spacing w:after="0"/>
              <w:textAlignment w:val="baseline"/>
              <w:rPr>
                <w:rFonts w:ascii="Arial" w:hAnsi="Arial"/>
                <w:b/>
                <w:sz w:val="18"/>
                <w:lang w:eastAsia="zh-CN"/>
              </w:rPr>
            </w:pPr>
            <w:r w:rsidRPr="00521D46">
              <w:rPr>
                <w:rFonts w:ascii="Arial" w:hAnsi="Arial"/>
                <w:b/>
                <w:sz w:val="18"/>
                <w:lang w:eastAsia="zh-CN"/>
              </w:rPr>
              <w:t>REQ-ML_TRAIN</w:t>
            </w:r>
            <w:r w:rsidRPr="00521D46">
              <w:rPr>
                <w:rFonts w:ascii="Arial" w:hAnsi="Arial"/>
                <w:b/>
                <w:sz w:val="18"/>
                <w:lang w:val="en-US" w:eastAsia="zh-CN"/>
              </w:rPr>
              <w:t>_PM</w:t>
            </w:r>
            <w:r w:rsidRPr="00521D46">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67A2EA4" w14:textId="77777777" w:rsidR="00521D46" w:rsidRPr="00521D46" w:rsidRDefault="00521D46" w:rsidP="00521D46">
            <w:pPr>
              <w:keepLines/>
              <w:overflowPunct w:val="0"/>
              <w:autoSpaceDE w:val="0"/>
              <w:autoSpaceDN w:val="0"/>
              <w:adjustRightInd w:val="0"/>
              <w:spacing w:after="0"/>
              <w:textAlignment w:val="baseline"/>
              <w:rPr>
                <w:rFonts w:ascii="Arial" w:hAnsi="Arial"/>
                <w:bCs/>
                <w:sz w:val="18"/>
                <w:lang w:eastAsia="zh-CN"/>
              </w:rPr>
            </w:pPr>
            <w:r w:rsidRPr="00521D46">
              <w:rPr>
                <w:rFonts w:ascii="Arial" w:hAnsi="Arial"/>
                <w:sz w:val="18"/>
                <w:lang w:eastAsia="zh-CN"/>
              </w:rPr>
              <w:t>The ML Training MnS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285C1C00"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val="en-US" w:eastAsia="zh-CN"/>
              </w:rPr>
            </w:pPr>
            <w:r w:rsidRPr="00521D46">
              <w:rPr>
                <w:rFonts w:ascii="Arial" w:hAnsi="Arial"/>
                <w:sz w:val="18"/>
              </w:rPr>
              <w:t>Performance indicator selection for ML model training</w:t>
            </w:r>
            <w:r w:rsidRPr="00521D46" w:rsidDel="00472548">
              <w:rPr>
                <w:rFonts w:ascii="Arial" w:hAnsi="Arial"/>
                <w:sz w:val="18"/>
              </w:rPr>
              <w:t xml:space="preserve"> </w:t>
            </w:r>
            <w:r w:rsidRPr="00521D46">
              <w:rPr>
                <w:rFonts w:ascii="Arial" w:hAnsi="Arial"/>
                <w:sz w:val="18"/>
                <w:lang w:eastAsia="zh-CN"/>
              </w:rPr>
              <w:t xml:space="preserve">(clause </w:t>
            </w:r>
            <w:r w:rsidRPr="00521D46">
              <w:rPr>
                <w:rFonts w:ascii="Arial" w:hAnsi="Arial"/>
                <w:sz w:val="18"/>
              </w:rPr>
              <w:t>6.2b.2.9.2</w:t>
            </w:r>
            <w:r w:rsidRPr="00521D46">
              <w:rPr>
                <w:rFonts w:ascii="Arial" w:hAnsi="Arial"/>
                <w:sz w:val="18"/>
                <w:lang w:eastAsia="zh-CN"/>
              </w:rPr>
              <w:t>)</w:t>
            </w:r>
          </w:p>
        </w:tc>
      </w:tr>
      <w:tr w:rsidR="00521D46" w:rsidRPr="00521D46" w14:paraId="7F6926F9" w14:textId="77777777" w:rsidTr="005A20EC">
        <w:trPr>
          <w:jc w:val="center"/>
        </w:trPr>
        <w:tc>
          <w:tcPr>
            <w:tcW w:w="2592" w:type="dxa"/>
            <w:tcBorders>
              <w:top w:val="single" w:sz="4" w:space="0" w:color="auto"/>
              <w:left w:val="single" w:sz="4" w:space="0" w:color="auto"/>
              <w:bottom w:val="single" w:sz="4" w:space="0" w:color="auto"/>
              <w:right w:val="single" w:sz="4" w:space="0" w:color="auto"/>
            </w:tcBorders>
          </w:tcPr>
          <w:p w14:paraId="6AEC67B5" w14:textId="77777777" w:rsidR="00521D46" w:rsidRPr="00521D46" w:rsidRDefault="00521D46" w:rsidP="00521D46">
            <w:pPr>
              <w:keepLines/>
              <w:overflowPunct w:val="0"/>
              <w:autoSpaceDE w:val="0"/>
              <w:autoSpaceDN w:val="0"/>
              <w:adjustRightInd w:val="0"/>
              <w:spacing w:after="0"/>
              <w:textAlignment w:val="baseline"/>
              <w:rPr>
                <w:rFonts w:ascii="Arial" w:hAnsi="Arial"/>
                <w:b/>
                <w:sz w:val="18"/>
                <w:lang w:eastAsia="zh-CN"/>
              </w:rPr>
            </w:pPr>
            <w:r w:rsidRPr="00521D46">
              <w:rPr>
                <w:rFonts w:ascii="Arial" w:hAnsi="Arial"/>
                <w:b/>
                <w:sz w:val="18"/>
                <w:lang w:eastAsia="zh-CN"/>
              </w:rPr>
              <w:t>REQ-ML_TRAIN</w:t>
            </w:r>
            <w:r w:rsidRPr="00521D46">
              <w:rPr>
                <w:rFonts w:ascii="Arial" w:hAnsi="Arial"/>
                <w:b/>
                <w:sz w:val="18"/>
                <w:lang w:val="en-US" w:eastAsia="zh-CN"/>
              </w:rPr>
              <w:t>_PM</w:t>
            </w:r>
            <w:r w:rsidRPr="00521D46">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0A5380C5" w14:textId="77777777" w:rsidR="00521D46" w:rsidRPr="00521D46" w:rsidRDefault="00521D46" w:rsidP="00521D46">
            <w:pPr>
              <w:keepLines/>
              <w:overflowPunct w:val="0"/>
              <w:autoSpaceDE w:val="0"/>
              <w:autoSpaceDN w:val="0"/>
              <w:adjustRightInd w:val="0"/>
              <w:spacing w:after="0"/>
              <w:textAlignment w:val="baseline"/>
              <w:rPr>
                <w:rFonts w:ascii="Arial" w:hAnsi="Arial"/>
                <w:bCs/>
                <w:sz w:val="18"/>
                <w:lang w:eastAsia="zh-CN"/>
              </w:rPr>
            </w:pPr>
            <w:r w:rsidRPr="00521D46">
              <w:rPr>
                <w:rFonts w:ascii="Arial" w:hAnsi="Arial"/>
                <w:sz w:val="18"/>
                <w:lang w:eastAsia="zh-CN"/>
              </w:rPr>
              <w:t>The ML Training MnS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407FBC57" w14:textId="77777777" w:rsidR="00521D46" w:rsidRPr="00521D46" w:rsidRDefault="00521D46" w:rsidP="00521D46">
            <w:pPr>
              <w:keepLines/>
              <w:overflowPunct w:val="0"/>
              <w:autoSpaceDE w:val="0"/>
              <w:autoSpaceDN w:val="0"/>
              <w:adjustRightInd w:val="0"/>
              <w:spacing w:after="0"/>
              <w:textAlignment w:val="baseline"/>
              <w:rPr>
                <w:rFonts w:ascii="Arial" w:hAnsi="Arial"/>
                <w:sz w:val="18"/>
                <w:lang w:val="en-US" w:eastAsia="zh-CN"/>
              </w:rPr>
            </w:pPr>
            <w:r w:rsidRPr="00521D46">
              <w:rPr>
                <w:rFonts w:ascii="Arial" w:hAnsi="Arial"/>
                <w:sz w:val="18"/>
              </w:rPr>
              <w:t>Performance indicator selection for ML model training</w:t>
            </w:r>
            <w:r w:rsidRPr="00521D46">
              <w:rPr>
                <w:rFonts w:ascii="Arial" w:hAnsi="Arial"/>
                <w:sz w:val="18"/>
                <w:lang w:eastAsia="zh-CN"/>
              </w:rPr>
              <w:t xml:space="preserve"> (clause </w:t>
            </w:r>
            <w:r w:rsidRPr="00521D46">
              <w:rPr>
                <w:rFonts w:ascii="Arial" w:hAnsi="Arial"/>
                <w:sz w:val="18"/>
              </w:rPr>
              <w:t>6.2b.2.9.2</w:t>
            </w:r>
            <w:r w:rsidRPr="00521D46">
              <w:rPr>
                <w:rFonts w:ascii="Arial" w:hAnsi="Arial"/>
                <w:sz w:val="18"/>
                <w:lang w:eastAsia="zh-CN"/>
              </w:rPr>
              <w:t>)</w:t>
            </w:r>
          </w:p>
        </w:tc>
      </w:tr>
      <w:tr w:rsidR="00521D46" w:rsidRPr="00521D46" w14:paraId="7A6B39CF" w14:textId="77777777" w:rsidTr="005A20EC">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000928B4" w14:textId="77777777" w:rsidR="00521D46" w:rsidRPr="00521D46" w:rsidRDefault="00521D46" w:rsidP="00521D46">
            <w:pPr>
              <w:keepLines/>
              <w:overflowPunct w:val="0"/>
              <w:autoSpaceDE w:val="0"/>
              <w:autoSpaceDN w:val="0"/>
              <w:adjustRightInd w:val="0"/>
              <w:ind w:left="1135" w:hanging="851"/>
              <w:textAlignment w:val="baseline"/>
            </w:pPr>
            <w:r w:rsidRPr="00521D46">
              <w:t>NOTE:</w:t>
            </w:r>
            <w:r w:rsidRPr="00521D46">
              <w:tab/>
              <w:t>The performance measurements and KPIs are specific to each type (i.e., the inference type that the ML model supports) of ML model.</w:t>
            </w:r>
          </w:p>
        </w:tc>
      </w:tr>
    </w:tbl>
    <w:p w14:paraId="4521D9DA" w14:textId="77777777" w:rsidR="00FE443A" w:rsidRDefault="00FE443A" w:rsidP="00FE443A">
      <w:pPr>
        <w:rPr>
          <w:noProof/>
        </w:rPr>
      </w:pPr>
    </w:p>
    <w:p w14:paraId="3EAF4D99"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72E36890" w14:textId="323C76FF" w:rsidR="005B0C52" w:rsidRDefault="005B0C52">
      <w:pPr>
        <w:rPr>
          <w:noProof/>
        </w:rPr>
      </w:pPr>
    </w:p>
    <w:p w14:paraId="2E494435" w14:textId="77777777" w:rsidR="00FE443A" w:rsidRPr="00FE443A" w:rsidRDefault="00FE443A" w:rsidP="00FE443A">
      <w:pPr>
        <w:keepNext/>
        <w:keepLines/>
        <w:overflowPunct w:val="0"/>
        <w:autoSpaceDE w:val="0"/>
        <w:autoSpaceDN w:val="0"/>
        <w:adjustRightInd w:val="0"/>
        <w:spacing w:before="180"/>
        <w:ind w:left="1134" w:hanging="1134"/>
        <w:textAlignment w:val="baseline"/>
        <w:outlineLvl w:val="1"/>
        <w:rPr>
          <w:rFonts w:ascii="Arial" w:hAnsi="Arial"/>
          <w:sz w:val="32"/>
        </w:rPr>
      </w:pPr>
      <w:bookmarkStart w:id="32" w:name="_Toc170343415"/>
      <w:r w:rsidRPr="00FE443A">
        <w:rPr>
          <w:rFonts w:ascii="Arial" w:hAnsi="Arial"/>
          <w:sz w:val="32"/>
        </w:rPr>
        <w:t>6.2c</w:t>
      </w:r>
      <w:r w:rsidRPr="00FE443A">
        <w:rPr>
          <w:rFonts w:ascii="Arial" w:hAnsi="Arial"/>
          <w:sz w:val="32"/>
        </w:rPr>
        <w:tab/>
        <w:t>ML model testing</w:t>
      </w:r>
      <w:bookmarkEnd w:id="32"/>
    </w:p>
    <w:p w14:paraId="4BCA63D2" w14:textId="77777777" w:rsidR="00FE443A" w:rsidRPr="00FE443A" w:rsidRDefault="00FE443A" w:rsidP="00FE443A">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 w:name="_Toc170343416"/>
      <w:r w:rsidRPr="00FE443A">
        <w:rPr>
          <w:rFonts w:ascii="Arial" w:hAnsi="Arial"/>
          <w:sz w:val="28"/>
        </w:rPr>
        <w:t>6.2c.1</w:t>
      </w:r>
      <w:r w:rsidRPr="00FE443A">
        <w:rPr>
          <w:rFonts w:ascii="Arial" w:hAnsi="Arial"/>
          <w:sz w:val="28"/>
        </w:rPr>
        <w:tab/>
        <w:t>Description</w:t>
      </w:r>
      <w:bookmarkEnd w:id="33"/>
    </w:p>
    <w:p w14:paraId="2E6447F8" w14:textId="4A50F4EC" w:rsidR="00FE443A" w:rsidRPr="00FE443A" w:rsidRDefault="00FE443A" w:rsidP="00FE443A">
      <w:pPr>
        <w:overflowPunct w:val="0"/>
        <w:autoSpaceDE w:val="0"/>
        <w:autoSpaceDN w:val="0"/>
        <w:adjustRightInd w:val="0"/>
        <w:textAlignment w:val="baseline"/>
      </w:pPr>
      <w:del w:id="34" w:author="Hassan Al-kanani" w:date="2024-08-04T17:03:00Z">
        <w:r w:rsidRPr="00FE443A" w:rsidDel="00FE443A">
          <w:delText>D</w:delText>
        </w:r>
      </w:del>
      <w:r w:rsidRPr="00FE443A">
        <w:t>After the training and validation, the ML model needs to be tested to evaluate the performance of it when it conducts inference using testing data</w:t>
      </w:r>
      <w:r w:rsidRPr="00FE443A">
        <w:rPr>
          <w:lang w:val="en-US"/>
        </w:rPr>
        <w:t xml:space="preserve">. </w:t>
      </w:r>
    </w:p>
    <w:p w14:paraId="5829BAA0" w14:textId="77777777" w:rsidR="00FE443A" w:rsidRPr="00FE443A" w:rsidRDefault="00FE443A" w:rsidP="00FE443A">
      <w:pPr>
        <w:overflowPunct w:val="0"/>
        <w:autoSpaceDE w:val="0"/>
        <w:autoSpaceDN w:val="0"/>
        <w:adjustRightInd w:val="0"/>
        <w:textAlignment w:val="baseline"/>
      </w:pPr>
      <w:r w:rsidRPr="00FE443A">
        <w:t>If the testing performance is not acceptable or does not meet the pre-defined requirements, the consumer may request the ML training producer to re-train the ML model with specific training data and/or performance requirements.</w:t>
      </w:r>
    </w:p>
    <w:p w14:paraId="55232039" w14:textId="77777777" w:rsidR="008911AC" w:rsidRPr="008911AC" w:rsidRDefault="008911AC" w:rsidP="008911AC">
      <w:pPr>
        <w:keepNext/>
        <w:keepLines/>
        <w:overflowPunct w:val="0"/>
        <w:autoSpaceDE w:val="0"/>
        <w:autoSpaceDN w:val="0"/>
        <w:adjustRightInd w:val="0"/>
        <w:spacing w:before="120"/>
        <w:ind w:left="1134" w:hanging="1134"/>
        <w:textAlignment w:val="baseline"/>
        <w:outlineLvl w:val="2"/>
        <w:rPr>
          <w:rFonts w:ascii="Arial" w:hAnsi="Arial"/>
          <w:sz w:val="28"/>
        </w:rPr>
      </w:pPr>
      <w:bookmarkStart w:id="35" w:name="_Toc170343417"/>
      <w:r w:rsidRPr="008911AC">
        <w:rPr>
          <w:rFonts w:ascii="Arial" w:hAnsi="Arial"/>
          <w:sz w:val="28"/>
        </w:rPr>
        <w:t>6.2c.2</w:t>
      </w:r>
      <w:r w:rsidRPr="008911AC">
        <w:rPr>
          <w:rFonts w:ascii="Arial" w:hAnsi="Arial"/>
          <w:sz w:val="28"/>
        </w:rPr>
        <w:tab/>
        <w:t>Use cases</w:t>
      </w:r>
      <w:bookmarkEnd w:id="35"/>
    </w:p>
    <w:p w14:paraId="3F9820B8" w14:textId="77777777" w:rsidR="008911AC" w:rsidRPr="008911AC" w:rsidRDefault="008911AC" w:rsidP="008911AC">
      <w:pPr>
        <w:keepNext/>
        <w:keepLines/>
        <w:overflowPunct w:val="0"/>
        <w:autoSpaceDE w:val="0"/>
        <w:autoSpaceDN w:val="0"/>
        <w:adjustRightInd w:val="0"/>
        <w:spacing w:before="120"/>
        <w:ind w:left="1418" w:hanging="1418"/>
        <w:textAlignment w:val="baseline"/>
        <w:outlineLvl w:val="3"/>
        <w:rPr>
          <w:rFonts w:ascii="Arial" w:hAnsi="Arial"/>
          <w:sz w:val="24"/>
        </w:rPr>
      </w:pPr>
      <w:bookmarkStart w:id="36" w:name="_Toc170343418"/>
      <w:r w:rsidRPr="008911AC">
        <w:rPr>
          <w:rFonts w:ascii="Arial" w:hAnsi="Arial"/>
          <w:sz w:val="24"/>
        </w:rPr>
        <w:t>6.2c.2.1</w:t>
      </w:r>
      <w:r w:rsidRPr="008911AC">
        <w:rPr>
          <w:rFonts w:ascii="Arial" w:hAnsi="Arial"/>
          <w:sz w:val="24"/>
        </w:rPr>
        <w:tab/>
        <w:t>Consumer-requested ML model testing</w:t>
      </w:r>
      <w:bookmarkEnd w:id="36"/>
    </w:p>
    <w:p w14:paraId="4A2C0FE8" w14:textId="77777777" w:rsidR="008911AC" w:rsidRPr="008911AC" w:rsidRDefault="008911AC" w:rsidP="008911AC">
      <w:pPr>
        <w:overflowPunct w:val="0"/>
        <w:autoSpaceDE w:val="0"/>
        <w:autoSpaceDN w:val="0"/>
        <w:adjustRightInd w:val="0"/>
        <w:textAlignment w:val="baseline"/>
        <w:rPr>
          <w:lang w:val="en-US"/>
        </w:rPr>
      </w:pPr>
      <w:r w:rsidRPr="008911AC">
        <w:t xml:space="preserve">After receiving an ML training report about a trained ML model from the ML training MnS producer, the consumer may request the ML testing MnS producer to test the ML model before applying it to the target inference function. </w:t>
      </w:r>
    </w:p>
    <w:p w14:paraId="176B01B0" w14:textId="77777777" w:rsidR="008911AC" w:rsidRPr="008911AC" w:rsidRDefault="008911AC" w:rsidP="008911AC">
      <w:pPr>
        <w:overflowPunct w:val="0"/>
        <w:autoSpaceDE w:val="0"/>
        <w:autoSpaceDN w:val="0"/>
        <w:adjustRightInd w:val="0"/>
        <w:textAlignment w:val="baseline"/>
      </w:pPr>
      <w:r w:rsidRPr="008911AC">
        <w:t>The ML model testing is to conduct inference on the tested ML model using the testing data as inference inputs and produce the inference output for each testing dataset example.</w:t>
      </w:r>
    </w:p>
    <w:p w14:paraId="7F2C7E92" w14:textId="77777777" w:rsidR="008911AC" w:rsidRPr="008911AC" w:rsidRDefault="008911AC" w:rsidP="008911AC">
      <w:pPr>
        <w:overflowPunct w:val="0"/>
        <w:autoSpaceDE w:val="0"/>
        <w:autoSpaceDN w:val="0"/>
        <w:adjustRightInd w:val="0"/>
        <w:textAlignment w:val="baseline"/>
      </w:pPr>
      <w:r w:rsidRPr="008911AC">
        <w:t>The ML testing MnS producer may be the same as or different from the ML training MnS producer.</w:t>
      </w:r>
    </w:p>
    <w:p w14:paraId="6900ABBC" w14:textId="70D0DD07" w:rsidR="008911AC" w:rsidRPr="008911AC" w:rsidDel="00997857" w:rsidRDefault="008911AC" w:rsidP="008911AC">
      <w:pPr>
        <w:overflowPunct w:val="0"/>
        <w:autoSpaceDE w:val="0"/>
        <w:autoSpaceDN w:val="0"/>
        <w:adjustRightInd w:val="0"/>
        <w:textAlignment w:val="baseline"/>
        <w:rPr>
          <w:del w:id="37" w:author="Hassan Al-kanani" w:date="2024-08-04T17:05:00Z"/>
        </w:rPr>
      </w:pPr>
      <w:r w:rsidRPr="008911AC">
        <w:t>After completing the ML model testing, the ML testing MnS producer provides the testing report indicating the success or failure of the ML model testing to the consumer. For a successful ML model testing, the testing report contains the testing results, i.e., the inference output for each testing dataset example.</w:t>
      </w:r>
    </w:p>
    <w:p w14:paraId="59C93F82" w14:textId="77777777" w:rsidR="008911AC" w:rsidRPr="008911AC" w:rsidRDefault="008911AC" w:rsidP="008911AC">
      <w:pPr>
        <w:overflowPunct w:val="0"/>
        <w:autoSpaceDE w:val="0"/>
        <w:autoSpaceDN w:val="0"/>
        <w:adjustRightInd w:val="0"/>
        <w:textAlignment w:val="baseline"/>
      </w:pPr>
    </w:p>
    <w:p w14:paraId="189653DE" w14:textId="77777777" w:rsidR="008911AC" w:rsidRPr="008911AC" w:rsidRDefault="008911AC" w:rsidP="008911AC">
      <w:pPr>
        <w:keepNext/>
        <w:keepLines/>
        <w:overflowPunct w:val="0"/>
        <w:autoSpaceDE w:val="0"/>
        <w:autoSpaceDN w:val="0"/>
        <w:adjustRightInd w:val="0"/>
        <w:spacing w:before="120"/>
        <w:ind w:left="1418" w:hanging="1418"/>
        <w:textAlignment w:val="baseline"/>
        <w:outlineLvl w:val="3"/>
        <w:rPr>
          <w:rFonts w:ascii="Arial" w:hAnsi="Arial"/>
          <w:sz w:val="24"/>
          <w:lang w:val="en-US"/>
        </w:rPr>
      </w:pPr>
      <w:bookmarkStart w:id="38" w:name="_Toc170343419"/>
      <w:r w:rsidRPr="008911AC">
        <w:rPr>
          <w:rFonts w:ascii="Arial" w:hAnsi="Arial"/>
          <w:sz w:val="24"/>
        </w:rPr>
        <w:t>6.2c.2.2</w:t>
      </w:r>
      <w:r w:rsidRPr="008911AC">
        <w:rPr>
          <w:rFonts w:ascii="Arial" w:hAnsi="Arial"/>
          <w:sz w:val="24"/>
        </w:rPr>
        <w:tab/>
        <w:t xml:space="preserve">Producer-initiated ML </w:t>
      </w:r>
      <w:r w:rsidRPr="008911AC">
        <w:rPr>
          <w:rFonts w:ascii="Arial" w:hAnsi="Arial"/>
          <w:sz w:val="24"/>
          <w:lang w:val="en-US"/>
        </w:rPr>
        <w:t>model</w:t>
      </w:r>
      <w:r w:rsidRPr="008911AC">
        <w:rPr>
          <w:rFonts w:ascii="Arial" w:hAnsi="Arial"/>
          <w:sz w:val="24"/>
        </w:rPr>
        <w:t xml:space="preserve"> testing</w:t>
      </w:r>
      <w:bookmarkEnd w:id="38"/>
    </w:p>
    <w:p w14:paraId="5A1C25DE" w14:textId="77777777" w:rsidR="008911AC" w:rsidRPr="008911AC" w:rsidRDefault="008911AC" w:rsidP="008911AC">
      <w:pPr>
        <w:overflowPunct w:val="0"/>
        <w:autoSpaceDE w:val="0"/>
        <w:autoSpaceDN w:val="0"/>
        <w:adjustRightInd w:val="0"/>
        <w:textAlignment w:val="baseline"/>
      </w:pPr>
      <w:r w:rsidRPr="008911AC">
        <w:rPr>
          <w:lang w:val="en-US"/>
        </w:rPr>
        <w:t xml:space="preserve">The ML model testing may also be initiated by the MnS producer, after the ML model is trained and validated. A consumer (e.g., an operator) may still need to define the policies (e.g., allowed time window, maximum number of testing iterations, etc.) for the testing of a given ML model. </w:t>
      </w:r>
      <w:r w:rsidRPr="008911AC">
        <w:t>The consumer may pre-define performance requirements for the ML model testing and allow the MnS producer to decide on whether ML model re-training/validation need to be triggered. ML model re-training may be triggered by the testing MnS producer itself based on the performance requirements supplied by the MnS consumer.</w:t>
      </w:r>
    </w:p>
    <w:p w14:paraId="6E189B3B" w14:textId="77777777" w:rsidR="00364023" w:rsidRPr="00364023" w:rsidRDefault="00364023" w:rsidP="00364023">
      <w:pPr>
        <w:keepNext/>
        <w:keepLines/>
        <w:overflowPunct w:val="0"/>
        <w:autoSpaceDE w:val="0"/>
        <w:autoSpaceDN w:val="0"/>
        <w:adjustRightInd w:val="0"/>
        <w:spacing w:before="120"/>
        <w:ind w:left="1418" w:hanging="1418"/>
        <w:textAlignment w:val="baseline"/>
        <w:outlineLvl w:val="3"/>
        <w:rPr>
          <w:rFonts w:ascii="Arial" w:hAnsi="Arial"/>
          <w:sz w:val="24"/>
          <w:lang w:val="en-US"/>
        </w:rPr>
      </w:pPr>
      <w:r w:rsidRPr="00364023">
        <w:rPr>
          <w:rFonts w:ascii="Arial" w:hAnsi="Arial"/>
          <w:sz w:val="24"/>
        </w:rPr>
        <w:t>6.2c.2.2</w:t>
      </w:r>
      <w:r w:rsidRPr="00364023">
        <w:rPr>
          <w:rFonts w:ascii="Arial" w:hAnsi="Arial"/>
          <w:sz w:val="24"/>
        </w:rPr>
        <w:tab/>
        <w:t xml:space="preserve">Producer-initiated ML </w:t>
      </w:r>
      <w:r w:rsidRPr="00364023">
        <w:rPr>
          <w:rFonts w:ascii="Arial" w:hAnsi="Arial"/>
          <w:sz w:val="24"/>
          <w:lang w:val="en-US"/>
        </w:rPr>
        <w:t>model</w:t>
      </w:r>
      <w:r w:rsidRPr="00364023">
        <w:rPr>
          <w:rFonts w:ascii="Arial" w:hAnsi="Arial"/>
          <w:sz w:val="24"/>
        </w:rPr>
        <w:t xml:space="preserve"> testing</w:t>
      </w:r>
    </w:p>
    <w:p w14:paraId="410815DA" w14:textId="77777777" w:rsidR="00364023" w:rsidRPr="00364023" w:rsidRDefault="00364023" w:rsidP="00364023">
      <w:pPr>
        <w:overflowPunct w:val="0"/>
        <w:autoSpaceDE w:val="0"/>
        <w:autoSpaceDN w:val="0"/>
        <w:adjustRightInd w:val="0"/>
        <w:textAlignment w:val="baseline"/>
      </w:pPr>
      <w:r w:rsidRPr="00364023">
        <w:rPr>
          <w:lang w:val="en-US"/>
        </w:rPr>
        <w:t xml:space="preserve">The ML model testing may also be initiated by the MnS producer, after the ML model is trained and validated. A consumer (e.g., an operator) may still need to define the policies (e.g., allowed time window, maximum number of testing iterations, etc.) for the testing of a given ML model. </w:t>
      </w:r>
      <w:r w:rsidRPr="00364023">
        <w:t>The consumer may pre-define performance requirements for the ML model testing and allow the MnS producer to decide on whether ML model re-training/validation need to be triggered. ML model re-training may be triggered by the testing MnS producer itself based on the performance requirements supplied by the MnS consumer.</w:t>
      </w:r>
    </w:p>
    <w:p w14:paraId="6E3B29EE" w14:textId="77777777" w:rsidR="00364023" w:rsidRPr="00364023" w:rsidRDefault="00364023" w:rsidP="00364023">
      <w:pPr>
        <w:keepNext/>
        <w:keepLines/>
        <w:overflowPunct w:val="0"/>
        <w:autoSpaceDE w:val="0"/>
        <w:autoSpaceDN w:val="0"/>
        <w:adjustRightInd w:val="0"/>
        <w:spacing w:before="120"/>
        <w:ind w:left="1418" w:hanging="1418"/>
        <w:textAlignment w:val="baseline"/>
        <w:outlineLvl w:val="3"/>
        <w:rPr>
          <w:rFonts w:ascii="Arial" w:hAnsi="Arial"/>
          <w:sz w:val="24"/>
        </w:rPr>
      </w:pPr>
      <w:bookmarkStart w:id="39" w:name="_Toc170343420"/>
      <w:r w:rsidRPr="00364023">
        <w:rPr>
          <w:rFonts w:ascii="Arial" w:hAnsi="Arial"/>
          <w:sz w:val="24"/>
        </w:rPr>
        <w:t>6.2c.2.3</w:t>
      </w:r>
      <w:r w:rsidRPr="00364023">
        <w:rPr>
          <w:rFonts w:ascii="Arial" w:hAnsi="Arial"/>
          <w:sz w:val="24"/>
        </w:rPr>
        <w:tab/>
        <w:t>Joint testing of multiple ML models</w:t>
      </w:r>
      <w:bookmarkEnd w:id="39"/>
      <w:r w:rsidRPr="00364023">
        <w:rPr>
          <w:rFonts w:ascii="Arial" w:hAnsi="Arial"/>
          <w:sz w:val="24"/>
        </w:rPr>
        <w:t xml:space="preserve"> </w:t>
      </w:r>
    </w:p>
    <w:p w14:paraId="6EC47237" w14:textId="77777777" w:rsidR="00364023" w:rsidRPr="00364023" w:rsidRDefault="00364023" w:rsidP="00364023">
      <w:pPr>
        <w:overflowPunct w:val="0"/>
        <w:autoSpaceDE w:val="0"/>
        <w:autoSpaceDN w:val="0"/>
        <w:adjustRightInd w:val="0"/>
        <w:textAlignment w:val="baseline"/>
      </w:pPr>
      <w:r w:rsidRPr="00364023">
        <w:t>A group of ML models may work in a coordinated manner for complex use cases.</w:t>
      </w:r>
      <w:del w:id="40" w:author="Hassan Al-kanani" w:date="2024-08-04T17:07:00Z">
        <w:r w:rsidRPr="00364023" w:rsidDel="00C25A9A">
          <w:delText>.</w:delText>
        </w:r>
      </w:del>
      <w:r w:rsidRPr="00364023">
        <w:t xml:space="preserve"> </w:t>
      </w:r>
    </w:p>
    <w:p w14:paraId="015E9169" w14:textId="77777777" w:rsidR="00364023" w:rsidRPr="00364023" w:rsidRDefault="00364023" w:rsidP="00364023">
      <w:pPr>
        <w:overflowPunct w:val="0"/>
        <w:autoSpaceDE w:val="0"/>
        <w:autoSpaceDN w:val="0"/>
        <w:adjustRightInd w:val="0"/>
        <w:textAlignment w:val="baseline"/>
        <w:rPr>
          <w:lang w:val="en-US" w:eastAsia="zh-CN"/>
        </w:rPr>
      </w:pPr>
      <w:r w:rsidRPr="00364023">
        <w:rPr>
          <w:lang w:val="en-US"/>
        </w:rPr>
        <w:t>The group of ML models is generated by the ML training function. The group, including all contained ML models, needs to be tested. After the ML model testing of the group, the MnS producer provides the testing results to the consumer</w:t>
      </w:r>
      <w:r w:rsidRPr="00364023">
        <w:rPr>
          <w:lang w:val="en-US" w:eastAsia="zh-CN"/>
        </w:rPr>
        <w:t>.</w:t>
      </w:r>
    </w:p>
    <w:p w14:paraId="23FD0C23" w14:textId="77777777" w:rsidR="00364023" w:rsidRPr="00364023" w:rsidRDefault="00364023" w:rsidP="00364023">
      <w:pPr>
        <w:keepLines/>
        <w:overflowPunct w:val="0"/>
        <w:autoSpaceDE w:val="0"/>
        <w:autoSpaceDN w:val="0"/>
        <w:adjustRightInd w:val="0"/>
        <w:ind w:left="1135" w:hanging="851"/>
        <w:textAlignment w:val="baseline"/>
        <w:rPr>
          <w:lang w:val="en-US"/>
        </w:rPr>
      </w:pPr>
      <w:r w:rsidRPr="00364023">
        <w:rPr>
          <w:lang w:val="en-US"/>
        </w:rPr>
        <w:t>NOTE:</w:t>
      </w:r>
      <w:r w:rsidRPr="00364023">
        <w:rPr>
          <w:lang w:val="en-US"/>
        </w:rPr>
        <w:tab/>
        <w:t>This use case is about the ML models testing before deployment.</w:t>
      </w:r>
    </w:p>
    <w:p w14:paraId="3DC76DE3" w14:textId="77777777" w:rsidR="00364023" w:rsidRPr="00364023" w:rsidRDefault="00364023" w:rsidP="00364023">
      <w:pPr>
        <w:keepNext/>
        <w:keepLines/>
        <w:overflowPunct w:val="0"/>
        <w:autoSpaceDE w:val="0"/>
        <w:autoSpaceDN w:val="0"/>
        <w:adjustRightInd w:val="0"/>
        <w:spacing w:before="120"/>
        <w:ind w:left="1418" w:hanging="1418"/>
        <w:textAlignment w:val="baseline"/>
        <w:outlineLvl w:val="3"/>
        <w:rPr>
          <w:rFonts w:ascii="Arial" w:hAnsi="Arial"/>
          <w:sz w:val="24"/>
        </w:rPr>
      </w:pPr>
      <w:bookmarkStart w:id="41" w:name="_Toc170343421"/>
      <w:r w:rsidRPr="00364023">
        <w:rPr>
          <w:rFonts w:ascii="Arial" w:hAnsi="Arial"/>
          <w:sz w:val="24"/>
        </w:rPr>
        <w:t>6.2c.2.4</w:t>
      </w:r>
      <w:r w:rsidRPr="00364023">
        <w:rPr>
          <w:rFonts w:ascii="Arial" w:hAnsi="Arial"/>
          <w:sz w:val="24"/>
        </w:rPr>
        <w:tab/>
        <w:t>Performance management for ML model testing</w:t>
      </w:r>
      <w:bookmarkEnd w:id="41"/>
    </w:p>
    <w:p w14:paraId="26CF7445" w14:textId="77777777" w:rsidR="00364023" w:rsidRPr="00364023" w:rsidRDefault="00364023" w:rsidP="00364023">
      <w:pPr>
        <w:keepNext/>
        <w:keepLines/>
        <w:overflowPunct w:val="0"/>
        <w:autoSpaceDE w:val="0"/>
        <w:autoSpaceDN w:val="0"/>
        <w:adjustRightInd w:val="0"/>
        <w:spacing w:before="120"/>
        <w:ind w:left="1701" w:hanging="1701"/>
        <w:textAlignment w:val="baseline"/>
        <w:outlineLvl w:val="4"/>
        <w:rPr>
          <w:rFonts w:ascii="Arial" w:hAnsi="Arial"/>
          <w:sz w:val="22"/>
        </w:rPr>
      </w:pPr>
      <w:bookmarkStart w:id="42" w:name="_Toc170343422"/>
      <w:r w:rsidRPr="00364023">
        <w:rPr>
          <w:rFonts w:ascii="Arial" w:hAnsi="Arial"/>
          <w:sz w:val="22"/>
        </w:rPr>
        <w:t>6.2c.2.4.1</w:t>
      </w:r>
      <w:r w:rsidRPr="00364023">
        <w:rPr>
          <w:rFonts w:ascii="Arial" w:hAnsi="Arial"/>
          <w:sz w:val="22"/>
        </w:rPr>
        <w:tab/>
        <w:t>Overview</w:t>
      </w:r>
      <w:bookmarkEnd w:id="42"/>
    </w:p>
    <w:p w14:paraId="7FAC5248" w14:textId="07A26CEF" w:rsidR="00364023" w:rsidRPr="00364023" w:rsidRDefault="00364023" w:rsidP="00364023">
      <w:pPr>
        <w:overflowPunct w:val="0"/>
        <w:autoSpaceDE w:val="0"/>
        <w:autoSpaceDN w:val="0"/>
        <w:adjustRightInd w:val="0"/>
        <w:textAlignment w:val="baseline"/>
        <w:rPr>
          <w:lang w:val="en-US" w:eastAsia="zh-CN"/>
        </w:rPr>
      </w:pPr>
      <w:r w:rsidRPr="00364023">
        <w:t>During</w:t>
      </w:r>
      <w:del w:id="43" w:author="Hassan Al-kanani" w:date="2024-08-04T17:07:00Z">
        <w:r w:rsidRPr="00364023" w:rsidDel="00197628">
          <w:delText xml:space="preserve"> </w:delText>
        </w:r>
      </w:del>
      <w:r w:rsidRPr="00364023">
        <w:t xml:space="preserve"> ML model testing</w:t>
      </w:r>
      <w:r w:rsidRPr="00364023">
        <w:rPr>
          <w:lang w:val="en-US"/>
        </w:rPr>
        <w:t xml:space="preserve">, the performance of </w:t>
      </w:r>
      <w:r w:rsidRPr="00364023">
        <w:t xml:space="preserve">ML model </w:t>
      </w:r>
      <w:r w:rsidRPr="00364023">
        <w:rPr>
          <w:lang w:val="en-US"/>
        </w:rPr>
        <w:t xml:space="preserve">needs to be </w:t>
      </w:r>
      <w:r w:rsidRPr="00364023">
        <w:t>evaluated on testing data</w:t>
      </w:r>
      <w:r w:rsidRPr="00364023">
        <w:rPr>
          <w:lang w:val="en-US" w:eastAsia="zh-CN"/>
        </w:rPr>
        <w:t xml:space="preserve">. The performance is the degree to which the ML models fulfil the objectives for which they were trained. The </w:t>
      </w:r>
      <w:r w:rsidRPr="00364023">
        <w:rPr>
          <w:lang w:val="en-US"/>
        </w:rPr>
        <w:t xml:space="preserve">related performance indicators need to be collected and </w:t>
      </w:r>
      <w:r w:rsidRPr="00364023">
        <w:t>analyzed</w:t>
      </w:r>
      <w:r w:rsidRPr="00364023">
        <w:rPr>
          <w:lang w:val="en-US"/>
        </w:rPr>
        <w:t xml:space="preserve">. </w:t>
      </w:r>
    </w:p>
    <w:p w14:paraId="6640B268" w14:textId="77777777" w:rsidR="00FE443A" w:rsidRDefault="00FE443A" w:rsidP="00FE443A">
      <w:pPr>
        <w:rPr>
          <w:noProof/>
        </w:rPr>
      </w:pPr>
    </w:p>
    <w:p w14:paraId="5B093917"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4FA5390D" w14:textId="77777777" w:rsidR="009008C6" w:rsidRPr="009008C6" w:rsidRDefault="009008C6" w:rsidP="009008C6">
      <w:pPr>
        <w:keepNext/>
        <w:keepLines/>
        <w:overflowPunct w:val="0"/>
        <w:autoSpaceDE w:val="0"/>
        <w:autoSpaceDN w:val="0"/>
        <w:adjustRightInd w:val="0"/>
        <w:spacing w:before="120"/>
        <w:ind w:left="1701" w:hanging="1701"/>
        <w:textAlignment w:val="baseline"/>
        <w:outlineLvl w:val="4"/>
        <w:rPr>
          <w:rFonts w:ascii="Arial" w:hAnsi="Arial"/>
          <w:sz w:val="22"/>
        </w:rPr>
      </w:pPr>
      <w:bookmarkStart w:id="44" w:name="_Toc170343423"/>
      <w:r w:rsidRPr="009008C6">
        <w:rPr>
          <w:rFonts w:ascii="Arial" w:hAnsi="Arial"/>
          <w:sz w:val="22"/>
        </w:rPr>
        <w:t>6.2c.2.4.2</w:t>
      </w:r>
      <w:r w:rsidRPr="009008C6">
        <w:rPr>
          <w:rFonts w:ascii="Arial" w:hAnsi="Arial"/>
          <w:sz w:val="22"/>
        </w:rPr>
        <w:tab/>
        <w:t>Performance indicator selection for ML model testing</w:t>
      </w:r>
      <w:bookmarkEnd w:id="44"/>
    </w:p>
    <w:p w14:paraId="108A9652" w14:textId="77777777" w:rsidR="009008C6" w:rsidRPr="009008C6" w:rsidRDefault="009008C6" w:rsidP="009008C6">
      <w:pPr>
        <w:overflowPunct w:val="0"/>
        <w:autoSpaceDE w:val="0"/>
        <w:autoSpaceDN w:val="0"/>
        <w:adjustRightInd w:val="0"/>
        <w:textAlignment w:val="baseline"/>
        <w:rPr>
          <w:lang w:val="en-US"/>
        </w:rPr>
      </w:pPr>
      <w:r w:rsidRPr="009008C6">
        <w:rPr>
          <w:lang w:val="en-US"/>
        </w:rPr>
        <w:t xml:space="preserve">The ML model testing function may support testing for a single or several ML model algorithms and may support the capability to evaluate each ML model by one or more performance indicators. </w:t>
      </w:r>
    </w:p>
    <w:p w14:paraId="2FB57F2A" w14:textId="77777777" w:rsidR="009008C6" w:rsidRPr="009008C6" w:rsidRDefault="009008C6" w:rsidP="009008C6">
      <w:pPr>
        <w:overflowPunct w:val="0"/>
        <w:autoSpaceDE w:val="0"/>
        <w:autoSpaceDN w:val="0"/>
        <w:adjustRightInd w:val="0"/>
        <w:textAlignment w:val="baseline"/>
        <w:rPr>
          <w:lang w:val="en-US"/>
        </w:rPr>
      </w:pPr>
      <w:r w:rsidRPr="009008C6">
        <w:rPr>
          <w:lang w:val="en-US"/>
        </w:rPr>
        <w:t>The MnS consumer may prefer to use some performance indicator(s) over others to evaluate one kind of ML model. The performance indicators for testing mainly include the following aspects:</w:t>
      </w:r>
    </w:p>
    <w:p w14:paraId="60DC2AA6" w14:textId="77777777" w:rsidR="009008C6" w:rsidRPr="009008C6" w:rsidRDefault="009008C6" w:rsidP="009008C6">
      <w:pPr>
        <w:overflowPunct w:val="0"/>
        <w:autoSpaceDE w:val="0"/>
        <w:autoSpaceDN w:val="0"/>
        <w:adjustRightInd w:val="0"/>
        <w:ind w:left="540" w:hanging="270"/>
        <w:textAlignment w:val="baseline"/>
        <w:rPr>
          <w:lang w:val="en-US"/>
        </w:rPr>
      </w:pPr>
      <w:r w:rsidRPr="009008C6">
        <w:rPr>
          <w:lang w:val="en-US"/>
        </w:rPr>
        <w:t>-</w:t>
      </w:r>
      <w:r w:rsidRPr="009008C6">
        <w:rPr>
          <w:lang w:val="en-US"/>
        </w:rPr>
        <w:tab/>
        <w:t xml:space="preserve">ML model testing </w:t>
      </w:r>
      <w:del w:id="45" w:author="Hassan Al-kanani" w:date="2024-08-04T18:23:00Z">
        <w:r w:rsidRPr="009008C6" w:rsidDel="009008C6">
          <w:rPr>
            <w:lang w:val="en-US"/>
          </w:rPr>
          <w:delText xml:space="preserve"> </w:delText>
        </w:r>
      </w:del>
      <w:r w:rsidRPr="009008C6">
        <w:rPr>
          <w:lang w:val="en-US"/>
        </w:rPr>
        <w:t>performance indicators: performance indicators of the ML model itself, including</w:t>
      </w:r>
      <w:r w:rsidRPr="009008C6">
        <w:rPr>
          <w:rFonts w:hint="eastAsia"/>
          <w:lang w:val="en-US" w:eastAsia="zh-CN"/>
        </w:rPr>
        <w:t xml:space="preserve"> but not limited to</w:t>
      </w:r>
      <w:r w:rsidRPr="009008C6">
        <w:rPr>
          <w:lang w:val="en-US"/>
        </w:rPr>
        <w:t>:</w:t>
      </w:r>
    </w:p>
    <w:p w14:paraId="795D0B93"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t xml:space="preserve">Accuracy indicator, </w:t>
      </w:r>
    </w:p>
    <w:p w14:paraId="01920E7A"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t xml:space="preserve">Precision indicator, </w:t>
      </w:r>
    </w:p>
    <w:p w14:paraId="5B420C66"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t xml:space="preserve">Recall indicator, </w:t>
      </w:r>
    </w:p>
    <w:p w14:paraId="0FE29A19"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t xml:space="preserve">F1 score indicator, </w:t>
      </w:r>
    </w:p>
    <w:p w14:paraId="033E6563"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t>MSE (Mean Squared Error) indicator,</w:t>
      </w:r>
    </w:p>
    <w:p w14:paraId="0BC43234"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t>MAE (Mean Absolute Error) indicator, and</w:t>
      </w:r>
    </w:p>
    <w:p w14:paraId="00C6A0F4" w14:textId="77777777" w:rsidR="009008C6" w:rsidRPr="009008C6" w:rsidRDefault="009008C6" w:rsidP="009008C6">
      <w:pPr>
        <w:overflowPunct w:val="0"/>
        <w:autoSpaceDE w:val="0"/>
        <w:autoSpaceDN w:val="0"/>
        <w:adjustRightInd w:val="0"/>
        <w:ind w:left="851" w:hanging="284"/>
        <w:textAlignment w:val="baseline"/>
        <w:rPr>
          <w:lang w:val="en-US"/>
        </w:rPr>
      </w:pPr>
      <w:r w:rsidRPr="009008C6">
        <w:rPr>
          <w:lang w:val="en-US"/>
        </w:rPr>
        <w:t>-</w:t>
      </w:r>
      <w:r w:rsidRPr="009008C6">
        <w:rPr>
          <w:lang w:val="en-US"/>
        </w:rPr>
        <w:tab/>
      </w:r>
      <w:r w:rsidRPr="009008C6">
        <w:rPr>
          <w:rFonts w:hint="eastAsia"/>
          <w:lang w:val="en-US"/>
        </w:rPr>
        <w:t>RMSE</w:t>
      </w:r>
      <w:r w:rsidRPr="009008C6">
        <w:rPr>
          <w:lang w:val="en-US"/>
        </w:rPr>
        <w:t xml:space="preserve"> </w:t>
      </w:r>
      <w:r w:rsidRPr="009008C6">
        <w:rPr>
          <w:rFonts w:hint="eastAsia"/>
          <w:lang w:val="en-US"/>
        </w:rPr>
        <w:t>(Root Mean Square Error) indicator</w:t>
      </w:r>
      <w:r w:rsidRPr="009008C6">
        <w:rPr>
          <w:lang w:val="en-US"/>
        </w:rPr>
        <w:t>.</w:t>
      </w:r>
    </w:p>
    <w:p w14:paraId="5F19739E" w14:textId="77777777" w:rsidR="009008C6" w:rsidRPr="009008C6" w:rsidRDefault="009008C6" w:rsidP="009008C6">
      <w:pPr>
        <w:overflowPunct w:val="0"/>
        <w:autoSpaceDE w:val="0"/>
        <w:autoSpaceDN w:val="0"/>
        <w:adjustRightInd w:val="0"/>
        <w:textAlignment w:val="baseline"/>
        <w:rPr>
          <w:lang w:val="en-US"/>
        </w:rPr>
      </w:pPr>
      <w:r w:rsidRPr="009008C6">
        <w:rPr>
          <w:lang w:val="en-US"/>
        </w:rPr>
        <w:lastRenderedPageBreak/>
        <w:t>In a similar way as for training, the MnS producer for ML model testing needs to provide the name(s) of supported performance indicator(s) for the MnS consumer to query and select for ML model performance evaluation. The MnS consumer may also need to provide the performance requirements of the ML model using the selected performance indicators.</w:t>
      </w:r>
    </w:p>
    <w:p w14:paraId="6E754DD1" w14:textId="77777777" w:rsidR="009008C6" w:rsidRPr="009008C6" w:rsidRDefault="009008C6" w:rsidP="009008C6">
      <w:pPr>
        <w:overflowPunct w:val="0"/>
        <w:autoSpaceDE w:val="0"/>
        <w:autoSpaceDN w:val="0"/>
        <w:adjustRightInd w:val="0"/>
        <w:textAlignment w:val="baseline"/>
      </w:pPr>
      <w:r w:rsidRPr="009008C6">
        <w:rPr>
          <w:lang w:val="en-US"/>
        </w:rPr>
        <w:t>The MnS producer for ML model testing uses the selected performance indicators for evaluating ML model testing, and reports with the corresponding performance score in the ML testing report when testing is completed.</w:t>
      </w:r>
    </w:p>
    <w:p w14:paraId="0BE0041F" w14:textId="77777777" w:rsidR="00FE443A" w:rsidRDefault="00FE443A" w:rsidP="00FE443A">
      <w:pPr>
        <w:rPr>
          <w:noProof/>
        </w:rPr>
      </w:pPr>
    </w:p>
    <w:p w14:paraId="2C0AC7CB"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245FE74D" w14:textId="77777777" w:rsidR="009B3ACC" w:rsidRPr="009B3ACC" w:rsidRDefault="009B3ACC" w:rsidP="009B3ACC">
      <w:pPr>
        <w:keepNext/>
        <w:keepLines/>
        <w:overflowPunct w:val="0"/>
        <w:autoSpaceDE w:val="0"/>
        <w:autoSpaceDN w:val="0"/>
        <w:adjustRightInd w:val="0"/>
        <w:spacing w:before="120"/>
        <w:ind w:left="1134" w:hanging="1134"/>
        <w:textAlignment w:val="baseline"/>
        <w:outlineLvl w:val="2"/>
        <w:rPr>
          <w:rFonts w:ascii="Arial" w:hAnsi="Arial"/>
          <w:sz w:val="28"/>
        </w:rPr>
      </w:pPr>
      <w:bookmarkStart w:id="46" w:name="_Toc170343426"/>
      <w:r w:rsidRPr="009B3ACC">
        <w:rPr>
          <w:rFonts w:ascii="Arial" w:hAnsi="Arial"/>
          <w:sz w:val="28"/>
        </w:rPr>
        <w:t>6.2c.3</w:t>
      </w:r>
      <w:r w:rsidRPr="009B3ACC">
        <w:rPr>
          <w:rFonts w:ascii="Arial" w:hAnsi="Arial"/>
          <w:sz w:val="28"/>
        </w:rPr>
        <w:tab/>
      </w:r>
      <w:r w:rsidRPr="009B3ACC">
        <w:rPr>
          <w:rFonts w:ascii="Arial" w:hAnsi="Arial"/>
          <w:sz w:val="28"/>
          <w:lang w:eastAsia="zh-CN"/>
        </w:rPr>
        <w:t>Requirements</w:t>
      </w:r>
      <w:r w:rsidRPr="009B3ACC">
        <w:rPr>
          <w:rFonts w:ascii="Arial" w:hAnsi="Arial"/>
          <w:sz w:val="28"/>
        </w:rPr>
        <w:t xml:space="preserve"> for ML model testing</w:t>
      </w:r>
      <w:bookmarkEnd w:id="46"/>
    </w:p>
    <w:p w14:paraId="0E394812" w14:textId="77777777" w:rsidR="009B3ACC" w:rsidRPr="009B3ACC" w:rsidRDefault="009B3ACC" w:rsidP="009B3ACC">
      <w:pPr>
        <w:keepNext/>
        <w:keepLines/>
        <w:overflowPunct w:val="0"/>
        <w:autoSpaceDE w:val="0"/>
        <w:autoSpaceDN w:val="0"/>
        <w:adjustRightInd w:val="0"/>
        <w:spacing w:before="60"/>
        <w:jc w:val="center"/>
        <w:textAlignment w:val="baseline"/>
        <w:rPr>
          <w:rFonts w:ascii="Arial" w:hAnsi="Arial"/>
          <w:b/>
        </w:rPr>
      </w:pPr>
      <w:r w:rsidRPr="009B3ACC">
        <w:rPr>
          <w:rFonts w:ascii="Arial" w:hAnsi="Arial"/>
          <w:b/>
        </w:rPr>
        <w:t>Table 6.2c.3-1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9B3ACC" w:rsidRPr="009B3ACC" w14:paraId="39479F4D" w14:textId="77777777" w:rsidTr="005A20EC">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468E9EE0" w14:textId="77777777" w:rsidR="009B3ACC" w:rsidRPr="009B3ACC" w:rsidRDefault="009B3ACC" w:rsidP="009B3ACC">
            <w:pPr>
              <w:keepLines/>
              <w:overflowPunct w:val="0"/>
              <w:autoSpaceDE w:val="0"/>
              <w:autoSpaceDN w:val="0"/>
              <w:adjustRightInd w:val="0"/>
              <w:spacing w:after="0"/>
              <w:jc w:val="center"/>
              <w:textAlignment w:val="baseline"/>
              <w:rPr>
                <w:rFonts w:ascii="Arial" w:hAnsi="Arial"/>
                <w:b/>
                <w:sz w:val="18"/>
              </w:rPr>
            </w:pPr>
            <w:r w:rsidRPr="009B3ACC">
              <w:rPr>
                <w:rFonts w:ascii="Arial" w:hAnsi="Arial"/>
                <w:b/>
                <w:sz w:val="18"/>
              </w:rPr>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6871C406" w14:textId="77777777" w:rsidR="009B3ACC" w:rsidRPr="009B3ACC" w:rsidRDefault="009B3ACC" w:rsidP="009B3ACC">
            <w:pPr>
              <w:keepLines/>
              <w:overflowPunct w:val="0"/>
              <w:autoSpaceDE w:val="0"/>
              <w:autoSpaceDN w:val="0"/>
              <w:adjustRightInd w:val="0"/>
              <w:spacing w:after="0"/>
              <w:jc w:val="center"/>
              <w:textAlignment w:val="baseline"/>
              <w:rPr>
                <w:rFonts w:ascii="Arial" w:hAnsi="Arial"/>
                <w:b/>
                <w:sz w:val="18"/>
              </w:rPr>
            </w:pPr>
            <w:r w:rsidRPr="009B3ACC">
              <w:rPr>
                <w:rFonts w:ascii="Arial" w:hAnsi="Arial"/>
                <w:b/>
                <w:sz w:val="18"/>
              </w:rPr>
              <w:t>Description</w:t>
            </w:r>
          </w:p>
        </w:tc>
        <w:tc>
          <w:tcPr>
            <w:tcW w:w="1904" w:type="dxa"/>
            <w:tcBorders>
              <w:top w:val="single" w:sz="4" w:space="0" w:color="auto"/>
              <w:left w:val="single" w:sz="4" w:space="0" w:color="auto"/>
              <w:bottom w:val="single" w:sz="4" w:space="0" w:color="auto"/>
              <w:right w:val="single" w:sz="4" w:space="0" w:color="auto"/>
            </w:tcBorders>
            <w:hideMark/>
          </w:tcPr>
          <w:p w14:paraId="6F7A1369" w14:textId="77777777" w:rsidR="009B3ACC" w:rsidRPr="009B3ACC" w:rsidRDefault="009B3ACC" w:rsidP="009B3ACC">
            <w:pPr>
              <w:keepLines/>
              <w:overflowPunct w:val="0"/>
              <w:autoSpaceDE w:val="0"/>
              <w:autoSpaceDN w:val="0"/>
              <w:adjustRightInd w:val="0"/>
              <w:spacing w:after="0"/>
              <w:jc w:val="center"/>
              <w:textAlignment w:val="baseline"/>
              <w:rPr>
                <w:rFonts w:ascii="Arial" w:hAnsi="Arial"/>
                <w:b/>
                <w:sz w:val="18"/>
              </w:rPr>
            </w:pPr>
            <w:r w:rsidRPr="009B3ACC">
              <w:rPr>
                <w:rFonts w:ascii="Arial" w:hAnsi="Arial"/>
                <w:b/>
                <w:sz w:val="18"/>
              </w:rPr>
              <w:t>Related use case(s)</w:t>
            </w:r>
          </w:p>
        </w:tc>
      </w:tr>
      <w:tr w:rsidR="009B3ACC" w:rsidRPr="009B3ACC" w14:paraId="43885BA3"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0BB72611" w14:textId="77777777" w:rsidR="009B3ACC" w:rsidRPr="009B3ACC" w:rsidRDefault="009B3ACC" w:rsidP="009B3ACC">
            <w:pPr>
              <w:keepLines/>
              <w:overflowPunct w:val="0"/>
              <w:autoSpaceDE w:val="0"/>
              <w:autoSpaceDN w:val="0"/>
              <w:adjustRightInd w:val="0"/>
              <w:spacing w:after="0"/>
              <w:textAlignment w:val="baseline"/>
              <w:rPr>
                <w:rFonts w:ascii="Arial" w:hAnsi="Arial"/>
                <w:b/>
                <w:bCs/>
                <w:iCs/>
                <w:sz w:val="18"/>
              </w:rPr>
            </w:pPr>
            <w:r w:rsidRPr="009B3ACC">
              <w:rPr>
                <w:rFonts w:ascii="Arial" w:hAnsi="Arial"/>
                <w:b/>
                <w:sz w:val="18"/>
              </w:rPr>
              <w:t>REQ-ML_TEST-1</w:t>
            </w:r>
          </w:p>
        </w:tc>
        <w:tc>
          <w:tcPr>
            <w:tcW w:w="5954" w:type="dxa"/>
            <w:tcBorders>
              <w:top w:val="single" w:sz="4" w:space="0" w:color="auto"/>
              <w:left w:val="single" w:sz="4" w:space="0" w:color="auto"/>
              <w:bottom w:val="single" w:sz="4" w:space="0" w:color="auto"/>
              <w:right w:val="single" w:sz="4" w:space="0" w:color="auto"/>
            </w:tcBorders>
          </w:tcPr>
          <w:p w14:paraId="0C3C0C88" w14:textId="77777777"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 xml:space="preserve">The ML testing MnS producer shall have a capability to allow an authorized consumer to request the testing of a specific ML model. </w:t>
            </w:r>
          </w:p>
        </w:tc>
        <w:tc>
          <w:tcPr>
            <w:tcW w:w="1904" w:type="dxa"/>
            <w:tcBorders>
              <w:top w:val="single" w:sz="4" w:space="0" w:color="auto"/>
              <w:left w:val="single" w:sz="4" w:space="0" w:color="auto"/>
              <w:bottom w:val="single" w:sz="4" w:space="0" w:color="auto"/>
              <w:right w:val="single" w:sz="4" w:space="0" w:color="auto"/>
            </w:tcBorders>
          </w:tcPr>
          <w:p w14:paraId="76B97347" w14:textId="2532F1B2"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Consumer-requested ML model testing (clause 6.</w:t>
            </w:r>
            <w:del w:id="47" w:author="Hassan Al-kanani" w:date="2024-08-04T18:26:00Z">
              <w:r w:rsidRPr="009B3ACC" w:rsidDel="00953D7C">
                <w:rPr>
                  <w:rFonts w:ascii="Arial" w:hAnsi="Arial"/>
                  <w:sz w:val="18"/>
                  <w:lang w:eastAsia="zh-CN"/>
                </w:rPr>
                <w:delText>3x</w:delText>
              </w:r>
            </w:del>
            <w:ins w:id="48" w:author="Hassan Al-kanani" w:date="2024-08-04T18:26:00Z">
              <w:r w:rsidR="00953D7C">
                <w:rPr>
                  <w:rFonts w:ascii="Arial" w:hAnsi="Arial"/>
                  <w:sz w:val="18"/>
                  <w:lang w:eastAsia="zh-CN"/>
                </w:rPr>
                <w:t>2c</w:t>
              </w:r>
            </w:ins>
            <w:r w:rsidRPr="009B3ACC">
              <w:rPr>
                <w:rFonts w:ascii="Arial" w:hAnsi="Arial"/>
                <w:sz w:val="18"/>
                <w:lang w:eastAsia="zh-CN"/>
              </w:rPr>
              <w:t>.2.1)</w:t>
            </w:r>
          </w:p>
        </w:tc>
      </w:tr>
      <w:tr w:rsidR="009B3ACC" w:rsidRPr="009B3ACC" w14:paraId="24EC6BA5"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613044F8" w14:textId="77777777" w:rsidR="009B3ACC" w:rsidRPr="009B3ACC" w:rsidRDefault="009B3ACC" w:rsidP="009B3ACC">
            <w:pPr>
              <w:keepLines/>
              <w:overflowPunct w:val="0"/>
              <w:autoSpaceDE w:val="0"/>
              <w:autoSpaceDN w:val="0"/>
              <w:adjustRightInd w:val="0"/>
              <w:spacing w:after="0"/>
              <w:textAlignment w:val="baseline"/>
              <w:rPr>
                <w:rFonts w:ascii="Arial" w:hAnsi="Arial"/>
                <w:b/>
                <w:sz w:val="18"/>
                <w:lang w:eastAsia="zh-CN"/>
              </w:rPr>
            </w:pPr>
            <w:r w:rsidRPr="009B3ACC">
              <w:rPr>
                <w:rFonts w:ascii="Arial" w:hAnsi="Arial"/>
                <w:b/>
                <w:sz w:val="18"/>
              </w:rPr>
              <w:t>REQ-ML_TEST-2</w:t>
            </w:r>
          </w:p>
        </w:tc>
        <w:tc>
          <w:tcPr>
            <w:tcW w:w="5954" w:type="dxa"/>
            <w:tcBorders>
              <w:top w:val="single" w:sz="4" w:space="0" w:color="auto"/>
              <w:left w:val="single" w:sz="4" w:space="0" w:color="auto"/>
              <w:bottom w:val="single" w:sz="4" w:space="0" w:color="auto"/>
              <w:right w:val="single" w:sz="4" w:space="0" w:color="auto"/>
            </w:tcBorders>
          </w:tcPr>
          <w:p w14:paraId="13D2C63F" w14:textId="77777777"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The ML testing MnS producer shall have a capability to trigger the testing of an ML model and allow the MnS consumer to set the policy for the testing.</w:t>
            </w:r>
          </w:p>
        </w:tc>
        <w:tc>
          <w:tcPr>
            <w:tcW w:w="1904" w:type="dxa"/>
            <w:tcBorders>
              <w:top w:val="single" w:sz="4" w:space="0" w:color="auto"/>
              <w:left w:val="single" w:sz="4" w:space="0" w:color="auto"/>
              <w:bottom w:val="single" w:sz="4" w:space="0" w:color="auto"/>
              <w:right w:val="single" w:sz="4" w:space="0" w:color="auto"/>
            </w:tcBorders>
          </w:tcPr>
          <w:p w14:paraId="180C24CC" w14:textId="6EE2F222"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Producer-initiated ML model testing (6.</w:t>
            </w:r>
            <w:del w:id="49" w:author="Hassan Al-kanani" w:date="2024-08-04T18:26:00Z">
              <w:r w:rsidRPr="009B3ACC" w:rsidDel="00953D7C">
                <w:rPr>
                  <w:rFonts w:ascii="Arial" w:hAnsi="Arial"/>
                  <w:sz w:val="18"/>
                  <w:lang w:eastAsia="zh-CN"/>
                </w:rPr>
                <w:delText>3x</w:delText>
              </w:r>
            </w:del>
            <w:ins w:id="50" w:author="Hassan Al-kanani" w:date="2024-08-04T18:26:00Z">
              <w:r w:rsidR="00953D7C">
                <w:rPr>
                  <w:rFonts w:ascii="Arial" w:hAnsi="Arial"/>
                  <w:sz w:val="18"/>
                  <w:lang w:eastAsia="zh-CN"/>
                </w:rPr>
                <w:t>2c</w:t>
              </w:r>
            </w:ins>
            <w:r w:rsidRPr="009B3ACC">
              <w:rPr>
                <w:rFonts w:ascii="Arial" w:hAnsi="Arial"/>
                <w:sz w:val="18"/>
                <w:lang w:eastAsia="zh-CN"/>
              </w:rPr>
              <w:t>.2.2)</w:t>
            </w:r>
          </w:p>
        </w:tc>
      </w:tr>
      <w:tr w:rsidR="009B3ACC" w:rsidRPr="009B3ACC" w14:paraId="41288D1E"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1CEA6200" w14:textId="77777777" w:rsidR="009B3ACC" w:rsidRPr="009B3ACC" w:rsidDel="00E51A8E" w:rsidRDefault="009B3ACC" w:rsidP="009B3ACC">
            <w:pPr>
              <w:keepLines/>
              <w:overflowPunct w:val="0"/>
              <w:autoSpaceDE w:val="0"/>
              <w:autoSpaceDN w:val="0"/>
              <w:adjustRightInd w:val="0"/>
              <w:spacing w:after="0"/>
              <w:textAlignment w:val="baseline"/>
              <w:rPr>
                <w:rFonts w:ascii="Arial" w:hAnsi="Arial"/>
                <w:b/>
                <w:sz w:val="18"/>
              </w:rPr>
            </w:pPr>
            <w:r w:rsidRPr="009B3ACC">
              <w:rPr>
                <w:rFonts w:ascii="Arial" w:hAnsi="Arial"/>
                <w:b/>
                <w:sz w:val="18"/>
              </w:rPr>
              <w:t>REQ-ML_TEST-3</w:t>
            </w:r>
          </w:p>
        </w:tc>
        <w:tc>
          <w:tcPr>
            <w:tcW w:w="5954" w:type="dxa"/>
            <w:tcBorders>
              <w:top w:val="single" w:sz="4" w:space="0" w:color="auto"/>
              <w:left w:val="single" w:sz="4" w:space="0" w:color="auto"/>
              <w:bottom w:val="single" w:sz="4" w:space="0" w:color="auto"/>
              <w:right w:val="single" w:sz="4" w:space="0" w:color="auto"/>
            </w:tcBorders>
          </w:tcPr>
          <w:p w14:paraId="66BE514C" w14:textId="77777777" w:rsidR="009B3ACC" w:rsidRPr="009B3ACC" w:rsidDel="00E51A8E"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The ML testing MnS producer shall have a capability to report the performance of the ML model when it performs inference on the testing data.</w:t>
            </w:r>
          </w:p>
        </w:tc>
        <w:tc>
          <w:tcPr>
            <w:tcW w:w="1904" w:type="dxa"/>
            <w:tcBorders>
              <w:top w:val="single" w:sz="4" w:space="0" w:color="auto"/>
              <w:left w:val="single" w:sz="4" w:space="0" w:color="auto"/>
              <w:bottom w:val="single" w:sz="4" w:space="0" w:color="auto"/>
              <w:right w:val="single" w:sz="4" w:space="0" w:color="auto"/>
            </w:tcBorders>
          </w:tcPr>
          <w:p w14:paraId="2E41AC66" w14:textId="2CE35699"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Consumer-requested ML model testing (clause 6.2</w:t>
            </w:r>
            <w:del w:id="51" w:author="Hassan Al-kanani" w:date="2024-08-04T18:27:00Z">
              <w:r w:rsidRPr="009B3ACC" w:rsidDel="000B3799">
                <w:rPr>
                  <w:rFonts w:ascii="Arial" w:hAnsi="Arial"/>
                  <w:sz w:val="18"/>
                  <w:lang w:eastAsia="zh-CN"/>
                </w:rPr>
                <w:delText>a</w:delText>
              </w:r>
            </w:del>
            <w:ins w:id="52" w:author="Hassan Al-kanani" w:date="2024-08-04T18:27:00Z">
              <w:r w:rsidR="000B3799">
                <w:rPr>
                  <w:rFonts w:ascii="Arial" w:hAnsi="Arial"/>
                  <w:sz w:val="18"/>
                  <w:lang w:eastAsia="zh-CN"/>
                </w:rPr>
                <w:t>c</w:t>
              </w:r>
            </w:ins>
            <w:del w:id="53" w:author="Hassan Al-kanani" w:date="2024-08-04T18:28:00Z">
              <w:r w:rsidRPr="009B3ACC" w:rsidDel="00393693">
                <w:rPr>
                  <w:rFonts w:ascii="Arial" w:hAnsi="Arial"/>
                  <w:sz w:val="18"/>
                  <w:lang w:eastAsia="zh-CN"/>
                </w:rPr>
                <w:delText>.3</w:delText>
              </w:r>
            </w:del>
            <w:r w:rsidRPr="009B3ACC">
              <w:rPr>
                <w:rFonts w:ascii="Arial" w:hAnsi="Arial"/>
                <w:sz w:val="18"/>
                <w:lang w:eastAsia="zh-CN"/>
              </w:rPr>
              <w:t xml:space="preserve">.2.1), and </w:t>
            </w:r>
          </w:p>
          <w:p w14:paraId="287F8C17" w14:textId="2D96328D"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del w:id="54" w:author="Hassan Al-kanani" w:date="2024-08-04T18:29:00Z">
              <w:r w:rsidRPr="009B3ACC" w:rsidDel="002128C8">
                <w:rPr>
                  <w:rFonts w:ascii="Arial" w:hAnsi="Arial"/>
                  <w:sz w:val="18"/>
                  <w:lang w:eastAsia="zh-CN"/>
                </w:rPr>
                <w:delText>p</w:delText>
              </w:r>
            </w:del>
            <w:ins w:id="55" w:author="Hassan Al-kanani" w:date="2024-08-04T18:29:00Z">
              <w:r w:rsidR="002128C8">
                <w:rPr>
                  <w:rFonts w:ascii="Arial" w:hAnsi="Arial"/>
                  <w:sz w:val="18"/>
                  <w:lang w:eastAsia="zh-CN"/>
                </w:rPr>
                <w:t>P</w:t>
              </w:r>
            </w:ins>
            <w:r w:rsidRPr="009B3ACC">
              <w:rPr>
                <w:rFonts w:ascii="Arial" w:hAnsi="Arial"/>
                <w:sz w:val="18"/>
                <w:lang w:eastAsia="zh-CN"/>
              </w:rPr>
              <w:t>roducer-</w:t>
            </w:r>
            <w:del w:id="56" w:author="Hassan Al-kanani" w:date="2024-08-04T18:29:00Z">
              <w:r w:rsidRPr="009B3ACC" w:rsidDel="00273834">
                <w:rPr>
                  <w:rFonts w:ascii="Arial" w:hAnsi="Arial"/>
                  <w:sz w:val="18"/>
                  <w:lang w:eastAsia="zh-CN"/>
                </w:rPr>
                <w:delText>triggered</w:delText>
              </w:r>
            </w:del>
            <w:ins w:id="57" w:author="Hassan Al-kanani" w:date="2024-08-04T18:29:00Z">
              <w:r w:rsidR="00273834">
                <w:rPr>
                  <w:rFonts w:ascii="Arial" w:hAnsi="Arial"/>
                  <w:sz w:val="18"/>
                  <w:lang w:eastAsia="zh-CN"/>
                </w:rPr>
                <w:t>initiated</w:t>
              </w:r>
            </w:ins>
            <w:r w:rsidRPr="009B3ACC">
              <w:rPr>
                <w:rFonts w:ascii="Arial" w:hAnsi="Arial"/>
                <w:sz w:val="18"/>
                <w:lang w:eastAsia="zh-CN"/>
              </w:rPr>
              <w:t xml:space="preserve"> ML model testing (clause 6.</w:t>
            </w:r>
            <w:del w:id="58" w:author="Hassan Al-kanani" w:date="2024-08-04T18:29:00Z">
              <w:r w:rsidRPr="009B3ACC" w:rsidDel="00292141">
                <w:rPr>
                  <w:rFonts w:ascii="Arial" w:hAnsi="Arial"/>
                  <w:sz w:val="18"/>
                  <w:lang w:eastAsia="zh-CN"/>
                </w:rPr>
                <w:delText>3</w:delText>
              </w:r>
            </w:del>
            <w:ins w:id="59" w:author="Hassan Al-kanani" w:date="2024-08-04T18:29:00Z">
              <w:r w:rsidR="00292141">
                <w:rPr>
                  <w:rFonts w:ascii="Arial" w:hAnsi="Arial"/>
                  <w:sz w:val="18"/>
                  <w:lang w:eastAsia="zh-CN"/>
                </w:rPr>
                <w:t>2</w:t>
              </w:r>
            </w:ins>
            <w:del w:id="60" w:author="Hassan Al-kanani" w:date="2024-08-04T18:29:00Z">
              <w:r w:rsidRPr="009B3ACC" w:rsidDel="00292141">
                <w:rPr>
                  <w:rFonts w:ascii="Arial" w:hAnsi="Arial"/>
                  <w:sz w:val="18"/>
                  <w:lang w:eastAsia="zh-CN"/>
                </w:rPr>
                <w:delText>x</w:delText>
              </w:r>
            </w:del>
            <w:ins w:id="61" w:author="Hassan Al-kanani" w:date="2024-08-04T18:29:00Z">
              <w:r w:rsidR="00292141">
                <w:rPr>
                  <w:rFonts w:ascii="Arial" w:hAnsi="Arial"/>
                  <w:sz w:val="18"/>
                  <w:lang w:eastAsia="zh-CN"/>
                </w:rPr>
                <w:t>c</w:t>
              </w:r>
            </w:ins>
            <w:r w:rsidRPr="009B3ACC">
              <w:rPr>
                <w:rFonts w:ascii="Arial" w:hAnsi="Arial"/>
                <w:sz w:val="18"/>
                <w:lang w:eastAsia="zh-CN"/>
              </w:rPr>
              <w:t>.2.2)</w:t>
            </w:r>
          </w:p>
          <w:p w14:paraId="402E0953" w14:textId="77777777" w:rsidR="009B3ACC" w:rsidRPr="009B3ACC" w:rsidDel="00E51A8E" w:rsidRDefault="009B3ACC" w:rsidP="009B3ACC">
            <w:pPr>
              <w:keepLines/>
              <w:overflowPunct w:val="0"/>
              <w:autoSpaceDE w:val="0"/>
              <w:autoSpaceDN w:val="0"/>
              <w:adjustRightInd w:val="0"/>
              <w:spacing w:after="0"/>
              <w:textAlignment w:val="baseline"/>
              <w:rPr>
                <w:rFonts w:ascii="Arial" w:hAnsi="Arial"/>
                <w:sz w:val="18"/>
                <w:lang w:eastAsia="zh-CN"/>
              </w:rPr>
            </w:pPr>
          </w:p>
        </w:tc>
      </w:tr>
      <w:tr w:rsidR="009B3ACC" w:rsidRPr="009B3ACC" w14:paraId="2D0435D7"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4BBA9B2E" w14:textId="77777777" w:rsidR="009B3ACC" w:rsidRPr="009B3ACC" w:rsidRDefault="009B3ACC" w:rsidP="009B3ACC">
            <w:pPr>
              <w:keepLines/>
              <w:overflowPunct w:val="0"/>
              <w:autoSpaceDE w:val="0"/>
              <w:autoSpaceDN w:val="0"/>
              <w:adjustRightInd w:val="0"/>
              <w:spacing w:after="0"/>
              <w:textAlignment w:val="baseline"/>
              <w:rPr>
                <w:rFonts w:ascii="Arial" w:hAnsi="Arial"/>
                <w:b/>
                <w:sz w:val="18"/>
              </w:rPr>
            </w:pPr>
            <w:r w:rsidRPr="009B3ACC">
              <w:rPr>
                <w:rFonts w:ascii="Arial" w:hAnsi="Arial"/>
                <w:b/>
                <w:sz w:val="18"/>
              </w:rPr>
              <w:t>REQ-ML_TEST-4</w:t>
            </w:r>
          </w:p>
        </w:tc>
        <w:tc>
          <w:tcPr>
            <w:tcW w:w="5954" w:type="dxa"/>
            <w:tcBorders>
              <w:top w:val="single" w:sz="4" w:space="0" w:color="auto"/>
              <w:left w:val="single" w:sz="4" w:space="0" w:color="auto"/>
              <w:bottom w:val="single" w:sz="4" w:space="0" w:color="auto"/>
              <w:right w:val="single" w:sz="4" w:space="0" w:color="auto"/>
            </w:tcBorders>
          </w:tcPr>
          <w:p w14:paraId="50E00109" w14:textId="77777777"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The ML testing MnS producer shall have a capability allowing an authorized consumer to request the testing of a group of ML models.</w:t>
            </w:r>
          </w:p>
        </w:tc>
        <w:tc>
          <w:tcPr>
            <w:tcW w:w="1904" w:type="dxa"/>
            <w:tcBorders>
              <w:top w:val="single" w:sz="4" w:space="0" w:color="auto"/>
              <w:left w:val="single" w:sz="4" w:space="0" w:color="auto"/>
              <w:bottom w:val="single" w:sz="4" w:space="0" w:color="auto"/>
              <w:right w:val="single" w:sz="4" w:space="0" w:color="auto"/>
            </w:tcBorders>
          </w:tcPr>
          <w:p w14:paraId="3C94A17E" w14:textId="7D21A010"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Joint testing of multiple ML models (clause 6.</w:t>
            </w:r>
            <w:del w:id="62" w:author="Hassan Al-kanani" w:date="2024-08-04T18:30:00Z">
              <w:r w:rsidRPr="009B3ACC" w:rsidDel="00B16CCF">
                <w:rPr>
                  <w:rFonts w:ascii="Arial" w:hAnsi="Arial"/>
                  <w:sz w:val="18"/>
                  <w:lang w:eastAsia="zh-CN"/>
                </w:rPr>
                <w:delText>3x</w:delText>
              </w:r>
            </w:del>
            <w:ins w:id="63" w:author="Hassan Al-kanani" w:date="2024-08-04T18:30:00Z">
              <w:r w:rsidR="00B16CCF">
                <w:rPr>
                  <w:rFonts w:ascii="Arial" w:hAnsi="Arial"/>
                  <w:sz w:val="18"/>
                  <w:lang w:eastAsia="zh-CN"/>
                </w:rPr>
                <w:t>2c</w:t>
              </w:r>
            </w:ins>
            <w:r w:rsidRPr="009B3ACC">
              <w:rPr>
                <w:rFonts w:ascii="Arial" w:hAnsi="Arial"/>
                <w:sz w:val="18"/>
                <w:lang w:eastAsia="zh-CN"/>
              </w:rPr>
              <w:t>.2.3)</w:t>
            </w:r>
          </w:p>
        </w:tc>
      </w:tr>
      <w:tr w:rsidR="009B3ACC" w:rsidRPr="009B3ACC" w14:paraId="386E9139"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1592557F" w14:textId="7B081A20" w:rsidR="009B3ACC" w:rsidRPr="009B3ACC" w:rsidRDefault="009B3ACC" w:rsidP="009B3ACC">
            <w:pPr>
              <w:keepLines/>
              <w:overflowPunct w:val="0"/>
              <w:autoSpaceDE w:val="0"/>
              <w:autoSpaceDN w:val="0"/>
              <w:adjustRightInd w:val="0"/>
              <w:spacing w:after="0"/>
              <w:textAlignment w:val="baseline"/>
              <w:rPr>
                <w:rFonts w:ascii="Arial" w:hAnsi="Arial"/>
                <w:b/>
                <w:sz w:val="18"/>
              </w:rPr>
            </w:pPr>
            <w:r w:rsidRPr="009B3ACC">
              <w:rPr>
                <w:rFonts w:ascii="Arial" w:hAnsi="Arial"/>
                <w:b/>
                <w:sz w:val="18"/>
                <w:lang w:eastAsia="zh-CN"/>
              </w:rPr>
              <w:t>REQ-ML_T</w:t>
            </w:r>
            <w:del w:id="64" w:author="Hassan Al-kanani" w:date="2024-08-04T18:30:00Z">
              <w:r w:rsidRPr="009B3ACC" w:rsidDel="00BA2761">
                <w:rPr>
                  <w:rFonts w:ascii="Arial" w:hAnsi="Arial"/>
                  <w:b/>
                  <w:sz w:val="18"/>
                  <w:lang w:eastAsia="zh-CN"/>
                </w:rPr>
                <w:delText>est</w:delText>
              </w:r>
            </w:del>
            <w:ins w:id="65" w:author="Hassan Al-kanani" w:date="2024-08-04T18:30:00Z">
              <w:r w:rsidR="00BA2761">
                <w:rPr>
                  <w:rFonts w:ascii="Arial" w:hAnsi="Arial"/>
                  <w:b/>
                  <w:sz w:val="18"/>
                  <w:lang w:eastAsia="zh-CN"/>
                </w:rPr>
                <w:t>EST</w:t>
              </w:r>
            </w:ins>
            <w:r w:rsidRPr="009B3ACC">
              <w:rPr>
                <w:rFonts w:ascii="Arial" w:hAnsi="Arial"/>
                <w:b/>
                <w:sz w:val="18"/>
                <w:lang w:val="en-US" w:eastAsia="zh-CN"/>
              </w:rPr>
              <w:t>_PM</w:t>
            </w:r>
            <w:r w:rsidRPr="009B3ACC">
              <w:rPr>
                <w:rFonts w:ascii="Arial" w:hAnsi="Arial"/>
                <w:b/>
                <w:sz w:val="18"/>
                <w:lang w:eastAsia="zh-CN"/>
              </w:rPr>
              <w:t>-1</w:t>
            </w:r>
          </w:p>
        </w:tc>
        <w:tc>
          <w:tcPr>
            <w:tcW w:w="5954" w:type="dxa"/>
            <w:tcBorders>
              <w:top w:val="single" w:sz="4" w:space="0" w:color="auto"/>
              <w:left w:val="single" w:sz="4" w:space="0" w:color="auto"/>
              <w:bottom w:val="single" w:sz="4" w:space="0" w:color="auto"/>
              <w:right w:val="single" w:sz="4" w:space="0" w:color="auto"/>
            </w:tcBorders>
          </w:tcPr>
          <w:p w14:paraId="29E69B31" w14:textId="77777777"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The ML testing MnS producer should have a capability to allow an authorized consumer to get the capabilities about what kind of ML models the ML testing function is able to test.</w:t>
            </w:r>
          </w:p>
        </w:tc>
        <w:tc>
          <w:tcPr>
            <w:tcW w:w="1904" w:type="dxa"/>
            <w:tcBorders>
              <w:top w:val="single" w:sz="4" w:space="0" w:color="auto"/>
              <w:left w:val="single" w:sz="4" w:space="0" w:color="auto"/>
              <w:bottom w:val="single" w:sz="4" w:space="0" w:color="auto"/>
              <w:right w:val="single" w:sz="4" w:space="0" w:color="auto"/>
            </w:tcBorders>
          </w:tcPr>
          <w:p w14:paraId="0EDC672B" w14:textId="0E577156"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rPr>
              <w:t xml:space="preserve">Performance indicator selection for ML model testing </w:t>
            </w:r>
            <w:r w:rsidRPr="009B3ACC">
              <w:rPr>
                <w:rFonts w:ascii="Arial" w:hAnsi="Arial"/>
                <w:sz w:val="18"/>
                <w:lang w:eastAsia="zh-CN"/>
              </w:rPr>
              <w:t xml:space="preserve">(clause </w:t>
            </w:r>
            <w:r w:rsidRPr="009B3ACC">
              <w:rPr>
                <w:rFonts w:ascii="Arial" w:hAnsi="Arial"/>
                <w:sz w:val="18"/>
              </w:rPr>
              <w:t>6.</w:t>
            </w:r>
            <w:del w:id="66" w:author="Hassan Al-kanani" w:date="2024-08-04T18:31:00Z">
              <w:r w:rsidRPr="009B3ACC" w:rsidDel="00A21496">
                <w:rPr>
                  <w:rFonts w:ascii="Arial" w:hAnsi="Arial"/>
                  <w:sz w:val="18"/>
                </w:rPr>
                <w:delText>3x</w:delText>
              </w:r>
            </w:del>
            <w:ins w:id="67" w:author="Hassan Al-kanani" w:date="2024-08-04T18:31:00Z">
              <w:r w:rsidR="00A21496">
                <w:rPr>
                  <w:rFonts w:ascii="Arial" w:hAnsi="Arial"/>
                  <w:sz w:val="18"/>
                </w:rPr>
                <w:t>2c</w:t>
              </w:r>
            </w:ins>
            <w:r w:rsidRPr="009B3ACC">
              <w:rPr>
                <w:rFonts w:ascii="Arial" w:hAnsi="Arial"/>
                <w:sz w:val="18"/>
              </w:rPr>
              <w:t>.2.4.2</w:t>
            </w:r>
            <w:r w:rsidRPr="009B3ACC">
              <w:rPr>
                <w:rFonts w:ascii="Arial" w:hAnsi="Arial"/>
                <w:sz w:val="18"/>
                <w:lang w:eastAsia="zh-CN"/>
              </w:rPr>
              <w:t>)</w:t>
            </w:r>
          </w:p>
        </w:tc>
      </w:tr>
      <w:tr w:rsidR="009B3ACC" w:rsidRPr="009B3ACC" w14:paraId="799EA0A4"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04C5FED1" w14:textId="147DF38D" w:rsidR="009B3ACC" w:rsidRPr="009B3ACC" w:rsidRDefault="009B3ACC" w:rsidP="009B3ACC">
            <w:pPr>
              <w:keepLines/>
              <w:overflowPunct w:val="0"/>
              <w:autoSpaceDE w:val="0"/>
              <w:autoSpaceDN w:val="0"/>
              <w:adjustRightInd w:val="0"/>
              <w:spacing w:after="0"/>
              <w:textAlignment w:val="baseline"/>
              <w:rPr>
                <w:rFonts w:ascii="Arial" w:hAnsi="Arial"/>
                <w:b/>
                <w:sz w:val="18"/>
              </w:rPr>
            </w:pPr>
            <w:r w:rsidRPr="009B3ACC">
              <w:rPr>
                <w:rFonts w:ascii="Arial" w:hAnsi="Arial"/>
                <w:b/>
                <w:sz w:val="18"/>
                <w:lang w:eastAsia="zh-CN"/>
              </w:rPr>
              <w:t>REQ-ML_</w:t>
            </w:r>
            <w:del w:id="68" w:author="Hassan Al-kanani" w:date="2024-08-04T18:31:00Z">
              <w:r w:rsidRPr="009B3ACC" w:rsidDel="00BA2761">
                <w:rPr>
                  <w:rFonts w:ascii="Arial" w:hAnsi="Arial"/>
                  <w:b/>
                  <w:sz w:val="18"/>
                  <w:lang w:eastAsia="zh-CN"/>
                </w:rPr>
                <w:delText>Test</w:delText>
              </w:r>
            </w:del>
            <w:ins w:id="69" w:author="Hassan Al-kanani" w:date="2024-08-04T18:31:00Z">
              <w:r w:rsidR="00BA2761" w:rsidRPr="009B3ACC">
                <w:rPr>
                  <w:rFonts w:ascii="Arial" w:hAnsi="Arial"/>
                  <w:b/>
                  <w:sz w:val="18"/>
                  <w:lang w:eastAsia="zh-CN"/>
                </w:rPr>
                <w:t>T</w:t>
              </w:r>
              <w:r w:rsidR="00BA2761">
                <w:rPr>
                  <w:rFonts w:ascii="Arial" w:hAnsi="Arial"/>
                  <w:b/>
                  <w:sz w:val="18"/>
                  <w:lang w:eastAsia="zh-CN"/>
                </w:rPr>
                <w:t>EST</w:t>
              </w:r>
            </w:ins>
            <w:r w:rsidRPr="009B3ACC">
              <w:rPr>
                <w:rFonts w:ascii="Arial" w:hAnsi="Arial"/>
                <w:b/>
                <w:sz w:val="18"/>
                <w:lang w:val="en-US" w:eastAsia="zh-CN"/>
              </w:rPr>
              <w:t>_PM</w:t>
            </w:r>
            <w:r w:rsidRPr="009B3ACC">
              <w:rPr>
                <w:rFonts w:ascii="Arial" w:hAnsi="Arial"/>
                <w:b/>
                <w:sz w:val="18"/>
                <w:lang w:eastAsia="zh-CN"/>
              </w:rPr>
              <w:t>-2</w:t>
            </w:r>
          </w:p>
        </w:tc>
        <w:tc>
          <w:tcPr>
            <w:tcW w:w="5954" w:type="dxa"/>
            <w:tcBorders>
              <w:top w:val="single" w:sz="4" w:space="0" w:color="auto"/>
              <w:left w:val="single" w:sz="4" w:space="0" w:color="auto"/>
              <w:bottom w:val="single" w:sz="4" w:space="0" w:color="auto"/>
              <w:right w:val="single" w:sz="4" w:space="0" w:color="auto"/>
            </w:tcBorders>
          </w:tcPr>
          <w:p w14:paraId="3ACD59DD" w14:textId="77777777"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 xml:space="preserve">The ML testing MnS producer should have a capability to allow an authorized consumer to query what performance indicators are supported by the </w:t>
            </w:r>
            <w:r w:rsidRPr="009B3ACC" w:rsidDel="000E3290">
              <w:rPr>
                <w:rFonts w:ascii="Arial" w:hAnsi="Arial"/>
                <w:sz w:val="18"/>
                <w:lang w:eastAsia="zh-CN"/>
              </w:rPr>
              <w:t xml:space="preserve">ML </w:t>
            </w:r>
            <w:r w:rsidRPr="009B3ACC">
              <w:rPr>
                <w:rFonts w:ascii="Arial" w:hAnsi="Arial"/>
                <w:sz w:val="18"/>
                <w:lang w:eastAsia="zh-CN"/>
              </w:rPr>
              <w:t>testing function for each ML model.</w:t>
            </w:r>
          </w:p>
        </w:tc>
        <w:tc>
          <w:tcPr>
            <w:tcW w:w="1904" w:type="dxa"/>
            <w:tcBorders>
              <w:top w:val="single" w:sz="4" w:space="0" w:color="auto"/>
              <w:left w:val="single" w:sz="4" w:space="0" w:color="auto"/>
              <w:bottom w:val="single" w:sz="4" w:space="0" w:color="auto"/>
              <w:right w:val="single" w:sz="4" w:space="0" w:color="auto"/>
            </w:tcBorders>
          </w:tcPr>
          <w:p w14:paraId="72FD4721" w14:textId="0CA37315"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rPr>
              <w:t>Performance indicator selection for ML model testing</w:t>
            </w:r>
            <w:r w:rsidRPr="009B3ACC">
              <w:rPr>
                <w:rFonts w:ascii="Arial" w:hAnsi="Arial"/>
                <w:sz w:val="18"/>
                <w:lang w:eastAsia="zh-CN"/>
              </w:rPr>
              <w:t xml:space="preserve"> (clause </w:t>
            </w:r>
            <w:r w:rsidRPr="009B3ACC">
              <w:rPr>
                <w:rFonts w:ascii="Arial" w:hAnsi="Arial"/>
                <w:sz w:val="18"/>
              </w:rPr>
              <w:t>6.</w:t>
            </w:r>
            <w:del w:id="70" w:author="Hassan Al-kanani" w:date="2024-08-04T18:31:00Z">
              <w:r w:rsidRPr="009B3ACC" w:rsidDel="00A21496">
                <w:rPr>
                  <w:rFonts w:ascii="Arial" w:hAnsi="Arial"/>
                  <w:sz w:val="18"/>
                </w:rPr>
                <w:delText>3x</w:delText>
              </w:r>
            </w:del>
            <w:ins w:id="71" w:author="Hassan Al-kanani" w:date="2024-08-04T18:31:00Z">
              <w:r w:rsidR="00A21496">
                <w:rPr>
                  <w:rFonts w:ascii="Arial" w:hAnsi="Arial"/>
                  <w:sz w:val="18"/>
                </w:rPr>
                <w:t>2c</w:t>
              </w:r>
            </w:ins>
            <w:r w:rsidRPr="009B3ACC">
              <w:rPr>
                <w:rFonts w:ascii="Arial" w:hAnsi="Arial"/>
                <w:sz w:val="18"/>
              </w:rPr>
              <w:t>.2.4.2</w:t>
            </w:r>
            <w:r w:rsidRPr="009B3ACC">
              <w:rPr>
                <w:rFonts w:ascii="Arial" w:hAnsi="Arial"/>
                <w:sz w:val="18"/>
                <w:lang w:eastAsia="zh-CN"/>
              </w:rPr>
              <w:t>)</w:t>
            </w:r>
          </w:p>
        </w:tc>
      </w:tr>
      <w:tr w:rsidR="009B3ACC" w:rsidRPr="009B3ACC" w14:paraId="3729FD6A"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5585A3E5" w14:textId="2E0A2D93" w:rsidR="009B3ACC" w:rsidRPr="009B3ACC" w:rsidRDefault="009B3ACC" w:rsidP="009B3ACC">
            <w:pPr>
              <w:keepLines/>
              <w:overflowPunct w:val="0"/>
              <w:autoSpaceDE w:val="0"/>
              <w:autoSpaceDN w:val="0"/>
              <w:adjustRightInd w:val="0"/>
              <w:spacing w:after="0"/>
              <w:textAlignment w:val="baseline"/>
              <w:rPr>
                <w:rFonts w:ascii="Arial" w:hAnsi="Arial"/>
                <w:b/>
                <w:sz w:val="18"/>
              </w:rPr>
            </w:pPr>
            <w:r w:rsidRPr="009B3ACC">
              <w:rPr>
                <w:rFonts w:ascii="Arial" w:hAnsi="Arial"/>
                <w:b/>
                <w:sz w:val="18"/>
                <w:lang w:eastAsia="zh-CN"/>
              </w:rPr>
              <w:t>REQ-ML_</w:t>
            </w:r>
            <w:del w:id="72" w:author="Hassan Al-kanani" w:date="2024-08-04T18:31:00Z">
              <w:r w:rsidRPr="009B3ACC" w:rsidDel="00BA2761">
                <w:rPr>
                  <w:rFonts w:ascii="Arial" w:hAnsi="Arial"/>
                  <w:b/>
                  <w:sz w:val="18"/>
                  <w:lang w:eastAsia="zh-CN"/>
                </w:rPr>
                <w:delText>Test</w:delText>
              </w:r>
            </w:del>
            <w:ins w:id="73" w:author="Hassan Al-kanani" w:date="2024-08-04T18:31:00Z">
              <w:r w:rsidR="00BA2761" w:rsidRPr="009B3ACC">
                <w:rPr>
                  <w:rFonts w:ascii="Arial" w:hAnsi="Arial"/>
                  <w:b/>
                  <w:sz w:val="18"/>
                  <w:lang w:eastAsia="zh-CN"/>
                </w:rPr>
                <w:t>T</w:t>
              </w:r>
              <w:r w:rsidR="00BA2761">
                <w:rPr>
                  <w:rFonts w:ascii="Arial" w:hAnsi="Arial"/>
                  <w:b/>
                  <w:sz w:val="18"/>
                  <w:lang w:eastAsia="zh-CN"/>
                </w:rPr>
                <w:t>EST</w:t>
              </w:r>
            </w:ins>
            <w:r w:rsidRPr="009B3ACC">
              <w:rPr>
                <w:rFonts w:ascii="Arial" w:hAnsi="Arial"/>
                <w:b/>
                <w:sz w:val="18"/>
                <w:lang w:val="en-US" w:eastAsia="zh-CN"/>
              </w:rPr>
              <w:t>_PM</w:t>
            </w:r>
            <w:r w:rsidRPr="009B3ACC">
              <w:rPr>
                <w:rFonts w:ascii="Arial" w:hAnsi="Arial"/>
                <w:b/>
                <w:sz w:val="18"/>
                <w:lang w:eastAsia="zh-CN"/>
              </w:rPr>
              <w:t>-3</w:t>
            </w:r>
          </w:p>
        </w:tc>
        <w:tc>
          <w:tcPr>
            <w:tcW w:w="5954" w:type="dxa"/>
            <w:tcBorders>
              <w:top w:val="single" w:sz="4" w:space="0" w:color="auto"/>
              <w:left w:val="single" w:sz="4" w:space="0" w:color="auto"/>
              <w:bottom w:val="single" w:sz="4" w:space="0" w:color="auto"/>
              <w:right w:val="single" w:sz="4" w:space="0" w:color="auto"/>
            </w:tcBorders>
          </w:tcPr>
          <w:p w14:paraId="02ED6CD3" w14:textId="77777777"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lang w:eastAsia="zh-CN"/>
              </w:rPr>
              <w:t xml:space="preserve">The ML testing MnS producer should have a capability to allow an authorized consumer to select the performance indicators from those supported by the ML testing function for reporting </w:t>
            </w:r>
            <w:r w:rsidRPr="009B3ACC" w:rsidDel="000E3290">
              <w:rPr>
                <w:rFonts w:ascii="Arial" w:hAnsi="Arial"/>
                <w:sz w:val="18"/>
                <w:lang w:eastAsia="zh-CN"/>
              </w:rPr>
              <w:t xml:space="preserve">the </w:t>
            </w:r>
            <w:r w:rsidRPr="009B3ACC">
              <w:rPr>
                <w:rFonts w:ascii="Arial" w:hAnsi="Arial"/>
                <w:sz w:val="18"/>
                <w:lang w:eastAsia="zh-CN"/>
              </w:rPr>
              <w:t>testing performance for each ML model.</w:t>
            </w:r>
          </w:p>
        </w:tc>
        <w:tc>
          <w:tcPr>
            <w:tcW w:w="1904" w:type="dxa"/>
            <w:tcBorders>
              <w:top w:val="single" w:sz="4" w:space="0" w:color="auto"/>
              <w:left w:val="single" w:sz="4" w:space="0" w:color="auto"/>
              <w:bottom w:val="single" w:sz="4" w:space="0" w:color="auto"/>
              <w:right w:val="single" w:sz="4" w:space="0" w:color="auto"/>
            </w:tcBorders>
          </w:tcPr>
          <w:p w14:paraId="69748BF4" w14:textId="43E16C18" w:rsidR="009B3ACC" w:rsidRPr="009B3ACC" w:rsidRDefault="009B3ACC" w:rsidP="009B3ACC">
            <w:pPr>
              <w:keepLines/>
              <w:overflowPunct w:val="0"/>
              <w:autoSpaceDE w:val="0"/>
              <w:autoSpaceDN w:val="0"/>
              <w:adjustRightInd w:val="0"/>
              <w:spacing w:after="0"/>
              <w:textAlignment w:val="baseline"/>
              <w:rPr>
                <w:rFonts w:ascii="Arial" w:hAnsi="Arial"/>
                <w:sz w:val="18"/>
                <w:lang w:eastAsia="zh-CN"/>
              </w:rPr>
            </w:pPr>
            <w:r w:rsidRPr="009B3ACC">
              <w:rPr>
                <w:rFonts w:ascii="Arial" w:hAnsi="Arial"/>
                <w:sz w:val="18"/>
              </w:rPr>
              <w:t>Performance indicator selection for ML tra</w:t>
            </w:r>
            <w:r w:rsidRPr="009B3ACC" w:rsidDel="00472548">
              <w:rPr>
                <w:rFonts w:ascii="Arial" w:hAnsi="Arial"/>
                <w:sz w:val="18"/>
              </w:rPr>
              <w:t xml:space="preserve"> </w:t>
            </w:r>
            <w:r w:rsidRPr="009B3ACC">
              <w:rPr>
                <w:rFonts w:ascii="Arial" w:hAnsi="Arial"/>
                <w:sz w:val="18"/>
                <w:lang w:eastAsia="zh-CN"/>
              </w:rPr>
              <w:t xml:space="preserve">(clause </w:t>
            </w:r>
            <w:r w:rsidRPr="009B3ACC">
              <w:rPr>
                <w:rFonts w:ascii="Arial" w:hAnsi="Arial"/>
                <w:sz w:val="18"/>
              </w:rPr>
              <w:t>6.</w:t>
            </w:r>
            <w:del w:id="74" w:author="Hassan Al-kanani" w:date="2024-08-04T18:32:00Z">
              <w:r w:rsidRPr="009B3ACC" w:rsidDel="00632983">
                <w:rPr>
                  <w:rFonts w:ascii="Arial" w:hAnsi="Arial"/>
                  <w:sz w:val="18"/>
                </w:rPr>
                <w:delText>3x</w:delText>
              </w:r>
            </w:del>
            <w:ins w:id="75" w:author="Hassan Al-kanani" w:date="2024-08-04T18:32:00Z">
              <w:r w:rsidR="00632983">
                <w:rPr>
                  <w:rFonts w:ascii="Arial" w:hAnsi="Arial"/>
                  <w:sz w:val="18"/>
                </w:rPr>
                <w:t>2c</w:t>
              </w:r>
            </w:ins>
            <w:r w:rsidRPr="009B3ACC">
              <w:rPr>
                <w:rFonts w:ascii="Arial" w:hAnsi="Arial"/>
                <w:sz w:val="18"/>
              </w:rPr>
              <w:t>.2.4.2</w:t>
            </w:r>
            <w:r w:rsidRPr="009B3ACC">
              <w:rPr>
                <w:rFonts w:ascii="Arial" w:hAnsi="Arial"/>
                <w:sz w:val="18"/>
                <w:lang w:eastAsia="zh-CN"/>
              </w:rPr>
              <w:t>)</w:t>
            </w:r>
          </w:p>
        </w:tc>
      </w:tr>
    </w:tbl>
    <w:p w14:paraId="0CCF0C28" w14:textId="77777777" w:rsidR="00FE443A" w:rsidRDefault="00FE443A" w:rsidP="00FE443A">
      <w:pPr>
        <w:rPr>
          <w:noProof/>
        </w:rPr>
      </w:pPr>
    </w:p>
    <w:p w14:paraId="7E120C81"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19535F45" w14:textId="77777777" w:rsidR="003E7598" w:rsidRPr="003E7598" w:rsidRDefault="003E7598" w:rsidP="003E7598">
      <w:pPr>
        <w:keepNext/>
        <w:keepLines/>
        <w:overflowPunct w:val="0"/>
        <w:autoSpaceDE w:val="0"/>
        <w:autoSpaceDN w:val="0"/>
        <w:adjustRightInd w:val="0"/>
        <w:spacing w:before="120"/>
        <w:ind w:left="1418" w:hanging="1418"/>
        <w:textAlignment w:val="baseline"/>
        <w:outlineLvl w:val="3"/>
        <w:rPr>
          <w:rFonts w:ascii="Arial" w:hAnsi="Arial"/>
          <w:sz w:val="24"/>
        </w:rPr>
      </w:pPr>
      <w:bookmarkStart w:id="76" w:name="_Toc170343452"/>
      <w:r w:rsidRPr="003E7598">
        <w:rPr>
          <w:rFonts w:ascii="Arial" w:hAnsi="Arial"/>
          <w:sz w:val="24"/>
        </w:rPr>
        <w:t>6.5.2.3</w:t>
      </w:r>
      <w:r w:rsidRPr="003E7598">
        <w:rPr>
          <w:rFonts w:ascii="Arial" w:hAnsi="Arial"/>
          <w:sz w:val="24"/>
        </w:rPr>
        <w:tab/>
        <w:t>Requirements for AIML update control</w:t>
      </w:r>
      <w:bookmarkEnd w:id="76"/>
    </w:p>
    <w:p w14:paraId="2E7A8B98" w14:textId="77777777" w:rsidR="003E7598" w:rsidRPr="003E7598" w:rsidRDefault="003E7598" w:rsidP="003E7598">
      <w:pPr>
        <w:keepNext/>
        <w:keepLines/>
        <w:overflowPunct w:val="0"/>
        <w:autoSpaceDE w:val="0"/>
        <w:autoSpaceDN w:val="0"/>
        <w:adjustRightInd w:val="0"/>
        <w:spacing w:before="60"/>
        <w:jc w:val="center"/>
        <w:textAlignment w:val="baseline"/>
        <w:rPr>
          <w:rFonts w:ascii="Arial" w:hAnsi="Arial"/>
          <w:b/>
        </w:rPr>
      </w:pPr>
      <w:r w:rsidRPr="003E7598">
        <w:rPr>
          <w:rFonts w:ascii="Arial" w:hAnsi="Arial"/>
          <w:b/>
        </w:rPr>
        <w:t>Table 6.5.2.3-1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850"/>
        <w:gridCol w:w="2008"/>
      </w:tblGrid>
      <w:tr w:rsidR="003E7598" w:rsidRPr="003E7598" w14:paraId="33DEEABC" w14:textId="77777777" w:rsidTr="005A20EC">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2E4A2288" w14:textId="77777777" w:rsidR="003E7598" w:rsidRPr="003E7598" w:rsidRDefault="003E7598" w:rsidP="003E7598">
            <w:pPr>
              <w:keepLines/>
              <w:overflowPunct w:val="0"/>
              <w:autoSpaceDE w:val="0"/>
              <w:autoSpaceDN w:val="0"/>
              <w:adjustRightInd w:val="0"/>
              <w:spacing w:after="0"/>
              <w:jc w:val="center"/>
              <w:textAlignment w:val="baseline"/>
              <w:rPr>
                <w:rFonts w:ascii="Arial" w:hAnsi="Arial"/>
                <w:b/>
                <w:sz w:val="18"/>
              </w:rPr>
            </w:pPr>
            <w:r w:rsidRPr="003E7598">
              <w:rPr>
                <w:rFonts w:ascii="Arial" w:hAnsi="Arial"/>
                <w:b/>
                <w:sz w:val="18"/>
              </w:rPr>
              <w:t>Requirement label</w:t>
            </w:r>
          </w:p>
        </w:tc>
        <w:tc>
          <w:tcPr>
            <w:tcW w:w="5850" w:type="dxa"/>
            <w:tcBorders>
              <w:top w:val="single" w:sz="4" w:space="0" w:color="auto"/>
              <w:left w:val="single" w:sz="4" w:space="0" w:color="auto"/>
              <w:bottom w:val="single" w:sz="4" w:space="0" w:color="auto"/>
              <w:right w:val="single" w:sz="4" w:space="0" w:color="auto"/>
            </w:tcBorders>
            <w:hideMark/>
          </w:tcPr>
          <w:p w14:paraId="6D1B8CDA" w14:textId="77777777" w:rsidR="003E7598" w:rsidRPr="003E7598" w:rsidRDefault="003E7598" w:rsidP="003E7598">
            <w:pPr>
              <w:keepLines/>
              <w:overflowPunct w:val="0"/>
              <w:autoSpaceDE w:val="0"/>
              <w:autoSpaceDN w:val="0"/>
              <w:adjustRightInd w:val="0"/>
              <w:spacing w:after="0"/>
              <w:jc w:val="center"/>
              <w:textAlignment w:val="baseline"/>
              <w:rPr>
                <w:rFonts w:ascii="Arial" w:hAnsi="Arial"/>
                <w:b/>
                <w:sz w:val="18"/>
              </w:rPr>
            </w:pPr>
            <w:r w:rsidRPr="003E7598">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54F7720B" w14:textId="77777777" w:rsidR="003E7598" w:rsidRPr="003E7598" w:rsidRDefault="003E7598" w:rsidP="003E7598">
            <w:pPr>
              <w:keepLines/>
              <w:overflowPunct w:val="0"/>
              <w:autoSpaceDE w:val="0"/>
              <w:autoSpaceDN w:val="0"/>
              <w:adjustRightInd w:val="0"/>
              <w:spacing w:after="0"/>
              <w:jc w:val="center"/>
              <w:textAlignment w:val="baseline"/>
              <w:rPr>
                <w:rFonts w:ascii="Arial" w:hAnsi="Arial"/>
                <w:b/>
                <w:sz w:val="18"/>
              </w:rPr>
            </w:pPr>
            <w:r w:rsidRPr="003E7598">
              <w:rPr>
                <w:rFonts w:ascii="Arial" w:hAnsi="Arial"/>
                <w:b/>
                <w:sz w:val="18"/>
              </w:rPr>
              <w:t>Related use case(s)</w:t>
            </w:r>
          </w:p>
        </w:tc>
      </w:tr>
      <w:tr w:rsidR="003E7598" w:rsidRPr="003E7598" w14:paraId="2EB068D7"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09E006DE" w14:textId="77777777" w:rsidR="003E7598" w:rsidRPr="003E7598" w:rsidRDefault="003E7598" w:rsidP="003E7598">
            <w:pPr>
              <w:keepLines/>
              <w:overflowPunct w:val="0"/>
              <w:autoSpaceDE w:val="0"/>
              <w:autoSpaceDN w:val="0"/>
              <w:adjustRightInd w:val="0"/>
              <w:spacing w:after="0"/>
              <w:textAlignment w:val="baseline"/>
              <w:rPr>
                <w:rFonts w:ascii="Arial" w:hAnsi="Arial"/>
                <w:b/>
                <w:bCs/>
                <w:sz w:val="18"/>
                <w:lang w:eastAsia="zh-CN"/>
              </w:rPr>
            </w:pPr>
            <w:r w:rsidRPr="003E7598">
              <w:rPr>
                <w:rFonts w:ascii="Arial" w:hAnsi="Arial"/>
                <w:b/>
                <w:sz w:val="18"/>
                <w:lang w:eastAsia="zh-CN"/>
              </w:rPr>
              <w:t>REQ-AIML_UPDATE-1</w:t>
            </w:r>
          </w:p>
        </w:tc>
        <w:tc>
          <w:tcPr>
            <w:tcW w:w="5850" w:type="dxa"/>
            <w:tcBorders>
              <w:top w:val="single" w:sz="4" w:space="0" w:color="auto"/>
              <w:left w:val="single" w:sz="4" w:space="0" w:color="auto"/>
              <w:bottom w:val="single" w:sz="4" w:space="0" w:color="auto"/>
              <w:right w:val="single" w:sz="4" w:space="0" w:color="auto"/>
            </w:tcBorders>
          </w:tcPr>
          <w:p w14:paraId="72741A95"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The AI/ML Inference MnS producer should have a capability to inform an authorized MnS consumer of the availability of AI/ML capabilities or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or versions thereof (e.g., as learned through a training process or as provided via a software update) and the readiness to update the AI/ML capabilities of the respective network function when triggered</w:t>
            </w:r>
          </w:p>
        </w:tc>
        <w:tc>
          <w:tcPr>
            <w:tcW w:w="2008" w:type="dxa"/>
            <w:tcBorders>
              <w:top w:val="single" w:sz="4" w:space="0" w:color="auto"/>
              <w:left w:val="single" w:sz="4" w:space="0" w:color="auto"/>
              <w:bottom w:val="single" w:sz="4" w:space="0" w:color="auto"/>
              <w:right w:val="single" w:sz="4" w:space="0" w:color="auto"/>
            </w:tcBorders>
          </w:tcPr>
          <w:p w14:paraId="6B2CBF36"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Availability of new capabilities or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 xml:space="preserve">(clause </w:t>
            </w:r>
            <w:r w:rsidRPr="003E7598">
              <w:rPr>
                <w:rFonts w:ascii="Arial" w:hAnsi="Arial"/>
                <w:sz w:val="18"/>
              </w:rPr>
              <w:t>6.5.2</w:t>
            </w:r>
            <w:r w:rsidRPr="003E7598">
              <w:rPr>
                <w:rFonts w:ascii="Arial" w:hAnsi="Arial"/>
                <w:sz w:val="18"/>
                <w:lang w:val="en-US"/>
              </w:rPr>
              <w:t>.2.1</w:t>
            </w:r>
            <w:r w:rsidRPr="003E7598">
              <w:rPr>
                <w:rFonts w:ascii="Arial" w:hAnsi="Arial"/>
                <w:sz w:val="18"/>
                <w:lang w:eastAsia="zh-CN"/>
              </w:rPr>
              <w:t>)</w:t>
            </w:r>
          </w:p>
        </w:tc>
      </w:tr>
      <w:tr w:rsidR="003E7598" w:rsidRPr="003E7598" w14:paraId="7F9579C9"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40B2BB13" w14:textId="77777777" w:rsidR="003E7598" w:rsidRPr="003E7598" w:rsidRDefault="003E7598" w:rsidP="003E7598">
            <w:pPr>
              <w:keepLines/>
              <w:overflowPunct w:val="0"/>
              <w:autoSpaceDE w:val="0"/>
              <w:autoSpaceDN w:val="0"/>
              <w:adjustRightInd w:val="0"/>
              <w:spacing w:after="0"/>
              <w:textAlignment w:val="baseline"/>
              <w:rPr>
                <w:rFonts w:ascii="Arial" w:hAnsi="Arial"/>
                <w:b/>
                <w:sz w:val="18"/>
                <w:lang w:eastAsia="zh-CN"/>
              </w:rPr>
            </w:pPr>
            <w:r w:rsidRPr="003E7598">
              <w:rPr>
                <w:rFonts w:ascii="Arial" w:hAnsi="Arial"/>
                <w:b/>
                <w:sz w:val="18"/>
                <w:lang w:eastAsia="zh-CN"/>
              </w:rPr>
              <w:t>REQ-AIML_UPDATE-2</w:t>
            </w:r>
          </w:p>
        </w:tc>
        <w:tc>
          <w:tcPr>
            <w:tcW w:w="5850" w:type="dxa"/>
            <w:tcBorders>
              <w:top w:val="single" w:sz="4" w:space="0" w:color="auto"/>
              <w:left w:val="single" w:sz="4" w:space="0" w:color="auto"/>
              <w:bottom w:val="single" w:sz="4" w:space="0" w:color="auto"/>
              <w:right w:val="single" w:sz="4" w:space="0" w:color="auto"/>
            </w:tcBorders>
          </w:tcPr>
          <w:p w14:paraId="23BF9FDF"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The AI/ML Inference MnS producer should have a capability to inform an authorized MnS consumer of the expected performance gain if/when the AI/ML capabilities or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of the respective network function are updated with/to the specific set of newly available AI/ML capabilities</w:t>
            </w:r>
          </w:p>
        </w:tc>
        <w:tc>
          <w:tcPr>
            <w:tcW w:w="2008" w:type="dxa"/>
            <w:tcBorders>
              <w:top w:val="single" w:sz="4" w:space="0" w:color="auto"/>
              <w:left w:val="single" w:sz="4" w:space="0" w:color="auto"/>
              <w:bottom w:val="single" w:sz="4" w:space="0" w:color="auto"/>
              <w:right w:val="single" w:sz="4" w:space="0" w:color="auto"/>
            </w:tcBorders>
          </w:tcPr>
          <w:p w14:paraId="0964EAEF"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Availability of new capabilities or ML </w:t>
            </w:r>
            <w:r w:rsidRPr="003E7598">
              <w:rPr>
                <w:rFonts w:ascii="Arial" w:eastAsia="SimSun" w:hAnsi="Arial"/>
                <w:sz w:val="18"/>
              </w:rPr>
              <w:t>models</w:t>
            </w:r>
            <w:r w:rsidRPr="003E7598" w:rsidDel="007D50C3">
              <w:rPr>
                <w:rFonts w:ascii="Arial" w:hAnsi="Arial"/>
                <w:sz w:val="18"/>
                <w:lang w:eastAsia="zh-CN"/>
              </w:rPr>
              <w:t xml:space="preserve"> </w:t>
            </w:r>
            <w:r w:rsidRPr="003E7598">
              <w:rPr>
                <w:rFonts w:ascii="Arial" w:hAnsi="Arial"/>
                <w:sz w:val="18"/>
                <w:lang w:eastAsia="zh-CN"/>
              </w:rPr>
              <w:t xml:space="preserve">(clause </w:t>
            </w:r>
            <w:r w:rsidRPr="003E7598">
              <w:rPr>
                <w:rFonts w:ascii="Arial" w:hAnsi="Arial"/>
                <w:sz w:val="18"/>
              </w:rPr>
              <w:t>6.5.2</w:t>
            </w:r>
            <w:r w:rsidRPr="003E7598">
              <w:rPr>
                <w:rFonts w:ascii="Arial" w:hAnsi="Arial"/>
                <w:sz w:val="18"/>
                <w:lang w:val="en-US"/>
              </w:rPr>
              <w:t>.2.1</w:t>
            </w:r>
            <w:r w:rsidRPr="003E7598">
              <w:rPr>
                <w:rFonts w:ascii="Arial" w:hAnsi="Arial"/>
                <w:sz w:val="18"/>
                <w:lang w:eastAsia="zh-CN"/>
              </w:rPr>
              <w:t>)</w:t>
            </w:r>
          </w:p>
        </w:tc>
      </w:tr>
      <w:tr w:rsidR="003E7598" w:rsidRPr="003E7598" w14:paraId="35E9D9D5"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246DFF3E" w14:textId="77777777" w:rsidR="003E7598" w:rsidRPr="003E7598" w:rsidRDefault="003E7598" w:rsidP="003E7598">
            <w:pPr>
              <w:keepLines/>
              <w:overflowPunct w:val="0"/>
              <w:autoSpaceDE w:val="0"/>
              <w:autoSpaceDN w:val="0"/>
              <w:adjustRightInd w:val="0"/>
              <w:spacing w:after="0"/>
              <w:textAlignment w:val="baseline"/>
              <w:rPr>
                <w:rFonts w:ascii="Arial" w:hAnsi="Arial"/>
                <w:b/>
                <w:sz w:val="18"/>
                <w:lang w:eastAsia="zh-CN"/>
              </w:rPr>
            </w:pPr>
            <w:r w:rsidRPr="003E7598">
              <w:rPr>
                <w:rFonts w:ascii="Arial" w:hAnsi="Arial"/>
                <w:b/>
                <w:sz w:val="18"/>
                <w:lang w:eastAsia="zh-CN"/>
              </w:rPr>
              <w:lastRenderedPageBreak/>
              <w:t>REQ-AIML_UPDATE-3</w:t>
            </w:r>
          </w:p>
        </w:tc>
        <w:tc>
          <w:tcPr>
            <w:tcW w:w="5850" w:type="dxa"/>
            <w:tcBorders>
              <w:top w:val="single" w:sz="4" w:space="0" w:color="auto"/>
              <w:left w:val="single" w:sz="4" w:space="0" w:color="auto"/>
              <w:bottom w:val="single" w:sz="4" w:space="0" w:color="auto"/>
              <w:right w:val="single" w:sz="4" w:space="0" w:color="auto"/>
            </w:tcBorders>
          </w:tcPr>
          <w:p w14:paraId="2AE5C4AB"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The AI/ML Inference MnS producer should have a capability to allow an authorized MnS consumer to request the AI/ML MnS producer to update its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 xml:space="preserve">using a specific version of newly available AI/ML capabilities or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 xml:space="preserve">or using AI/ML capabilities or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with requirements (e.g., the minimum achievable performance after updating, the maximum time taken to complete the update, etc)</w:t>
            </w:r>
          </w:p>
        </w:tc>
        <w:tc>
          <w:tcPr>
            <w:tcW w:w="2008" w:type="dxa"/>
            <w:tcBorders>
              <w:top w:val="single" w:sz="4" w:space="0" w:color="auto"/>
              <w:left w:val="single" w:sz="4" w:space="0" w:color="auto"/>
              <w:bottom w:val="single" w:sz="4" w:space="0" w:color="auto"/>
              <w:right w:val="single" w:sz="4" w:space="0" w:color="auto"/>
            </w:tcBorders>
          </w:tcPr>
          <w:p w14:paraId="4BB6911D"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Triggering ML </w:t>
            </w:r>
            <w:r w:rsidRPr="003E7598">
              <w:rPr>
                <w:rFonts w:ascii="Arial" w:eastAsia="SimSun" w:hAnsi="Arial"/>
                <w:sz w:val="18"/>
              </w:rPr>
              <w:t>model</w:t>
            </w:r>
            <w:r w:rsidRPr="003E7598" w:rsidDel="007D50C3">
              <w:rPr>
                <w:rFonts w:ascii="Arial" w:hAnsi="Arial"/>
                <w:sz w:val="18"/>
                <w:lang w:eastAsia="zh-CN"/>
              </w:rPr>
              <w:t xml:space="preserve"> </w:t>
            </w:r>
            <w:r w:rsidRPr="003E7598">
              <w:rPr>
                <w:rFonts w:ascii="Arial" w:hAnsi="Arial"/>
                <w:sz w:val="18"/>
                <w:lang w:eastAsia="zh-CN"/>
              </w:rPr>
              <w:t xml:space="preserve">update (clause </w:t>
            </w:r>
            <w:r w:rsidRPr="003E7598">
              <w:rPr>
                <w:rFonts w:ascii="Arial" w:hAnsi="Arial"/>
                <w:sz w:val="18"/>
              </w:rPr>
              <w:t>6.5.2</w:t>
            </w:r>
            <w:r w:rsidRPr="003E7598">
              <w:rPr>
                <w:rFonts w:ascii="Arial" w:hAnsi="Arial"/>
                <w:sz w:val="18"/>
                <w:lang w:val="en-US"/>
              </w:rPr>
              <w:t>.2.2</w:t>
            </w:r>
            <w:r w:rsidRPr="003E7598">
              <w:rPr>
                <w:rFonts w:ascii="Arial" w:hAnsi="Arial"/>
                <w:sz w:val="18"/>
                <w:lang w:eastAsia="zh-CN"/>
              </w:rPr>
              <w:t>)</w:t>
            </w:r>
          </w:p>
        </w:tc>
      </w:tr>
      <w:tr w:rsidR="003E7598" w:rsidRPr="003E7598" w14:paraId="6EA50AEA"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6756811D" w14:textId="77777777" w:rsidR="003E7598" w:rsidRPr="003E7598" w:rsidRDefault="003E7598" w:rsidP="003E7598">
            <w:pPr>
              <w:keepLines/>
              <w:overflowPunct w:val="0"/>
              <w:autoSpaceDE w:val="0"/>
              <w:autoSpaceDN w:val="0"/>
              <w:adjustRightInd w:val="0"/>
              <w:spacing w:after="0"/>
              <w:textAlignment w:val="baseline"/>
              <w:rPr>
                <w:rFonts w:ascii="Arial" w:hAnsi="Arial"/>
                <w:b/>
                <w:sz w:val="18"/>
                <w:lang w:eastAsia="zh-CN"/>
              </w:rPr>
            </w:pPr>
            <w:r w:rsidRPr="003E7598">
              <w:rPr>
                <w:rFonts w:ascii="Arial" w:hAnsi="Arial"/>
                <w:b/>
                <w:sz w:val="18"/>
                <w:lang w:eastAsia="zh-CN"/>
              </w:rPr>
              <w:t>REQ-AIML_UPDATE-4</w:t>
            </w:r>
          </w:p>
        </w:tc>
        <w:tc>
          <w:tcPr>
            <w:tcW w:w="5850" w:type="dxa"/>
            <w:tcBorders>
              <w:top w:val="single" w:sz="4" w:space="0" w:color="auto"/>
              <w:left w:val="single" w:sz="4" w:space="0" w:color="auto"/>
              <w:bottom w:val="single" w:sz="4" w:space="0" w:color="auto"/>
              <w:right w:val="single" w:sz="4" w:space="0" w:color="auto"/>
            </w:tcBorders>
          </w:tcPr>
          <w:p w14:paraId="7CA43356"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The AI/ML Inference MnS producer should have a capability for the AI/ML MnS producer to inform an authorized MnS consumer about of the process or outcomes related to any request for updating the AI/ML capabilities or ML </w:t>
            </w:r>
            <w:r w:rsidRPr="003E7598">
              <w:rPr>
                <w:rFonts w:ascii="Arial" w:eastAsia="SimSun" w:hAnsi="Arial"/>
                <w:sz w:val="18"/>
              </w:rPr>
              <w:t>models</w:t>
            </w:r>
          </w:p>
        </w:tc>
        <w:tc>
          <w:tcPr>
            <w:tcW w:w="2008" w:type="dxa"/>
            <w:tcBorders>
              <w:top w:val="single" w:sz="4" w:space="0" w:color="auto"/>
              <w:left w:val="single" w:sz="4" w:space="0" w:color="auto"/>
              <w:bottom w:val="single" w:sz="4" w:space="0" w:color="auto"/>
              <w:right w:val="single" w:sz="4" w:space="0" w:color="auto"/>
            </w:tcBorders>
          </w:tcPr>
          <w:p w14:paraId="42526978"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Triggering ML </w:t>
            </w:r>
            <w:r w:rsidRPr="003E7598">
              <w:rPr>
                <w:rFonts w:ascii="Arial" w:eastAsia="SimSun" w:hAnsi="Arial"/>
                <w:sz w:val="18"/>
              </w:rPr>
              <w:t>model</w:t>
            </w:r>
            <w:r w:rsidRPr="003E7598" w:rsidDel="007D50C3">
              <w:rPr>
                <w:rFonts w:ascii="Arial" w:hAnsi="Arial"/>
                <w:sz w:val="18"/>
                <w:lang w:eastAsia="zh-CN"/>
              </w:rPr>
              <w:t xml:space="preserve"> </w:t>
            </w:r>
            <w:r w:rsidRPr="003E7598">
              <w:rPr>
                <w:rFonts w:ascii="Arial" w:hAnsi="Arial"/>
                <w:sz w:val="18"/>
                <w:lang w:eastAsia="zh-CN"/>
              </w:rPr>
              <w:t xml:space="preserve">update (clause </w:t>
            </w:r>
            <w:r w:rsidRPr="003E7598">
              <w:rPr>
                <w:rFonts w:ascii="Arial" w:hAnsi="Arial"/>
                <w:sz w:val="18"/>
              </w:rPr>
              <w:t>6.5.2</w:t>
            </w:r>
            <w:r w:rsidRPr="003E7598">
              <w:rPr>
                <w:rFonts w:ascii="Arial" w:hAnsi="Arial"/>
                <w:sz w:val="18"/>
                <w:lang w:val="en-US"/>
              </w:rPr>
              <w:t>.2.2</w:t>
            </w:r>
            <w:r w:rsidRPr="003E7598">
              <w:rPr>
                <w:rFonts w:ascii="Arial" w:hAnsi="Arial"/>
                <w:sz w:val="18"/>
                <w:lang w:eastAsia="zh-CN"/>
              </w:rPr>
              <w:t>)</w:t>
            </w:r>
          </w:p>
        </w:tc>
      </w:tr>
      <w:tr w:rsidR="003E7598" w:rsidRPr="003E7598" w14:paraId="51ED5547"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4CA0A98B" w14:textId="77777777" w:rsidR="003E7598" w:rsidRPr="003E7598" w:rsidRDefault="003E7598" w:rsidP="003E7598">
            <w:pPr>
              <w:keepLines/>
              <w:overflowPunct w:val="0"/>
              <w:autoSpaceDE w:val="0"/>
              <w:autoSpaceDN w:val="0"/>
              <w:adjustRightInd w:val="0"/>
              <w:spacing w:after="0"/>
              <w:textAlignment w:val="baseline"/>
              <w:rPr>
                <w:rFonts w:ascii="Arial" w:hAnsi="Arial"/>
                <w:b/>
                <w:sz w:val="18"/>
                <w:lang w:eastAsia="zh-CN"/>
              </w:rPr>
            </w:pPr>
            <w:r w:rsidRPr="003E7598">
              <w:rPr>
                <w:rFonts w:ascii="Arial" w:hAnsi="Arial"/>
                <w:b/>
                <w:sz w:val="18"/>
                <w:lang w:eastAsia="zh-CN"/>
              </w:rPr>
              <w:t>REQ-AIML_UPDATE-5</w:t>
            </w:r>
          </w:p>
        </w:tc>
        <w:tc>
          <w:tcPr>
            <w:tcW w:w="5850" w:type="dxa"/>
            <w:tcBorders>
              <w:top w:val="single" w:sz="4" w:space="0" w:color="auto"/>
              <w:left w:val="single" w:sz="4" w:space="0" w:color="auto"/>
              <w:bottom w:val="single" w:sz="4" w:space="0" w:color="auto"/>
              <w:right w:val="single" w:sz="4" w:space="0" w:color="auto"/>
            </w:tcBorders>
          </w:tcPr>
          <w:p w14:paraId="4A95211F"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The AI/ML Inference MnS producer should have a capability for the AI/ML MnS producer to inform an authorized MnS consumer about of the achieved performance gain following the update of the AI/ML capabilities of a network function with/to the specific newly available ML </w:t>
            </w:r>
            <w:r w:rsidRPr="003E7598">
              <w:rPr>
                <w:rFonts w:ascii="Arial" w:eastAsia="SimSun" w:hAnsi="Arial"/>
                <w:sz w:val="18"/>
              </w:rPr>
              <w:t>models</w:t>
            </w:r>
            <w:r w:rsidRPr="003E7598" w:rsidDel="00DB19FE">
              <w:rPr>
                <w:rFonts w:ascii="Arial" w:hAnsi="Arial"/>
                <w:sz w:val="18"/>
                <w:lang w:eastAsia="zh-CN"/>
              </w:rPr>
              <w:t xml:space="preserve"> </w:t>
            </w:r>
            <w:r w:rsidRPr="003E7598">
              <w:rPr>
                <w:rFonts w:ascii="Arial" w:hAnsi="Arial"/>
                <w:sz w:val="18"/>
                <w:lang w:eastAsia="zh-CN"/>
              </w:rPr>
              <w:t>or set of AI/ML capabilities</w:t>
            </w:r>
          </w:p>
        </w:tc>
        <w:tc>
          <w:tcPr>
            <w:tcW w:w="2008" w:type="dxa"/>
            <w:tcBorders>
              <w:top w:val="single" w:sz="4" w:space="0" w:color="auto"/>
              <w:left w:val="single" w:sz="4" w:space="0" w:color="auto"/>
              <w:bottom w:val="single" w:sz="4" w:space="0" w:color="auto"/>
              <w:right w:val="single" w:sz="4" w:space="0" w:color="auto"/>
            </w:tcBorders>
          </w:tcPr>
          <w:p w14:paraId="5624841E"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Triggering ML </w:t>
            </w:r>
            <w:r w:rsidRPr="003E7598">
              <w:rPr>
                <w:rFonts w:ascii="Arial" w:eastAsia="SimSun" w:hAnsi="Arial"/>
                <w:sz w:val="18"/>
              </w:rPr>
              <w:t>model</w:t>
            </w:r>
            <w:r w:rsidRPr="003E7598" w:rsidDel="007D50C3">
              <w:rPr>
                <w:rFonts w:ascii="Arial" w:hAnsi="Arial"/>
                <w:sz w:val="18"/>
                <w:lang w:eastAsia="zh-CN"/>
              </w:rPr>
              <w:t xml:space="preserve"> </w:t>
            </w:r>
            <w:r w:rsidRPr="003E7598">
              <w:rPr>
                <w:rFonts w:ascii="Arial" w:hAnsi="Arial"/>
                <w:sz w:val="18"/>
                <w:lang w:eastAsia="zh-CN"/>
              </w:rPr>
              <w:t xml:space="preserve">update (clause </w:t>
            </w:r>
            <w:r w:rsidRPr="003E7598">
              <w:rPr>
                <w:rFonts w:ascii="Arial" w:hAnsi="Arial"/>
                <w:sz w:val="18"/>
              </w:rPr>
              <w:t>6.5.2</w:t>
            </w:r>
            <w:r w:rsidRPr="003E7598">
              <w:rPr>
                <w:rFonts w:ascii="Arial" w:hAnsi="Arial"/>
                <w:sz w:val="18"/>
                <w:lang w:val="en-US"/>
              </w:rPr>
              <w:t>.2.2</w:t>
            </w:r>
            <w:r w:rsidRPr="003E7598">
              <w:rPr>
                <w:rFonts w:ascii="Arial" w:hAnsi="Arial"/>
                <w:sz w:val="18"/>
                <w:lang w:eastAsia="zh-CN"/>
              </w:rPr>
              <w:t>)</w:t>
            </w:r>
          </w:p>
        </w:tc>
      </w:tr>
      <w:tr w:rsidR="003E7598" w:rsidRPr="003E7598" w14:paraId="1EAFE811" w14:textId="77777777" w:rsidTr="005A20EC">
        <w:trPr>
          <w:jc w:val="center"/>
        </w:trPr>
        <w:tc>
          <w:tcPr>
            <w:tcW w:w="1838" w:type="dxa"/>
            <w:tcBorders>
              <w:top w:val="single" w:sz="4" w:space="0" w:color="auto"/>
              <w:left w:val="single" w:sz="4" w:space="0" w:color="auto"/>
              <w:bottom w:val="single" w:sz="4" w:space="0" w:color="auto"/>
              <w:right w:val="single" w:sz="4" w:space="0" w:color="auto"/>
            </w:tcBorders>
          </w:tcPr>
          <w:p w14:paraId="18ED7197" w14:textId="77777777" w:rsidR="003E7598" w:rsidRPr="003E7598" w:rsidRDefault="003E7598" w:rsidP="003E7598">
            <w:pPr>
              <w:keepLines/>
              <w:overflowPunct w:val="0"/>
              <w:autoSpaceDE w:val="0"/>
              <w:autoSpaceDN w:val="0"/>
              <w:adjustRightInd w:val="0"/>
              <w:spacing w:after="0"/>
              <w:textAlignment w:val="baseline"/>
              <w:rPr>
                <w:rFonts w:ascii="Arial" w:hAnsi="Arial"/>
                <w:b/>
                <w:sz w:val="18"/>
                <w:lang w:eastAsia="zh-CN"/>
              </w:rPr>
            </w:pPr>
            <w:r w:rsidRPr="003E7598">
              <w:rPr>
                <w:rFonts w:ascii="Arial" w:hAnsi="Arial"/>
                <w:b/>
                <w:sz w:val="18"/>
                <w:lang w:eastAsia="zh-CN"/>
              </w:rPr>
              <w:t>REQ-AIML_UPDATE-6</w:t>
            </w:r>
          </w:p>
        </w:tc>
        <w:tc>
          <w:tcPr>
            <w:tcW w:w="5850" w:type="dxa"/>
            <w:tcBorders>
              <w:top w:val="single" w:sz="4" w:space="0" w:color="auto"/>
              <w:left w:val="single" w:sz="4" w:space="0" w:color="auto"/>
              <w:bottom w:val="single" w:sz="4" w:space="0" w:color="auto"/>
              <w:right w:val="single" w:sz="4" w:space="0" w:color="auto"/>
            </w:tcBorders>
          </w:tcPr>
          <w:p w14:paraId="682B7DCD"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The AI/ML Inference MnS producer should have a capability for an authorized MnS consumer (e.g., an operator or the function/</w:t>
            </w:r>
            <w:r w:rsidRPr="003E7598">
              <w:rPr>
                <w:rFonts w:ascii="Arial" w:eastAsia="SimSun" w:hAnsi="Arial"/>
                <w:sz w:val="18"/>
              </w:rPr>
              <w:t xml:space="preserve"> model</w:t>
            </w:r>
            <w:r w:rsidRPr="003E7598" w:rsidDel="007D50C3">
              <w:rPr>
                <w:rFonts w:ascii="Arial" w:hAnsi="Arial"/>
                <w:sz w:val="18"/>
                <w:lang w:eastAsia="zh-CN"/>
              </w:rPr>
              <w:t xml:space="preserve"> </w:t>
            </w:r>
            <w:r w:rsidRPr="003E7598">
              <w:rPr>
                <w:rFonts w:ascii="Arial" w:hAnsi="Arial"/>
                <w:sz w:val="18"/>
                <w:lang w:eastAsia="zh-CN"/>
              </w:rPr>
              <w:t>that generated the request for updating the AI/ML capabilities) to manage the request and subsequent process, e.g. to suspend, re-activate or cancel the request or process; or to adjust the characteristics of the capability update; or to define how often the update may occur, suspend, restart or cancel the request or to further adjust the requirements of the update</w:t>
            </w:r>
          </w:p>
        </w:tc>
        <w:tc>
          <w:tcPr>
            <w:tcW w:w="2008" w:type="dxa"/>
            <w:tcBorders>
              <w:top w:val="single" w:sz="4" w:space="0" w:color="auto"/>
              <w:left w:val="single" w:sz="4" w:space="0" w:color="auto"/>
              <w:bottom w:val="single" w:sz="4" w:space="0" w:color="auto"/>
              <w:right w:val="single" w:sz="4" w:space="0" w:color="auto"/>
            </w:tcBorders>
          </w:tcPr>
          <w:p w14:paraId="67861A68" w14:textId="77777777" w:rsidR="003E7598" w:rsidRPr="003E7598" w:rsidRDefault="003E7598" w:rsidP="003E7598">
            <w:pPr>
              <w:keepLines/>
              <w:overflowPunct w:val="0"/>
              <w:autoSpaceDE w:val="0"/>
              <w:autoSpaceDN w:val="0"/>
              <w:adjustRightInd w:val="0"/>
              <w:spacing w:after="0"/>
              <w:textAlignment w:val="baseline"/>
              <w:rPr>
                <w:rFonts w:ascii="Arial" w:hAnsi="Arial"/>
                <w:sz w:val="18"/>
                <w:lang w:eastAsia="zh-CN"/>
              </w:rPr>
            </w:pPr>
            <w:r w:rsidRPr="003E7598">
              <w:rPr>
                <w:rFonts w:ascii="Arial" w:hAnsi="Arial"/>
                <w:sz w:val="18"/>
                <w:lang w:eastAsia="zh-CN"/>
              </w:rPr>
              <w:t xml:space="preserve">Triggering ML </w:t>
            </w:r>
            <w:r w:rsidRPr="003E7598">
              <w:rPr>
                <w:rFonts w:ascii="Arial" w:eastAsia="SimSun" w:hAnsi="Arial"/>
                <w:sz w:val="18"/>
              </w:rPr>
              <w:t>model</w:t>
            </w:r>
            <w:r w:rsidRPr="003E7598" w:rsidDel="007D50C3">
              <w:rPr>
                <w:rFonts w:ascii="Arial" w:hAnsi="Arial"/>
                <w:sz w:val="18"/>
                <w:lang w:eastAsia="zh-CN"/>
              </w:rPr>
              <w:t xml:space="preserve"> </w:t>
            </w:r>
            <w:r w:rsidRPr="003E7598">
              <w:rPr>
                <w:rFonts w:ascii="Arial" w:hAnsi="Arial"/>
                <w:sz w:val="18"/>
                <w:lang w:eastAsia="zh-CN"/>
              </w:rPr>
              <w:t xml:space="preserve">update (clause </w:t>
            </w:r>
            <w:r w:rsidRPr="003E7598">
              <w:rPr>
                <w:rFonts w:ascii="Arial" w:hAnsi="Arial"/>
                <w:sz w:val="18"/>
              </w:rPr>
              <w:t>6.5.2</w:t>
            </w:r>
            <w:r w:rsidRPr="003E7598">
              <w:rPr>
                <w:rFonts w:ascii="Arial" w:hAnsi="Arial"/>
                <w:sz w:val="18"/>
                <w:lang w:val="en-US"/>
              </w:rPr>
              <w:t>.2.2</w:t>
            </w:r>
            <w:r w:rsidRPr="003E7598">
              <w:rPr>
                <w:rFonts w:ascii="Arial" w:hAnsi="Arial"/>
                <w:sz w:val="18"/>
                <w:lang w:eastAsia="zh-CN"/>
              </w:rPr>
              <w:t>)</w:t>
            </w:r>
          </w:p>
        </w:tc>
      </w:tr>
    </w:tbl>
    <w:p w14:paraId="4F937A2A" w14:textId="77777777" w:rsidR="008F5256" w:rsidRDefault="008F5256" w:rsidP="003E7598">
      <w:pPr>
        <w:keepNext/>
        <w:keepLines/>
        <w:overflowPunct w:val="0"/>
        <w:autoSpaceDE w:val="0"/>
        <w:autoSpaceDN w:val="0"/>
        <w:adjustRightInd w:val="0"/>
        <w:spacing w:before="120"/>
        <w:ind w:left="1134" w:hanging="1134"/>
        <w:textAlignment w:val="baseline"/>
        <w:outlineLvl w:val="2"/>
        <w:rPr>
          <w:ins w:id="77" w:author="Hassan Al-kanani" w:date="2024-08-04T18:34:00Z"/>
          <w:rFonts w:ascii="Arial" w:hAnsi="Arial"/>
          <w:sz w:val="28"/>
        </w:rPr>
      </w:pPr>
      <w:bookmarkStart w:id="78" w:name="_Toc170343453"/>
    </w:p>
    <w:p w14:paraId="5D66974F" w14:textId="0610DA4D" w:rsidR="003E7598" w:rsidRPr="003E7598" w:rsidRDefault="003E7598" w:rsidP="003E7598">
      <w:pPr>
        <w:keepNext/>
        <w:keepLines/>
        <w:overflowPunct w:val="0"/>
        <w:autoSpaceDE w:val="0"/>
        <w:autoSpaceDN w:val="0"/>
        <w:adjustRightInd w:val="0"/>
        <w:spacing w:before="120"/>
        <w:ind w:left="1134" w:hanging="1134"/>
        <w:textAlignment w:val="baseline"/>
        <w:outlineLvl w:val="2"/>
        <w:rPr>
          <w:rFonts w:ascii="Arial" w:hAnsi="Arial"/>
          <w:sz w:val="28"/>
        </w:rPr>
      </w:pPr>
      <w:r w:rsidRPr="003E7598">
        <w:rPr>
          <w:rFonts w:ascii="Arial" w:hAnsi="Arial"/>
          <w:sz w:val="28"/>
        </w:rPr>
        <w:t>6.5.3</w:t>
      </w:r>
      <w:r w:rsidRPr="003E7598">
        <w:rPr>
          <w:rFonts w:ascii="Arial" w:hAnsi="Arial"/>
          <w:sz w:val="28"/>
        </w:rPr>
        <w:tab/>
        <w:t>AI/ML inference capabilities management</w:t>
      </w:r>
      <w:bookmarkEnd w:id="78"/>
    </w:p>
    <w:p w14:paraId="43C7A850" w14:textId="77777777" w:rsidR="003E7598" w:rsidRPr="003E7598" w:rsidRDefault="003E7598" w:rsidP="003E7598">
      <w:pPr>
        <w:keepNext/>
        <w:keepLines/>
        <w:overflowPunct w:val="0"/>
        <w:autoSpaceDE w:val="0"/>
        <w:autoSpaceDN w:val="0"/>
        <w:adjustRightInd w:val="0"/>
        <w:spacing w:before="120"/>
        <w:ind w:left="1418" w:hanging="1418"/>
        <w:textAlignment w:val="baseline"/>
        <w:outlineLvl w:val="3"/>
        <w:rPr>
          <w:rFonts w:ascii="Arial" w:hAnsi="Arial"/>
          <w:sz w:val="24"/>
        </w:rPr>
      </w:pPr>
      <w:bookmarkStart w:id="79" w:name="_Toc170343454"/>
      <w:r w:rsidRPr="003E7598">
        <w:rPr>
          <w:rFonts w:ascii="Arial" w:hAnsi="Arial"/>
          <w:sz w:val="24"/>
        </w:rPr>
        <w:t>6.5.3.1</w:t>
      </w:r>
      <w:r w:rsidRPr="003E7598">
        <w:rPr>
          <w:rFonts w:ascii="Arial" w:hAnsi="Arial"/>
          <w:sz w:val="24"/>
        </w:rPr>
        <w:tab/>
        <w:t>Description</w:t>
      </w:r>
      <w:bookmarkEnd w:id="79"/>
    </w:p>
    <w:p w14:paraId="5D90CD24" w14:textId="77777777" w:rsidR="003E7598" w:rsidRPr="003E7598" w:rsidRDefault="003E7598" w:rsidP="003E7598">
      <w:pPr>
        <w:overflowPunct w:val="0"/>
        <w:autoSpaceDE w:val="0"/>
        <w:autoSpaceDN w:val="0"/>
        <w:adjustRightInd w:val="0"/>
        <w:textAlignment w:val="baseline"/>
        <w:rPr>
          <w:color w:val="000000"/>
        </w:rPr>
      </w:pPr>
      <w:r w:rsidRPr="003E7598">
        <w:rPr>
          <w:lang w:val="en-US"/>
        </w:rPr>
        <w:t xml:space="preserve">A network or management function that applies AI/ML to accomplish specific tasks may be considered to have one or more ML </w:t>
      </w:r>
      <w:r w:rsidRPr="003E7598">
        <w:rPr>
          <w:rFonts w:eastAsia="SimSun"/>
        </w:rPr>
        <w:t>models</w:t>
      </w:r>
      <w:r w:rsidRPr="003E7598">
        <w:rPr>
          <w:lang w:val="en-US"/>
        </w:rPr>
        <w:t xml:space="preserve">, each having specific capabilities. </w:t>
      </w:r>
    </w:p>
    <w:p w14:paraId="171AD43E" w14:textId="77777777" w:rsidR="003E7598" w:rsidRPr="003E7598" w:rsidRDefault="003E7598" w:rsidP="003E7598">
      <w:pPr>
        <w:overflowPunct w:val="0"/>
        <w:autoSpaceDE w:val="0"/>
        <w:autoSpaceDN w:val="0"/>
        <w:adjustRightInd w:val="0"/>
        <w:textAlignment w:val="baseline"/>
        <w:rPr>
          <w:lang w:val="en-US"/>
        </w:rPr>
      </w:pPr>
      <w:r w:rsidRPr="003E7598">
        <w:rPr>
          <w:lang w:val="en-US"/>
        </w:rPr>
        <w:t>Different network functions</w:t>
      </w:r>
      <w:r w:rsidRPr="003E7598">
        <w:rPr>
          <w:rFonts w:hint="eastAsia"/>
          <w:lang w:val="en-US" w:eastAsia="zh-CN"/>
        </w:rPr>
        <w:t>,</w:t>
      </w:r>
      <w:r w:rsidRPr="003E7598">
        <w:rPr>
          <w:rFonts w:cs="Arial"/>
          <w:lang w:val="en-US"/>
        </w:rPr>
        <w:t xml:space="preserve"> e.g.,</w:t>
      </w:r>
      <w:r w:rsidRPr="003E7598">
        <w:rPr>
          <w:lang w:val="en-US"/>
        </w:rPr>
        <w:t xml:space="preserve"> MDA Function</w:t>
      </w:r>
      <w:r w:rsidRPr="003E7598">
        <w:rPr>
          <w:rFonts w:hint="eastAsia"/>
          <w:lang w:val="en-US" w:eastAsia="zh-CN"/>
        </w:rPr>
        <w:t xml:space="preserve">s, </w:t>
      </w:r>
      <w:r w:rsidRPr="003E7598">
        <w:rPr>
          <w:lang w:val="en-US"/>
        </w:rPr>
        <w:t xml:space="preserve">may need to rely on existing AI/ML capabilities to accomplish the desired </w:t>
      </w:r>
      <w:r w:rsidRPr="003E7598">
        <w:rPr>
          <w:rFonts w:hint="eastAsia"/>
          <w:lang w:val="en-US" w:eastAsia="zh-CN"/>
        </w:rPr>
        <w:t>inference</w:t>
      </w:r>
      <w:r w:rsidRPr="003E7598">
        <w:rPr>
          <w:lang w:val="en-US"/>
        </w:rPr>
        <w:t xml:space="preserve">. However, the details of such ML-based solutions (i.e., which ML </w:t>
      </w:r>
      <w:r w:rsidRPr="003E7598">
        <w:rPr>
          <w:rFonts w:eastAsia="SimSun"/>
        </w:rPr>
        <w:t>models</w:t>
      </w:r>
      <w:r w:rsidRPr="003E7598" w:rsidDel="00DB19FE">
        <w:rPr>
          <w:lang w:val="en-US"/>
        </w:rPr>
        <w:t xml:space="preserve"> </w:t>
      </w:r>
      <w:r w:rsidRPr="003E7598">
        <w:rPr>
          <w:lang w:val="en-US"/>
        </w:rPr>
        <w:t xml:space="preserve">are applied and how) for accomplishing those </w:t>
      </w:r>
      <w:r w:rsidRPr="003E7598">
        <w:rPr>
          <w:rFonts w:cs="Arial" w:hint="eastAsia"/>
          <w:lang w:val="en-US" w:eastAsia="zh-CN"/>
        </w:rPr>
        <w:t xml:space="preserve">inference </w:t>
      </w:r>
      <w:r w:rsidRPr="003E7598">
        <w:rPr>
          <w:lang w:val="en-US"/>
        </w:rPr>
        <w:t xml:space="preserve">functionalities is not obvious. </w:t>
      </w:r>
      <w:r w:rsidRPr="003E7598">
        <w:rPr>
          <w:rFonts w:hint="eastAsia"/>
          <w:lang w:val="en-US" w:eastAsia="zh-CN"/>
        </w:rPr>
        <w:t>The</w:t>
      </w:r>
      <w:r w:rsidRPr="003E7598">
        <w:rPr>
          <w:lang w:val="en-US"/>
        </w:rPr>
        <w:t xml:space="preserve"> management services are required to identify the capabilities of the involved ML </w:t>
      </w:r>
      <w:r w:rsidRPr="003E7598">
        <w:rPr>
          <w:rFonts w:eastAsia="SimSun"/>
        </w:rPr>
        <w:t>models</w:t>
      </w:r>
      <w:r w:rsidRPr="003E7598" w:rsidDel="00DB19FE">
        <w:rPr>
          <w:lang w:val="en-US"/>
        </w:rPr>
        <w:t xml:space="preserve"> </w:t>
      </w:r>
      <w:r w:rsidRPr="003E7598">
        <w:rPr>
          <w:lang w:val="en-US"/>
        </w:rPr>
        <w:t>and to map those capabilities to the</w:t>
      </w:r>
      <w:r w:rsidRPr="003E7598">
        <w:rPr>
          <w:rFonts w:hint="eastAsia"/>
          <w:lang w:val="en-US" w:eastAsia="zh-CN"/>
        </w:rPr>
        <w:t xml:space="preserve"> desired logic</w:t>
      </w:r>
      <w:r w:rsidRPr="003E7598">
        <w:rPr>
          <w:rFonts w:cs="Arial" w:hint="eastAsia"/>
          <w:lang w:val="en-US" w:eastAsia="zh-CN"/>
        </w:rPr>
        <w:t>.</w:t>
      </w:r>
    </w:p>
    <w:p w14:paraId="1576B6FD" w14:textId="77777777" w:rsidR="00FE443A" w:rsidRDefault="00FE443A" w:rsidP="00FE443A">
      <w:pPr>
        <w:rPr>
          <w:noProof/>
        </w:rPr>
      </w:pPr>
    </w:p>
    <w:p w14:paraId="0656C0C9"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7EF49C4A" w14:textId="77777777" w:rsidR="004039E2" w:rsidRPr="004039E2" w:rsidRDefault="004039E2" w:rsidP="004039E2">
      <w:pPr>
        <w:keepNext/>
        <w:keepLines/>
        <w:overflowPunct w:val="0"/>
        <w:autoSpaceDE w:val="0"/>
        <w:autoSpaceDN w:val="0"/>
        <w:adjustRightInd w:val="0"/>
        <w:spacing w:before="120"/>
        <w:ind w:left="1985" w:hanging="1985"/>
        <w:textAlignment w:val="baseline"/>
        <w:outlineLvl w:val="5"/>
        <w:rPr>
          <w:rFonts w:ascii="Arial" w:hAnsi="Arial"/>
        </w:rPr>
      </w:pPr>
      <w:bookmarkStart w:id="80" w:name="_Toc170343510"/>
      <w:r w:rsidRPr="004039E2">
        <w:rPr>
          <w:rFonts w:ascii="Arial" w:hAnsi="Arial"/>
        </w:rPr>
        <w:lastRenderedPageBreak/>
        <w:t>7.3a.1.2.2.2</w:t>
      </w:r>
      <w:r w:rsidRPr="004039E2">
        <w:rPr>
          <w:rFonts w:ascii="Arial" w:hAnsi="Arial"/>
        </w:rPr>
        <w:tab/>
        <w:t>Attributes</w:t>
      </w:r>
      <w:bookmarkEnd w:id="80"/>
    </w:p>
    <w:p w14:paraId="091CC3C3" w14:textId="77777777" w:rsidR="004039E2" w:rsidRPr="004039E2" w:rsidRDefault="004039E2" w:rsidP="004039E2">
      <w:pPr>
        <w:keepNext/>
        <w:keepLines/>
        <w:overflowPunct w:val="0"/>
        <w:autoSpaceDE w:val="0"/>
        <w:autoSpaceDN w:val="0"/>
        <w:adjustRightInd w:val="0"/>
        <w:spacing w:before="60"/>
        <w:jc w:val="center"/>
        <w:textAlignment w:val="baseline"/>
        <w:rPr>
          <w:rFonts w:ascii="Arial" w:hAnsi="Arial"/>
          <w:b/>
        </w:rPr>
      </w:pPr>
      <w:r w:rsidRPr="004039E2">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4039E2" w:rsidRPr="004039E2" w14:paraId="2E0D0C85" w14:textId="77777777" w:rsidTr="005A20EC">
        <w:trPr>
          <w:cantSplit/>
          <w:jc w:val="center"/>
        </w:trPr>
        <w:tc>
          <w:tcPr>
            <w:tcW w:w="3241" w:type="dxa"/>
            <w:shd w:val="clear" w:color="auto" w:fill="E5E5E5"/>
            <w:tcMar>
              <w:top w:w="0" w:type="dxa"/>
              <w:left w:w="28" w:type="dxa"/>
              <w:bottom w:w="0" w:type="dxa"/>
              <w:right w:w="108" w:type="dxa"/>
            </w:tcMar>
            <w:hideMark/>
          </w:tcPr>
          <w:p w14:paraId="2F8ED380"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sz w:val="18"/>
              </w:rPr>
              <w:t>Attribute name</w:t>
            </w:r>
          </w:p>
        </w:tc>
        <w:tc>
          <w:tcPr>
            <w:tcW w:w="1687" w:type="dxa"/>
            <w:shd w:val="clear" w:color="auto" w:fill="E5E5E5"/>
            <w:tcMar>
              <w:top w:w="0" w:type="dxa"/>
              <w:left w:w="28" w:type="dxa"/>
              <w:bottom w:w="0" w:type="dxa"/>
              <w:right w:w="108" w:type="dxa"/>
            </w:tcMar>
            <w:hideMark/>
          </w:tcPr>
          <w:p w14:paraId="1554B02B"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color w:val="000000"/>
                <w:sz w:val="18"/>
              </w:rPr>
              <w:t>Support Qualifier</w:t>
            </w:r>
          </w:p>
        </w:tc>
        <w:tc>
          <w:tcPr>
            <w:tcW w:w="1167" w:type="dxa"/>
            <w:shd w:val="clear" w:color="auto" w:fill="E5E5E5"/>
            <w:tcMar>
              <w:top w:w="0" w:type="dxa"/>
              <w:left w:w="28" w:type="dxa"/>
              <w:bottom w:w="0" w:type="dxa"/>
              <w:right w:w="108" w:type="dxa"/>
            </w:tcMar>
            <w:vAlign w:val="bottom"/>
            <w:hideMark/>
          </w:tcPr>
          <w:p w14:paraId="6CF70CDA"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color w:val="000000"/>
                <w:sz w:val="18"/>
              </w:rPr>
              <w:t xml:space="preserve">isReadable </w:t>
            </w:r>
          </w:p>
        </w:tc>
        <w:tc>
          <w:tcPr>
            <w:tcW w:w="1077" w:type="dxa"/>
            <w:shd w:val="clear" w:color="auto" w:fill="E5E5E5"/>
            <w:tcMar>
              <w:top w:w="0" w:type="dxa"/>
              <w:left w:w="28" w:type="dxa"/>
              <w:bottom w:w="0" w:type="dxa"/>
              <w:right w:w="108" w:type="dxa"/>
            </w:tcMar>
            <w:vAlign w:val="bottom"/>
            <w:hideMark/>
          </w:tcPr>
          <w:p w14:paraId="5CB4FFFA"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color w:val="000000"/>
                <w:sz w:val="18"/>
              </w:rPr>
              <w:t>isWritable</w:t>
            </w:r>
          </w:p>
        </w:tc>
        <w:tc>
          <w:tcPr>
            <w:tcW w:w="1117" w:type="dxa"/>
            <w:shd w:val="clear" w:color="auto" w:fill="E5E5E5"/>
            <w:tcMar>
              <w:top w:w="0" w:type="dxa"/>
              <w:left w:w="28" w:type="dxa"/>
              <w:bottom w:w="0" w:type="dxa"/>
              <w:right w:w="108" w:type="dxa"/>
            </w:tcMar>
            <w:hideMark/>
          </w:tcPr>
          <w:p w14:paraId="26CD1288"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color w:val="000000"/>
                <w:sz w:val="18"/>
              </w:rPr>
              <w:t>isInvariant</w:t>
            </w:r>
          </w:p>
        </w:tc>
        <w:tc>
          <w:tcPr>
            <w:tcW w:w="1237" w:type="dxa"/>
            <w:shd w:val="clear" w:color="auto" w:fill="E5E5E5"/>
            <w:tcMar>
              <w:top w:w="0" w:type="dxa"/>
              <w:left w:w="28" w:type="dxa"/>
              <w:bottom w:w="0" w:type="dxa"/>
              <w:right w:w="108" w:type="dxa"/>
            </w:tcMar>
            <w:hideMark/>
          </w:tcPr>
          <w:p w14:paraId="244CB6C9"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color w:val="000000"/>
                <w:sz w:val="18"/>
              </w:rPr>
              <w:t>isNotifyable</w:t>
            </w:r>
          </w:p>
        </w:tc>
      </w:tr>
      <w:tr w:rsidR="004039E2" w:rsidRPr="004039E2" w:rsidDel="005D2A90" w14:paraId="5E9DBA23" w14:textId="77777777" w:rsidTr="005A20EC">
        <w:trPr>
          <w:cantSplit/>
          <w:jc w:val="center"/>
        </w:trPr>
        <w:tc>
          <w:tcPr>
            <w:tcW w:w="3241" w:type="dxa"/>
            <w:tcMar>
              <w:top w:w="0" w:type="dxa"/>
              <w:left w:w="28" w:type="dxa"/>
              <w:bottom w:w="0" w:type="dxa"/>
              <w:right w:w="108" w:type="dxa"/>
            </w:tcMar>
          </w:tcPr>
          <w:p w14:paraId="45A61971" w14:textId="77777777" w:rsidR="004039E2" w:rsidRPr="004039E2" w:rsidDel="005D2A90"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aIMLInferenceName</w:t>
            </w:r>
          </w:p>
        </w:tc>
        <w:tc>
          <w:tcPr>
            <w:tcW w:w="1687" w:type="dxa"/>
            <w:tcMar>
              <w:top w:w="0" w:type="dxa"/>
              <w:left w:w="28" w:type="dxa"/>
              <w:bottom w:w="0" w:type="dxa"/>
              <w:right w:w="108" w:type="dxa"/>
            </w:tcMar>
          </w:tcPr>
          <w:p w14:paraId="102AD6B3" w14:textId="77777777" w:rsidR="004039E2" w:rsidRPr="004039E2" w:rsidDel="005D2A90"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CM</w:t>
            </w:r>
          </w:p>
        </w:tc>
        <w:tc>
          <w:tcPr>
            <w:tcW w:w="1167" w:type="dxa"/>
            <w:tcMar>
              <w:top w:w="0" w:type="dxa"/>
              <w:left w:w="28" w:type="dxa"/>
              <w:bottom w:w="0" w:type="dxa"/>
              <w:right w:w="108" w:type="dxa"/>
            </w:tcMar>
          </w:tcPr>
          <w:p w14:paraId="567B51EA" w14:textId="77777777" w:rsidR="004039E2" w:rsidRPr="004039E2" w:rsidDel="005D2A90"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54026363" w14:textId="77777777" w:rsidR="004039E2" w:rsidRPr="004039E2" w:rsidDel="005D2A90"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F</w:t>
            </w:r>
          </w:p>
        </w:tc>
        <w:tc>
          <w:tcPr>
            <w:tcW w:w="1117" w:type="dxa"/>
            <w:tcMar>
              <w:top w:w="0" w:type="dxa"/>
              <w:left w:w="28" w:type="dxa"/>
              <w:bottom w:w="0" w:type="dxa"/>
              <w:right w:w="108" w:type="dxa"/>
            </w:tcMar>
          </w:tcPr>
          <w:p w14:paraId="7AAB9D96" w14:textId="77777777" w:rsidR="004039E2" w:rsidRPr="004039E2" w:rsidDel="005D2A90"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24C96E6B" w14:textId="77777777" w:rsidR="004039E2" w:rsidRPr="004039E2" w:rsidDel="005D2A90"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T</w:t>
            </w:r>
          </w:p>
        </w:tc>
      </w:tr>
      <w:tr w:rsidR="004039E2" w:rsidRPr="004039E2" w14:paraId="32C785C9" w14:textId="77777777" w:rsidTr="005A20EC">
        <w:trPr>
          <w:cantSplit/>
          <w:jc w:val="center"/>
        </w:trPr>
        <w:tc>
          <w:tcPr>
            <w:tcW w:w="3241" w:type="dxa"/>
            <w:tcMar>
              <w:top w:w="0" w:type="dxa"/>
              <w:left w:w="28" w:type="dxa"/>
              <w:bottom w:w="0" w:type="dxa"/>
              <w:right w:w="108" w:type="dxa"/>
            </w:tcMar>
          </w:tcPr>
          <w:p w14:paraId="63FAC48D"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b/>
                <w:bCs/>
                <w:sz w:val="18"/>
              </w:rPr>
            </w:pPr>
            <w:r w:rsidRPr="004039E2">
              <w:rPr>
                <w:rFonts w:ascii="Courier New" w:hAnsi="Courier New" w:cs="Courier New"/>
                <w:sz w:val="18"/>
              </w:rPr>
              <w:t>candidateTrainingDataSource</w:t>
            </w:r>
          </w:p>
        </w:tc>
        <w:tc>
          <w:tcPr>
            <w:tcW w:w="1687" w:type="dxa"/>
            <w:tcMar>
              <w:top w:w="0" w:type="dxa"/>
              <w:left w:w="28" w:type="dxa"/>
              <w:bottom w:w="0" w:type="dxa"/>
              <w:right w:w="108" w:type="dxa"/>
            </w:tcMar>
          </w:tcPr>
          <w:p w14:paraId="26534E62"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cs="Arial"/>
                <w:sz w:val="18"/>
              </w:rPr>
            </w:pPr>
            <w:r w:rsidRPr="004039E2">
              <w:rPr>
                <w:rFonts w:ascii="Arial" w:hAnsi="Arial"/>
                <w:sz w:val="18"/>
              </w:rPr>
              <w:t>O</w:t>
            </w:r>
          </w:p>
        </w:tc>
        <w:tc>
          <w:tcPr>
            <w:tcW w:w="1167" w:type="dxa"/>
            <w:tcMar>
              <w:top w:w="0" w:type="dxa"/>
              <w:left w:w="28" w:type="dxa"/>
              <w:bottom w:w="0" w:type="dxa"/>
              <w:right w:w="108" w:type="dxa"/>
            </w:tcMar>
          </w:tcPr>
          <w:p w14:paraId="64F2D46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52CC36BC"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7F5C9BAA"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lang w:eastAsia="zh-CN"/>
              </w:rPr>
              <w:t>F</w:t>
            </w:r>
          </w:p>
        </w:tc>
        <w:tc>
          <w:tcPr>
            <w:tcW w:w="1237" w:type="dxa"/>
            <w:tcMar>
              <w:top w:w="0" w:type="dxa"/>
              <w:left w:w="28" w:type="dxa"/>
              <w:bottom w:w="0" w:type="dxa"/>
              <w:right w:w="108" w:type="dxa"/>
            </w:tcMar>
          </w:tcPr>
          <w:p w14:paraId="1ECCD301"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lang w:eastAsia="zh-CN"/>
              </w:rPr>
              <w:t>T</w:t>
            </w:r>
          </w:p>
        </w:tc>
      </w:tr>
      <w:tr w:rsidR="004039E2" w:rsidRPr="004039E2" w14:paraId="499AACF8" w14:textId="77777777" w:rsidTr="005A20EC">
        <w:trPr>
          <w:cantSplit/>
          <w:jc w:val="center"/>
        </w:trPr>
        <w:tc>
          <w:tcPr>
            <w:tcW w:w="3241" w:type="dxa"/>
            <w:tcMar>
              <w:top w:w="0" w:type="dxa"/>
              <w:left w:w="28" w:type="dxa"/>
              <w:bottom w:w="0" w:type="dxa"/>
              <w:right w:w="108" w:type="dxa"/>
            </w:tcMar>
          </w:tcPr>
          <w:p w14:paraId="2B64413E"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trainingDataQualityScore</w:t>
            </w:r>
          </w:p>
        </w:tc>
        <w:tc>
          <w:tcPr>
            <w:tcW w:w="1687" w:type="dxa"/>
            <w:tcMar>
              <w:top w:w="0" w:type="dxa"/>
              <w:left w:w="28" w:type="dxa"/>
              <w:bottom w:w="0" w:type="dxa"/>
              <w:right w:w="108" w:type="dxa"/>
            </w:tcMar>
          </w:tcPr>
          <w:p w14:paraId="4027BD77"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O</w:t>
            </w:r>
          </w:p>
        </w:tc>
        <w:tc>
          <w:tcPr>
            <w:tcW w:w="1167" w:type="dxa"/>
            <w:tcMar>
              <w:top w:w="0" w:type="dxa"/>
              <w:left w:w="28" w:type="dxa"/>
              <w:bottom w:w="0" w:type="dxa"/>
              <w:right w:w="108" w:type="dxa"/>
            </w:tcMar>
          </w:tcPr>
          <w:p w14:paraId="4F9C652E"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3DE28594"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362B5FE0"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3909D770"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T</w:t>
            </w:r>
          </w:p>
        </w:tc>
      </w:tr>
      <w:tr w:rsidR="004039E2" w:rsidRPr="004039E2" w14:paraId="3A161A7A" w14:textId="77777777" w:rsidTr="005A20EC">
        <w:trPr>
          <w:cantSplit/>
          <w:jc w:val="center"/>
        </w:trPr>
        <w:tc>
          <w:tcPr>
            <w:tcW w:w="3241" w:type="dxa"/>
            <w:tcMar>
              <w:top w:w="0" w:type="dxa"/>
              <w:left w:w="28" w:type="dxa"/>
              <w:bottom w:w="0" w:type="dxa"/>
              <w:right w:w="108" w:type="dxa"/>
            </w:tcMar>
          </w:tcPr>
          <w:p w14:paraId="4DEA724C"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trainingRequestSource</w:t>
            </w:r>
          </w:p>
        </w:tc>
        <w:tc>
          <w:tcPr>
            <w:tcW w:w="1687" w:type="dxa"/>
            <w:tcMar>
              <w:top w:w="0" w:type="dxa"/>
              <w:left w:w="28" w:type="dxa"/>
              <w:bottom w:w="0" w:type="dxa"/>
              <w:right w:w="108" w:type="dxa"/>
            </w:tcMar>
          </w:tcPr>
          <w:p w14:paraId="362F9D09"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M</w:t>
            </w:r>
          </w:p>
        </w:tc>
        <w:tc>
          <w:tcPr>
            <w:tcW w:w="1167" w:type="dxa"/>
            <w:tcMar>
              <w:top w:w="0" w:type="dxa"/>
              <w:left w:w="28" w:type="dxa"/>
              <w:bottom w:w="0" w:type="dxa"/>
              <w:right w:w="108" w:type="dxa"/>
            </w:tcMar>
          </w:tcPr>
          <w:p w14:paraId="5BA82A6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5D706E5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3D46CCAA"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6026584B"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rPr>
              <w:t>T</w:t>
            </w:r>
          </w:p>
        </w:tc>
      </w:tr>
      <w:tr w:rsidR="004039E2" w:rsidRPr="004039E2" w14:paraId="1556B7E5" w14:textId="77777777" w:rsidTr="005A20EC">
        <w:trPr>
          <w:cantSplit/>
          <w:jc w:val="center"/>
        </w:trPr>
        <w:tc>
          <w:tcPr>
            <w:tcW w:w="3241" w:type="dxa"/>
            <w:tcMar>
              <w:top w:w="0" w:type="dxa"/>
              <w:left w:w="28" w:type="dxa"/>
              <w:bottom w:w="0" w:type="dxa"/>
              <w:right w:w="108" w:type="dxa"/>
            </w:tcMar>
          </w:tcPr>
          <w:p w14:paraId="7D027D01"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lang w:eastAsia="zh-CN"/>
              </w:rPr>
              <w:t>requestStatus</w:t>
            </w:r>
          </w:p>
        </w:tc>
        <w:tc>
          <w:tcPr>
            <w:tcW w:w="1687" w:type="dxa"/>
            <w:tcMar>
              <w:top w:w="0" w:type="dxa"/>
              <w:left w:w="28" w:type="dxa"/>
              <w:bottom w:w="0" w:type="dxa"/>
              <w:right w:w="108" w:type="dxa"/>
            </w:tcMar>
          </w:tcPr>
          <w:p w14:paraId="63828287"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M</w:t>
            </w:r>
          </w:p>
        </w:tc>
        <w:tc>
          <w:tcPr>
            <w:tcW w:w="1167" w:type="dxa"/>
            <w:tcMar>
              <w:top w:w="0" w:type="dxa"/>
              <w:left w:w="28" w:type="dxa"/>
              <w:bottom w:w="0" w:type="dxa"/>
              <w:right w:w="108" w:type="dxa"/>
            </w:tcMar>
          </w:tcPr>
          <w:p w14:paraId="20D655E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59AB399E"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F</w:t>
            </w:r>
          </w:p>
        </w:tc>
        <w:tc>
          <w:tcPr>
            <w:tcW w:w="1117" w:type="dxa"/>
            <w:tcMar>
              <w:top w:w="0" w:type="dxa"/>
              <w:left w:w="28" w:type="dxa"/>
              <w:bottom w:w="0" w:type="dxa"/>
              <w:right w:w="108" w:type="dxa"/>
            </w:tcMar>
          </w:tcPr>
          <w:p w14:paraId="18CE380B"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3A48C913"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rPr>
              <w:t>T</w:t>
            </w:r>
          </w:p>
        </w:tc>
      </w:tr>
      <w:tr w:rsidR="004039E2" w:rsidRPr="004039E2" w14:paraId="3FE03BEA" w14:textId="77777777" w:rsidTr="005A20EC">
        <w:trPr>
          <w:cantSplit/>
          <w:jc w:val="center"/>
        </w:trPr>
        <w:tc>
          <w:tcPr>
            <w:tcW w:w="3241" w:type="dxa"/>
            <w:tcMar>
              <w:top w:w="0" w:type="dxa"/>
              <w:left w:w="28" w:type="dxa"/>
              <w:bottom w:w="0" w:type="dxa"/>
              <w:right w:w="108" w:type="dxa"/>
            </w:tcMar>
          </w:tcPr>
          <w:p w14:paraId="3AD98570"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lang w:eastAsia="zh-CN"/>
              </w:rPr>
              <w:t>expectedRuntimeContext</w:t>
            </w:r>
          </w:p>
        </w:tc>
        <w:tc>
          <w:tcPr>
            <w:tcW w:w="1687" w:type="dxa"/>
            <w:tcMar>
              <w:top w:w="0" w:type="dxa"/>
              <w:left w:w="28" w:type="dxa"/>
              <w:bottom w:w="0" w:type="dxa"/>
              <w:right w:w="108" w:type="dxa"/>
            </w:tcMar>
          </w:tcPr>
          <w:p w14:paraId="45E0EAD6"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M</w:t>
            </w:r>
          </w:p>
        </w:tc>
        <w:tc>
          <w:tcPr>
            <w:tcW w:w="1167" w:type="dxa"/>
            <w:tcMar>
              <w:top w:w="0" w:type="dxa"/>
              <w:left w:w="28" w:type="dxa"/>
              <w:bottom w:w="0" w:type="dxa"/>
              <w:right w:w="108" w:type="dxa"/>
            </w:tcMar>
          </w:tcPr>
          <w:p w14:paraId="609DE2B7"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240F718E"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7F841DB6"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0A74DA1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rPr>
              <w:t>T</w:t>
            </w:r>
          </w:p>
        </w:tc>
      </w:tr>
      <w:tr w:rsidR="004039E2" w:rsidRPr="004039E2" w14:paraId="114146CF" w14:textId="77777777" w:rsidTr="005A20EC">
        <w:trPr>
          <w:cantSplit/>
          <w:jc w:val="center"/>
        </w:trPr>
        <w:tc>
          <w:tcPr>
            <w:tcW w:w="3241" w:type="dxa"/>
            <w:tcMar>
              <w:top w:w="0" w:type="dxa"/>
              <w:left w:w="28" w:type="dxa"/>
              <w:bottom w:w="0" w:type="dxa"/>
              <w:right w:w="108" w:type="dxa"/>
            </w:tcMar>
          </w:tcPr>
          <w:p w14:paraId="18674E63"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performanceRequirements</w:t>
            </w:r>
          </w:p>
        </w:tc>
        <w:tc>
          <w:tcPr>
            <w:tcW w:w="1687" w:type="dxa"/>
            <w:tcMar>
              <w:top w:w="0" w:type="dxa"/>
              <w:left w:w="28" w:type="dxa"/>
              <w:bottom w:w="0" w:type="dxa"/>
              <w:right w:w="108" w:type="dxa"/>
            </w:tcMar>
          </w:tcPr>
          <w:p w14:paraId="4E36DF4A"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M</w:t>
            </w:r>
          </w:p>
        </w:tc>
        <w:tc>
          <w:tcPr>
            <w:tcW w:w="1167" w:type="dxa"/>
            <w:tcMar>
              <w:top w:w="0" w:type="dxa"/>
              <w:left w:w="28" w:type="dxa"/>
              <w:bottom w:w="0" w:type="dxa"/>
              <w:right w:w="108" w:type="dxa"/>
            </w:tcMar>
          </w:tcPr>
          <w:p w14:paraId="2A2103FC"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4FA295D1"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2B5A4067"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40658237"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T</w:t>
            </w:r>
          </w:p>
        </w:tc>
      </w:tr>
      <w:tr w:rsidR="004039E2" w:rsidRPr="004039E2" w14:paraId="60D7B623" w14:textId="77777777" w:rsidTr="005A20EC">
        <w:trPr>
          <w:cantSplit/>
          <w:jc w:val="center"/>
        </w:trPr>
        <w:tc>
          <w:tcPr>
            <w:tcW w:w="3241" w:type="dxa"/>
            <w:tcMar>
              <w:top w:w="0" w:type="dxa"/>
              <w:left w:w="28" w:type="dxa"/>
              <w:bottom w:w="0" w:type="dxa"/>
              <w:right w:w="108" w:type="dxa"/>
            </w:tcMar>
          </w:tcPr>
          <w:p w14:paraId="104629FA"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cancelRequest</w:t>
            </w:r>
          </w:p>
        </w:tc>
        <w:tc>
          <w:tcPr>
            <w:tcW w:w="1687" w:type="dxa"/>
            <w:tcMar>
              <w:top w:w="0" w:type="dxa"/>
              <w:left w:w="28" w:type="dxa"/>
              <w:bottom w:w="0" w:type="dxa"/>
              <w:right w:w="108" w:type="dxa"/>
            </w:tcMar>
          </w:tcPr>
          <w:p w14:paraId="6EC506D4"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O</w:t>
            </w:r>
          </w:p>
        </w:tc>
        <w:tc>
          <w:tcPr>
            <w:tcW w:w="1167" w:type="dxa"/>
            <w:tcMar>
              <w:top w:w="0" w:type="dxa"/>
              <w:left w:w="28" w:type="dxa"/>
              <w:bottom w:w="0" w:type="dxa"/>
              <w:right w:w="108" w:type="dxa"/>
            </w:tcMar>
          </w:tcPr>
          <w:p w14:paraId="17A3D6E6"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0377EDFB"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2AF1610B"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0924B8F1"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T</w:t>
            </w:r>
          </w:p>
        </w:tc>
      </w:tr>
      <w:tr w:rsidR="004039E2" w:rsidRPr="004039E2" w14:paraId="4B016986" w14:textId="77777777" w:rsidTr="005A20EC">
        <w:trPr>
          <w:cantSplit/>
          <w:jc w:val="center"/>
        </w:trPr>
        <w:tc>
          <w:tcPr>
            <w:tcW w:w="3241" w:type="dxa"/>
            <w:tcMar>
              <w:top w:w="0" w:type="dxa"/>
              <w:left w:w="28" w:type="dxa"/>
              <w:bottom w:w="0" w:type="dxa"/>
              <w:right w:w="108" w:type="dxa"/>
            </w:tcMar>
          </w:tcPr>
          <w:p w14:paraId="4E734C95"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suspendRequest</w:t>
            </w:r>
          </w:p>
        </w:tc>
        <w:tc>
          <w:tcPr>
            <w:tcW w:w="1687" w:type="dxa"/>
            <w:tcMar>
              <w:top w:w="0" w:type="dxa"/>
              <w:left w:w="28" w:type="dxa"/>
              <w:bottom w:w="0" w:type="dxa"/>
              <w:right w:w="108" w:type="dxa"/>
            </w:tcMar>
          </w:tcPr>
          <w:p w14:paraId="384DD13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O</w:t>
            </w:r>
          </w:p>
        </w:tc>
        <w:tc>
          <w:tcPr>
            <w:tcW w:w="1167" w:type="dxa"/>
            <w:tcMar>
              <w:top w:w="0" w:type="dxa"/>
              <w:left w:w="28" w:type="dxa"/>
              <w:bottom w:w="0" w:type="dxa"/>
              <w:right w:w="108" w:type="dxa"/>
            </w:tcMar>
          </w:tcPr>
          <w:p w14:paraId="1C60D439"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49BA57F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117" w:type="dxa"/>
            <w:tcMar>
              <w:top w:w="0" w:type="dxa"/>
              <w:left w:w="28" w:type="dxa"/>
              <w:bottom w:w="0" w:type="dxa"/>
              <w:right w:w="108" w:type="dxa"/>
            </w:tcMar>
          </w:tcPr>
          <w:p w14:paraId="0CCE511E"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Mar>
              <w:top w:w="0" w:type="dxa"/>
              <w:left w:w="28" w:type="dxa"/>
              <w:bottom w:w="0" w:type="dxa"/>
              <w:right w:w="108" w:type="dxa"/>
            </w:tcMar>
          </w:tcPr>
          <w:p w14:paraId="620A94F5"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T</w:t>
            </w:r>
          </w:p>
        </w:tc>
      </w:tr>
      <w:tr w:rsidR="004039E2" w:rsidRPr="004039E2" w14:paraId="4967A3CB" w14:textId="77777777" w:rsidTr="005A20EC">
        <w:trPr>
          <w:cantSplit/>
          <w:jc w:val="center"/>
        </w:trPr>
        <w:tc>
          <w:tcPr>
            <w:tcW w:w="3241" w:type="dxa"/>
            <w:shd w:val="clear" w:color="auto" w:fill="D9D9D9"/>
            <w:tcMar>
              <w:top w:w="0" w:type="dxa"/>
              <w:left w:w="28" w:type="dxa"/>
              <w:bottom w:w="0" w:type="dxa"/>
              <w:right w:w="108" w:type="dxa"/>
            </w:tcMar>
            <w:hideMark/>
          </w:tcPr>
          <w:p w14:paraId="103A1073" w14:textId="77777777" w:rsidR="004039E2" w:rsidRPr="004039E2" w:rsidRDefault="004039E2" w:rsidP="004039E2">
            <w:pPr>
              <w:keepNext/>
              <w:keepLines/>
              <w:overflowPunct w:val="0"/>
              <w:autoSpaceDE w:val="0"/>
              <w:autoSpaceDN w:val="0"/>
              <w:adjustRightInd w:val="0"/>
              <w:spacing w:after="0"/>
              <w:jc w:val="center"/>
              <w:textAlignment w:val="baseline"/>
              <w:rPr>
                <w:rFonts w:ascii="Courier New" w:hAnsi="Courier New" w:cs="Courier New"/>
                <w:sz w:val="18"/>
              </w:rPr>
            </w:pPr>
            <w:bookmarkStart w:id="81" w:name="_Hlk135932077"/>
            <w:r w:rsidRPr="004039E2">
              <w:rPr>
                <w:rFonts w:ascii="Arial" w:hAnsi="Arial"/>
                <w:b/>
                <w:bCs/>
                <w:color w:val="000000"/>
                <w:sz w:val="18"/>
              </w:rPr>
              <w:t>Attribute related to role</w:t>
            </w:r>
          </w:p>
        </w:tc>
        <w:tc>
          <w:tcPr>
            <w:tcW w:w="1687" w:type="dxa"/>
            <w:shd w:val="clear" w:color="auto" w:fill="D9D9D9"/>
            <w:tcMar>
              <w:top w:w="0" w:type="dxa"/>
              <w:left w:w="28" w:type="dxa"/>
              <w:bottom w:w="0" w:type="dxa"/>
              <w:right w:w="108" w:type="dxa"/>
            </w:tcMar>
          </w:tcPr>
          <w:p w14:paraId="1E95CC4B"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cs="Arial"/>
                <w:sz w:val="18"/>
              </w:rPr>
            </w:pPr>
          </w:p>
        </w:tc>
        <w:tc>
          <w:tcPr>
            <w:tcW w:w="1167" w:type="dxa"/>
            <w:shd w:val="clear" w:color="auto" w:fill="D9D9D9"/>
            <w:tcMar>
              <w:top w:w="0" w:type="dxa"/>
              <w:left w:w="28" w:type="dxa"/>
              <w:bottom w:w="0" w:type="dxa"/>
              <w:right w:w="108" w:type="dxa"/>
            </w:tcMar>
          </w:tcPr>
          <w:p w14:paraId="73CB1BC8"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p>
        </w:tc>
        <w:tc>
          <w:tcPr>
            <w:tcW w:w="1077" w:type="dxa"/>
            <w:shd w:val="clear" w:color="auto" w:fill="D9D9D9"/>
            <w:tcMar>
              <w:top w:w="0" w:type="dxa"/>
              <w:left w:w="28" w:type="dxa"/>
              <w:bottom w:w="0" w:type="dxa"/>
              <w:right w:w="108" w:type="dxa"/>
            </w:tcMar>
          </w:tcPr>
          <w:p w14:paraId="51F5ACE2"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p>
        </w:tc>
        <w:tc>
          <w:tcPr>
            <w:tcW w:w="1117" w:type="dxa"/>
            <w:shd w:val="clear" w:color="auto" w:fill="D9D9D9"/>
            <w:tcMar>
              <w:top w:w="0" w:type="dxa"/>
              <w:left w:w="28" w:type="dxa"/>
              <w:bottom w:w="0" w:type="dxa"/>
              <w:right w:w="108" w:type="dxa"/>
            </w:tcMar>
          </w:tcPr>
          <w:p w14:paraId="58F6433A"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p>
        </w:tc>
        <w:tc>
          <w:tcPr>
            <w:tcW w:w="1237" w:type="dxa"/>
            <w:shd w:val="clear" w:color="auto" w:fill="D9D9D9"/>
            <w:tcMar>
              <w:top w:w="0" w:type="dxa"/>
              <w:left w:w="28" w:type="dxa"/>
              <w:bottom w:w="0" w:type="dxa"/>
              <w:right w:w="108" w:type="dxa"/>
            </w:tcMar>
          </w:tcPr>
          <w:p w14:paraId="7A7DDBD6"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p>
        </w:tc>
      </w:tr>
      <w:tr w:rsidR="004039E2" w:rsidRPr="004039E2" w14:paraId="34837A7E" w14:textId="77777777" w:rsidTr="005A20EC">
        <w:trPr>
          <w:cantSplit/>
          <w:jc w:val="center"/>
        </w:trPr>
        <w:tc>
          <w:tcPr>
            <w:tcW w:w="3241" w:type="dxa"/>
            <w:tcMar>
              <w:top w:w="0" w:type="dxa"/>
              <w:left w:w="28" w:type="dxa"/>
              <w:bottom w:w="0" w:type="dxa"/>
              <w:right w:w="108" w:type="dxa"/>
            </w:tcMar>
          </w:tcPr>
          <w:p w14:paraId="280370C0"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mLModelRef</w:t>
            </w:r>
          </w:p>
        </w:tc>
        <w:tc>
          <w:tcPr>
            <w:tcW w:w="1687" w:type="dxa"/>
            <w:tcMar>
              <w:top w:w="0" w:type="dxa"/>
              <w:left w:w="28" w:type="dxa"/>
              <w:bottom w:w="0" w:type="dxa"/>
              <w:right w:w="108" w:type="dxa"/>
            </w:tcMar>
          </w:tcPr>
          <w:p w14:paraId="27092C99"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cs="Arial"/>
                <w:sz w:val="18"/>
              </w:rPr>
            </w:pPr>
            <w:r w:rsidRPr="004039E2">
              <w:rPr>
                <w:rFonts w:ascii="Arial" w:hAnsi="Arial"/>
                <w:sz w:val="18"/>
              </w:rPr>
              <w:t>CM</w:t>
            </w:r>
          </w:p>
        </w:tc>
        <w:tc>
          <w:tcPr>
            <w:tcW w:w="1167" w:type="dxa"/>
            <w:tcMar>
              <w:top w:w="0" w:type="dxa"/>
              <w:left w:w="28" w:type="dxa"/>
              <w:bottom w:w="0" w:type="dxa"/>
              <w:right w:w="108" w:type="dxa"/>
            </w:tcMar>
          </w:tcPr>
          <w:p w14:paraId="2600C1E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Mar>
              <w:top w:w="0" w:type="dxa"/>
              <w:left w:w="28" w:type="dxa"/>
              <w:bottom w:w="0" w:type="dxa"/>
              <w:right w:w="108" w:type="dxa"/>
            </w:tcMar>
          </w:tcPr>
          <w:p w14:paraId="061C5A7F"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F</w:t>
            </w:r>
          </w:p>
        </w:tc>
        <w:tc>
          <w:tcPr>
            <w:tcW w:w="1117" w:type="dxa"/>
            <w:tcMar>
              <w:top w:w="0" w:type="dxa"/>
              <w:left w:w="28" w:type="dxa"/>
              <w:bottom w:w="0" w:type="dxa"/>
              <w:right w:w="108" w:type="dxa"/>
            </w:tcMar>
          </w:tcPr>
          <w:p w14:paraId="08C872DC"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lang w:eastAsia="zh-CN"/>
              </w:rPr>
              <w:t>F</w:t>
            </w:r>
          </w:p>
        </w:tc>
        <w:tc>
          <w:tcPr>
            <w:tcW w:w="1237" w:type="dxa"/>
            <w:tcMar>
              <w:top w:w="0" w:type="dxa"/>
              <w:left w:w="28" w:type="dxa"/>
              <w:bottom w:w="0" w:type="dxa"/>
              <w:right w:w="108" w:type="dxa"/>
            </w:tcMar>
          </w:tcPr>
          <w:p w14:paraId="0CEB28A8"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lang w:eastAsia="zh-CN"/>
              </w:rPr>
              <w:t>T</w:t>
            </w:r>
          </w:p>
        </w:tc>
      </w:tr>
      <w:bookmarkEnd w:id="81"/>
      <w:tr w:rsidR="004039E2" w:rsidRPr="004039E2" w14:paraId="27A9FB9E" w14:textId="77777777" w:rsidTr="005A20EC">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2FEF5DC"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mLModelCoordinationGroupRef</w:t>
            </w:r>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A2ADAB3"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CM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91506CD"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B2D764"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rPr>
            </w:pPr>
            <w:r w:rsidRPr="004039E2">
              <w:rPr>
                <w:rFonts w:ascii="Arial" w:hAnsi="Arial"/>
                <w:sz w:val="18"/>
              </w:rP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5FDE6E6"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900202"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sz w:val="18"/>
                <w:lang w:eastAsia="zh-CN"/>
              </w:rPr>
            </w:pPr>
            <w:r w:rsidRPr="004039E2">
              <w:rPr>
                <w:rFonts w:ascii="Arial" w:hAnsi="Arial"/>
                <w:sz w:val="18"/>
                <w:lang w:eastAsia="zh-CN"/>
              </w:rPr>
              <w:t>T</w:t>
            </w:r>
          </w:p>
        </w:tc>
      </w:tr>
    </w:tbl>
    <w:p w14:paraId="19E28985" w14:textId="77777777" w:rsidR="004039E2" w:rsidRDefault="004039E2" w:rsidP="004039E2">
      <w:pPr>
        <w:keepNext/>
        <w:keepLines/>
        <w:overflowPunct w:val="0"/>
        <w:autoSpaceDE w:val="0"/>
        <w:autoSpaceDN w:val="0"/>
        <w:adjustRightInd w:val="0"/>
        <w:spacing w:before="120"/>
        <w:ind w:left="1985" w:hanging="1985"/>
        <w:textAlignment w:val="baseline"/>
        <w:outlineLvl w:val="5"/>
        <w:rPr>
          <w:ins w:id="82" w:author="Hassan Al-kanani" w:date="2024-08-04T18:36:00Z"/>
          <w:rFonts w:ascii="Arial" w:hAnsi="Arial"/>
        </w:rPr>
      </w:pPr>
      <w:bookmarkStart w:id="83" w:name="_Toc130201990"/>
      <w:bookmarkStart w:id="84" w:name="_Toc170343511"/>
    </w:p>
    <w:p w14:paraId="3F269DA9" w14:textId="16962A54" w:rsidR="004039E2" w:rsidRPr="004039E2" w:rsidRDefault="004039E2" w:rsidP="004039E2">
      <w:pPr>
        <w:keepNext/>
        <w:keepLines/>
        <w:overflowPunct w:val="0"/>
        <w:autoSpaceDE w:val="0"/>
        <w:autoSpaceDN w:val="0"/>
        <w:adjustRightInd w:val="0"/>
        <w:spacing w:before="120"/>
        <w:ind w:left="1985" w:hanging="1985"/>
        <w:textAlignment w:val="baseline"/>
        <w:outlineLvl w:val="5"/>
        <w:rPr>
          <w:rFonts w:ascii="Arial" w:hAnsi="Arial"/>
        </w:rPr>
      </w:pPr>
      <w:r w:rsidRPr="004039E2">
        <w:rPr>
          <w:rFonts w:ascii="Arial" w:hAnsi="Arial"/>
        </w:rPr>
        <w:t>7.3a.1.2.2.3</w:t>
      </w:r>
      <w:r w:rsidRPr="004039E2">
        <w:rPr>
          <w:rFonts w:ascii="Arial" w:hAnsi="Arial"/>
        </w:rPr>
        <w:tab/>
        <w:t>Attribute constraints</w:t>
      </w:r>
      <w:bookmarkEnd w:id="83"/>
      <w:bookmarkEnd w:id="84"/>
    </w:p>
    <w:p w14:paraId="477B3E40" w14:textId="77777777" w:rsidR="004039E2" w:rsidRPr="004039E2" w:rsidRDefault="004039E2" w:rsidP="004039E2">
      <w:pPr>
        <w:keepNext/>
        <w:keepLines/>
        <w:overflowPunct w:val="0"/>
        <w:autoSpaceDE w:val="0"/>
        <w:autoSpaceDN w:val="0"/>
        <w:adjustRightInd w:val="0"/>
        <w:spacing w:before="60"/>
        <w:jc w:val="center"/>
        <w:textAlignment w:val="baseline"/>
        <w:rPr>
          <w:rFonts w:ascii="Arial" w:hAnsi="Arial"/>
          <w:b/>
        </w:rPr>
      </w:pPr>
      <w:r w:rsidRPr="004039E2">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7"/>
        <w:gridCol w:w="5719"/>
      </w:tblGrid>
      <w:tr w:rsidR="004039E2" w:rsidRPr="004039E2" w14:paraId="624DB077" w14:textId="77777777" w:rsidTr="005A20EC">
        <w:trPr>
          <w:jc w:val="center"/>
        </w:trPr>
        <w:tc>
          <w:tcPr>
            <w:tcW w:w="3575" w:type="dxa"/>
            <w:shd w:val="clear" w:color="auto" w:fill="D9D9D9"/>
            <w:tcMar>
              <w:top w:w="0" w:type="dxa"/>
              <w:left w:w="28" w:type="dxa"/>
              <w:bottom w:w="0" w:type="dxa"/>
              <w:right w:w="108" w:type="dxa"/>
            </w:tcMar>
            <w:hideMark/>
          </w:tcPr>
          <w:p w14:paraId="5E0FFFA1"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sz w:val="18"/>
              </w:rPr>
              <w:t>Name</w:t>
            </w:r>
          </w:p>
        </w:tc>
        <w:tc>
          <w:tcPr>
            <w:tcW w:w="6061" w:type="dxa"/>
            <w:shd w:val="clear" w:color="auto" w:fill="D9D9D9"/>
            <w:tcMar>
              <w:top w:w="0" w:type="dxa"/>
              <w:left w:w="28" w:type="dxa"/>
              <w:bottom w:w="0" w:type="dxa"/>
              <w:right w:w="108" w:type="dxa"/>
            </w:tcMar>
            <w:hideMark/>
          </w:tcPr>
          <w:p w14:paraId="26CEB049" w14:textId="77777777" w:rsidR="004039E2" w:rsidRPr="004039E2" w:rsidRDefault="004039E2" w:rsidP="004039E2">
            <w:pPr>
              <w:keepNext/>
              <w:keepLines/>
              <w:overflowPunct w:val="0"/>
              <w:autoSpaceDE w:val="0"/>
              <w:autoSpaceDN w:val="0"/>
              <w:adjustRightInd w:val="0"/>
              <w:spacing w:after="0"/>
              <w:jc w:val="center"/>
              <w:textAlignment w:val="baseline"/>
              <w:rPr>
                <w:rFonts w:ascii="Arial" w:hAnsi="Arial"/>
                <w:b/>
                <w:sz w:val="18"/>
              </w:rPr>
            </w:pPr>
            <w:r w:rsidRPr="004039E2">
              <w:rPr>
                <w:rFonts w:ascii="Arial" w:hAnsi="Arial"/>
                <w:b/>
                <w:color w:val="000000"/>
                <w:sz w:val="18"/>
              </w:rPr>
              <w:t>Definition</w:t>
            </w:r>
          </w:p>
        </w:tc>
      </w:tr>
      <w:tr w:rsidR="004039E2" w:rsidRPr="004039E2" w14:paraId="31C464A2" w14:textId="77777777" w:rsidTr="005A20EC">
        <w:trPr>
          <w:jc w:val="center"/>
        </w:trPr>
        <w:tc>
          <w:tcPr>
            <w:tcW w:w="3575" w:type="dxa"/>
            <w:tcMar>
              <w:top w:w="0" w:type="dxa"/>
              <w:left w:w="28" w:type="dxa"/>
              <w:bottom w:w="0" w:type="dxa"/>
              <w:right w:w="108" w:type="dxa"/>
            </w:tcMar>
          </w:tcPr>
          <w:p w14:paraId="5977BE2A"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inferenceType</w:t>
            </w:r>
            <w:r w:rsidRPr="004039E2">
              <w:rPr>
                <w:rFonts w:ascii="Arial" w:hAnsi="Arial" w:cs="Arial"/>
                <w:sz w:val="18"/>
              </w:rPr>
              <w:t xml:space="preserve"> Support Qualifier</w:t>
            </w:r>
          </w:p>
        </w:tc>
        <w:tc>
          <w:tcPr>
            <w:tcW w:w="6061" w:type="dxa"/>
            <w:tcMar>
              <w:top w:w="0" w:type="dxa"/>
              <w:left w:w="28" w:type="dxa"/>
              <w:bottom w:w="0" w:type="dxa"/>
              <w:right w:w="108" w:type="dxa"/>
            </w:tcMar>
          </w:tcPr>
          <w:p w14:paraId="61C7318A" w14:textId="77777777" w:rsidR="004039E2" w:rsidRPr="004039E2" w:rsidRDefault="004039E2" w:rsidP="004039E2">
            <w:pPr>
              <w:keepNext/>
              <w:keepLines/>
              <w:overflowPunct w:val="0"/>
              <w:autoSpaceDE w:val="0"/>
              <w:autoSpaceDN w:val="0"/>
              <w:adjustRightInd w:val="0"/>
              <w:spacing w:after="0"/>
              <w:textAlignment w:val="baseline"/>
              <w:rPr>
                <w:rFonts w:ascii="Arial" w:hAnsi="Arial" w:cs="Arial"/>
                <w:sz w:val="18"/>
                <w:lang w:eastAsia="zh-CN"/>
              </w:rPr>
            </w:pPr>
            <w:r w:rsidRPr="004039E2">
              <w:rPr>
                <w:rFonts w:ascii="Arial" w:hAnsi="Arial" w:cs="Arial"/>
                <w:sz w:val="18"/>
                <w:lang w:eastAsia="zh-CN"/>
              </w:rPr>
              <w:t xml:space="preserve">Condition: </w:t>
            </w:r>
            <w:r w:rsidRPr="004039E2">
              <w:rPr>
                <w:rFonts w:ascii="Courier New" w:hAnsi="Courier New" w:cs="Courier New"/>
                <w:sz w:val="18"/>
              </w:rPr>
              <w:t xml:space="preserve">MLTrainingRequest </w:t>
            </w:r>
            <w:r w:rsidRPr="004039E2">
              <w:rPr>
                <w:rFonts w:ascii="Arial" w:hAnsi="Arial" w:cs="Arial"/>
                <w:sz w:val="18"/>
                <w:lang w:eastAsia="zh-CN"/>
              </w:rPr>
              <w:t>MOI represents the request for initial ML model training.</w:t>
            </w:r>
            <w:r w:rsidRPr="004039E2">
              <w:rPr>
                <w:rFonts w:ascii="Arial" w:hAnsi="Arial" w:cs="Arial"/>
                <w:sz w:val="18"/>
              </w:rPr>
              <w:t xml:space="preserve"> </w:t>
            </w:r>
          </w:p>
        </w:tc>
      </w:tr>
      <w:tr w:rsidR="004039E2" w:rsidRPr="004039E2" w14:paraId="17EDE6D8" w14:textId="77777777" w:rsidTr="005A20EC">
        <w:trPr>
          <w:jc w:val="center"/>
        </w:trPr>
        <w:tc>
          <w:tcPr>
            <w:tcW w:w="3575" w:type="dxa"/>
            <w:tcMar>
              <w:top w:w="0" w:type="dxa"/>
              <w:left w:w="28" w:type="dxa"/>
              <w:bottom w:w="0" w:type="dxa"/>
              <w:right w:w="108" w:type="dxa"/>
            </w:tcMar>
          </w:tcPr>
          <w:p w14:paraId="56556B19"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mLEntityToTrainRef</w:t>
            </w:r>
            <w:r w:rsidRPr="004039E2">
              <w:rPr>
                <w:rFonts w:ascii="Arial" w:hAnsi="Arial" w:cs="Arial"/>
                <w:sz w:val="18"/>
              </w:rPr>
              <w:t xml:space="preserve"> Support Qualifier</w:t>
            </w:r>
          </w:p>
        </w:tc>
        <w:tc>
          <w:tcPr>
            <w:tcW w:w="6061" w:type="dxa"/>
            <w:tcMar>
              <w:top w:w="0" w:type="dxa"/>
              <w:left w:w="28" w:type="dxa"/>
              <w:bottom w:w="0" w:type="dxa"/>
              <w:right w:w="108" w:type="dxa"/>
            </w:tcMar>
          </w:tcPr>
          <w:p w14:paraId="25FA8C87" w14:textId="77777777" w:rsidR="004039E2" w:rsidRPr="004039E2" w:rsidRDefault="004039E2" w:rsidP="004039E2">
            <w:pPr>
              <w:keepNext/>
              <w:keepLines/>
              <w:overflowPunct w:val="0"/>
              <w:autoSpaceDE w:val="0"/>
              <w:autoSpaceDN w:val="0"/>
              <w:adjustRightInd w:val="0"/>
              <w:spacing w:after="0"/>
              <w:textAlignment w:val="baseline"/>
              <w:rPr>
                <w:rFonts w:ascii="Arial" w:hAnsi="Arial" w:cs="Arial"/>
                <w:sz w:val="18"/>
                <w:lang w:eastAsia="zh-CN"/>
              </w:rPr>
            </w:pPr>
            <w:r w:rsidRPr="004039E2">
              <w:rPr>
                <w:rFonts w:ascii="Arial" w:hAnsi="Arial" w:cs="Arial"/>
                <w:sz w:val="18"/>
                <w:lang w:eastAsia="zh-CN"/>
              </w:rPr>
              <w:t xml:space="preserve">Condition: </w:t>
            </w:r>
            <w:r w:rsidRPr="004039E2">
              <w:rPr>
                <w:rFonts w:ascii="Courier New" w:hAnsi="Courier New" w:cs="Courier New"/>
                <w:sz w:val="18"/>
              </w:rPr>
              <w:t xml:space="preserve">MLTrainingRequest </w:t>
            </w:r>
            <w:r w:rsidRPr="004039E2">
              <w:rPr>
                <w:rFonts w:ascii="Arial" w:hAnsi="Arial" w:cs="Arial"/>
                <w:sz w:val="18"/>
                <w:lang w:eastAsia="zh-CN"/>
              </w:rPr>
              <w:t>MOI represents the request for ML model re-training.</w:t>
            </w:r>
          </w:p>
        </w:tc>
      </w:tr>
      <w:tr w:rsidR="004039E2" w:rsidRPr="004039E2" w14:paraId="1A5784D9" w14:textId="77777777" w:rsidTr="005A20EC">
        <w:trPr>
          <w:jc w:val="center"/>
        </w:trPr>
        <w:tc>
          <w:tcPr>
            <w:tcW w:w="3575" w:type="dxa"/>
            <w:tcMar>
              <w:top w:w="0" w:type="dxa"/>
              <w:left w:w="28" w:type="dxa"/>
              <w:bottom w:w="0" w:type="dxa"/>
              <w:right w:w="108" w:type="dxa"/>
            </w:tcMar>
          </w:tcPr>
          <w:p w14:paraId="1CBDB11B" w14:textId="77777777" w:rsidR="004039E2" w:rsidRPr="004039E2" w:rsidRDefault="004039E2" w:rsidP="004039E2">
            <w:pPr>
              <w:keepNext/>
              <w:keepLines/>
              <w:overflowPunct w:val="0"/>
              <w:autoSpaceDE w:val="0"/>
              <w:autoSpaceDN w:val="0"/>
              <w:adjustRightInd w:val="0"/>
              <w:spacing w:after="0"/>
              <w:textAlignment w:val="baseline"/>
              <w:rPr>
                <w:rFonts w:ascii="Courier New" w:hAnsi="Courier New" w:cs="Courier New"/>
                <w:sz w:val="18"/>
              </w:rPr>
            </w:pPr>
            <w:r w:rsidRPr="004039E2">
              <w:rPr>
                <w:rFonts w:ascii="Courier New" w:hAnsi="Courier New" w:cs="Courier New"/>
                <w:sz w:val="18"/>
              </w:rPr>
              <w:t xml:space="preserve">mLEntityCoordinationGroupToTrainRef </w:t>
            </w:r>
            <w:r w:rsidRPr="004039E2">
              <w:rPr>
                <w:rFonts w:ascii="Arial" w:hAnsi="Arial" w:cs="Arial"/>
                <w:sz w:val="18"/>
              </w:rPr>
              <w:t>Support Qualifier</w:t>
            </w:r>
          </w:p>
        </w:tc>
        <w:tc>
          <w:tcPr>
            <w:tcW w:w="6061" w:type="dxa"/>
            <w:tcMar>
              <w:top w:w="0" w:type="dxa"/>
              <w:left w:w="28" w:type="dxa"/>
              <w:bottom w:w="0" w:type="dxa"/>
              <w:right w:w="108" w:type="dxa"/>
            </w:tcMar>
          </w:tcPr>
          <w:p w14:paraId="34401AF9" w14:textId="77777777" w:rsidR="004039E2" w:rsidRPr="004039E2" w:rsidRDefault="004039E2" w:rsidP="004039E2">
            <w:pPr>
              <w:keepNext/>
              <w:keepLines/>
              <w:overflowPunct w:val="0"/>
              <w:autoSpaceDE w:val="0"/>
              <w:autoSpaceDN w:val="0"/>
              <w:adjustRightInd w:val="0"/>
              <w:spacing w:after="0"/>
              <w:textAlignment w:val="baseline"/>
              <w:rPr>
                <w:rFonts w:ascii="Arial" w:hAnsi="Arial" w:cs="Arial"/>
                <w:sz w:val="18"/>
                <w:lang w:eastAsia="zh-CN"/>
              </w:rPr>
            </w:pPr>
            <w:r w:rsidRPr="004039E2">
              <w:rPr>
                <w:rFonts w:ascii="Arial" w:hAnsi="Arial" w:cs="Arial"/>
                <w:sz w:val="18"/>
                <w:lang w:eastAsia="zh-CN"/>
              </w:rPr>
              <w:t xml:space="preserve">Condition: </w:t>
            </w:r>
            <w:r w:rsidRPr="004039E2">
              <w:rPr>
                <w:rFonts w:ascii="Courier New" w:hAnsi="Courier New" w:cs="Courier New"/>
                <w:sz w:val="18"/>
              </w:rPr>
              <w:t xml:space="preserve">MLTrainingRequest </w:t>
            </w:r>
            <w:r w:rsidRPr="004039E2">
              <w:rPr>
                <w:rFonts w:ascii="Arial" w:hAnsi="Arial" w:cs="Arial"/>
                <w:sz w:val="18"/>
                <w:lang w:eastAsia="zh-CN"/>
              </w:rPr>
              <w:t>MOI represents the request for joint training of a group of ML models.</w:t>
            </w:r>
          </w:p>
        </w:tc>
      </w:tr>
    </w:tbl>
    <w:p w14:paraId="2A9029C3" w14:textId="77777777" w:rsidR="004039E2" w:rsidRPr="004039E2" w:rsidRDefault="004039E2" w:rsidP="004039E2">
      <w:pPr>
        <w:overflowPunct w:val="0"/>
        <w:autoSpaceDE w:val="0"/>
        <w:autoSpaceDN w:val="0"/>
        <w:adjustRightInd w:val="0"/>
        <w:textAlignment w:val="baseline"/>
      </w:pPr>
    </w:p>
    <w:p w14:paraId="3C53CB22" w14:textId="77777777" w:rsidR="00FE443A" w:rsidRDefault="00FE443A" w:rsidP="00FE443A">
      <w:pPr>
        <w:rPr>
          <w:noProof/>
        </w:rPr>
      </w:pPr>
    </w:p>
    <w:p w14:paraId="75A4B216"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0FE2EF3D" w14:textId="77777777" w:rsidR="007B5C9F" w:rsidRPr="007B5C9F" w:rsidRDefault="007B5C9F" w:rsidP="007B5C9F">
      <w:pPr>
        <w:keepNext/>
        <w:keepLines/>
        <w:overflowPunct w:val="0"/>
        <w:autoSpaceDE w:val="0"/>
        <w:autoSpaceDN w:val="0"/>
        <w:adjustRightInd w:val="0"/>
        <w:spacing w:before="120"/>
        <w:ind w:left="1985" w:hanging="1985"/>
        <w:textAlignment w:val="baseline"/>
        <w:outlineLvl w:val="5"/>
        <w:rPr>
          <w:rFonts w:ascii="Arial" w:hAnsi="Arial"/>
        </w:rPr>
      </w:pPr>
      <w:r w:rsidRPr="007B5C9F">
        <w:rPr>
          <w:rFonts w:ascii="Arial" w:hAnsi="Arial"/>
        </w:rPr>
        <w:lastRenderedPageBreak/>
        <w:t>7.3a.1.2.2.2</w:t>
      </w:r>
      <w:r w:rsidRPr="007B5C9F">
        <w:rPr>
          <w:rFonts w:ascii="Arial" w:hAnsi="Arial"/>
        </w:rPr>
        <w:tab/>
        <w:t>Attributes</w:t>
      </w:r>
    </w:p>
    <w:p w14:paraId="1000C1B8" w14:textId="77777777" w:rsidR="007B5C9F" w:rsidRPr="007B5C9F" w:rsidRDefault="007B5C9F" w:rsidP="007B5C9F">
      <w:pPr>
        <w:keepNext/>
        <w:keepLines/>
        <w:overflowPunct w:val="0"/>
        <w:autoSpaceDE w:val="0"/>
        <w:autoSpaceDN w:val="0"/>
        <w:adjustRightInd w:val="0"/>
        <w:spacing w:before="60"/>
        <w:jc w:val="center"/>
        <w:textAlignment w:val="baseline"/>
        <w:rPr>
          <w:rFonts w:ascii="Arial" w:hAnsi="Arial"/>
          <w:b/>
        </w:rPr>
      </w:pPr>
      <w:r w:rsidRPr="007B5C9F">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7B5C9F" w:rsidRPr="007B5C9F" w14:paraId="0848EFFD" w14:textId="77777777" w:rsidTr="005A20EC">
        <w:trPr>
          <w:cantSplit/>
          <w:jc w:val="center"/>
        </w:trPr>
        <w:tc>
          <w:tcPr>
            <w:tcW w:w="3241" w:type="dxa"/>
            <w:shd w:val="clear" w:color="auto" w:fill="E5E5E5"/>
            <w:tcMar>
              <w:top w:w="0" w:type="dxa"/>
              <w:left w:w="28" w:type="dxa"/>
              <w:bottom w:w="0" w:type="dxa"/>
              <w:right w:w="108" w:type="dxa"/>
            </w:tcMar>
            <w:hideMark/>
          </w:tcPr>
          <w:p w14:paraId="0814590F"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sz w:val="18"/>
              </w:rPr>
              <w:t>Attribute name</w:t>
            </w:r>
          </w:p>
        </w:tc>
        <w:tc>
          <w:tcPr>
            <w:tcW w:w="1687" w:type="dxa"/>
            <w:shd w:val="clear" w:color="auto" w:fill="E5E5E5"/>
            <w:tcMar>
              <w:top w:w="0" w:type="dxa"/>
              <w:left w:w="28" w:type="dxa"/>
              <w:bottom w:w="0" w:type="dxa"/>
              <w:right w:w="108" w:type="dxa"/>
            </w:tcMar>
            <w:hideMark/>
          </w:tcPr>
          <w:p w14:paraId="0FA9442F"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color w:val="000000"/>
                <w:sz w:val="18"/>
              </w:rPr>
              <w:t>Support Qualifier</w:t>
            </w:r>
          </w:p>
        </w:tc>
        <w:tc>
          <w:tcPr>
            <w:tcW w:w="1167" w:type="dxa"/>
            <w:shd w:val="clear" w:color="auto" w:fill="E5E5E5"/>
            <w:tcMar>
              <w:top w:w="0" w:type="dxa"/>
              <w:left w:w="28" w:type="dxa"/>
              <w:bottom w:w="0" w:type="dxa"/>
              <w:right w:w="108" w:type="dxa"/>
            </w:tcMar>
            <w:vAlign w:val="bottom"/>
            <w:hideMark/>
          </w:tcPr>
          <w:p w14:paraId="6BA9673C"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color w:val="000000"/>
                <w:sz w:val="18"/>
              </w:rPr>
              <w:t xml:space="preserve">isReadable </w:t>
            </w:r>
          </w:p>
        </w:tc>
        <w:tc>
          <w:tcPr>
            <w:tcW w:w="1077" w:type="dxa"/>
            <w:shd w:val="clear" w:color="auto" w:fill="E5E5E5"/>
            <w:tcMar>
              <w:top w:w="0" w:type="dxa"/>
              <w:left w:w="28" w:type="dxa"/>
              <w:bottom w:w="0" w:type="dxa"/>
              <w:right w:w="108" w:type="dxa"/>
            </w:tcMar>
            <w:vAlign w:val="bottom"/>
            <w:hideMark/>
          </w:tcPr>
          <w:p w14:paraId="5CEA506C"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color w:val="000000"/>
                <w:sz w:val="18"/>
              </w:rPr>
              <w:t>isWritable</w:t>
            </w:r>
          </w:p>
        </w:tc>
        <w:tc>
          <w:tcPr>
            <w:tcW w:w="1117" w:type="dxa"/>
            <w:shd w:val="clear" w:color="auto" w:fill="E5E5E5"/>
            <w:tcMar>
              <w:top w:w="0" w:type="dxa"/>
              <w:left w:w="28" w:type="dxa"/>
              <w:bottom w:w="0" w:type="dxa"/>
              <w:right w:w="108" w:type="dxa"/>
            </w:tcMar>
            <w:hideMark/>
          </w:tcPr>
          <w:p w14:paraId="241C212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color w:val="000000"/>
                <w:sz w:val="18"/>
              </w:rPr>
              <w:t>isInvariant</w:t>
            </w:r>
          </w:p>
        </w:tc>
        <w:tc>
          <w:tcPr>
            <w:tcW w:w="1237" w:type="dxa"/>
            <w:shd w:val="clear" w:color="auto" w:fill="E5E5E5"/>
            <w:tcMar>
              <w:top w:w="0" w:type="dxa"/>
              <w:left w:w="28" w:type="dxa"/>
              <w:bottom w:w="0" w:type="dxa"/>
              <w:right w:w="108" w:type="dxa"/>
            </w:tcMar>
            <w:hideMark/>
          </w:tcPr>
          <w:p w14:paraId="6631319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color w:val="000000"/>
                <w:sz w:val="18"/>
              </w:rPr>
              <w:t>isNotifyable</w:t>
            </w:r>
          </w:p>
        </w:tc>
      </w:tr>
      <w:tr w:rsidR="007B5C9F" w:rsidRPr="007B5C9F" w:rsidDel="005D2A90" w14:paraId="4325F5AB" w14:textId="77777777" w:rsidTr="005A20EC">
        <w:trPr>
          <w:cantSplit/>
          <w:jc w:val="center"/>
        </w:trPr>
        <w:tc>
          <w:tcPr>
            <w:tcW w:w="3241" w:type="dxa"/>
            <w:tcMar>
              <w:top w:w="0" w:type="dxa"/>
              <w:left w:w="28" w:type="dxa"/>
              <w:bottom w:w="0" w:type="dxa"/>
              <w:right w:w="108" w:type="dxa"/>
            </w:tcMar>
          </w:tcPr>
          <w:p w14:paraId="712B66DE" w14:textId="77777777" w:rsidR="007B5C9F" w:rsidRPr="007B5C9F" w:rsidDel="005D2A90"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aIMLInferenceName</w:t>
            </w:r>
          </w:p>
        </w:tc>
        <w:tc>
          <w:tcPr>
            <w:tcW w:w="1687" w:type="dxa"/>
            <w:tcMar>
              <w:top w:w="0" w:type="dxa"/>
              <w:left w:w="28" w:type="dxa"/>
              <w:bottom w:w="0" w:type="dxa"/>
              <w:right w:w="108" w:type="dxa"/>
            </w:tcMar>
          </w:tcPr>
          <w:p w14:paraId="29164810" w14:textId="77777777" w:rsidR="007B5C9F" w:rsidRPr="007B5C9F" w:rsidDel="005D2A90"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CM</w:t>
            </w:r>
          </w:p>
        </w:tc>
        <w:tc>
          <w:tcPr>
            <w:tcW w:w="1167" w:type="dxa"/>
            <w:tcMar>
              <w:top w:w="0" w:type="dxa"/>
              <w:left w:w="28" w:type="dxa"/>
              <w:bottom w:w="0" w:type="dxa"/>
              <w:right w:w="108" w:type="dxa"/>
            </w:tcMar>
          </w:tcPr>
          <w:p w14:paraId="56D75990" w14:textId="77777777" w:rsidR="007B5C9F" w:rsidRPr="007B5C9F" w:rsidDel="005D2A90"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1E93DBA8" w14:textId="77777777" w:rsidR="007B5C9F" w:rsidRPr="007B5C9F" w:rsidDel="005D2A90"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F</w:t>
            </w:r>
          </w:p>
        </w:tc>
        <w:tc>
          <w:tcPr>
            <w:tcW w:w="1117" w:type="dxa"/>
            <w:tcMar>
              <w:top w:w="0" w:type="dxa"/>
              <w:left w:w="28" w:type="dxa"/>
              <w:bottom w:w="0" w:type="dxa"/>
              <w:right w:w="108" w:type="dxa"/>
            </w:tcMar>
          </w:tcPr>
          <w:p w14:paraId="295E768D" w14:textId="77777777" w:rsidR="007B5C9F" w:rsidRPr="007B5C9F" w:rsidDel="005D2A90"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27F6D3BE" w14:textId="77777777" w:rsidR="007B5C9F" w:rsidRPr="007B5C9F" w:rsidDel="005D2A90"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T</w:t>
            </w:r>
          </w:p>
        </w:tc>
      </w:tr>
      <w:tr w:rsidR="007B5C9F" w:rsidRPr="007B5C9F" w14:paraId="7C3B0BD6" w14:textId="77777777" w:rsidTr="005A20EC">
        <w:trPr>
          <w:cantSplit/>
          <w:jc w:val="center"/>
        </w:trPr>
        <w:tc>
          <w:tcPr>
            <w:tcW w:w="3241" w:type="dxa"/>
            <w:tcMar>
              <w:top w:w="0" w:type="dxa"/>
              <w:left w:w="28" w:type="dxa"/>
              <w:bottom w:w="0" w:type="dxa"/>
              <w:right w:w="108" w:type="dxa"/>
            </w:tcMar>
          </w:tcPr>
          <w:p w14:paraId="224E6C34"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b/>
                <w:bCs/>
                <w:sz w:val="18"/>
              </w:rPr>
            </w:pPr>
            <w:r w:rsidRPr="007B5C9F">
              <w:rPr>
                <w:rFonts w:ascii="Courier New" w:hAnsi="Courier New" w:cs="Courier New"/>
                <w:sz w:val="18"/>
              </w:rPr>
              <w:t>candidateTrainingDataSource</w:t>
            </w:r>
          </w:p>
        </w:tc>
        <w:tc>
          <w:tcPr>
            <w:tcW w:w="1687" w:type="dxa"/>
            <w:tcMar>
              <w:top w:w="0" w:type="dxa"/>
              <w:left w:w="28" w:type="dxa"/>
              <w:bottom w:w="0" w:type="dxa"/>
              <w:right w:w="108" w:type="dxa"/>
            </w:tcMar>
          </w:tcPr>
          <w:p w14:paraId="3599BA84"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cs="Arial"/>
                <w:sz w:val="18"/>
              </w:rPr>
            </w:pPr>
            <w:r w:rsidRPr="007B5C9F">
              <w:rPr>
                <w:rFonts w:ascii="Arial" w:hAnsi="Arial"/>
                <w:sz w:val="18"/>
              </w:rPr>
              <w:t>O</w:t>
            </w:r>
          </w:p>
        </w:tc>
        <w:tc>
          <w:tcPr>
            <w:tcW w:w="1167" w:type="dxa"/>
            <w:tcMar>
              <w:top w:w="0" w:type="dxa"/>
              <w:left w:w="28" w:type="dxa"/>
              <w:bottom w:w="0" w:type="dxa"/>
              <w:right w:w="108" w:type="dxa"/>
            </w:tcMar>
          </w:tcPr>
          <w:p w14:paraId="6595398F"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28CE1A76"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05D9EFD8"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lang w:eastAsia="zh-CN"/>
              </w:rPr>
              <w:t>F</w:t>
            </w:r>
          </w:p>
        </w:tc>
        <w:tc>
          <w:tcPr>
            <w:tcW w:w="1237" w:type="dxa"/>
            <w:tcMar>
              <w:top w:w="0" w:type="dxa"/>
              <w:left w:w="28" w:type="dxa"/>
              <w:bottom w:w="0" w:type="dxa"/>
              <w:right w:w="108" w:type="dxa"/>
            </w:tcMar>
          </w:tcPr>
          <w:p w14:paraId="14D2F62E"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lang w:eastAsia="zh-CN"/>
              </w:rPr>
              <w:t>T</w:t>
            </w:r>
          </w:p>
        </w:tc>
      </w:tr>
      <w:tr w:rsidR="007B5C9F" w:rsidRPr="007B5C9F" w14:paraId="4ADEE1CA" w14:textId="77777777" w:rsidTr="005A20EC">
        <w:trPr>
          <w:cantSplit/>
          <w:jc w:val="center"/>
        </w:trPr>
        <w:tc>
          <w:tcPr>
            <w:tcW w:w="3241" w:type="dxa"/>
            <w:tcMar>
              <w:top w:w="0" w:type="dxa"/>
              <w:left w:w="28" w:type="dxa"/>
              <w:bottom w:w="0" w:type="dxa"/>
              <w:right w:w="108" w:type="dxa"/>
            </w:tcMar>
          </w:tcPr>
          <w:p w14:paraId="00421BBD"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trainingDataQualityScore</w:t>
            </w:r>
          </w:p>
        </w:tc>
        <w:tc>
          <w:tcPr>
            <w:tcW w:w="1687" w:type="dxa"/>
            <w:tcMar>
              <w:top w:w="0" w:type="dxa"/>
              <w:left w:w="28" w:type="dxa"/>
              <w:bottom w:w="0" w:type="dxa"/>
              <w:right w:w="108" w:type="dxa"/>
            </w:tcMar>
          </w:tcPr>
          <w:p w14:paraId="032ED30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O</w:t>
            </w:r>
          </w:p>
        </w:tc>
        <w:tc>
          <w:tcPr>
            <w:tcW w:w="1167" w:type="dxa"/>
            <w:tcMar>
              <w:top w:w="0" w:type="dxa"/>
              <w:left w:w="28" w:type="dxa"/>
              <w:bottom w:w="0" w:type="dxa"/>
              <w:right w:w="108" w:type="dxa"/>
            </w:tcMar>
          </w:tcPr>
          <w:p w14:paraId="3662F503"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0D5E35C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72426BC2"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792CE876"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T</w:t>
            </w:r>
          </w:p>
        </w:tc>
      </w:tr>
      <w:tr w:rsidR="007B5C9F" w:rsidRPr="007B5C9F" w14:paraId="6D29E9E0" w14:textId="77777777" w:rsidTr="005A20EC">
        <w:trPr>
          <w:cantSplit/>
          <w:jc w:val="center"/>
        </w:trPr>
        <w:tc>
          <w:tcPr>
            <w:tcW w:w="3241" w:type="dxa"/>
            <w:tcMar>
              <w:top w:w="0" w:type="dxa"/>
              <w:left w:w="28" w:type="dxa"/>
              <w:bottom w:w="0" w:type="dxa"/>
              <w:right w:w="108" w:type="dxa"/>
            </w:tcMar>
          </w:tcPr>
          <w:p w14:paraId="6388E403"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trainingRequestSource</w:t>
            </w:r>
          </w:p>
        </w:tc>
        <w:tc>
          <w:tcPr>
            <w:tcW w:w="1687" w:type="dxa"/>
            <w:tcMar>
              <w:top w:w="0" w:type="dxa"/>
              <w:left w:w="28" w:type="dxa"/>
              <w:bottom w:w="0" w:type="dxa"/>
              <w:right w:w="108" w:type="dxa"/>
            </w:tcMar>
          </w:tcPr>
          <w:p w14:paraId="15A03AEF"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M</w:t>
            </w:r>
          </w:p>
        </w:tc>
        <w:tc>
          <w:tcPr>
            <w:tcW w:w="1167" w:type="dxa"/>
            <w:tcMar>
              <w:top w:w="0" w:type="dxa"/>
              <w:left w:w="28" w:type="dxa"/>
              <w:bottom w:w="0" w:type="dxa"/>
              <w:right w:w="108" w:type="dxa"/>
            </w:tcMar>
          </w:tcPr>
          <w:p w14:paraId="3F018F42"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39E1A5CD"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20A2869C"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1612E00C"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rPr>
              <w:t>T</w:t>
            </w:r>
          </w:p>
        </w:tc>
      </w:tr>
      <w:tr w:rsidR="007B5C9F" w:rsidRPr="007B5C9F" w14:paraId="18D4C2F6" w14:textId="77777777" w:rsidTr="005A20EC">
        <w:trPr>
          <w:cantSplit/>
          <w:jc w:val="center"/>
        </w:trPr>
        <w:tc>
          <w:tcPr>
            <w:tcW w:w="3241" w:type="dxa"/>
            <w:tcMar>
              <w:top w:w="0" w:type="dxa"/>
              <w:left w:w="28" w:type="dxa"/>
              <w:bottom w:w="0" w:type="dxa"/>
              <w:right w:w="108" w:type="dxa"/>
            </w:tcMar>
          </w:tcPr>
          <w:p w14:paraId="7BFE1515"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lang w:eastAsia="zh-CN"/>
              </w:rPr>
              <w:t>requestStatus</w:t>
            </w:r>
          </w:p>
        </w:tc>
        <w:tc>
          <w:tcPr>
            <w:tcW w:w="1687" w:type="dxa"/>
            <w:tcMar>
              <w:top w:w="0" w:type="dxa"/>
              <w:left w:w="28" w:type="dxa"/>
              <w:bottom w:w="0" w:type="dxa"/>
              <w:right w:w="108" w:type="dxa"/>
            </w:tcMar>
          </w:tcPr>
          <w:p w14:paraId="5D7BB73F"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M</w:t>
            </w:r>
          </w:p>
        </w:tc>
        <w:tc>
          <w:tcPr>
            <w:tcW w:w="1167" w:type="dxa"/>
            <w:tcMar>
              <w:top w:w="0" w:type="dxa"/>
              <w:left w:w="28" w:type="dxa"/>
              <w:bottom w:w="0" w:type="dxa"/>
              <w:right w:w="108" w:type="dxa"/>
            </w:tcMar>
          </w:tcPr>
          <w:p w14:paraId="6E31C606"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0686C1B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F</w:t>
            </w:r>
          </w:p>
        </w:tc>
        <w:tc>
          <w:tcPr>
            <w:tcW w:w="1117" w:type="dxa"/>
            <w:tcMar>
              <w:top w:w="0" w:type="dxa"/>
              <w:left w:w="28" w:type="dxa"/>
              <w:bottom w:w="0" w:type="dxa"/>
              <w:right w:w="108" w:type="dxa"/>
            </w:tcMar>
          </w:tcPr>
          <w:p w14:paraId="7AC2C59F"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1D2468CA"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rPr>
              <w:t>T</w:t>
            </w:r>
          </w:p>
        </w:tc>
      </w:tr>
      <w:tr w:rsidR="007B5C9F" w:rsidRPr="007B5C9F" w14:paraId="6A9ECD5F" w14:textId="77777777" w:rsidTr="005A20EC">
        <w:trPr>
          <w:cantSplit/>
          <w:jc w:val="center"/>
        </w:trPr>
        <w:tc>
          <w:tcPr>
            <w:tcW w:w="3241" w:type="dxa"/>
            <w:tcMar>
              <w:top w:w="0" w:type="dxa"/>
              <w:left w:w="28" w:type="dxa"/>
              <w:bottom w:w="0" w:type="dxa"/>
              <w:right w:w="108" w:type="dxa"/>
            </w:tcMar>
          </w:tcPr>
          <w:p w14:paraId="354805F9"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lang w:eastAsia="zh-CN"/>
              </w:rPr>
              <w:t>expectedRuntimeContext</w:t>
            </w:r>
          </w:p>
        </w:tc>
        <w:tc>
          <w:tcPr>
            <w:tcW w:w="1687" w:type="dxa"/>
            <w:tcMar>
              <w:top w:w="0" w:type="dxa"/>
              <w:left w:w="28" w:type="dxa"/>
              <w:bottom w:w="0" w:type="dxa"/>
              <w:right w:w="108" w:type="dxa"/>
            </w:tcMar>
          </w:tcPr>
          <w:p w14:paraId="2719FA8C"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M</w:t>
            </w:r>
          </w:p>
        </w:tc>
        <w:tc>
          <w:tcPr>
            <w:tcW w:w="1167" w:type="dxa"/>
            <w:tcMar>
              <w:top w:w="0" w:type="dxa"/>
              <w:left w:w="28" w:type="dxa"/>
              <w:bottom w:w="0" w:type="dxa"/>
              <w:right w:w="108" w:type="dxa"/>
            </w:tcMar>
          </w:tcPr>
          <w:p w14:paraId="2AADA593"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62B5D4A3"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74AB620E"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6DDDA20D"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rPr>
              <w:t>T</w:t>
            </w:r>
          </w:p>
        </w:tc>
      </w:tr>
      <w:tr w:rsidR="007B5C9F" w:rsidRPr="007B5C9F" w14:paraId="44E029A7" w14:textId="77777777" w:rsidTr="005A20EC">
        <w:trPr>
          <w:cantSplit/>
          <w:jc w:val="center"/>
        </w:trPr>
        <w:tc>
          <w:tcPr>
            <w:tcW w:w="3241" w:type="dxa"/>
            <w:tcMar>
              <w:top w:w="0" w:type="dxa"/>
              <w:left w:w="28" w:type="dxa"/>
              <w:bottom w:w="0" w:type="dxa"/>
              <w:right w:w="108" w:type="dxa"/>
            </w:tcMar>
          </w:tcPr>
          <w:p w14:paraId="6939B111"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performanceRequirements</w:t>
            </w:r>
          </w:p>
        </w:tc>
        <w:tc>
          <w:tcPr>
            <w:tcW w:w="1687" w:type="dxa"/>
            <w:tcMar>
              <w:top w:w="0" w:type="dxa"/>
              <w:left w:w="28" w:type="dxa"/>
              <w:bottom w:w="0" w:type="dxa"/>
              <w:right w:w="108" w:type="dxa"/>
            </w:tcMar>
          </w:tcPr>
          <w:p w14:paraId="654AC72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M</w:t>
            </w:r>
          </w:p>
        </w:tc>
        <w:tc>
          <w:tcPr>
            <w:tcW w:w="1167" w:type="dxa"/>
            <w:tcMar>
              <w:top w:w="0" w:type="dxa"/>
              <w:left w:w="28" w:type="dxa"/>
              <w:bottom w:w="0" w:type="dxa"/>
              <w:right w:w="108" w:type="dxa"/>
            </w:tcMar>
          </w:tcPr>
          <w:p w14:paraId="00C7AF57"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079E539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5FFA2139"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19D96ABA"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T</w:t>
            </w:r>
          </w:p>
        </w:tc>
      </w:tr>
      <w:tr w:rsidR="007B5C9F" w:rsidRPr="007B5C9F" w14:paraId="3AA75D3F" w14:textId="77777777" w:rsidTr="005A20EC">
        <w:trPr>
          <w:cantSplit/>
          <w:jc w:val="center"/>
        </w:trPr>
        <w:tc>
          <w:tcPr>
            <w:tcW w:w="3241" w:type="dxa"/>
            <w:tcMar>
              <w:top w:w="0" w:type="dxa"/>
              <w:left w:w="28" w:type="dxa"/>
              <w:bottom w:w="0" w:type="dxa"/>
              <w:right w:w="108" w:type="dxa"/>
            </w:tcMar>
          </w:tcPr>
          <w:p w14:paraId="66AABB77"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cancelRequest</w:t>
            </w:r>
          </w:p>
        </w:tc>
        <w:tc>
          <w:tcPr>
            <w:tcW w:w="1687" w:type="dxa"/>
            <w:tcMar>
              <w:top w:w="0" w:type="dxa"/>
              <w:left w:w="28" w:type="dxa"/>
              <w:bottom w:w="0" w:type="dxa"/>
              <w:right w:w="108" w:type="dxa"/>
            </w:tcMar>
          </w:tcPr>
          <w:p w14:paraId="3EE6AF3A"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O</w:t>
            </w:r>
          </w:p>
        </w:tc>
        <w:tc>
          <w:tcPr>
            <w:tcW w:w="1167" w:type="dxa"/>
            <w:tcMar>
              <w:top w:w="0" w:type="dxa"/>
              <w:left w:w="28" w:type="dxa"/>
              <w:bottom w:w="0" w:type="dxa"/>
              <w:right w:w="108" w:type="dxa"/>
            </w:tcMar>
          </w:tcPr>
          <w:p w14:paraId="32DD2C99"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6A04ABF7"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50462062"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2D5540E5"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T</w:t>
            </w:r>
          </w:p>
        </w:tc>
      </w:tr>
      <w:tr w:rsidR="007B5C9F" w:rsidRPr="007B5C9F" w14:paraId="1AB58D1B" w14:textId="77777777" w:rsidTr="005A20EC">
        <w:trPr>
          <w:cantSplit/>
          <w:jc w:val="center"/>
        </w:trPr>
        <w:tc>
          <w:tcPr>
            <w:tcW w:w="3241" w:type="dxa"/>
            <w:tcMar>
              <w:top w:w="0" w:type="dxa"/>
              <w:left w:w="28" w:type="dxa"/>
              <w:bottom w:w="0" w:type="dxa"/>
              <w:right w:w="108" w:type="dxa"/>
            </w:tcMar>
          </w:tcPr>
          <w:p w14:paraId="41B0FB60"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suspendRequest</w:t>
            </w:r>
          </w:p>
        </w:tc>
        <w:tc>
          <w:tcPr>
            <w:tcW w:w="1687" w:type="dxa"/>
            <w:tcMar>
              <w:top w:w="0" w:type="dxa"/>
              <w:left w:w="28" w:type="dxa"/>
              <w:bottom w:w="0" w:type="dxa"/>
              <w:right w:w="108" w:type="dxa"/>
            </w:tcMar>
          </w:tcPr>
          <w:p w14:paraId="3DA86246"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O</w:t>
            </w:r>
          </w:p>
        </w:tc>
        <w:tc>
          <w:tcPr>
            <w:tcW w:w="1167" w:type="dxa"/>
            <w:tcMar>
              <w:top w:w="0" w:type="dxa"/>
              <w:left w:w="28" w:type="dxa"/>
              <w:bottom w:w="0" w:type="dxa"/>
              <w:right w:w="108" w:type="dxa"/>
            </w:tcMar>
          </w:tcPr>
          <w:p w14:paraId="7FCEED72"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40781C56"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117" w:type="dxa"/>
            <w:tcMar>
              <w:top w:w="0" w:type="dxa"/>
              <w:left w:w="28" w:type="dxa"/>
              <w:bottom w:w="0" w:type="dxa"/>
              <w:right w:w="108" w:type="dxa"/>
            </w:tcMar>
          </w:tcPr>
          <w:p w14:paraId="5AE3D4B3"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Mar>
              <w:top w:w="0" w:type="dxa"/>
              <w:left w:w="28" w:type="dxa"/>
              <w:bottom w:w="0" w:type="dxa"/>
              <w:right w:w="108" w:type="dxa"/>
            </w:tcMar>
          </w:tcPr>
          <w:p w14:paraId="7163BF7A"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T</w:t>
            </w:r>
          </w:p>
        </w:tc>
      </w:tr>
      <w:tr w:rsidR="007B5C9F" w:rsidRPr="007B5C9F" w14:paraId="43FE1AC6" w14:textId="77777777" w:rsidTr="005A20EC">
        <w:trPr>
          <w:cantSplit/>
          <w:jc w:val="center"/>
        </w:trPr>
        <w:tc>
          <w:tcPr>
            <w:tcW w:w="3241" w:type="dxa"/>
            <w:shd w:val="clear" w:color="auto" w:fill="D9D9D9"/>
            <w:tcMar>
              <w:top w:w="0" w:type="dxa"/>
              <w:left w:w="28" w:type="dxa"/>
              <w:bottom w:w="0" w:type="dxa"/>
              <w:right w:w="108" w:type="dxa"/>
            </w:tcMar>
            <w:hideMark/>
          </w:tcPr>
          <w:p w14:paraId="41F2F9EF" w14:textId="77777777" w:rsidR="007B5C9F" w:rsidRPr="007B5C9F" w:rsidRDefault="007B5C9F" w:rsidP="007B5C9F">
            <w:pPr>
              <w:keepNext/>
              <w:keepLines/>
              <w:overflowPunct w:val="0"/>
              <w:autoSpaceDE w:val="0"/>
              <w:autoSpaceDN w:val="0"/>
              <w:adjustRightInd w:val="0"/>
              <w:spacing w:after="0"/>
              <w:jc w:val="center"/>
              <w:textAlignment w:val="baseline"/>
              <w:rPr>
                <w:rFonts w:ascii="Courier New" w:hAnsi="Courier New" w:cs="Courier New"/>
                <w:sz w:val="18"/>
              </w:rPr>
            </w:pPr>
            <w:r w:rsidRPr="007B5C9F">
              <w:rPr>
                <w:rFonts w:ascii="Arial" w:hAnsi="Arial"/>
                <w:b/>
                <w:bCs/>
                <w:color w:val="000000"/>
                <w:sz w:val="18"/>
              </w:rPr>
              <w:t>Attribute related to role</w:t>
            </w:r>
          </w:p>
        </w:tc>
        <w:tc>
          <w:tcPr>
            <w:tcW w:w="1687" w:type="dxa"/>
            <w:shd w:val="clear" w:color="auto" w:fill="D9D9D9"/>
            <w:tcMar>
              <w:top w:w="0" w:type="dxa"/>
              <w:left w:w="28" w:type="dxa"/>
              <w:bottom w:w="0" w:type="dxa"/>
              <w:right w:w="108" w:type="dxa"/>
            </w:tcMar>
          </w:tcPr>
          <w:p w14:paraId="216B1759"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cs="Arial"/>
                <w:sz w:val="18"/>
              </w:rPr>
            </w:pPr>
          </w:p>
        </w:tc>
        <w:tc>
          <w:tcPr>
            <w:tcW w:w="1167" w:type="dxa"/>
            <w:shd w:val="clear" w:color="auto" w:fill="D9D9D9"/>
            <w:tcMar>
              <w:top w:w="0" w:type="dxa"/>
              <w:left w:w="28" w:type="dxa"/>
              <w:bottom w:w="0" w:type="dxa"/>
              <w:right w:w="108" w:type="dxa"/>
            </w:tcMar>
          </w:tcPr>
          <w:p w14:paraId="246B7CC9"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p>
        </w:tc>
        <w:tc>
          <w:tcPr>
            <w:tcW w:w="1077" w:type="dxa"/>
            <w:shd w:val="clear" w:color="auto" w:fill="D9D9D9"/>
            <w:tcMar>
              <w:top w:w="0" w:type="dxa"/>
              <w:left w:w="28" w:type="dxa"/>
              <w:bottom w:w="0" w:type="dxa"/>
              <w:right w:w="108" w:type="dxa"/>
            </w:tcMar>
          </w:tcPr>
          <w:p w14:paraId="4A9F017D"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p>
        </w:tc>
        <w:tc>
          <w:tcPr>
            <w:tcW w:w="1117" w:type="dxa"/>
            <w:shd w:val="clear" w:color="auto" w:fill="D9D9D9"/>
            <w:tcMar>
              <w:top w:w="0" w:type="dxa"/>
              <w:left w:w="28" w:type="dxa"/>
              <w:bottom w:w="0" w:type="dxa"/>
              <w:right w:w="108" w:type="dxa"/>
            </w:tcMar>
          </w:tcPr>
          <w:p w14:paraId="5108E36A"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p>
        </w:tc>
        <w:tc>
          <w:tcPr>
            <w:tcW w:w="1237" w:type="dxa"/>
            <w:shd w:val="clear" w:color="auto" w:fill="D9D9D9"/>
            <w:tcMar>
              <w:top w:w="0" w:type="dxa"/>
              <w:left w:w="28" w:type="dxa"/>
              <w:bottom w:w="0" w:type="dxa"/>
              <w:right w:w="108" w:type="dxa"/>
            </w:tcMar>
          </w:tcPr>
          <w:p w14:paraId="5D092C87"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p>
        </w:tc>
      </w:tr>
      <w:tr w:rsidR="007B5C9F" w:rsidRPr="007B5C9F" w14:paraId="2C1277CC" w14:textId="77777777" w:rsidTr="005A20EC">
        <w:trPr>
          <w:cantSplit/>
          <w:jc w:val="center"/>
        </w:trPr>
        <w:tc>
          <w:tcPr>
            <w:tcW w:w="3241" w:type="dxa"/>
            <w:tcMar>
              <w:top w:w="0" w:type="dxa"/>
              <w:left w:w="28" w:type="dxa"/>
              <w:bottom w:w="0" w:type="dxa"/>
              <w:right w:w="108" w:type="dxa"/>
            </w:tcMar>
          </w:tcPr>
          <w:p w14:paraId="0655EEB5"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mLModelRef</w:t>
            </w:r>
          </w:p>
        </w:tc>
        <w:tc>
          <w:tcPr>
            <w:tcW w:w="1687" w:type="dxa"/>
            <w:tcMar>
              <w:top w:w="0" w:type="dxa"/>
              <w:left w:w="28" w:type="dxa"/>
              <w:bottom w:w="0" w:type="dxa"/>
              <w:right w:w="108" w:type="dxa"/>
            </w:tcMar>
          </w:tcPr>
          <w:p w14:paraId="29B341E3"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cs="Arial"/>
                <w:sz w:val="18"/>
              </w:rPr>
            </w:pPr>
            <w:r w:rsidRPr="007B5C9F">
              <w:rPr>
                <w:rFonts w:ascii="Arial" w:hAnsi="Arial"/>
                <w:sz w:val="18"/>
              </w:rPr>
              <w:t>CM</w:t>
            </w:r>
          </w:p>
        </w:tc>
        <w:tc>
          <w:tcPr>
            <w:tcW w:w="1167" w:type="dxa"/>
            <w:tcMar>
              <w:top w:w="0" w:type="dxa"/>
              <w:left w:w="28" w:type="dxa"/>
              <w:bottom w:w="0" w:type="dxa"/>
              <w:right w:w="108" w:type="dxa"/>
            </w:tcMar>
          </w:tcPr>
          <w:p w14:paraId="5CF37AC7"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Mar>
              <w:top w:w="0" w:type="dxa"/>
              <w:left w:w="28" w:type="dxa"/>
              <w:bottom w:w="0" w:type="dxa"/>
              <w:right w:w="108" w:type="dxa"/>
            </w:tcMar>
          </w:tcPr>
          <w:p w14:paraId="03BA11EB"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F</w:t>
            </w:r>
          </w:p>
        </w:tc>
        <w:tc>
          <w:tcPr>
            <w:tcW w:w="1117" w:type="dxa"/>
            <w:tcMar>
              <w:top w:w="0" w:type="dxa"/>
              <w:left w:w="28" w:type="dxa"/>
              <w:bottom w:w="0" w:type="dxa"/>
              <w:right w:w="108" w:type="dxa"/>
            </w:tcMar>
          </w:tcPr>
          <w:p w14:paraId="144E0DE2"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lang w:eastAsia="zh-CN"/>
              </w:rPr>
              <w:t>F</w:t>
            </w:r>
          </w:p>
        </w:tc>
        <w:tc>
          <w:tcPr>
            <w:tcW w:w="1237" w:type="dxa"/>
            <w:tcMar>
              <w:top w:w="0" w:type="dxa"/>
              <w:left w:w="28" w:type="dxa"/>
              <w:bottom w:w="0" w:type="dxa"/>
              <w:right w:w="108" w:type="dxa"/>
            </w:tcMar>
          </w:tcPr>
          <w:p w14:paraId="117762B5"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lang w:eastAsia="zh-CN"/>
              </w:rPr>
              <w:t>T</w:t>
            </w:r>
          </w:p>
        </w:tc>
      </w:tr>
      <w:tr w:rsidR="007B5C9F" w:rsidRPr="007B5C9F" w14:paraId="1296E69C" w14:textId="77777777" w:rsidTr="005A20EC">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B8A8FDE" w14:textId="77777777"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mLModelCoordinationGroupRef</w:t>
            </w:r>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DBE31C7"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CM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488A258"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C8D7F7"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rPr>
            </w:pPr>
            <w:r w:rsidRPr="007B5C9F">
              <w:rPr>
                <w:rFonts w:ascii="Arial" w:hAnsi="Arial"/>
                <w:sz w:val="18"/>
              </w:rP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C12224E"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EBAE2AD"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sz w:val="18"/>
                <w:lang w:eastAsia="zh-CN"/>
              </w:rPr>
            </w:pPr>
            <w:r w:rsidRPr="007B5C9F">
              <w:rPr>
                <w:rFonts w:ascii="Arial" w:hAnsi="Arial"/>
                <w:sz w:val="18"/>
                <w:lang w:eastAsia="zh-CN"/>
              </w:rPr>
              <w:t>T</w:t>
            </w:r>
          </w:p>
        </w:tc>
      </w:tr>
    </w:tbl>
    <w:p w14:paraId="6A9FAD91" w14:textId="77777777" w:rsidR="00EC193B" w:rsidRDefault="00EC193B" w:rsidP="007B5C9F">
      <w:pPr>
        <w:keepNext/>
        <w:keepLines/>
        <w:overflowPunct w:val="0"/>
        <w:autoSpaceDE w:val="0"/>
        <w:autoSpaceDN w:val="0"/>
        <w:adjustRightInd w:val="0"/>
        <w:spacing w:before="120"/>
        <w:ind w:left="1985" w:hanging="1985"/>
        <w:textAlignment w:val="baseline"/>
        <w:outlineLvl w:val="5"/>
        <w:rPr>
          <w:ins w:id="85" w:author="Hassan Al-kanani" w:date="2024-08-05T14:54:00Z"/>
          <w:rFonts w:ascii="Arial" w:hAnsi="Arial"/>
        </w:rPr>
      </w:pPr>
    </w:p>
    <w:p w14:paraId="4219A78B" w14:textId="1F4D115C" w:rsidR="007B5C9F" w:rsidRPr="007B5C9F" w:rsidRDefault="007B5C9F" w:rsidP="007B5C9F">
      <w:pPr>
        <w:keepNext/>
        <w:keepLines/>
        <w:overflowPunct w:val="0"/>
        <w:autoSpaceDE w:val="0"/>
        <w:autoSpaceDN w:val="0"/>
        <w:adjustRightInd w:val="0"/>
        <w:spacing w:before="120"/>
        <w:ind w:left="1985" w:hanging="1985"/>
        <w:textAlignment w:val="baseline"/>
        <w:outlineLvl w:val="5"/>
        <w:rPr>
          <w:rFonts w:ascii="Arial" w:hAnsi="Arial"/>
        </w:rPr>
      </w:pPr>
      <w:r w:rsidRPr="007B5C9F">
        <w:rPr>
          <w:rFonts w:ascii="Arial" w:hAnsi="Arial"/>
        </w:rPr>
        <w:t>7.3a.1.2.2.3</w:t>
      </w:r>
      <w:r w:rsidRPr="007B5C9F">
        <w:rPr>
          <w:rFonts w:ascii="Arial" w:hAnsi="Arial"/>
        </w:rPr>
        <w:tab/>
        <w:t>Attribute constraints</w:t>
      </w:r>
    </w:p>
    <w:p w14:paraId="6D3D542A" w14:textId="77777777" w:rsidR="007B5C9F" w:rsidRPr="007B5C9F" w:rsidRDefault="007B5C9F" w:rsidP="007B5C9F">
      <w:pPr>
        <w:keepNext/>
        <w:keepLines/>
        <w:overflowPunct w:val="0"/>
        <w:autoSpaceDE w:val="0"/>
        <w:autoSpaceDN w:val="0"/>
        <w:adjustRightInd w:val="0"/>
        <w:spacing w:before="60"/>
        <w:jc w:val="center"/>
        <w:textAlignment w:val="baseline"/>
        <w:rPr>
          <w:rFonts w:ascii="Arial" w:hAnsi="Arial"/>
          <w:b/>
        </w:rPr>
      </w:pPr>
      <w:r w:rsidRPr="007B5C9F">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7"/>
        <w:gridCol w:w="5179"/>
      </w:tblGrid>
      <w:tr w:rsidR="007B5C9F" w:rsidRPr="007B5C9F" w14:paraId="2C7E6C29" w14:textId="77777777" w:rsidTr="005A20EC">
        <w:trPr>
          <w:jc w:val="center"/>
        </w:trPr>
        <w:tc>
          <w:tcPr>
            <w:tcW w:w="3575" w:type="dxa"/>
            <w:shd w:val="clear" w:color="auto" w:fill="D9D9D9"/>
            <w:tcMar>
              <w:top w:w="0" w:type="dxa"/>
              <w:left w:w="28" w:type="dxa"/>
              <w:bottom w:w="0" w:type="dxa"/>
              <w:right w:w="108" w:type="dxa"/>
            </w:tcMar>
            <w:hideMark/>
          </w:tcPr>
          <w:p w14:paraId="64D2B2D6"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sz w:val="18"/>
              </w:rPr>
              <w:t>Name</w:t>
            </w:r>
          </w:p>
        </w:tc>
        <w:tc>
          <w:tcPr>
            <w:tcW w:w="6061" w:type="dxa"/>
            <w:shd w:val="clear" w:color="auto" w:fill="D9D9D9"/>
            <w:tcMar>
              <w:top w:w="0" w:type="dxa"/>
              <w:left w:w="28" w:type="dxa"/>
              <w:bottom w:w="0" w:type="dxa"/>
              <w:right w:w="108" w:type="dxa"/>
            </w:tcMar>
            <w:hideMark/>
          </w:tcPr>
          <w:p w14:paraId="0223A505" w14:textId="77777777" w:rsidR="007B5C9F" w:rsidRPr="007B5C9F" w:rsidRDefault="007B5C9F" w:rsidP="007B5C9F">
            <w:pPr>
              <w:keepNext/>
              <w:keepLines/>
              <w:overflowPunct w:val="0"/>
              <w:autoSpaceDE w:val="0"/>
              <w:autoSpaceDN w:val="0"/>
              <w:adjustRightInd w:val="0"/>
              <w:spacing w:after="0"/>
              <w:jc w:val="center"/>
              <w:textAlignment w:val="baseline"/>
              <w:rPr>
                <w:rFonts w:ascii="Arial" w:hAnsi="Arial"/>
                <w:b/>
                <w:sz w:val="18"/>
              </w:rPr>
            </w:pPr>
            <w:r w:rsidRPr="007B5C9F">
              <w:rPr>
                <w:rFonts w:ascii="Arial" w:hAnsi="Arial"/>
                <w:b/>
                <w:color w:val="000000"/>
                <w:sz w:val="18"/>
              </w:rPr>
              <w:t>Definition</w:t>
            </w:r>
          </w:p>
        </w:tc>
      </w:tr>
      <w:tr w:rsidR="007B5C9F" w:rsidRPr="007B5C9F" w14:paraId="7E9026A6" w14:textId="77777777" w:rsidTr="005A20EC">
        <w:trPr>
          <w:jc w:val="center"/>
        </w:trPr>
        <w:tc>
          <w:tcPr>
            <w:tcW w:w="3575" w:type="dxa"/>
            <w:tcMar>
              <w:top w:w="0" w:type="dxa"/>
              <w:left w:w="28" w:type="dxa"/>
              <w:bottom w:w="0" w:type="dxa"/>
              <w:right w:w="108" w:type="dxa"/>
            </w:tcMar>
          </w:tcPr>
          <w:p w14:paraId="09083558" w14:textId="45B26081" w:rsidR="007B5C9F" w:rsidRPr="007B5C9F" w:rsidRDefault="000B3F4B" w:rsidP="007B5C9F">
            <w:pPr>
              <w:keepNext/>
              <w:keepLines/>
              <w:overflowPunct w:val="0"/>
              <w:autoSpaceDE w:val="0"/>
              <w:autoSpaceDN w:val="0"/>
              <w:adjustRightInd w:val="0"/>
              <w:spacing w:after="0"/>
              <w:textAlignment w:val="baseline"/>
              <w:rPr>
                <w:rFonts w:ascii="Courier New" w:hAnsi="Courier New" w:cs="Courier New"/>
                <w:sz w:val="18"/>
              </w:rPr>
            </w:pPr>
            <w:ins w:id="86" w:author="Hassan Al-kanani" w:date="2024-08-05T14:53:00Z">
              <w:r>
                <w:rPr>
                  <w:rFonts w:ascii="Courier New" w:hAnsi="Courier New" w:cs="Courier New"/>
                  <w:sz w:val="18"/>
                </w:rPr>
                <w:t>aIMLInferenceName</w:t>
              </w:r>
            </w:ins>
            <w:del w:id="87" w:author="Hassan Al-kanani" w:date="2024-08-05T14:53:00Z">
              <w:r w:rsidR="007B5C9F" w:rsidRPr="007B5C9F" w:rsidDel="00C05485">
                <w:rPr>
                  <w:rFonts w:ascii="Courier New" w:hAnsi="Courier New" w:cs="Courier New"/>
                  <w:sz w:val="18"/>
                </w:rPr>
                <w:delText>inferenceType</w:delText>
              </w:r>
            </w:del>
            <w:r w:rsidR="007B5C9F" w:rsidRPr="007B5C9F">
              <w:rPr>
                <w:rFonts w:ascii="Arial" w:hAnsi="Arial" w:cs="Arial"/>
                <w:sz w:val="18"/>
              </w:rPr>
              <w:t xml:space="preserve"> Support Qualifier</w:t>
            </w:r>
          </w:p>
        </w:tc>
        <w:tc>
          <w:tcPr>
            <w:tcW w:w="6061" w:type="dxa"/>
            <w:tcMar>
              <w:top w:w="0" w:type="dxa"/>
              <w:left w:w="28" w:type="dxa"/>
              <w:bottom w:w="0" w:type="dxa"/>
              <w:right w:w="108" w:type="dxa"/>
            </w:tcMar>
          </w:tcPr>
          <w:p w14:paraId="1AF33049" w14:textId="77777777" w:rsidR="007B5C9F" w:rsidRPr="007B5C9F" w:rsidRDefault="007B5C9F" w:rsidP="007B5C9F">
            <w:pPr>
              <w:keepNext/>
              <w:keepLines/>
              <w:overflowPunct w:val="0"/>
              <w:autoSpaceDE w:val="0"/>
              <w:autoSpaceDN w:val="0"/>
              <w:adjustRightInd w:val="0"/>
              <w:spacing w:after="0"/>
              <w:textAlignment w:val="baseline"/>
              <w:rPr>
                <w:rFonts w:ascii="Arial" w:hAnsi="Arial" w:cs="Arial"/>
                <w:sz w:val="18"/>
                <w:lang w:eastAsia="zh-CN"/>
              </w:rPr>
            </w:pPr>
            <w:r w:rsidRPr="007B5C9F">
              <w:rPr>
                <w:rFonts w:ascii="Arial" w:hAnsi="Arial" w:cs="Arial"/>
                <w:sz w:val="18"/>
                <w:lang w:eastAsia="zh-CN"/>
              </w:rPr>
              <w:t xml:space="preserve">Condition: </w:t>
            </w:r>
            <w:r w:rsidRPr="007B5C9F">
              <w:rPr>
                <w:rFonts w:ascii="Courier New" w:hAnsi="Courier New" w:cs="Courier New"/>
                <w:sz w:val="18"/>
              </w:rPr>
              <w:t xml:space="preserve">MLTrainingRequest </w:t>
            </w:r>
            <w:r w:rsidRPr="007B5C9F">
              <w:rPr>
                <w:rFonts w:ascii="Arial" w:hAnsi="Arial" w:cs="Arial"/>
                <w:sz w:val="18"/>
                <w:lang w:eastAsia="zh-CN"/>
              </w:rPr>
              <w:t>MOI represents the request for initial ML model training.</w:t>
            </w:r>
            <w:r w:rsidRPr="007B5C9F">
              <w:rPr>
                <w:rFonts w:ascii="Arial" w:hAnsi="Arial" w:cs="Arial"/>
                <w:sz w:val="18"/>
              </w:rPr>
              <w:t xml:space="preserve"> </w:t>
            </w:r>
          </w:p>
        </w:tc>
      </w:tr>
      <w:tr w:rsidR="007B5C9F" w:rsidRPr="007B5C9F" w14:paraId="0306BA05" w14:textId="77777777" w:rsidTr="005A20EC">
        <w:trPr>
          <w:jc w:val="center"/>
        </w:trPr>
        <w:tc>
          <w:tcPr>
            <w:tcW w:w="3575" w:type="dxa"/>
            <w:tcMar>
              <w:top w:w="0" w:type="dxa"/>
              <w:left w:w="28" w:type="dxa"/>
              <w:bottom w:w="0" w:type="dxa"/>
              <w:right w:w="108" w:type="dxa"/>
            </w:tcMar>
          </w:tcPr>
          <w:p w14:paraId="7B27AF1A" w14:textId="6BEEC01B"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mL</w:t>
            </w:r>
            <w:ins w:id="88" w:author="Hassan Al-kanani" w:date="2024-08-05T14:53:00Z">
              <w:r w:rsidR="00C05485">
                <w:rPr>
                  <w:rFonts w:ascii="Courier New" w:hAnsi="Courier New" w:cs="Courier New"/>
                  <w:sz w:val="18"/>
                </w:rPr>
                <w:t>Model</w:t>
              </w:r>
            </w:ins>
            <w:del w:id="89" w:author="Hassan Al-kanani" w:date="2024-08-05T14:53:00Z">
              <w:r w:rsidRPr="007B5C9F" w:rsidDel="00C05485">
                <w:rPr>
                  <w:rFonts w:ascii="Courier New" w:hAnsi="Courier New" w:cs="Courier New"/>
                  <w:sz w:val="18"/>
                </w:rPr>
                <w:delText>En</w:delText>
              </w:r>
            </w:del>
            <w:del w:id="90" w:author="Hassan Al-kanani" w:date="2024-08-05T14:54:00Z">
              <w:r w:rsidRPr="007B5C9F" w:rsidDel="00233A9E">
                <w:rPr>
                  <w:rFonts w:ascii="Courier New" w:hAnsi="Courier New" w:cs="Courier New"/>
                  <w:sz w:val="18"/>
                </w:rPr>
                <w:delText>tityToTrain</w:delText>
              </w:r>
            </w:del>
            <w:r w:rsidRPr="007B5C9F">
              <w:rPr>
                <w:rFonts w:ascii="Courier New" w:hAnsi="Courier New" w:cs="Courier New"/>
                <w:sz w:val="18"/>
              </w:rPr>
              <w:t>Ref</w:t>
            </w:r>
            <w:r w:rsidRPr="007B5C9F">
              <w:rPr>
                <w:rFonts w:ascii="Arial" w:hAnsi="Arial" w:cs="Arial"/>
                <w:sz w:val="18"/>
              </w:rPr>
              <w:t xml:space="preserve"> Support Qualifier</w:t>
            </w:r>
          </w:p>
        </w:tc>
        <w:tc>
          <w:tcPr>
            <w:tcW w:w="6061" w:type="dxa"/>
            <w:tcMar>
              <w:top w:w="0" w:type="dxa"/>
              <w:left w:w="28" w:type="dxa"/>
              <w:bottom w:w="0" w:type="dxa"/>
              <w:right w:w="108" w:type="dxa"/>
            </w:tcMar>
          </w:tcPr>
          <w:p w14:paraId="3C7581F0" w14:textId="77777777" w:rsidR="007B5C9F" w:rsidRPr="007B5C9F" w:rsidRDefault="007B5C9F" w:rsidP="007B5C9F">
            <w:pPr>
              <w:keepNext/>
              <w:keepLines/>
              <w:overflowPunct w:val="0"/>
              <w:autoSpaceDE w:val="0"/>
              <w:autoSpaceDN w:val="0"/>
              <w:adjustRightInd w:val="0"/>
              <w:spacing w:after="0"/>
              <w:textAlignment w:val="baseline"/>
              <w:rPr>
                <w:rFonts w:ascii="Arial" w:hAnsi="Arial" w:cs="Arial"/>
                <w:sz w:val="18"/>
                <w:lang w:eastAsia="zh-CN"/>
              </w:rPr>
            </w:pPr>
            <w:r w:rsidRPr="007B5C9F">
              <w:rPr>
                <w:rFonts w:ascii="Arial" w:hAnsi="Arial" w:cs="Arial"/>
                <w:sz w:val="18"/>
                <w:lang w:eastAsia="zh-CN"/>
              </w:rPr>
              <w:t xml:space="preserve">Condition: </w:t>
            </w:r>
            <w:r w:rsidRPr="007B5C9F">
              <w:rPr>
                <w:rFonts w:ascii="Courier New" w:hAnsi="Courier New" w:cs="Courier New"/>
                <w:sz w:val="18"/>
              </w:rPr>
              <w:t xml:space="preserve">MLTrainingRequest </w:t>
            </w:r>
            <w:r w:rsidRPr="007B5C9F">
              <w:rPr>
                <w:rFonts w:ascii="Arial" w:hAnsi="Arial" w:cs="Arial"/>
                <w:sz w:val="18"/>
                <w:lang w:eastAsia="zh-CN"/>
              </w:rPr>
              <w:t>MOI represents the request for ML model re-training.</w:t>
            </w:r>
          </w:p>
        </w:tc>
      </w:tr>
      <w:tr w:rsidR="007B5C9F" w:rsidRPr="007B5C9F" w14:paraId="70BB512E" w14:textId="77777777" w:rsidTr="005A20EC">
        <w:trPr>
          <w:jc w:val="center"/>
        </w:trPr>
        <w:tc>
          <w:tcPr>
            <w:tcW w:w="3575" w:type="dxa"/>
            <w:tcMar>
              <w:top w:w="0" w:type="dxa"/>
              <w:left w:w="28" w:type="dxa"/>
              <w:bottom w:w="0" w:type="dxa"/>
              <w:right w:w="108" w:type="dxa"/>
            </w:tcMar>
          </w:tcPr>
          <w:p w14:paraId="341AFF86" w14:textId="4C48C8D2" w:rsidR="007B5C9F" w:rsidRPr="007B5C9F" w:rsidRDefault="007B5C9F" w:rsidP="007B5C9F">
            <w:pPr>
              <w:keepNext/>
              <w:keepLines/>
              <w:overflowPunct w:val="0"/>
              <w:autoSpaceDE w:val="0"/>
              <w:autoSpaceDN w:val="0"/>
              <w:adjustRightInd w:val="0"/>
              <w:spacing w:after="0"/>
              <w:textAlignment w:val="baseline"/>
              <w:rPr>
                <w:rFonts w:ascii="Courier New" w:hAnsi="Courier New" w:cs="Courier New"/>
                <w:sz w:val="18"/>
              </w:rPr>
            </w:pPr>
            <w:r w:rsidRPr="007B5C9F">
              <w:rPr>
                <w:rFonts w:ascii="Courier New" w:hAnsi="Courier New" w:cs="Courier New"/>
                <w:sz w:val="18"/>
              </w:rPr>
              <w:t>mL</w:t>
            </w:r>
            <w:ins w:id="91" w:author="Hassan Al-kanani" w:date="2024-08-05T14:54:00Z">
              <w:r w:rsidR="00233A9E">
                <w:rPr>
                  <w:rFonts w:ascii="Courier New" w:hAnsi="Courier New" w:cs="Courier New"/>
                  <w:sz w:val="18"/>
                </w:rPr>
                <w:t>Model</w:t>
              </w:r>
            </w:ins>
            <w:del w:id="92" w:author="Hassan Al-kanani" w:date="2024-08-05T14:54:00Z">
              <w:r w:rsidRPr="007B5C9F" w:rsidDel="00233A9E">
                <w:rPr>
                  <w:rFonts w:ascii="Courier New" w:hAnsi="Courier New" w:cs="Courier New"/>
                  <w:sz w:val="18"/>
                </w:rPr>
                <w:delText>Entity</w:delText>
              </w:r>
            </w:del>
            <w:r w:rsidRPr="007B5C9F">
              <w:rPr>
                <w:rFonts w:ascii="Courier New" w:hAnsi="Courier New" w:cs="Courier New"/>
                <w:sz w:val="18"/>
              </w:rPr>
              <w:t>CoordinationGroup</w:t>
            </w:r>
            <w:del w:id="93" w:author="Hassan Al-kanani" w:date="2024-08-05T14:54:00Z">
              <w:r w:rsidRPr="007B5C9F" w:rsidDel="00EC193B">
                <w:rPr>
                  <w:rFonts w:ascii="Courier New" w:hAnsi="Courier New" w:cs="Courier New"/>
                  <w:sz w:val="18"/>
                </w:rPr>
                <w:delText>ToTrain</w:delText>
              </w:r>
            </w:del>
            <w:r w:rsidRPr="007B5C9F">
              <w:rPr>
                <w:rFonts w:ascii="Courier New" w:hAnsi="Courier New" w:cs="Courier New"/>
                <w:sz w:val="18"/>
              </w:rPr>
              <w:t xml:space="preserve">Ref </w:t>
            </w:r>
            <w:r w:rsidRPr="007B5C9F">
              <w:rPr>
                <w:rFonts w:ascii="Arial" w:hAnsi="Arial" w:cs="Arial"/>
                <w:sz w:val="18"/>
              </w:rPr>
              <w:t>Support Qualifier</w:t>
            </w:r>
          </w:p>
        </w:tc>
        <w:tc>
          <w:tcPr>
            <w:tcW w:w="6061" w:type="dxa"/>
            <w:tcMar>
              <w:top w:w="0" w:type="dxa"/>
              <w:left w:w="28" w:type="dxa"/>
              <w:bottom w:w="0" w:type="dxa"/>
              <w:right w:w="108" w:type="dxa"/>
            </w:tcMar>
          </w:tcPr>
          <w:p w14:paraId="0AC989E2" w14:textId="77777777" w:rsidR="007B5C9F" w:rsidRPr="007B5C9F" w:rsidRDefault="007B5C9F" w:rsidP="007B5C9F">
            <w:pPr>
              <w:keepNext/>
              <w:keepLines/>
              <w:overflowPunct w:val="0"/>
              <w:autoSpaceDE w:val="0"/>
              <w:autoSpaceDN w:val="0"/>
              <w:adjustRightInd w:val="0"/>
              <w:spacing w:after="0"/>
              <w:textAlignment w:val="baseline"/>
              <w:rPr>
                <w:rFonts w:ascii="Arial" w:hAnsi="Arial" w:cs="Arial"/>
                <w:sz w:val="18"/>
                <w:lang w:eastAsia="zh-CN"/>
              </w:rPr>
            </w:pPr>
            <w:r w:rsidRPr="007B5C9F">
              <w:rPr>
                <w:rFonts w:ascii="Arial" w:hAnsi="Arial" w:cs="Arial"/>
                <w:sz w:val="18"/>
                <w:lang w:eastAsia="zh-CN"/>
              </w:rPr>
              <w:t xml:space="preserve">Condition: </w:t>
            </w:r>
            <w:r w:rsidRPr="007B5C9F">
              <w:rPr>
                <w:rFonts w:ascii="Courier New" w:hAnsi="Courier New" w:cs="Courier New"/>
                <w:sz w:val="18"/>
              </w:rPr>
              <w:t xml:space="preserve">MLTrainingRequest </w:t>
            </w:r>
            <w:r w:rsidRPr="007B5C9F">
              <w:rPr>
                <w:rFonts w:ascii="Arial" w:hAnsi="Arial" w:cs="Arial"/>
                <w:sz w:val="18"/>
                <w:lang w:eastAsia="zh-CN"/>
              </w:rPr>
              <w:t>MOI represents the request for joint training of a group of ML models.</w:t>
            </w:r>
          </w:p>
        </w:tc>
      </w:tr>
    </w:tbl>
    <w:p w14:paraId="5D2646BF" w14:textId="77777777" w:rsidR="007B5C9F" w:rsidRPr="007B5C9F" w:rsidRDefault="007B5C9F" w:rsidP="007B5C9F">
      <w:pPr>
        <w:overflowPunct w:val="0"/>
        <w:autoSpaceDE w:val="0"/>
        <w:autoSpaceDN w:val="0"/>
        <w:adjustRightInd w:val="0"/>
        <w:textAlignment w:val="baseline"/>
      </w:pPr>
    </w:p>
    <w:p w14:paraId="349F88DE" w14:textId="77777777" w:rsidR="00FE443A" w:rsidRDefault="00FE443A" w:rsidP="00FE443A">
      <w:pPr>
        <w:rPr>
          <w:noProof/>
        </w:rPr>
      </w:pPr>
    </w:p>
    <w:p w14:paraId="6752897C" w14:textId="77777777" w:rsidR="00FE443A" w:rsidRPr="00382E71" w:rsidRDefault="00FE443A" w:rsidP="00FE443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Next </w:t>
      </w:r>
      <w:r w:rsidRPr="00382E71">
        <w:rPr>
          <w:rFonts w:ascii="Arial" w:hAnsi="Arial" w:cs="Arial"/>
          <w:b/>
          <w:i/>
        </w:rPr>
        <w:t>change</w:t>
      </w:r>
    </w:p>
    <w:p w14:paraId="6D41FCCC" w14:textId="77777777" w:rsidR="00346E91" w:rsidRPr="00346E91" w:rsidRDefault="00346E91" w:rsidP="00346E91">
      <w:pPr>
        <w:keepNext/>
        <w:keepLines/>
        <w:overflowPunct w:val="0"/>
        <w:autoSpaceDE w:val="0"/>
        <w:autoSpaceDN w:val="0"/>
        <w:adjustRightInd w:val="0"/>
        <w:spacing w:before="180"/>
        <w:ind w:left="1134" w:hanging="1134"/>
        <w:textAlignment w:val="baseline"/>
        <w:outlineLvl w:val="1"/>
        <w:rPr>
          <w:rFonts w:ascii="Arial" w:hAnsi="Arial"/>
          <w:sz w:val="32"/>
        </w:rPr>
      </w:pPr>
      <w:bookmarkStart w:id="94" w:name="_Toc106015907"/>
      <w:bookmarkStart w:id="95" w:name="_Toc106098546"/>
      <w:bookmarkStart w:id="96" w:name="_Toc170343630"/>
      <w:r w:rsidRPr="00346E91">
        <w:rPr>
          <w:rFonts w:ascii="Arial" w:hAnsi="Arial"/>
          <w:sz w:val="32"/>
        </w:rPr>
        <w:t>7.5</w:t>
      </w:r>
      <w:r w:rsidRPr="00346E91">
        <w:rPr>
          <w:rFonts w:ascii="Arial" w:hAnsi="Arial"/>
          <w:sz w:val="32"/>
        </w:rPr>
        <w:tab/>
        <w:t>Attribute definitions</w:t>
      </w:r>
      <w:bookmarkEnd w:id="94"/>
      <w:bookmarkEnd w:id="95"/>
      <w:bookmarkEnd w:id="96"/>
    </w:p>
    <w:p w14:paraId="178C1A45" w14:textId="77777777" w:rsidR="00346E91" w:rsidRPr="00346E91" w:rsidRDefault="00346E91" w:rsidP="00346E91">
      <w:pPr>
        <w:keepNext/>
        <w:keepLines/>
        <w:overflowPunct w:val="0"/>
        <w:autoSpaceDE w:val="0"/>
        <w:autoSpaceDN w:val="0"/>
        <w:adjustRightInd w:val="0"/>
        <w:spacing w:before="120"/>
        <w:ind w:left="1134" w:hanging="1134"/>
        <w:textAlignment w:val="baseline"/>
        <w:outlineLvl w:val="2"/>
        <w:rPr>
          <w:rFonts w:ascii="Arial" w:hAnsi="Arial"/>
          <w:sz w:val="28"/>
        </w:rPr>
      </w:pPr>
      <w:bookmarkStart w:id="97" w:name="_Toc106015908"/>
      <w:bookmarkStart w:id="98" w:name="_Toc106098547"/>
      <w:bookmarkStart w:id="99" w:name="_Toc170343631"/>
      <w:bookmarkStart w:id="100" w:name="MCCQCTEMPBM_00000157"/>
      <w:r w:rsidRPr="00346E91">
        <w:rPr>
          <w:rFonts w:ascii="Arial" w:hAnsi="Arial"/>
          <w:sz w:val="28"/>
        </w:rPr>
        <w:t>7.5.1</w:t>
      </w:r>
      <w:r w:rsidRPr="00346E91">
        <w:rPr>
          <w:rFonts w:ascii="Arial" w:hAnsi="Arial"/>
          <w:sz w:val="28"/>
        </w:rPr>
        <w:tab/>
        <w:t>Attribute properties</w:t>
      </w:r>
      <w:bookmarkEnd w:id="97"/>
      <w:bookmarkEnd w:id="98"/>
      <w:bookmarkEnd w:id="99"/>
    </w:p>
    <w:p w14:paraId="74D87BCA" w14:textId="77777777" w:rsidR="00346E91" w:rsidRPr="00346E91" w:rsidRDefault="00346E91" w:rsidP="00346E91">
      <w:pPr>
        <w:keepNext/>
        <w:keepLines/>
        <w:overflowPunct w:val="0"/>
        <w:autoSpaceDE w:val="0"/>
        <w:autoSpaceDN w:val="0"/>
        <w:adjustRightInd w:val="0"/>
        <w:spacing w:before="60"/>
        <w:jc w:val="center"/>
        <w:textAlignment w:val="baseline"/>
        <w:rPr>
          <w:rFonts w:ascii="Arial" w:hAnsi="Arial"/>
          <w:b/>
        </w:rPr>
      </w:pPr>
      <w:r w:rsidRPr="00346E91">
        <w:rPr>
          <w:rFonts w:ascii="Arial" w:hAnsi="Arial"/>
          <w:b/>
        </w:rPr>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346E91" w:rsidRPr="00346E91" w14:paraId="3BC57F7D" w14:textId="77777777" w:rsidTr="005A20EC">
        <w:trPr>
          <w:tblHeader/>
          <w:jc w:val="center"/>
        </w:trPr>
        <w:tc>
          <w:tcPr>
            <w:tcW w:w="3161" w:type="dxa"/>
            <w:shd w:val="clear" w:color="auto" w:fill="CCCCCC"/>
            <w:tcMar>
              <w:top w:w="0" w:type="dxa"/>
              <w:left w:w="28" w:type="dxa"/>
              <w:bottom w:w="0" w:type="dxa"/>
              <w:right w:w="28" w:type="dxa"/>
            </w:tcMar>
            <w:hideMark/>
          </w:tcPr>
          <w:bookmarkEnd w:id="100"/>
          <w:p w14:paraId="3011F376" w14:textId="77777777" w:rsidR="00346E91" w:rsidRPr="00346E91" w:rsidRDefault="00346E91" w:rsidP="00346E91">
            <w:pPr>
              <w:keepNext/>
              <w:keepLines/>
              <w:overflowPunct w:val="0"/>
              <w:autoSpaceDE w:val="0"/>
              <w:autoSpaceDN w:val="0"/>
              <w:adjustRightInd w:val="0"/>
              <w:spacing w:after="0"/>
              <w:jc w:val="center"/>
              <w:textAlignment w:val="baseline"/>
              <w:rPr>
                <w:rFonts w:ascii="Arial" w:hAnsi="Arial"/>
                <w:b/>
                <w:sz w:val="18"/>
              </w:rPr>
            </w:pPr>
            <w:r w:rsidRPr="00346E91">
              <w:rPr>
                <w:rFonts w:ascii="Arial" w:hAnsi="Arial"/>
                <w:b/>
                <w:sz w:val="18"/>
              </w:rPr>
              <w:t>Attribute Name</w:t>
            </w:r>
          </w:p>
        </w:tc>
        <w:tc>
          <w:tcPr>
            <w:tcW w:w="4232" w:type="dxa"/>
            <w:shd w:val="clear" w:color="auto" w:fill="CCCCCC"/>
            <w:tcMar>
              <w:top w:w="0" w:type="dxa"/>
              <w:left w:w="28" w:type="dxa"/>
              <w:bottom w:w="0" w:type="dxa"/>
              <w:right w:w="28" w:type="dxa"/>
            </w:tcMar>
            <w:hideMark/>
          </w:tcPr>
          <w:p w14:paraId="3BB5D21B" w14:textId="77777777" w:rsidR="00346E91" w:rsidRPr="00346E91" w:rsidRDefault="00346E91" w:rsidP="00346E91">
            <w:pPr>
              <w:keepNext/>
              <w:keepLines/>
              <w:overflowPunct w:val="0"/>
              <w:autoSpaceDE w:val="0"/>
              <w:autoSpaceDN w:val="0"/>
              <w:adjustRightInd w:val="0"/>
              <w:spacing w:after="0"/>
              <w:jc w:val="center"/>
              <w:textAlignment w:val="baseline"/>
              <w:rPr>
                <w:rFonts w:ascii="Arial" w:hAnsi="Arial"/>
                <w:b/>
                <w:sz w:val="18"/>
              </w:rPr>
            </w:pPr>
            <w:r w:rsidRPr="00346E91">
              <w:rPr>
                <w:rFonts w:ascii="Arial" w:hAnsi="Arial"/>
                <w:b/>
                <w:color w:val="000000"/>
                <w:sz w:val="18"/>
              </w:rPr>
              <w:t>Documentation and Allowed Values</w:t>
            </w:r>
          </w:p>
        </w:tc>
        <w:tc>
          <w:tcPr>
            <w:tcW w:w="2263" w:type="dxa"/>
            <w:shd w:val="clear" w:color="auto" w:fill="CCCCCC"/>
            <w:tcMar>
              <w:top w:w="0" w:type="dxa"/>
              <w:left w:w="28" w:type="dxa"/>
              <w:bottom w:w="0" w:type="dxa"/>
              <w:right w:w="28" w:type="dxa"/>
            </w:tcMar>
            <w:hideMark/>
          </w:tcPr>
          <w:p w14:paraId="494A2049" w14:textId="77777777" w:rsidR="00346E91" w:rsidRPr="00346E91" w:rsidRDefault="00346E91" w:rsidP="00346E91">
            <w:pPr>
              <w:keepNext/>
              <w:keepLines/>
              <w:overflowPunct w:val="0"/>
              <w:autoSpaceDE w:val="0"/>
              <w:autoSpaceDN w:val="0"/>
              <w:adjustRightInd w:val="0"/>
              <w:spacing w:after="0"/>
              <w:jc w:val="center"/>
              <w:textAlignment w:val="baseline"/>
              <w:rPr>
                <w:rFonts w:ascii="Arial" w:hAnsi="Arial"/>
                <w:b/>
                <w:sz w:val="18"/>
              </w:rPr>
            </w:pPr>
            <w:r w:rsidRPr="00346E91">
              <w:rPr>
                <w:rFonts w:ascii="Arial" w:hAnsi="Arial"/>
                <w:b/>
                <w:color w:val="000000"/>
                <w:sz w:val="18"/>
              </w:rPr>
              <w:t>Properties</w:t>
            </w:r>
          </w:p>
        </w:tc>
      </w:tr>
      <w:tr w:rsidR="00346E91" w:rsidRPr="00346E91" w14:paraId="1B2A0B31" w14:textId="77777777" w:rsidTr="005A20EC">
        <w:trPr>
          <w:jc w:val="center"/>
        </w:trPr>
        <w:tc>
          <w:tcPr>
            <w:tcW w:w="3161" w:type="dxa"/>
            <w:tcMar>
              <w:top w:w="0" w:type="dxa"/>
              <w:left w:w="28" w:type="dxa"/>
              <w:bottom w:w="0" w:type="dxa"/>
              <w:right w:w="28" w:type="dxa"/>
            </w:tcMar>
          </w:tcPr>
          <w:p w14:paraId="22B8B8A0" w14:textId="41ED674E" w:rsidR="00346E91" w:rsidRPr="00346E91" w:rsidRDefault="005F17DF" w:rsidP="00346E91">
            <w:pPr>
              <w:overflowPunct w:val="0"/>
              <w:autoSpaceDE w:val="0"/>
              <w:autoSpaceDN w:val="0"/>
              <w:adjustRightInd w:val="0"/>
              <w:spacing w:after="0"/>
              <w:textAlignment w:val="baseline"/>
              <w:rPr>
                <w:rFonts w:ascii="Courier New" w:hAnsi="Courier New" w:cs="Courier New"/>
                <w:sz w:val="18"/>
                <w:szCs w:val="18"/>
              </w:rPr>
            </w:pPr>
            <w:ins w:id="101" w:author="Hassan Al-kanani" w:date="2024-08-05T14:59:00Z">
              <w:r>
                <w:rPr>
                  <w:rFonts w:ascii="Courier New" w:hAnsi="Courier New" w:cs="Courier New"/>
                  <w:sz w:val="18"/>
                  <w:szCs w:val="18"/>
                </w:rPr>
                <w:t>mL</w:t>
              </w:r>
            </w:ins>
            <w:r w:rsidR="00346E91" w:rsidRPr="00346E91">
              <w:rPr>
                <w:rFonts w:ascii="Courier New" w:hAnsi="Courier New" w:cs="Courier New"/>
                <w:sz w:val="18"/>
                <w:szCs w:val="18"/>
              </w:rPr>
              <w:t>Model</w:t>
            </w:r>
            <w:ins w:id="102" w:author="Hassan Al-kanani" w:date="2024-08-05T14:59:00Z">
              <w:r>
                <w:rPr>
                  <w:rFonts w:ascii="Courier New" w:hAnsi="Courier New" w:cs="Courier New"/>
                  <w:sz w:val="18"/>
                  <w:szCs w:val="18"/>
                </w:rPr>
                <w:t>Id</w:t>
              </w:r>
            </w:ins>
          </w:p>
        </w:tc>
        <w:tc>
          <w:tcPr>
            <w:tcW w:w="4232" w:type="dxa"/>
            <w:tcMar>
              <w:top w:w="0" w:type="dxa"/>
              <w:left w:w="28" w:type="dxa"/>
              <w:bottom w:w="0" w:type="dxa"/>
              <w:right w:w="28" w:type="dxa"/>
            </w:tcMar>
          </w:tcPr>
          <w:p w14:paraId="238FA047"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sz w:val="18"/>
                <w:lang w:eastAsia="zh-CN"/>
              </w:rPr>
              <w:t xml:space="preserve">It </w:t>
            </w:r>
            <w:r w:rsidRPr="00346E91">
              <w:rPr>
                <w:rFonts w:ascii="Arial" w:hAnsi="Arial"/>
                <w:sz w:val="18"/>
              </w:rPr>
              <w:t xml:space="preserve">identifies the </w:t>
            </w:r>
            <w:r w:rsidRPr="00346E91">
              <w:rPr>
                <w:rFonts w:ascii="Arial" w:hAnsi="Arial"/>
                <w:sz w:val="18"/>
                <w:lang w:eastAsia="zh-CN"/>
              </w:rPr>
              <w:t>ML model</w:t>
            </w:r>
            <w:r w:rsidRPr="00346E91">
              <w:rPr>
                <w:rFonts w:ascii="Arial" w:hAnsi="Arial" w:cs="Arial"/>
                <w:sz w:val="18"/>
                <w:szCs w:val="18"/>
              </w:rPr>
              <w:t>.</w:t>
            </w:r>
          </w:p>
          <w:p w14:paraId="58048893"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It is unique in each MnS producer.</w:t>
            </w:r>
          </w:p>
          <w:p w14:paraId="40F865DD"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p>
          <w:p w14:paraId="1468AFCC"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0F2CD6CA" w14:textId="6F3BB25C"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4638C74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0B416B4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7BD21A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DC14A4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5B4C5A1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s="Arial"/>
                <w:sz w:val="18"/>
                <w:szCs w:val="18"/>
              </w:rPr>
              <w:t>isNullable: False</w:t>
            </w:r>
          </w:p>
        </w:tc>
      </w:tr>
      <w:tr w:rsidR="00346E91" w:rsidRPr="00346E91" w14:paraId="71CA69D9" w14:textId="77777777" w:rsidTr="005A20EC">
        <w:trPr>
          <w:jc w:val="center"/>
        </w:trPr>
        <w:tc>
          <w:tcPr>
            <w:tcW w:w="3161" w:type="dxa"/>
            <w:tcMar>
              <w:top w:w="0" w:type="dxa"/>
              <w:left w:w="28" w:type="dxa"/>
              <w:bottom w:w="0" w:type="dxa"/>
              <w:right w:w="28" w:type="dxa"/>
            </w:tcMar>
          </w:tcPr>
          <w:p w14:paraId="36FC058F"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candidateTrainingDataSource</w:t>
            </w:r>
          </w:p>
        </w:tc>
        <w:tc>
          <w:tcPr>
            <w:tcW w:w="4232" w:type="dxa"/>
            <w:tcMar>
              <w:top w:w="0" w:type="dxa"/>
              <w:left w:w="28" w:type="dxa"/>
              <w:bottom w:w="0" w:type="dxa"/>
              <w:right w:w="28" w:type="dxa"/>
            </w:tcMar>
          </w:tcPr>
          <w:p w14:paraId="7D6DFF9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lang w:eastAsia="zh-CN"/>
              </w:rPr>
              <w:t xml:space="preserve">It </w:t>
            </w:r>
            <w:r w:rsidRPr="00346E91">
              <w:rPr>
                <w:rFonts w:ascii="Arial" w:hAnsi="Arial"/>
                <w:sz w:val="18"/>
              </w:rPr>
              <w:t>provides</w:t>
            </w:r>
            <w:r w:rsidRPr="00346E91">
              <w:rPr>
                <w:rFonts w:ascii="Arial" w:hAnsi="Arial"/>
                <w:sz w:val="18"/>
                <w:lang w:eastAsia="zh-CN"/>
              </w:rPr>
              <w:t xml:space="preserve"> the address(es) of the candidate training data source provided by MnS consumer. The detailed training data format is vendor specific.</w:t>
            </w:r>
          </w:p>
          <w:p w14:paraId="7FF3FA8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p>
          <w:p w14:paraId="4DDE2A5D" w14:textId="77777777" w:rsidR="00346E91" w:rsidRPr="00346E91" w:rsidRDefault="00346E91" w:rsidP="00346E91">
            <w:pPr>
              <w:keepNext/>
              <w:keepLines/>
              <w:overflowPunct w:val="0"/>
              <w:autoSpaceDE w:val="0"/>
              <w:autoSpaceDN w:val="0"/>
              <w:adjustRightInd w:val="0"/>
              <w:spacing w:after="0"/>
              <w:textAlignment w:val="baseline"/>
              <w:rPr>
                <w:rFonts w:ascii="Arial" w:hAnsi="Arial"/>
                <w:color w:val="000000"/>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5F0C033B" w14:textId="6E967824"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6AE4D94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687079B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3DFB5F1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6F7BD2D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C555C7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B9277E5" w14:textId="77777777" w:rsidTr="005A20EC">
        <w:trPr>
          <w:jc w:val="center"/>
        </w:trPr>
        <w:tc>
          <w:tcPr>
            <w:tcW w:w="3161" w:type="dxa"/>
            <w:tcMar>
              <w:top w:w="0" w:type="dxa"/>
              <w:left w:w="28" w:type="dxa"/>
              <w:bottom w:w="0" w:type="dxa"/>
              <w:right w:w="28" w:type="dxa"/>
            </w:tcMar>
          </w:tcPr>
          <w:p w14:paraId="7D4B9174"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aIMLInferenceName</w:t>
            </w:r>
          </w:p>
        </w:tc>
        <w:tc>
          <w:tcPr>
            <w:tcW w:w="4232" w:type="dxa"/>
            <w:tcMar>
              <w:top w:w="0" w:type="dxa"/>
              <w:left w:w="28" w:type="dxa"/>
              <w:bottom w:w="0" w:type="dxa"/>
              <w:right w:w="28" w:type="dxa"/>
            </w:tcMar>
          </w:tcPr>
          <w:p w14:paraId="5718176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lang w:eastAsia="zh-CN"/>
              </w:rPr>
              <w:t xml:space="preserve">It </w:t>
            </w:r>
            <w:r w:rsidRPr="00346E91">
              <w:rPr>
                <w:rFonts w:ascii="Arial" w:hAnsi="Arial"/>
                <w:sz w:val="18"/>
              </w:rPr>
              <w:t>indicates</w:t>
            </w:r>
            <w:r w:rsidRPr="00346E91">
              <w:rPr>
                <w:rFonts w:ascii="Arial" w:hAnsi="Arial"/>
                <w:sz w:val="18"/>
                <w:lang w:eastAsia="zh-CN"/>
              </w:rPr>
              <w:t xml:space="preserve"> the type of inference that the ML model supports. </w:t>
            </w:r>
          </w:p>
          <w:p w14:paraId="5247E6B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p>
          <w:p w14:paraId="2B6C1D0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the values of the MDA type (see 3GPP TS 28.104 [2]), Analytics ID(s) of NWDAF (see 3GPP TS 23.288 [3]), types of inference for RAN, and vendor's specific extensions.</w:t>
            </w:r>
          </w:p>
        </w:tc>
        <w:tc>
          <w:tcPr>
            <w:tcW w:w="2263" w:type="dxa"/>
            <w:tcMar>
              <w:top w:w="0" w:type="dxa"/>
              <w:left w:w="28" w:type="dxa"/>
              <w:bottom w:w="0" w:type="dxa"/>
              <w:right w:w="28" w:type="dxa"/>
            </w:tcMar>
          </w:tcPr>
          <w:p w14:paraId="6DA2881B" w14:textId="2BDF0C66"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0F4C699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017BDAB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7835B6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5574B7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0F7555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31E4733" w14:textId="77777777" w:rsidTr="005A20EC">
        <w:trPr>
          <w:jc w:val="center"/>
        </w:trPr>
        <w:tc>
          <w:tcPr>
            <w:tcW w:w="3161" w:type="dxa"/>
            <w:tcMar>
              <w:top w:w="0" w:type="dxa"/>
              <w:left w:w="28" w:type="dxa"/>
              <w:bottom w:w="0" w:type="dxa"/>
              <w:right w:w="28" w:type="dxa"/>
            </w:tcMar>
          </w:tcPr>
          <w:p w14:paraId="3D0E855A"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lastRenderedPageBreak/>
              <w:t>areConsumerTrainingDataUsed</w:t>
            </w:r>
          </w:p>
        </w:tc>
        <w:tc>
          <w:tcPr>
            <w:tcW w:w="4232" w:type="dxa"/>
            <w:tcMar>
              <w:top w:w="0" w:type="dxa"/>
              <w:left w:w="28" w:type="dxa"/>
              <w:bottom w:w="0" w:type="dxa"/>
              <w:right w:w="28" w:type="dxa"/>
            </w:tcMar>
          </w:tcPr>
          <w:p w14:paraId="711E9C98"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 xml:space="preserve">It indicates whether the consumer provided training data have been used for the </w:t>
            </w:r>
            <w:r w:rsidRPr="00346E91">
              <w:rPr>
                <w:rFonts w:ascii="Arial" w:hAnsi="Arial"/>
                <w:sz w:val="18"/>
                <w:lang w:eastAsia="zh-CN"/>
              </w:rPr>
              <w:t>ML model training</w:t>
            </w:r>
            <w:r w:rsidRPr="00346E91">
              <w:rPr>
                <w:rFonts w:ascii="Arial" w:hAnsi="Arial" w:cs="Arial"/>
                <w:sz w:val="18"/>
                <w:szCs w:val="18"/>
              </w:rPr>
              <w:t>.</w:t>
            </w:r>
          </w:p>
          <w:p w14:paraId="3E6A5753"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p>
          <w:p w14:paraId="10A4D86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ALL, PARTIALLY, NONE.</w:t>
            </w:r>
          </w:p>
        </w:tc>
        <w:tc>
          <w:tcPr>
            <w:tcW w:w="2263" w:type="dxa"/>
            <w:tcMar>
              <w:top w:w="0" w:type="dxa"/>
              <w:left w:w="28" w:type="dxa"/>
              <w:bottom w:w="0" w:type="dxa"/>
              <w:right w:w="28" w:type="dxa"/>
            </w:tcMar>
          </w:tcPr>
          <w:p w14:paraId="1F0ECBAD" w14:textId="2A027C42"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Enum</w:t>
            </w:r>
          </w:p>
          <w:p w14:paraId="15A860A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7791827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24481E1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DB693F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0568AF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36D79C2D" w14:textId="77777777" w:rsidTr="005A20EC">
        <w:trPr>
          <w:jc w:val="center"/>
        </w:trPr>
        <w:tc>
          <w:tcPr>
            <w:tcW w:w="3161" w:type="dxa"/>
            <w:tcMar>
              <w:top w:w="0" w:type="dxa"/>
              <w:left w:w="28" w:type="dxa"/>
              <w:bottom w:w="0" w:type="dxa"/>
              <w:right w:w="28" w:type="dxa"/>
            </w:tcMar>
          </w:tcPr>
          <w:p w14:paraId="6B9E5A1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usedConsumerTrainingData</w:t>
            </w:r>
          </w:p>
        </w:tc>
        <w:tc>
          <w:tcPr>
            <w:tcW w:w="4232" w:type="dxa"/>
            <w:tcMar>
              <w:top w:w="0" w:type="dxa"/>
              <w:left w:w="28" w:type="dxa"/>
              <w:bottom w:w="0" w:type="dxa"/>
              <w:right w:w="28" w:type="dxa"/>
            </w:tcMar>
          </w:tcPr>
          <w:p w14:paraId="34F27022"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 xml:space="preserve">It provides the address(es) where lists of the consumer-provided training data are located, which have been used for the </w:t>
            </w:r>
            <w:r w:rsidRPr="00346E91">
              <w:rPr>
                <w:rFonts w:ascii="Arial" w:hAnsi="Arial"/>
                <w:sz w:val="18"/>
                <w:lang w:eastAsia="zh-CN"/>
              </w:rPr>
              <w:t>ML model training</w:t>
            </w:r>
            <w:r w:rsidRPr="00346E91">
              <w:rPr>
                <w:rFonts w:ascii="Arial" w:hAnsi="Arial" w:cs="Arial"/>
                <w:sz w:val="18"/>
                <w:szCs w:val="18"/>
              </w:rPr>
              <w:t>.</w:t>
            </w:r>
          </w:p>
          <w:p w14:paraId="53C48B1D"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p>
          <w:p w14:paraId="3619AB4E" w14:textId="77777777" w:rsidR="00346E91" w:rsidRPr="00346E91" w:rsidRDefault="00346E91" w:rsidP="00346E91">
            <w:pPr>
              <w:keepNext/>
              <w:keepLines/>
              <w:overflowPunct w:val="0"/>
              <w:autoSpaceDE w:val="0"/>
              <w:autoSpaceDN w:val="0"/>
              <w:adjustRightInd w:val="0"/>
              <w:spacing w:after="0"/>
              <w:textAlignment w:val="baseline"/>
              <w:rPr>
                <w:rFonts w:ascii="Arial" w:hAnsi="Arial"/>
                <w:color w:val="000000"/>
                <w:sz w:val="18"/>
              </w:rPr>
            </w:pPr>
            <w:r w:rsidRPr="00346E91">
              <w:rPr>
                <w:rFonts w:ascii="Arial" w:hAnsi="Arial"/>
                <w:color w:val="000000"/>
                <w:sz w:val="18"/>
              </w:rPr>
              <w:t>allowedValues: N/A.</w:t>
            </w:r>
          </w:p>
          <w:p w14:paraId="11CDAC0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1A4D301C" w14:textId="13509B0D"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1E3B520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64C7992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584C7F7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09C28E1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7D2A38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63CFCF1" w14:textId="77777777" w:rsidTr="005A20EC">
        <w:trPr>
          <w:jc w:val="center"/>
        </w:trPr>
        <w:tc>
          <w:tcPr>
            <w:tcW w:w="3161" w:type="dxa"/>
            <w:tcMar>
              <w:top w:w="0" w:type="dxa"/>
              <w:left w:w="28" w:type="dxa"/>
              <w:bottom w:w="0" w:type="dxa"/>
              <w:right w:w="28" w:type="dxa"/>
            </w:tcMar>
          </w:tcPr>
          <w:p w14:paraId="088F3E0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trainingRequestRef</w:t>
            </w:r>
          </w:p>
        </w:tc>
        <w:tc>
          <w:tcPr>
            <w:tcW w:w="4232" w:type="dxa"/>
            <w:tcMar>
              <w:top w:w="0" w:type="dxa"/>
              <w:left w:w="28" w:type="dxa"/>
              <w:bottom w:w="0" w:type="dxa"/>
              <w:right w:w="28" w:type="dxa"/>
            </w:tcMar>
          </w:tcPr>
          <w:p w14:paraId="7A4C01B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DN(s) of the related </w:t>
            </w:r>
            <w:r w:rsidRPr="00346E91">
              <w:rPr>
                <w:rFonts w:ascii="Courier New" w:hAnsi="Courier New" w:cs="Courier New"/>
                <w:sz w:val="18"/>
              </w:rPr>
              <w:t xml:space="preserve">MLTrainingRequest </w:t>
            </w:r>
            <w:r w:rsidRPr="00346E91">
              <w:rPr>
                <w:rFonts w:ascii="Arial" w:hAnsi="Arial"/>
                <w:sz w:val="18"/>
              </w:rPr>
              <w:t>MOI(s).</w:t>
            </w:r>
          </w:p>
          <w:p w14:paraId="50EA9B8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p>
          <w:p w14:paraId="535D5FF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DN.</w:t>
            </w:r>
          </w:p>
        </w:tc>
        <w:tc>
          <w:tcPr>
            <w:tcW w:w="2263" w:type="dxa"/>
            <w:tcMar>
              <w:top w:w="0" w:type="dxa"/>
              <w:left w:w="28" w:type="dxa"/>
              <w:bottom w:w="0" w:type="dxa"/>
              <w:right w:w="28" w:type="dxa"/>
            </w:tcMar>
          </w:tcPr>
          <w:p w14:paraId="40382D8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DN </w:t>
            </w:r>
          </w:p>
          <w:p w14:paraId="4636510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2CCE747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0757090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3101CE1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D4C614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70D108C" w14:textId="77777777" w:rsidTr="005A20EC">
        <w:trPr>
          <w:jc w:val="center"/>
        </w:trPr>
        <w:tc>
          <w:tcPr>
            <w:tcW w:w="3161" w:type="dxa"/>
            <w:tcMar>
              <w:top w:w="0" w:type="dxa"/>
              <w:left w:w="28" w:type="dxa"/>
              <w:bottom w:w="0" w:type="dxa"/>
              <w:right w:w="28" w:type="dxa"/>
            </w:tcMar>
          </w:tcPr>
          <w:p w14:paraId="4CC0981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trainingProcessRef</w:t>
            </w:r>
          </w:p>
        </w:tc>
        <w:tc>
          <w:tcPr>
            <w:tcW w:w="4232" w:type="dxa"/>
            <w:tcMar>
              <w:top w:w="0" w:type="dxa"/>
              <w:left w:w="28" w:type="dxa"/>
              <w:bottom w:w="0" w:type="dxa"/>
              <w:right w:w="28" w:type="dxa"/>
            </w:tcMar>
          </w:tcPr>
          <w:p w14:paraId="1396C14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DN(s) of the related </w:t>
            </w:r>
            <w:r w:rsidRPr="00346E91">
              <w:rPr>
                <w:rFonts w:ascii="Courier New" w:hAnsi="Courier New" w:cs="Courier New"/>
                <w:sz w:val="18"/>
              </w:rPr>
              <w:t xml:space="preserve">MLTrainingProcess </w:t>
            </w:r>
            <w:r w:rsidRPr="00346E91">
              <w:rPr>
                <w:rFonts w:ascii="Arial" w:hAnsi="Arial"/>
                <w:sz w:val="18"/>
              </w:rPr>
              <w:t xml:space="preserve">MOI(s) that produced the </w:t>
            </w:r>
            <w:r w:rsidRPr="00346E91">
              <w:rPr>
                <w:rFonts w:ascii="Courier New" w:hAnsi="Courier New" w:cs="Courier New"/>
                <w:sz w:val="18"/>
              </w:rPr>
              <w:t>MLTrainingReport</w:t>
            </w:r>
            <w:r w:rsidRPr="00346E91">
              <w:rPr>
                <w:rFonts w:ascii="Arial" w:hAnsi="Arial"/>
                <w:sz w:val="18"/>
              </w:rPr>
              <w:t>.</w:t>
            </w:r>
          </w:p>
          <w:p w14:paraId="1982B43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p>
          <w:p w14:paraId="4648648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DN.</w:t>
            </w:r>
          </w:p>
        </w:tc>
        <w:tc>
          <w:tcPr>
            <w:tcW w:w="2263" w:type="dxa"/>
            <w:tcMar>
              <w:top w:w="0" w:type="dxa"/>
              <w:left w:w="28" w:type="dxa"/>
              <w:bottom w:w="0" w:type="dxa"/>
              <w:right w:w="28" w:type="dxa"/>
            </w:tcMar>
          </w:tcPr>
          <w:p w14:paraId="6245012E" w14:textId="1096B864"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DN </w:t>
            </w:r>
          </w:p>
          <w:p w14:paraId="0C4B2AC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3AB447A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12D3F6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FE5868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3664FB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ABDE184" w14:textId="77777777" w:rsidTr="005A20EC">
        <w:trPr>
          <w:jc w:val="center"/>
        </w:trPr>
        <w:tc>
          <w:tcPr>
            <w:tcW w:w="3161" w:type="dxa"/>
            <w:tcMar>
              <w:top w:w="0" w:type="dxa"/>
              <w:left w:w="28" w:type="dxa"/>
              <w:bottom w:w="0" w:type="dxa"/>
              <w:right w:w="28" w:type="dxa"/>
            </w:tcMar>
          </w:tcPr>
          <w:p w14:paraId="2B40A85F"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trainingReportRef</w:t>
            </w:r>
          </w:p>
        </w:tc>
        <w:tc>
          <w:tcPr>
            <w:tcW w:w="4232" w:type="dxa"/>
            <w:tcMar>
              <w:top w:w="0" w:type="dxa"/>
              <w:left w:w="28" w:type="dxa"/>
              <w:bottom w:w="0" w:type="dxa"/>
              <w:right w:w="28" w:type="dxa"/>
            </w:tcMar>
          </w:tcPr>
          <w:p w14:paraId="6A88125C" w14:textId="6BFDBC78"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 of the </w:t>
            </w:r>
            <w:r w:rsidRPr="00346E91">
              <w:rPr>
                <w:rFonts w:ascii="Courier New" w:hAnsi="Courier New" w:cs="Courier New"/>
                <w:sz w:val="18"/>
              </w:rPr>
              <w:t xml:space="preserve">MLTrainingReport </w:t>
            </w:r>
            <w:r w:rsidRPr="00346E91">
              <w:rPr>
                <w:rFonts w:ascii="Arial" w:hAnsi="Arial"/>
                <w:sz w:val="18"/>
              </w:rPr>
              <w:t>MOI that represents the reports of the ML</w:t>
            </w:r>
            <w:ins w:id="103" w:author="Hassan Al-kanani" w:date="2024-08-05T15:11:00Z">
              <w:r w:rsidR="00543B52">
                <w:rPr>
                  <w:rFonts w:ascii="Arial" w:hAnsi="Arial"/>
                  <w:sz w:val="18"/>
                </w:rPr>
                <w:t xml:space="preserve"> </w:t>
              </w:r>
            </w:ins>
            <w:r w:rsidRPr="00346E91">
              <w:rPr>
                <w:rFonts w:ascii="Arial" w:hAnsi="Arial"/>
                <w:sz w:val="18"/>
              </w:rPr>
              <w:t>model training.</w:t>
            </w:r>
          </w:p>
          <w:p w14:paraId="0135491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7440A50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DN.</w:t>
            </w:r>
          </w:p>
        </w:tc>
        <w:tc>
          <w:tcPr>
            <w:tcW w:w="2263" w:type="dxa"/>
            <w:tcMar>
              <w:top w:w="0" w:type="dxa"/>
              <w:left w:w="28" w:type="dxa"/>
              <w:bottom w:w="0" w:type="dxa"/>
              <w:right w:w="28" w:type="dxa"/>
            </w:tcMar>
          </w:tcPr>
          <w:p w14:paraId="6F0802EA" w14:textId="58AB877F"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DN </w:t>
            </w:r>
          </w:p>
          <w:p w14:paraId="2164BCA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30A7017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1EF995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FDB063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08A0A6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2520945B" w14:textId="77777777" w:rsidTr="005A20EC">
        <w:trPr>
          <w:jc w:val="center"/>
        </w:trPr>
        <w:tc>
          <w:tcPr>
            <w:tcW w:w="3161" w:type="dxa"/>
            <w:tcMar>
              <w:top w:w="0" w:type="dxa"/>
              <w:left w:w="28" w:type="dxa"/>
              <w:bottom w:w="0" w:type="dxa"/>
              <w:right w:w="28" w:type="dxa"/>
            </w:tcMar>
          </w:tcPr>
          <w:p w14:paraId="71816576"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lastTrainingRef</w:t>
            </w:r>
          </w:p>
        </w:tc>
        <w:tc>
          <w:tcPr>
            <w:tcW w:w="4232" w:type="dxa"/>
            <w:tcMar>
              <w:top w:w="0" w:type="dxa"/>
              <w:left w:w="28" w:type="dxa"/>
              <w:bottom w:w="0" w:type="dxa"/>
              <w:right w:w="28" w:type="dxa"/>
            </w:tcMar>
          </w:tcPr>
          <w:p w14:paraId="0C1E436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 of the </w:t>
            </w:r>
            <w:r w:rsidRPr="00346E91">
              <w:rPr>
                <w:rFonts w:ascii="Courier New" w:hAnsi="Courier New" w:cs="Courier New"/>
                <w:sz w:val="18"/>
              </w:rPr>
              <w:t xml:space="preserve">MLTrainingReport </w:t>
            </w:r>
            <w:r w:rsidRPr="00346E91">
              <w:rPr>
                <w:rFonts w:ascii="Arial" w:hAnsi="Arial"/>
                <w:sz w:val="18"/>
              </w:rPr>
              <w:t>MOI that represents the reports for the last training of the ML model.</w:t>
            </w:r>
          </w:p>
          <w:p w14:paraId="000B75B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2B0D8E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DN.</w:t>
            </w:r>
          </w:p>
        </w:tc>
        <w:tc>
          <w:tcPr>
            <w:tcW w:w="2263" w:type="dxa"/>
            <w:tcMar>
              <w:top w:w="0" w:type="dxa"/>
              <w:left w:w="28" w:type="dxa"/>
              <w:bottom w:w="0" w:type="dxa"/>
              <w:right w:w="28" w:type="dxa"/>
            </w:tcMar>
          </w:tcPr>
          <w:p w14:paraId="657D2E4B" w14:textId="75FC93AC"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DN </w:t>
            </w:r>
          </w:p>
          <w:p w14:paraId="0E65D2B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73512CF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C36D6F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EE0EC3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5D3B05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True</w:t>
            </w:r>
          </w:p>
        </w:tc>
      </w:tr>
      <w:tr w:rsidR="00346E91" w:rsidRPr="00346E91" w14:paraId="6FEB4B0D" w14:textId="77777777" w:rsidTr="005A20EC">
        <w:trPr>
          <w:jc w:val="center"/>
        </w:trPr>
        <w:tc>
          <w:tcPr>
            <w:tcW w:w="3161" w:type="dxa"/>
            <w:tcMar>
              <w:top w:w="0" w:type="dxa"/>
              <w:left w:w="28" w:type="dxa"/>
              <w:bottom w:w="0" w:type="dxa"/>
              <w:right w:w="28" w:type="dxa"/>
            </w:tcMar>
          </w:tcPr>
          <w:p w14:paraId="6DE83AFA"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modelConfidenceIndication</w:t>
            </w:r>
          </w:p>
        </w:tc>
        <w:tc>
          <w:tcPr>
            <w:tcW w:w="4232" w:type="dxa"/>
            <w:tcMar>
              <w:top w:w="0" w:type="dxa"/>
              <w:left w:w="28" w:type="dxa"/>
              <w:bottom w:w="0" w:type="dxa"/>
              <w:right w:w="28" w:type="dxa"/>
            </w:tcMar>
          </w:tcPr>
          <w:p w14:paraId="012B737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average confidence value (in unit of percentage) that the ML model would perform for inference on the data with the same distribution as training data.</w:t>
            </w:r>
          </w:p>
          <w:p w14:paraId="7AF8A22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Essentially, this is a measure of degree of the convergence of the trained ML model.</w:t>
            </w:r>
          </w:p>
          <w:p w14:paraId="2F724FF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4F71D3C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 0..100 }.</w:t>
            </w:r>
          </w:p>
        </w:tc>
        <w:tc>
          <w:tcPr>
            <w:tcW w:w="2263" w:type="dxa"/>
            <w:tcMar>
              <w:top w:w="0" w:type="dxa"/>
              <w:left w:w="28" w:type="dxa"/>
              <w:bottom w:w="0" w:type="dxa"/>
              <w:right w:w="28" w:type="dxa"/>
            </w:tcMar>
          </w:tcPr>
          <w:p w14:paraId="5CD5489C" w14:textId="7B77D882"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integer</w:t>
            </w:r>
          </w:p>
          <w:p w14:paraId="7D4F7D0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6D7C9F7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0FF0A0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330680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313212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0D0E0A57" w14:textId="77777777" w:rsidTr="005A20EC">
        <w:trPr>
          <w:jc w:val="center"/>
        </w:trPr>
        <w:tc>
          <w:tcPr>
            <w:tcW w:w="3161" w:type="dxa"/>
            <w:tcMar>
              <w:top w:w="0" w:type="dxa"/>
              <w:left w:w="28" w:type="dxa"/>
              <w:bottom w:w="0" w:type="dxa"/>
              <w:right w:w="28" w:type="dxa"/>
            </w:tcMar>
          </w:tcPr>
          <w:p w14:paraId="30AB1DE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trainingRequestSource</w:t>
            </w:r>
          </w:p>
        </w:tc>
        <w:tc>
          <w:tcPr>
            <w:tcW w:w="4232" w:type="dxa"/>
            <w:tcMar>
              <w:top w:w="0" w:type="dxa"/>
              <w:left w:w="28" w:type="dxa"/>
              <w:bottom w:w="0" w:type="dxa"/>
              <w:right w:w="28" w:type="dxa"/>
            </w:tcMar>
          </w:tcPr>
          <w:p w14:paraId="2FA7A54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describes the model that requested to instantiate the </w:t>
            </w:r>
            <w:r w:rsidRPr="00346E91">
              <w:rPr>
                <w:rFonts w:ascii="Courier New" w:hAnsi="Courier New" w:cs="Courier New"/>
                <w:sz w:val="18"/>
              </w:rPr>
              <w:t xml:space="preserve">MLTrainingRequest </w:t>
            </w:r>
            <w:r w:rsidRPr="00346E91">
              <w:rPr>
                <w:rFonts w:ascii="Arial" w:hAnsi="Arial"/>
                <w:sz w:val="18"/>
              </w:rPr>
              <w:t>MOI.</w:t>
            </w:r>
          </w:p>
          <w:p w14:paraId="4D7D482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This attribute can be of type String or DN.</w:t>
            </w:r>
          </w:p>
        </w:tc>
        <w:tc>
          <w:tcPr>
            <w:tcW w:w="2263" w:type="dxa"/>
            <w:tcMar>
              <w:top w:w="0" w:type="dxa"/>
              <w:left w:w="28" w:type="dxa"/>
              <w:bottom w:w="0" w:type="dxa"/>
              <w:right w:w="28" w:type="dxa"/>
            </w:tcMar>
          </w:tcPr>
          <w:p w14:paraId="5A45B717" w14:textId="3A197DCD"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&lt;&lt;CHOICE&gt;&gt;</w:t>
            </w:r>
          </w:p>
          <w:p w14:paraId="3F8DCCA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3DF1716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72980F2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E8A0E6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156768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3A073D2" w14:textId="77777777" w:rsidTr="005A20EC">
        <w:trPr>
          <w:jc w:val="center"/>
        </w:trPr>
        <w:tc>
          <w:tcPr>
            <w:tcW w:w="3161" w:type="dxa"/>
            <w:tcMar>
              <w:top w:w="0" w:type="dxa"/>
              <w:left w:w="28" w:type="dxa"/>
              <w:bottom w:w="0" w:type="dxa"/>
              <w:right w:w="28" w:type="dxa"/>
            </w:tcMar>
          </w:tcPr>
          <w:p w14:paraId="6EAF514B"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lang w:eastAsia="zh-CN"/>
              </w:rPr>
              <w:t>MLTrainingRequest.requestStatus</w:t>
            </w:r>
          </w:p>
        </w:tc>
        <w:tc>
          <w:tcPr>
            <w:tcW w:w="4232" w:type="dxa"/>
            <w:tcMar>
              <w:top w:w="0" w:type="dxa"/>
              <w:left w:w="28" w:type="dxa"/>
              <w:bottom w:w="0" w:type="dxa"/>
              <w:right w:w="28" w:type="dxa"/>
            </w:tcMar>
          </w:tcPr>
          <w:p w14:paraId="56CE921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status of a particular ML model training request.</w:t>
            </w:r>
          </w:p>
          <w:p w14:paraId="4DC799A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NOT_STARTED, IN_PROGRESS, CANCELLING, SUSPENDED, FINISHED, and CANCELLED.</w:t>
            </w:r>
          </w:p>
        </w:tc>
        <w:tc>
          <w:tcPr>
            <w:tcW w:w="2263" w:type="dxa"/>
            <w:tcMar>
              <w:top w:w="0" w:type="dxa"/>
              <w:left w:w="28" w:type="dxa"/>
              <w:bottom w:w="0" w:type="dxa"/>
              <w:right w:w="28" w:type="dxa"/>
            </w:tcMar>
          </w:tcPr>
          <w:p w14:paraId="7D5D9970" w14:textId="5C33EC63"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Enum</w:t>
            </w:r>
          </w:p>
          <w:p w14:paraId="0AD469B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11E8F12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077D37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FF91AF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28CEE5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8498A90" w14:textId="77777777" w:rsidTr="005A20EC">
        <w:trPr>
          <w:jc w:val="center"/>
        </w:trPr>
        <w:tc>
          <w:tcPr>
            <w:tcW w:w="3161" w:type="dxa"/>
            <w:tcMar>
              <w:top w:w="0" w:type="dxa"/>
              <w:left w:w="28" w:type="dxa"/>
              <w:bottom w:w="0" w:type="dxa"/>
              <w:right w:w="28" w:type="dxa"/>
            </w:tcMar>
          </w:tcPr>
          <w:p w14:paraId="7D880E8F" w14:textId="77777777" w:rsidR="00346E91" w:rsidRPr="00346E91" w:rsidDel="00E62FB7" w:rsidRDefault="00346E91" w:rsidP="00346E91">
            <w:pPr>
              <w:overflowPunct w:val="0"/>
              <w:autoSpaceDE w:val="0"/>
              <w:autoSpaceDN w:val="0"/>
              <w:adjustRightInd w:val="0"/>
              <w:spacing w:after="0"/>
              <w:textAlignment w:val="baseline"/>
              <w:rPr>
                <w:rFonts w:ascii="Courier New" w:hAnsi="Courier New" w:cs="Courier New"/>
                <w:sz w:val="18"/>
                <w:szCs w:val="18"/>
                <w:lang w:eastAsia="zh-CN"/>
              </w:rPr>
            </w:pPr>
            <w:r w:rsidRPr="00346E91">
              <w:rPr>
                <w:rFonts w:ascii="Courier New" w:hAnsi="Courier New" w:cs="Courier New"/>
                <w:sz w:val="18"/>
                <w:szCs w:val="18"/>
              </w:rPr>
              <w:t>mL</w:t>
            </w:r>
            <w:r w:rsidRPr="00346E91">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67A38AE5"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sz w:val="18"/>
                <w:lang w:eastAsia="zh-CN"/>
              </w:rPr>
              <w:t xml:space="preserve">It </w:t>
            </w:r>
            <w:r w:rsidRPr="00346E91">
              <w:rPr>
                <w:rFonts w:ascii="Arial" w:hAnsi="Arial"/>
                <w:sz w:val="18"/>
              </w:rPr>
              <w:t>identifies the training process</w:t>
            </w:r>
            <w:r w:rsidRPr="00346E91">
              <w:rPr>
                <w:rFonts w:ascii="Arial" w:hAnsi="Arial" w:cs="Arial"/>
                <w:sz w:val="18"/>
                <w:szCs w:val="18"/>
              </w:rPr>
              <w:t>.</w:t>
            </w:r>
          </w:p>
          <w:p w14:paraId="08145247"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It is unique in each instantiated process in the MnS producer.</w:t>
            </w:r>
          </w:p>
          <w:p w14:paraId="0EA53487"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p>
          <w:p w14:paraId="72DCE48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1F36EAF4" w14:textId="6FAC9A31"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18E04E3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7025309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DC66C9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041E02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A415AE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FCE3004" w14:textId="77777777" w:rsidTr="005A20EC">
        <w:trPr>
          <w:jc w:val="center"/>
        </w:trPr>
        <w:tc>
          <w:tcPr>
            <w:tcW w:w="3161" w:type="dxa"/>
            <w:tcMar>
              <w:top w:w="0" w:type="dxa"/>
              <w:left w:w="28" w:type="dxa"/>
              <w:bottom w:w="0" w:type="dxa"/>
              <w:right w:w="28" w:type="dxa"/>
            </w:tcMar>
          </w:tcPr>
          <w:p w14:paraId="1855A210" w14:textId="77777777" w:rsidR="00346E91" w:rsidRPr="00346E91" w:rsidDel="00E62FB7" w:rsidRDefault="00346E91" w:rsidP="00346E91">
            <w:pPr>
              <w:overflowPunct w:val="0"/>
              <w:autoSpaceDE w:val="0"/>
              <w:autoSpaceDN w:val="0"/>
              <w:adjustRightInd w:val="0"/>
              <w:spacing w:after="0"/>
              <w:textAlignment w:val="baseline"/>
              <w:rPr>
                <w:rFonts w:ascii="Courier New" w:hAnsi="Courier New" w:cs="Courier New"/>
                <w:sz w:val="18"/>
                <w:szCs w:val="18"/>
                <w:lang w:eastAsia="zh-CN"/>
              </w:rPr>
            </w:pPr>
            <w:r w:rsidRPr="00346E91">
              <w:rPr>
                <w:rFonts w:ascii="Courier New" w:hAnsi="Courier New" w:cs="Courier New"/>
                <w:sz w:val="18"/>
                <w:szCs w:val="18"/>
                <w:lang w:eastAsia="zh-CN"/>
              </w:rPr>
              <w:lastRenderedPageBreak/>
              <w:t>priority</w:t>
            </w:r>
          </w:p>
        </w:tc>
        <w:tc>
          <w:tcPr>
            <w:tcW w:w="4232" w:type="dxa"/>
            <w:tcMar>
              <w:top w:w="0" w:type="dxa"/>
              <w:left w:w="28" w:type="dxa"/>
              <w:bottom w:w="0" w:type="dxa"/>
              <w:right w:w="28" w:type="dxa"/>
            </w:tcMar>
          </w:tcPr>
          <w:p w14:paraId="2836FAE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priority of the training process.</w:t>
            </w:r>
          </w:p>
          <w:p w14:paraId="6045625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The priority may be used by the ML model training to schedule the training processes. Lower value indicates a higher priority.</w:t>
            </w:r>
          </w:p>
          <w:p w14:paraId="60DB64D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BB7C0B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 0..</w:t>
            </w:r>
            <w:r w:rsidRPr="00346E91">
              <w:rPr>
                <w:rFonts w:ascii="Arial" w:hAnsi="Arial"/>
                <w:sz w:val="18"/>
                <w:lang w:eastAsia="zh-CN"/>
              </w:rPr>
              <w:t>65535</w:t>
            </w:r>
            <w:r w:rsidRPr="00346E91">
              <w:rPr>
                <w:rFonts w:ascii="Arial" w:hAnsi="Arial"/>
                <w:color w:val="000000"/>
                <w:sz w:val="18"/>
              </w:rPr>
              <w:t xml:space="preserve"> }.</w:t>
            </w:r>
          </w:p>
        </w:tc>
        <w:tc>
          <w:tcPr>
            <w:tcW w:w="2263" w:type="dxa"/>
            <w:tcMar>
              <w:top w:w="0" w:type="dxa"/>
              <w:left w:w="28" w:type="dxa"/>
              <w:bottom w:w="0" w:type="dxa"/>
              <w:right w:w="28" w:type="dxa"/>
            </w:tcMar>
          </w:tcPr>
          <w:p w14:paraId="336983C0" w14:textId="0501D3A6"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Integer</w:t>
            </w:r>
          </w:p>
          <w:p w14:paraId="71F030F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26937A3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2C4DEB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5A0A53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0  </w:t>
            </w:r>
          </w:p>
          <w:p w14:paraId="0EEEF23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AA46476" w14:textId="77777777" w:rsidTr="005A20EC">
        <w:trPr>
          <w:jc w:val="center"/>
        </w:trPr>
        <w:tc>
          <w:tcPr>
            <w:tcW w:w="3161" w:type="dxa"/>
            <w:tcMar>
              <w:top w:w="0" w:type="dxa"/>
              <w:left w:w="28" w:type="dxa"/>
              <w:bottom w:w="0" w:type="dxa"/>
              <w:right w:w="28" w:type="dxa"/>
            </w:tcMar>
          </w:tcPr>
          <w:p w14:paraId="24151113" w14:textId="77777777" w:rsidR="00346E91" w:rsidRPr="00346E91" w:rsidDel="00E62FB7" w:rsidRDefault="00346E91" w:rsidP="00346E91">
            <w:pPr>
              <w:overflowPunct w:val="0"/>
              <w:autoSpaceDE w:val="0"/>
              <w:autoSpaceDN w:val="0"/>
              <w:adjustRightInd w:val="0"/>
              <w:spacing w:after="0"/>
              <w:textAlignment w:val="baseline"/>
              <w:rPr>
                <w:rFonts w:ascii="Courier New" w:hAnsi="Courier New" w:cs="Courier New"/>
                <w:sz w:val="18"/>
                <w:szCs w:val="18"/>
                <w:lang w:eastAsia="zh-CN"/>
              </w:rPr>
            </w:pPr>
            <w:r w:rsidRPr="00346E91">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573CD70C" w14:textId="29DEB116" w:rsidR="00346E91" w:rsidRPr="00346E91" w:rsidRDefault="00346E91" w:rsidP="00346E91">
            <w:pPr>
              <w:overflowPunct w:val="0"/>
              <w:autoSpaceDE w:val="0"/>
              <w:autoSpaceDN w:val="0"/>
              <w:adjustRightInd w:val="0"/>
              <w:textAlignment w:val="baseline"/>
            </w:pPr>
            <w:r w:rsidRPr="00346E91">
              <w:t>It indicates the conditions to be considered by the ML</w:t>
            </w:r>
            <w:ins w:id="104" w:author="Hassan Al-kanani" w:date="2024-08-05T15:27:00Z">
              <w:r w:rsidR="00D372BA">
                <w:t xml:space="preserve"> </w:t>
              </w:r>
            </w:ins>
            <w:r w:rsidRPr="00346E91">
              <w:t>training MnS producer to terminate a specific training process.</w:t>
            </w:r>
          </w:p>
          <w:p w14:paraId="5412DCB2" w14:textId="77777777" w:rsidR="00346E91" w:rsidRPr="00346E91" w:rsidRDefault="00346E91" w:rsidP="00346E91">
            <w:pPr>
              <w:overflowPunct w:val="0"/>
              <w:autoSpaceDE w:val="0"/>
              <w:autoSpaceDN w:val="0"/>
              <w:adjustRightInd w:val="0"/>
              <w:textAlignment w:val="baseline"/>
            </w:pPr>
            <w:r w:rsidRPr="00346E91">
              <w:t xml:space="preserve">allowedValues: </w:t>
            </w:r>
            <w:r w:rsidRPr="00346E91">
              <w:rPr>
                <w:color w:val="000000"/>
              </w:rPr>
              <w:t>N/A</w:t>
            </w:r>
            <w:r w:rsidRPr="00346E91">
              <w:t>.</w:t>
            </w:r>
          </w:p>
        </w:tc>
        <w:tc>
          <w:tcPr>
            <w:tcW w:w="2263" w:type="dxa"/>
            <w:tcMar>
              <w:top w:w="0" w:type="dxa"/>
              <w:left w:w="28" w:type="dxa"/>
              <w:bottom w:w="0" w:type="dxa"/>
              <w:right w:w="28" w:type="dxa"/>
            </w:tcMar>
          </w:tcPr>
          <w:p w14:paraId="72A983BC" w14:textId="0F48AF76" w:rsidR="00346E91" w:rsidRPr="00346E91" w:rsidRDefault="00346E91" w:rsidP="00346E91">
            <w:pPr>
              <w:overflowPunct w:val="0"/>
              <w:autoSpaceDE w:val="0"/>
              <w:autoSpaceDN w:val="0"/>
              <w:adjustRightInd w:val="0"/>
              <w:contextualSpacing/>
              <w:textAlignment w:val="baseline"/>
            </w:pPr>
            <w:r w:rsidRPr="00346E91">
              <w:t>type: String</w:t>
            </w:r>
          </w:p>
          <w:p w14:paraId="6C2FB2CA" w14:textId="77777777" w:rsidR="00346E91" w:rsidRPr="00346E91" w:rsidRDefault="00346E91" w:rsidP="00346E91">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346E91">
              <w:rPr>
                <w:rFonts w:ascii="Arial" w:hAnsi="Arial" w:cs="Arial"/>
                <w:sz w:val="18"/>
                <w:szCs w:val="18"/>
              </w:rPr>
              <w:t>multiplicity: 1</w:t>
            </w:r>
          </w:p>
          <w:p w14:paraId="7CEAD40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7D44ED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06E10FD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32918A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AD2973B" w14:textId="77777777" w:rsidTr="005A20EC">
        <w:trPr>
          <w:jc w:val="center"/>
        </w:trPr>
        <w:tc>
          <w:tcPr>
            <w:tcW w:w="3161" w:type="dxa"/>
            <w:tcMar>
              <w:top w:w="0" w:type="dxa"/>
              <w:left w:w="28" w:type="dxa"/>
              <w:bottom w:w="0" w:type="dxa"/>
              <w:right w:w="28" w:type="dxa"/>
            </w:tcMar>
          </w:tcPr>
          <w:p w14:paraId="6FAEE4E0"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progressStatus</w:t>
            </w:r>
          </w:p>
        </w:tc>
        <w:tc>
          <w:tcPr>
            <w:tcW w:w="4232" w:type="dxa"/>
            <w:tcMar>
              <w:top w:w="0" w:type="dxa"/>
              <w:left w:w="28" w:type="dxa"/>
              <w:bottom w:w="0" w:type="dxa"/>
              <w:right w:w="28" w:type="dxa"/>
            </w:tcMar>
          </w:tcPr>
          <w:p w14:paraId="238F465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status of the process.</w:t>
            </w:r>
          </w:p>
          <w:p w14:paraId="4A8A068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C28D56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359006B8" w14:textId="7E064010"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ProcessMonitor</w:t>
            </w:r>
            <w:proofErr w:type="spellEnd"/>
            <w:r w:rsidRPr="00346E91">
              <w:rPr>
                <w:rFonts w:ascii="Arial" w:hAnsi="Arial" w:cs="Arial"/>
                <w:sz w:val="18"/>
                <w:szCs w:val="18"/>
              </w:rPr>
              <w:t xml:space="preserve"> </w:t>
            </w:r>
          </w:p>
          <w:p w14:paraId="715E980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54FC61C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713FB92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4AFE1C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5A75F8B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76EBBE2" w14:textId="77777777" w:rsidTr="005A20EC">
        <w:trPr>
          <w:jc w:val="center"/>
        </w:trPr>
        <w:tc>
          <w:tcPr>
            <w:tcW w:w="3161" w:type="dxa"/>
            <w:tcMar>
              <w:top w:w="0" w:type="dxa"/>
              <w:left w:w="28" w:type="dxa"/>
              <w:bottom w:w="0" w:type="dxa"/>
              <w:right w:w="28" w:type="dxa"/>
            </w:tcMar>
          </w:tcPr>
          <w:p w14:paraId="7C00B914"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mLUpdateProcess.cancelProcess</w:t>
            </w:r>
          </w:p>
        </w:tc>
        <w:tc>
          <w:tcPr>
            <w:tcW w:w="4232" w:type="dxa"/>
            <w:tcMar>
              <w:top w:w="0" w:type="dxa"/>
              <w:left w:w="28" w:type="dxa"/>
              <w:bottom w:w="0" w:type="dxa"/>
              <w:right w:w="28" w:type="dxa"/>
            </w:tcMar>
          </w:tcPr>
          <w:p w14:paraId="42C91DD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update MnS consumer to cancel the ML update process.</w:t>
            </w:r>
          </w:p>
          <w:p w14:paraId="388A986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t xml:space="preserve">Setting this attribute to "TRUE" cancels the ML update process. </w:t>
            </w:r>
            <w:r w:rsidRPr="00346E91">
              <w:rPr>
                <w:lang w:eastAsia="zh-CN"/>
              </w:rPr>
              <w:t>Setting the attribute to "FALSE" has no observable result.</w:t>
            </w:r>
            <w:r w:rsidRPr="00346E91">
              <w:t xml:space="preserve"> Default value is set to "FALSE".</w:t>
            </w:r>
          </w:p>
          <w:p w14:paraId="38054BF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 </w:t>
            </w:r>
          </w:p>
          <w:p w14:paraId="3E40CE9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742AB6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33B791B9" w14:textId="228E98D8" w:rsidR="00346E91" w:rsidRPr="00346E91" w:rsidRDefault="00EE084A" w:rsidP="00346E91">
            <w:pPr>
              <w:overflowPunct w:val="0"/>
              <w:autoSpaceDE w:val="0"/>
              <w:autoSpaceDN w:val="0"/>
              <w:adjustRightInd w:val="0"/>
              <w:spacing w:after="0"/>
              <w:textAlignment w:val="baseline"/>
              <w:rPr>
                <w:rFonts w:ascii="Arial" w:hAnsi="Arial" w:cs="Arial"/>
                <w:sz w:val="18"/>
                <w:szCs w:val="18"/>
              </w:rPr>
            </w:pPr>
            <w:ins w:id="105" w:author="NEC_2" w:date="2024-08-21T18:16:00Z" w16du:dateUtc="2024-08-21T17:16:00Z">
              <w:r>
                <w:rPr>
                  <w:rFonts w:ascii="Arial" w:hAnsi="Arial" w:cs="Arial"/>
                  <w:sz w:val="18"/>
                  <w:szCs w:val="18"/>
                </w:rPr>
                <w:t>t</w:t>
              </w:r>
            </w:ins>
            <w:del w:id="106" w:author="NEC_2" w:date="2024-08-21T18:16:00Z" w16du:dateUtc="2024-08-21T17:16:00Z">
              <w:r w:rsidR="00346E91" w:rsidRPr="00346E91" w:rsidDel="00EE084A">
                <w:rPr>
                  <w:rFonts w:ascii="Arial" w:hAnsi="Arial" w:cs="Arial"/>
                  <w:sz w:val="18"/>
                  <w:szCs w:val="18"/>
                </w:rPr>
                <w:delText>T</w:delText>
              </w:r>
            </w:del>
            <w:r w:rsidR="00346E91" w:rsidRPr="00346E91">
              <w:rPr>
                <w:rFonts w:ascii="Arial" w:hAnsi="Arial" w:cs="Arial"/>
                <w:sz w:val="18"/>
                <w:szCs w:val="18"/>
              </w:rPr>
              <w:t>ype: Boolean</w:t>
            </w:r>
          </w:p>
          <w:p w14:paraId="245E3C3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4E3944A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60A99E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FBDE17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128084A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3C6C4AD0" w14:textId="77777777" w:rsidTr="005A20EC">
        <w:trPr>
          <w:jc w:val="center"/>
        </w:trPr>
        <w:tc>
          <w:tcPr>
            <w:tcW w:w="3161" w:type="dxa"/>
            <w:tcMar>
              <w:top w:w="0" w:type="dxa"/>
              <w:left w:w="28" w:type="dxa"/>
              <w:bottom w:w="0" w:type="dxa"/>
              <w:right w:w="28" w:type="dxa"/>
            </w:tcMar>
          </w:tcPr>
          <w:p w14:paraId="1E2AC18B"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mLupdateProcess.suspendProcess</w:t>
            </w:r>
          </w:p>
        </w:tc>
        <w:tc>
          <w:tcPr>
            <w:tcW w:w="4232" w:type="dxa"/>
            <w:tcMar>
              <w:top w:w="0" w:type="dxa"/>
              <w:left w:w="28" w:type="dxa"/>
              <w:bottom w:w="0" w:type="dxa"/>
              <w:right w:w="28" w:type="dxa"/>
            </w:tcMar>
          </w:tcPr>
          <w:p w14:paraId="694FAF4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update MnS consumer to suspend the ML update process.</w:t>
            </w:r>
          </w:p>
          <w:p w14:paraId="3105644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Calibri" w:eastAsia="Calibri" w:hAnsi="Calibri" w:cs="Calibri"/>
                <w:sz w:val="22"/>
                <w:szCs w:val="22"/>
                <w:lang w:val="en-US"/>
                <w14:ligatures w14:val="standardContextual"/>
              </w:rPr>
              <w:t xml:space="preserve">Setting this attribute to "TRUE" suspends the ML update process. The process can be resumed by setting this attribute to “FALSE” when it is suspended. </w:t>
            </w:r>
            <w:r w:rsidRPr="00346E91">
              <w:rPr>
                <w:rFonts w:ascii="Calibri" w:eastAsia="Calibri" w:hAnsi="Calibri" w:cs="Calibri"/>
                <w:sz w:val="22"/>
                <w:szCs w:val="22"/>
                <w:lang w:val="en-US" w:eastAsia="zh-CN"/>
                <w14:ligatures w14:val="standardContextual"/>
              </w:rPr>
              <w:t xml:space="preserve">Setting the attribute to "FALSE" has no observable result. </w:t>
            </w:r>
            <w:r w:rsidRPr="00346E91">
              <w:rPr>
                <w:rFonts w:ascii="Calibri" w:eastAsia="Calibri" w:hAnsi="Calibri" w:cs="Calibri"/>
                <w:sz w:val="22"/>
                <w:szCs w:val="22"/>
                <w:lang w:val="en-US"/>
                <w14:ligatures w14:val="standardContextual"/>
              </w:rPr>
              <w:t>Default value is set to "FALSE".</w:t>
            </w:r>
          </w:p>
          <w:p w14:paraId="36E4FE4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9FC387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2C0E45E8" w14:textId="753DFD93"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07" w:author="NEC_2" w:date="2024-08-21T18:17:00Z" w16du:dateUtc="2024-08-21T17:17:00Z">
              <w:r>
                <w:rPr>
                  <w:rFonts w:ascii="Arial" w:hAnsi="Arial" w:cs="Arial"/>
                  <w:sz w:val="18"/>
                  <w:szCs w:val="18"/>
                </w:rPr>
                <w:t>t</w:t>
              </w:r>
            </w:ins>
            <w:del w:id="108" w:author="NEC_2" w:date="2024-08-21T18:17:00Z" w16du:dateUtc="2024-08-21T17:17: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3A9C9C9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253109E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554C43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FF87D1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7AE4F3D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F96E836" w14:textId="77777777" w:rsidTr="005A20EC">
        <w:trPr>
          <w:jc w:val="center"/>
        </w:trPr>
        <w:tc>
          <w:tcPr>
            <w:tcW w:w="3161" w:type="dxa"/>
            <w:tcMar>
              <w:top w:w="0" w:type="dxa"/>
              <w:left w:w="28" w:type="dxa"/>
              <w:bottom w:w="0" w:type="dxa"/>
              <w:right w:w="28" w:type="dxa"/>
            </w:tcMar>
          </w:tcPr>
          <w:p w14:paraId="217EEC3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mLModelVersion</w:t>
            </w:r>
          </w:p>
        </w:tc>
        <w:tc>
          <w:tcPr>
            <w:tcW w:w="4232" w:type="dxa"/>
            <w:tcMar>
              <w:top w:w="0" w:type="dxa"/>
              <w:left w:w="28" w:type="dxa"/>
              <w:bottom w:w="0" w:type="dxa"/>
              <w:right w:w="28" w:type="dxa"/>
            </w:tcMar>
          </w:tcPr>
          <w:p w14:paraId="1D3823D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version number of the ML model.</w:t>
            </w:r>
          </w:p>
          <w:p w14:paraId="0DC2C0C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369459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789F826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1A5A8D6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1EEE5B5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932ECA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1AE7B0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4DB338C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B3A1522" w14:textId="77777777" w:rsidTr="005A20EC">
        <w:trPr>
          <w:jc w:val="center"/>
        </w:trPr>
        <w:tc>
          <w:tcPr>
            <w:tcW w:w="3161" w:type="dxa"/>
            <w:tcMar>
              <w:top w:w="0" w:type="dxa"/>
              <w:left w:w="28" w:type="dxa"/>
              <w:bottom w:w="0" w:type="dxa"/>
              <w:right w:w="28" w:type="dxa"/>
            </w:tcMar>
          </w:tcPr>
          <w:p w14:paraId="0B57545C" w14:textId="77777777" w:rsidR="00346E91" w:rsidRPr="00346E91" w:rsidRDefault="00346E91" w:rsidP="00346E91">
            <w:pPr>
              <w:keepNext/>
              <w:keepLines/>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performanceRequirements</w:t>
            </w:r>
          </w:p>
        </w:tc>
        <w:tc>
          <w:tcPr>
            <w:tcW w:w="4232" w:type="dxa"/>
            <w:tcMar>
              <w:top w:w="0" w:type="dxa"/>
              <w:left w:w="28" w:type="dxa"/>
              <w:bottom w:w="0" w:type="dxa"/>
              <w:right w:w="28" w:type="dxa"/>
            </w:tcMar>
          </w:tcPr>
          <w:p w14:paraId="304C00E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expected performance for a trained ML model when performing on the training data.</w:t>
            </w:r>
          </w:p>
          <w:p w14:paraId="6ECB493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7C50F7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2DEEF02B" w14:textId="1A7A4075" w:rsidR="00346E91" w:rsidRPr="00346E91" w:rsidRDefault="00346E91" w:rsidP="00346E91">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ModelPerformance</w:t>
            </w:r>
            <w:proofErr w:type="spellEnd"/>
          </w:p>
          <w:p w14:paraId="42807458" w14:textId="77777777" w:rsidR="00346E91" w:rsidRPr="00346E91" w:rsidRDefault="00346E91" w:rsidP="00346E91">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54FC1BD3" w14:textId="77777777" w:rsidR="00346E91" w:rsidRPr="00346E91" w:rsidRDefault="00346E91" w:rsidP="00346E91">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66C44EE8" w14:textId="77777777" w:rsidR="00346E91" w:rsidRPr="00346E91" w:rsidRDefault="00346E91" w:rsidP="00346E91">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141411A5" w14:textId="77777777" w:rsidR="00346E91" w:rsidRPr="00346E91" w:rsidRDefault="00346E91" w:rsidP="00346E91">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0F5A7FA" w14:textId="77777777" w:rsidR="00346E91" w:rsidRPr="00346E91" w:rsidRDefault="00346E91" w:rsidP="00346E91">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A6A6D46" w14:textId="77777777" w:rsidTr="005A20EC">
        <w:trPr>
          <w:jc w:val="center"/>
        </w:trPr>
        <w:tc>
          <w:tcPr>
            <w:tcW w:w="3161" w:type="dxa"/>
            <w:tcMar>
              <w:top w:w="0" w:type="dxa"/>
              <w:left w:w="28" w:type="dxa"/>
              <w:bottom w:w="0" w:type="dxa"/>
              <w:right w:w="28" w:type="dxa"/>
            </w:tcMar>
          </w:tcPr>
          <w:p w14:paraId="0E49A81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modelPerformanceTraining</w:t>
            </w:r>
          </w:p>
        </w:tc>
        <w:tc>
          <w:tcPr>
            <w:tcW w:w="4232" w:type="dxa"/>
            <w:tcMar>
              <w:top w:w="0" w:type="dxa"/>
              <w:left w:w="28" w:type="dxa"/>
              <w:bottom w:w="0" w:type="dxa"/>
              <w:right w:w="28" w:type="dxa"/>
            </w:tcMar>
          </w:tcPr>
          <w:p w14:paraId="3AC28C6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performance score of the ML model when performing on the training data.</w:t>
            </w:r>
          </w:p>
          <w:p w14:paraId="5490B2D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4E29CC2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3488E8A7" w14:textId="1330D74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ModelPerformance</w:t>
            </w:r>
            <w:proofErr w:type="spellEnd"/>
          </w:p>
          <w:p w14:paraId="0352204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00ACA32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79FAD4F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26C936D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049631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1D20087" w14:textId="77777777" w:rsidTr="005A20EC">
        <w:trPr>
          <w:jc w:val="center"/>
        </w:trPr>
        <w:tc>
          <w:tcPr>
            <w:tcW w:w="3161" w:type="dxa"/>
            <w:tcMar>
              <w:top w:w="0" w:type="dxa"/>
              <w:left w:w="28" w:type="dxa"/>
              <w:bottom w:w="0" w:type="dxa"/>
              <w:right w:w="28" w:type="dxa"/>
            </w:tcMar>
          </w:tcPr>
          <w:p w14:paraId="0FEEF81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lastRenderedPageBreak/>
              <w:t>mLTrainingProcess.progressStatus.progressStateInfo</w:t>
            </w:r>
          </w:p>
        </w:tc>
        <w:tc>
          <w:tcPr>
            <w:tcW w:w="4232" w:type="dxa"/>
            <w:tcMar>
              <w:top w:w="0" w:type="dxa"/>
              <w:left w:w="28" w:type="dxa"/>
              <w:bottom w:w="0" w:type="dxa"/>
              <w:right w:w="28" w:type="dxa"/>
            </w:tcMar>
          </w:tcPr>
          <w:p w14:paraId="5DAF4B4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r w:rsidRPr="00346E91">
              <w:rPr>
                <w:rFonts w:ascii="Arial" w:hAnsi="Arial"/>
                <w:sz w:val="18"/>
                <w:lang w:eastAsia="de-DE"/>
              </w:rPr>
              <w:t>It provides the following specialization for the “</w:t>
            </w:r>
            <w:r w:rsidRPr="00346E91">
              <w:rPr>
                <w:rFonts w:ascii="Arial" w:hAnsi="Arial" w:cs="Arial"/>
                <w:sz w:val="18"/>
                <w:szCs w:val="18"/>
              </w:rPr>
              <w:t>progressStateInfo</w:t>
            </w:r>
            <w:r w:rsidRPr="00346E91">
              <w:rPr>
                <w:rFonts w:ascii="Arial" w:hAnsi="Arial"/>
                <w:sz w:val="18"/>
                <w:lang w:eastAsia="de-DE"/>
              </w:rPr>
              <w:t>“ attribute of the “ProcessMonitor“ data type for the “</w:t>
            </w:r>
            <w:r w:rsidRPr="00346E91">
              <w:rPr>
                <w:rFonts w:ascii="Courier New" w:hAnsi="Courier New" w:cs="Courier New"/>
                <w:sz w:val="18"/>
              </w:rPr>
              <w:t>MLTrainingProcess.progressStatus</w:t>
            </w:r>
            <w:r w:rsidRPr="00346E91">
              <w:rPr>
                <w:rFonts w:ascii="Arial" w:hAnsi="Arial"/>
                <w:sz w:val="18"/>
                <w:lang w:eastAsia="de-DE"/>
              </w:rPr>
              <w:t>“.</w:t>
            </w:r>
          </w:p>
          <w:p w14:paraId="28E828A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p>
          <w:p w14:paraId="6D6D6A0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r w:rsidRPr="00346E91">
              <w:rPr>
                <w:rFonts w:ascii="Arial" w:hAnsi="Arial"/>
                <w:sz w:val="18"/>
                <w:lang w:eastAsia="de-DE"/>
              </w:rPr>
              <w:t>When the ML model training is in progress, and the " mLTrainingProcess.progressStatus.status " is equal to "</w:t>
            </w:r>
            <w:r w:rsidRPr="00346E91">
              <w:rPr>
                <w:rFonts w:ascii="Arial" w:hAnsi="Arial"/>
                <w:sz w:val="18"/>
                <w:lang w:eastAsia="zh-CN"/>
              </w:rPr>
              <w:t>RUNNING</w:t>
            </w:r>
            <w:r w:rsidRPr="00346E91">
              <w:rPr>
                <w:rFonts w:ascii="Arial" w:hAnsi="Arial"/>
                <w:sz w:val="18"/>
                <w:lang w:eastAsia="de-DE"/>
              </w:rPr>
              <w:t>", it provides the more detailed progress information.</w:t>
            </w:r>
          </w:p>
          <w:p w14:paraId="1989B86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p>
          <w:p w14:paraId="53743F3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szCs w:val="18"/>
              </w:rPr>
            </w:pPr>
            <w:r w:rsidRPr="00346E91">
              <w:rPr>
                <w:rFonts w:ascii="Arial" w:hAnsi="Arial"/>
                <w:sz w:val="18"/>
                <w:lang w:eastAsia="de-DE"/>
              </w:rPr>
              <w:t>allowedValues for " mLTrainingProcess.progressStatus.status " = "</w:t>
            </w:r>
            <w:r w:rsidRPr="00346E91">
              <w:rPr>
                <w:rFonts w:ascii="Arial" w:hAnsi="Arial"/>
                <w:sz w:val="18"/>
                <w:lang w:eastAsia="zh-CN"/>
              </w:rPr>
              <w:t>RUNNING</w:t>
            </w:r>
            <w:r w:rsidRPr="00346E91">
              <w:rPr>
                <w:rFonts w:ascii="Arial" w:hAnsi="Arial"/>
                <w:sz w:val="18"/>
                <w:lang w:eastAsia="de-DE"/>
              </w:rPr>
              <w:t>":</w:t>
            </w:r>
          </w:p>
          <w:p w14:paraId="2DAA7EEB" w14:textId="77777777" w:rsidR="00346E91" w:rsidRPr="00346E91" w:rsidRDefault="00346E91" w:rsidP="00346E91">
            <w:pPr>
              <w:keepNext/>
              <w:keepLines/>
              <w:overflowPunct w:val="0"/>
              <w:autoSpaceDE w:val="0"/>
              <w:autoSpaceDN w:val="0"/>
              <w:adjustRightInd w:val="0"/>
              <w:spacing w:after="0"/>
              <w:ind w:left="505" w:hanging="284"/>
              <w:textAlignment w:val="baseline"/>
              <w:rPr>
                <w:rFonts w:ascii="Arial" w:hAnsi="Arial"/>
                <w:sz w:val="18"/>
                <w:szCs w:val="18"/>
              </w:rPr>
            </w:pPr>
            <w:r w:rsidRPr="00346E91">
              <w:rPr>
                <w:rFonts w:ascii="Arial" w:hAnsi="Arial"/>
                <w:sz w:val="18"/>
                <w:szCs w:val="18"/>
              </w:rPr>
              <w:t>-</w:t>
            </w:r>
            <w:r w:rsidRPr="00346E91">
              <w:rPr>
                <w:rFonts w:ascii="Arial" w:hAnsi="Arial"/>
                <w:sz w:val="18"/>
                <w:szCs w:val="18"/>
              </w:rPr>
              <w:tab/>
              <w:t>“COLLECTING_DATA”</w:t>
            </w:r>
          </w:p>
          <w:p w14:paraId="00D3D7F7" w14:textId="77777777" w:rsidR="00346E91" w:rsidRPr="00346E91" w:rsidRDefault="00346E91" w:rsidP="00346E91">
            <w:pPr>
              <w:keepNext/>
              <w:keepLines/>
              <w:overflowPunct w:val="0"/>
              <w:autoSpaceDE w:val="0"/>
              <w:autoSpaceDN w:val="0"/>
              <w:adjustRightInd w:val="0"/>
              <w:spacing w:after="0"/>
              <w:ind w:left="505" w:hanging="284"/>
              <w:textAlignment w:val="baseline"/>
              <w:rPr>
                <w:rFonts w:ascii="Arial" w:hAnsi="Arial"/>
                <w:sz w:val="18"/>
                <w:szCs w:val="18"/>
              </w:rPr>
            </w:pPr>
            <w:r w:rsidRPr="00346E91">
              <w:rPr>
                <w:rFonts w:ascii="Arial" w:hAnsi="Arial"/>
                <w:sz w:val="18"/>
                <w:szCs w:val="18"/>
              </w:rPr>
              <w:t>-</w:t>
            </w:r>
            <w:r w:rsidRPr="00346E91">
              <w:rPr>
                <w:rFonts w:ascii="Arial" w:hAnsi="Arial"/>
                <w:sz w:val="18"/>
                <w:szCs w:val="18"/>
              </w:rPr>
              <w:tab/>
              <w:t>“PREPARING_TRAINING_DATA”</w:t>
            </w:r>
          </w:p>
          <w:p w14:paraId="5A10C2FF" w14:textId="77777777" w:rsidR="00346E91" w:rsidRPr="00346E91" w:rsidRDefault="00346E91" w:rsidP="00346E91">
            <w:pPr>
              <w:keepNext/>
              <w:keepLines/>
              <w:overflowPunct w:val="0"/>
              <w:autoSpaceDE w:val="0"/>
              <w:autoSpaceDN w:val="0"/>
              <w:adjustRightInd w:val="0"/>
              <w:spacing w:after="0"/>
              <w:ind w:left="505" w:hanging="284"/>
              <w:textAlignment w:val="baseline"/>
              <w:rPr>
                <w:rFonts w:ascii="Arial" w:hAnsi="Arial"/>
                <w:sz w:val="18"/>
                <w:szCs w:val="18"/>
              </w:rPr>
            </w:pPr>
            <w:r w:rsidRPr="00346E91">
              <w:rPr>
                <w:rFonts w:ascii="Arial" w:hAnsi="Arial"/>
                <w:sz w:val="18"/>
                <w:szCs w:val="18"/>
              </w:rPr>
              <w:t>-</w:t>
            </w:r>
            <w:r w:rsidRPr="00346E91">
              <w:rPr>
                <w:rFonts w:ascii="Arial" w:hAnsi="Arial"/>
                <w:sz w:val="18"/>
                <w:szCs w:val="18"/>
              </w:rPr>
              <w:tab/>
              <w:t>“TRAINING” + DN of the MLModel being trained</w:t>
            </w:r>
          </w:p>
          <w:p w14:paraId="5015872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szCs w:val="18"/>
              </w:rPr>
            </w:pPr>
          </w:p>
          <w:p w14:paraId="64EFCD2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szCs w:val="18"/>
              </w:rPr>
            </w:pPr>
            <w:r w:rsidRPr="00346E91">
              <w:rPr>
                <w:rFonts w:ascii="Arial" w:hAnsi="Arial"/>
                <w:sz w:val="18"/>
                <w:szCs w:val="18"/>
              </w:rPr>
              <w:t xml:space="preserve">The allowed values for </w:t>
            </w:r>
            <w:r w:rsidRPr="00346E91">
              <w:rPr>
                <w:rFonts w:ascii="Arial" w:hAnsi="Arial"/>
                <w:sz w:val="18"/>
                <w:lang w:eastAsia="de-DE"/>
              </w:rPr>
              <w:t>" mLTrainingProcess.progressStatus.status " = "</w:t>
            </w:r>
            <w:r w:rsidRPr="00346E91">
              <w:rPr>
                <w:rFonts w:ascii="Arial" w:hAnsi="Arial"/>
                <w:sz w:val="18"/>
                <w:szCs w:val="18"/>
              </w:rPr>
              <w:t>CANCELLING" are vendor specific.</w:t>
            </w:r>
          </w:p>
          <w:p w14:paraId="5E9DF1A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szCs w:val="18"/>
              </w:rPr>
            </w:pPr>
          </w:p>
          <w:p w14:paraId="6C4DC05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szCs w:val="18"/>
              </w:rPr>
              <w:t xml:space="preserve">The allowed values for </w:t>
            </w:r>
            <w:r w:rsidRPr="00346E91">
              <w:rPr>
                <w:rFonts w:ascii="Arial" w:hAnsi="Arial"/>
                <w:sz w:val="18"/>
                <w:lang w:eastAsia="de-DE"/>
              </w:rPr>
              <w:t>" mLTrainingProcess.progressStatus.status " = "</w:t>
            </w:r>
            <w:r w:rsidRPr="00346E91">
              <w:rPr>
                <w:rFonts w:ascii="Arial" w:hAnsi="Arial"/>
                <w:sz w:val="18"/>
                <w:szCs w:val="18"/>
              </w:rPr>
              <w:t>NOT_STARTED" are vendor specific.</w:t>
            </w:r>
          </w:p>
        </w:tc>
        <w:tc>
          <w:tcPr>
            <w:tcW w:w="2263" w:type="dxa"/>
            <w:tcMar>
              <w:top w:w="0" w:type="dxa"/>
              <w:left w:w="28" w:type="dxa"/>
              <w:bottom w:w="0" w:type="dxa"/>
              <w:right w:w="28" w:type="dxa"/>
            </w:tcMar>
          </w:tcPr>
          <w:p w14:paraId="7DD85D15" w14:textId="74B30FA4"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09" w:author="NEC_2" w:date="2024-08-21T18:17:00Z" w16du:dateUtc="2024-08-21T17:17:00Z">
              <w:r>
                <w:rPr>
                  <w:rFonts w:ascii="Arial" w:hAnsi="Arial" w:cs="Arial"/>
                  <w:sz w:val="18"/>
                  <w:szCs w:val="18"/>
                </w:rPr>
                <w:t>t</w:t>
              </w:r>
            </w:ins>
            <w:del w:id="110" w:author="NEC_2" w:date="2024-08-21T18:17:00Z" w16du:dateUtc="2024-08-21T17:17:00Z">
              <w:r w:rsidR="00346E91" w:rsidRPr="00346E91" w:rsidDel="000D5098">
                <w:rPr>
                  <w:rFonts w:ascii="Arial" w:hAnsi="Arial" w:cs="Arial"/>
                  <w:sz w:val="18"/>
                  <w:szCs w:val="18"/>
                </w:rPr>
                <w:delText>T</w:delText>
              </w:r>
            </w:del>
            <w:r w:rsidR="00346E91" w:rsidRPr="00346E91">
              <w:rPr>
                <w:rFonts w:ascii="Arial" w:hAnsi="Arial" w:cs="Arial"/>
                <w:sz w:val="18"/>
                <w:szCs w:val="18"/>
              </w:rPr>
              <w:t>ype: String</w:t>
            </w:r>
          </w:p>
          <w:p w14:paraId="7077F78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455FA42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1282E6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D87EF0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62EA4E7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B6619A2" w14:textId="77777777" w:rsidTr="005A20EC">
        <w:trPr>
          <w:jc w:val="center"/>
        </w:trPr>
        <w:tc>
          <w:tcPr>
            <w:tcW w:w="3161" w:type="dxa"/>
            <w:tcMar>
              <w:top w:w="0" w:type="dxa"/>
              <w:left w:w="28" w:type="dxa"/>
              <w:bottom w:w="0" w:type="dxa"/>
              <w:right w:w="28" w:type="dxa"/>
            </w:tcMar>
          </w:tcPr>
          <w:p w14:paraId="006B233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inferenceOutputName</w:t>
            </w:r>
          </w:p>
        </w:tc>
        <w:tc>
          <w:tcPr>
            <w:tcW w:w="4232" w:type="dxa"/>
            <w:tcMar>
              <w:top w:w="0" w:type="dxa"/>
              <w:left w:w="28" w:type="dxa"/>
              <w:bottom w:w="0" w:type="dxa"/>
              <w:right w:w="28" w:type="dxa"/>
            </w:tcMar>
          </w:tcPr>
          <w:p w14:paraId="2931FB1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name of an inference output of an ML model.</w:t>
            </w:r>
          </w:p>
          <w:p w14:paraId="7D79CD6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44CB163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 xml:space="preserve">allowedValues: the name of the MDA output IEs (see 3GPP TS 28.104 [2]), name of analytics output IEs of NWDAF (see TS 23.288 [3]), RAN </w:t>
            </w:r>
            <w:r w:rsidRPr="00346E91">
              <w:rPr>
                <w:rFonts w:ascii="Arial" w:hAnsi="Arial" w:hint="eastAsia"/>
                <w:color w:val="000000"/>
                <w:sz w:val="18"/>
                <w:lang w:eastAsia="zh-CN"/>
              </w:rPr>
              <w:t>in</w:t>
            </w:r>
            <w:r w:rsidRPr="00346E91">
              <w:rPr>
                <w:rFonts w:ascii="Arial" w:hAnsi="Arial"/>
                <w:color w:val="000000"/>
                <w:sz w:val="18"/>
              </w:rPr>
              <w:t>ference output IE name(s), and vendor's specific extensions.</w:t>
            </w:r>
          </w:p>
        </w:tc>
        <w:tc>
          <w:tcPr>
            <w:tcW w:w="2263" w:type="dxa"/>
            <w:tcMar>
              <w:top w:w="0" w:type="dxa"/>
              <w:left w:w="28" w:type="dxa"/>
              <w:bottom w:w="0" w:type="dxa"/>
              <w:right w:w="28" w:type="dxa"/>
            </w:tcMar>
          </w:tcPr>
          <w:p w14:paraId="3E2134F2" w14:textId="42A44FE1"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11" w:author="NEC_2" w:date="2024-08-21T18:17:00Z" w16du:dateUtc="2024-08-21T17:17:00Z">
              <w:r>
                <w:rPr>
                  <w:rFonts w:ascii="Arial" w:hAnsi="Arial" w:cs="Arial"/>
                  <w:sz w:val="18"/>
                  <w:szCs w:val="18"/>
                </w:rPr>
                <w:t>t</w:t>
              </w:r>
            </w:ins>
            <w:del w:id="112" w:author="NEC_2" w:date="2024-08-21T18:17:00Z" w16du:dateUtc="2024-08-21T17:17:00Z">
              <w:r w:rsidR="00346E91" w:rsidRPr="00346E91" w:rsidDel="000D5098">
                <w:rPr>
                  <w:rFonts w:ascii="Arial" w:hAnsi="Arial" w:cs="Arial"/>
                  <w:sz w:val="18"/>
                  <w:szCs w:val="18"/>
                </w:rPr>
                <w:delText>T</w:delText>
              </w:r>
            </w:del>
            <w:r w:rsidR="00346E91" w:rsidRPr="00346E91">
              <w:rPr>
                <w:rFonts w:ascii="Arial" w:hAnsi="Arial" w:cs="Arial"/>
                <w:sz w:val="18"/>
                <w:szCs w:val="18"/>
              </w:rPr>
              <w:t>ype: String</w:t>
            </w:r>
          </w:p>
          <w:p w14:paraId="1AF8FB6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5CD0C5C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04041B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C256B2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528BE1E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29D02257" w14:textId="77777777" w:rsidTr="005A20EC">
        <w:trPr>
          <w:jc w:val="center"/>
        </w:trPr>
        <w:tc>
          <w:tcPr>
            <w:tcW w:w="3161" w:type="dxa"/>
            <w:tcMar>
              <w:top w:w="0" w:type="dxa"/>
              <w:left w:w="28" w:type="dxa"/>
              <w:bottom w:w="0" w:type="dxa"/>
              <w:right w:w="28" w:type="dxa"/>
            </w:tcMar>
          </w:tcPr>
          <w:p w14:paraId="76F236F6"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hint="eastAsia"/>
                <w:sz w:val="18"/>
                <w:szCs w:val="18"/>
                <w:lang w:eastAsia="zh-CN"/>
              </w:rPr>
              <w:t>p</w:t>
            </w:r>
            <w:r w:rsidRPr="00346E91">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453376C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performance metric used to evaluate the performance of an ML model, e.g. "accuracy", "precision", "F1 score", etc.</w:t>
            </w:r>
          </w:p>
          <w:p w14:paraId="62606A1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7D1C36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allowedValues: </w:t>
            </w:r>
            <w:r w:rsidRPr="00346E91">
              <w:rPr>
                <w:rFonts w:ascii="Arial" w:hAnsi="Arial"/>
                <w:color w:val="000000"/>
                <w:sz w:val="18"/>
              </w:rPr>
              <w:t>N/A.</w:t>
            </w:r>
          </w:p>
        </w:tc>
        <w:tc>
          <w:tcPr>
            <w:tcW w:w="2263" w:type="dxa"/>
            <w:tcMar>
              <w:top w:w="0" w:type="dxa"/>
              <w:left w:w="28" w:type="dxa"/>
              <w:bottom w:w="0" w:type="dxa"/>
              <w:right w:w="28" w:type="dxa"/>
            </w:tcMar>
          </w:tcPr>
          <w:p w14:paraId="3541125E" w14:textId="064779F5"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13" w:author="NEC_2" w:date="2024-08-21T18:17:00Z" w16du:dateUtc="2024-08-21T17:17:00Z">
              <w:r>
                <w:rPr>
                  <w:rFonts w:ascii="Arial" w:hAnsi="Arial" w:cs="Arial"/>
                  <w:sz w:val="18"/>
                  <w:szCs w:val="18"/>
                </w:rPr>
                <w:t>t</w:t>
              </w:r>
            </w:ins>
            <w:del w:id="114" w:author="NEC_2" w:date="2024-08-21T18:17:00Z" w16du:dateUtc="2024-08-21T17:17:00Z">
              <w:r w:rsidR="00346E91" w:rsidRPr="00346E91" w:rsidDel="000D5098">
                <w:rPr>
                  <w:rFonts w:ascii="Arial" w:hAnsi="Arial" w:cs="Arial"/>
                  <w:sz w:val="18"/>
                  <w:szCs w:val="18"/>
                </w:rPr>
                <w:delText>T</w:delText>
              </w:r>
            </w:del>
            <w:r w:rsidR="00346E91" w:rsidRPr="00346E91">
              <w:rPr>
                <w:rFonts w:ascii="Arial" w:hAnsi="Arial" w:cs="Arial"/>
                <w:sz w:val="18"/>
                <w:szCs w:val="18"/>
              </w:rPr>
              <w:t>ype: String</w:t>
            </w:r>
          </w:p>
          <w:p w14:paraId="1C6A677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3910B08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050F28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C74E37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3B46E51B"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3849393E" w14:textId="77777777" w:rsidTr="005A20EC">
        <w:trPr>
          <w:jc w:val="center"/>
        </w:trPr>
        <w:tc>
          <w:tcPr>
            <w:tcW w:w="3161" w:type="dxa"/>
            <w:tcMar>
              <w:top w:w="0" w:type="dxa"/>
              <w:left w:w="28" w:type="dxa"/>
              <w:bottom w:w="0" w:type="dxa"/>
              <w:right w:w="28" w:type="dxa"/>
            </w:tcMar>
          </w:tcPr>
          <w:p w14:paraId="30C21BCE"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performanceScore</w:t>
            </w:r>
          </w:p>
        </w:tc>
        <w:tc>
          <w:tcPr>
            <w:tcW w:w="4232" w:type="dxa"/>
            <w:tcMar>
              <w:top w:w="0" w:type="dxa"/>
              <w:left w:w="28" w:type="dxa"/>
              <w:bottom w:w="0" w:type="dxa"/>
              <w:right w:w="28" w:type="dxa"/>
            </w:tcMar>
          </w:tcPr>
          <w:p w14:paraId="21B16A2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performance score (in unit of percentage) of an ML model when performing inference on a specific data set (Note).</w:t>
            </w:r>
          </w:p>
          <w:p w14:paraId="2E423C7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E16D3C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0CC79A1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606F368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 0..100 }.</w:t>
            </w:r>
          </w:p>
        </w:tc>
        <w:tc>
          <w:tcPr>
            <w:tcW w:w="2263" w:type="dxa"/>
            <w:tcMar>
              <w:top w:w="0" w:type="dxa"/>
              <w:left w:w="28" w:type="dxa"/>
              <w:bottom w:w="0" w:type="dxa"/>
              <w:right w:w="28" w:type="dxa"/>
            </w:tcMar>
          </w:tcPr>
          <w:p w14:paraId="258CA307" w14:textId="66FE6705"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15" w:author="NEC_2" w:date="2024-08-21T18:17:00Z" w16du:dateUtc="2024-08-21T17:17:00Z">
              <w:r>
                <w:rPr>
                  <w:rFonts w:ascii="Arial" w:hAnsi="Arial" w:cs="Arial"/>
                  <w:sz w:val="18"/>
                  <w:szCs w:val="18"/>
                </w:rPr>
                <w:t>t</w:t>
              </w:r>
            </w:ins>
            <w:del w:id="116" w:author="NEC_2" w:date="2024-08-21T18:17:00Z" w16du:dateUtc="2024-08-21T17:17:00Z">
              <w:r w:rsidR="00346E91" w:rsidRPr="00346E91" w:rsidDel="000D5098">
                <w:rPr>
                  <w:rFonts w:ascii="Arial" w:hAnsi="Arial" w:cs="Arial"/>
                  <w:sz w:val="18"/>
                  <w:szCs w:val="18"/>
                </w:rPr>
                <w:delText>T</w:delText>
              </w:r>
            </w:del>
            <w:r w:rsidR="00346E91" w:rsidRPr="00346E91">
              <w:rPr>
                <w:rFonts w:ascii="Arial" w:hAnsi="Arial" w:cs="Arial"/>
                <w:sz w:val="18"/>
                <w:szCs w:val="18"/>
              </w:rPr>
              <w:t>ype: Real</w:t>
            </w:r>
          </w:p>
          <w:p w14:paraId="1F571B4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6BBE8DE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85663E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54298E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16F10B3F"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5FB6D51" w14:textId="77777777" w:rsidTr="005A20EC">
        <w:trPr>
          <w:jc w:val="center"/>
        </w:trPr>
        <w:tc>
          <w:tcPr>
            <w:tcW w:w="3161" w:type="dxa"/>
            <w:tcMar>
              <w:top w:w="0" w:type="dxa"/>
              <w:left w:w="28" w:type="dxa"/>
              <w:bottom w:w="0" w:type="dxa"/>
              <w:right w:w="28" w:type="dxa"/>
            </w:tcMar>
          </w:tcPr>
          <w:p w14:paraId="6C25D2B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MLTrainingRequest.cancelRequest</w:t>
            </w:r>
          </w:p>
        </w:tc>
        <w:tc>
          <w:tcPr>
            <w:tcW w:w="4232" w:type="dxa"/>
            <w:tcMar>
              <w:top w:w="0" w:type="dxa"/>
              <w:left w:w="28" w:type="dxa"/>
              <w:bottom w:w="0" w:type="dxa"/>
              <w:right w:w="28" w:type="dxa"/>
            </w:tcMar>
          </w:tcPr>
          <w:p w14:paraId="0210C1F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training MnS consumer to cancel the ML model training request.</w:t>
            </w:r>
          </w:p>
          <w:p w14:paraId="57EE0FB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cancels the ML model training request. The request can be resumed by setting this attribute to "FALSE" when it is suspended. Cancellation is possible when the </w:t>
            </w:r>
            <w:r w:rsidRPr="00346E91">
              <w:rPr>
                <w:rFonts w:ascii="Courier New" w:hAnsi="Courier New" w:cs="Courier New"/>
                <w:sz w:val="18"/>
                <w:lang w:eastAsia="zh-CN"/>
              </w:rPr>
              <w:t>requestStatus</w:t>
            </w:r>
            <w:r w:rsidRPr="00346E91">
              <w:rPr>
                <w:rFonts w:ascii="Arial" w:hAnsi="Arial"/>
                <w:sz w:val="18"/>
              </w:rPr>
              <w:t xml:space="preserve"> is the "NOT_STARTED", " IN_PROGRESS", and "SUSPENDED" state. Setting the attribute to "FALSE" has no observable result.</w:t>
            </w:r>
          </w:p>
          <w:p w14:paraId="62DD203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Default value is set to "FALSE".</w:t>
            </w:r>
          </w:p>
          <w:p w14:paraId="582ACFA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7D6E01E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004CD863" w14:textId="42EA4838"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17" w:author="NEC_2" w:date="2024-08-21T18:18:00Z" w16du:dateUtc="2024-08-21T17:18:00Z">
              <w:r>
                <w:rPr>
                  <w:rFonts w:ascii="Arial" w:hAnsi="Arial" w:cs="Arial"/>
                  <w:sz w:val="18"/>
                  <w:szCs w:val="18"/>
                </w:rPr>
                <w:t>t</w:t>
              </w:r>
            </w:ins>
            <w:del w:id="118"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1F16080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2B3F125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2DAF905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34203D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5699666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ADE6A65" w14:textId="77777777" w:rsidTr="005A20EC">
        <w:trPr>
          <w:jc w:val="center"/>
        </w:trPr>
        <w:tc>
          <w:tcPr>
            <w:tcW w:w="3161" w:type="dxa"/>
            <w:tcMar>
              <w:top w:w="0" w:type="dxa"/>
              <w:left w:w="28" w:type="dxa"/>
              <w:bottom w:w="0" w:type="dxa"/>
              <w:right w:w="28" w:type="dxa"/>
            </w:tcMar>
          </w:tcPr>
          <w:p w14:paraId="299D90B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lastRenderedPageBreak/>
              <w:t>MLTrainingRequest.suspendRequest</w:t>
            </w:r>
          </w:p>
        </w:tc>
        <w:tc>
          <w:tcPr>
            <w:tcW w:w="4232" w:type="dxa"/>
            <w:tcMar>
              <w:top w:w="0" w:type="dxa"/>
              <w:left w:w="28" w:type="dxa"/>
              <w:bottom w:w="0" w:type="dxa"/>
              <w:right w:w="28" w:type="dxa"/>
            </w:tcMar>
          </w:tcPr>
          <w:p w14:paraId="1CC5C9F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training MnS consumer to suspend the ML model training request.</w:t>
            </w:r>
          </w:p>
          <w:p w14:paraId="6AE1205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suspends the ML model training process. Suspension is possible when the </w:t>
            </w:r>
            <w:r w:rsidRPr="00346E91">
              <w:rPr>
                <w:rFonts w:ascii="Courier New" w:hAnsi="Courier New" w:cs="Courier New"/>
                <w:sz w:val="18"/>
                <w:lang w:eastAsia="zh-CN"/>
              </w:rPr>
              <w:t>requestStatus</w:t>
            </w:r>
            <w:r w:rsidRPr="00346E91">
              <w:rPr>
                <w:rFonts w:ascii="Arial" w:hAnsi="Arial"/>
                <w:sz w:val="18"/>
              </w:rPr>
              <w:t xml:space="preserve"> is not the "FINISHED" state. Setting the attribute to "FALSE" has no observable result. </w:t>
            </w:r>
          </w:p>
          <w:p w14:paraId="59A31BE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Default value is set to "FALSE".</w:t>
            </w:r>
          </w:p>
          <w:p w14:paraId="6173170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7486AA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502F3D3D" w14:textId="6146D954"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19" w:author="NEC_2" w:date="2024-08-21T18:18:00Z" w16du:dateUtc="2024-08-21T17:18:00Z">
              <w:r>
                <w:rPr>
                  <w:rFonts w:ascii="Arial" w:hAnsi="Arial" w:cs="Arial"/>
                  <w:sz w:val="18"/>
                  <w:szCs w:val="18"/>
                </w:rPr>
                <w:t>t</w:t>
              </w:r>
            </w:ins>
            <w:del w:id="120"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3F4D211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0CFAE6E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0787E8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99A3E9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2D5FAF8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B01A23B" w14:textId="77777777" w:rsidTr="005A20EC">
        <w:trPr>
          <w:jc w:val="center"/>
        </w:trPr>
        <w:tc>
          <w:tcPr>
            <w:tcW w:w="3161" w:type="dxa"/>
            <w:tcMar>
              <w:top w:w="0" w:type="dxa"/>
              <w:left w:w="28" w:type="dxa"/>
              <w:bottom w:w="0" w:type="dxa"/>
              <w:right w:w="28" w:type="dxa"/>
            </w:tcMar>
          </w:tcPr>
          <w:p w14:paraId="51A48B0B"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MLTrainingProcess.cancelProcess</w:t>
            </w:r>
          </w:p>
        </w:tc>
        <w:tc>
          <w:tcPr>
            <w:tcW w:w="4232" w:type="dxa"/>
            <w:tcMar>
              <w:top w:w="0" w:type="dxa"/>
              <w:left w:w="28" w:type="dxa"/>
              <w:bottom w:w="0" w:type="dxa"/>
              <w:right w:w="28" w:type="dxa"/>
            </w:tcMar>
          </w:tcPr>
          <w:p w14:paraId="3077037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training MnS consumer to cancel the ML model training process.</w:t>
            </w:r>
          </w:p>
          <w:p w14:paraId="60CD616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421E461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Default value is set to “FALSE“.</w:t>
            </w:r>
          </w:p>
          <w:p w14:paraId="1E74D25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2B69E4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32E33D53" w14:textId="0FD4563E"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21" w:author="NEC_2" w:date="2024-08-21T18:18:00Z" w16du:dateUtc="2024-08-21T17:18:00Z">
              <w:r>
                <w:rPr>
                  <w:rFonts w:ascii="Arial" w:hAnsi="Arial" w:cs="Arial"/>
                  <w:sz w:val="18"/>
                  <w:szCs w:val="18"/>
                </w:rPr>
                <w:t>t</w:t>
              </w:r>
            </w:ins>
            <w:del w:id="122"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52B454B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6B23173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C3DB8C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6E6551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6D5AAF3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6737C1E" w14:textId="77777777" w:rsidTr="005A20EC">
        <w:trPr>
          <w:jc w:val="center"/>
        </w:trPr>
        <w:tc>
          <w:tcPr>
            <w:tcW w:w="3161" w:type="dxa"/>
            <w:tcMar>
              <w:top w:w="0" w:type="dxa"/>
              <w:left w:w="28" w:type="dxa"/>
              <w:bottom w:w="0" w:type="dxa"/>
              <w:right w:w="28" w:type="dxa"/>
            </w:tcMar>
          </w:tcPr>
          <w:p w14:paraId="18B9A10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MLTrainingProcess.suspendProcess</w:t>
            </w:r>
          </w:p>
        </w:tc>
        <w:tc>
          <w:tcPr>
            <w:tcW w:w="4232" w:type="dxa"/>
            <w:tcMar>
              <w:top w:w="0" w:type="dxa"/>
              <w:left w:w="28" w:type="dxa"/>
              <w:bottom w:w="0" w:type="dxa"/>
              <w:right w:w="28" w:type="dxa"/>
            </w:tcMar>
          </w:tcPr>
          <w:p w14:paraId="2462689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training MnS consumer to suspend the ML model training process.</w:t>
            </w:r>
          </w:p>
          <w:p w14:paraId="6E53892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15C07EC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14CC260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76DAD76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448702A8" w14:textId="32934A25"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23" w:author="NEC_2" w:date="2024-08-21T18:18:00Z" w16du:dateUtc="2024-08-21T17:18:00Z">
              <w:r>
                <w:rPr>
                  <w:rFonts w:ascii="Arial" w:hAnsi="Arial" w:cs="Arial"/>
                  <w:sz w:val="18"/>
                  <w:szCs w:val="18"/>
                </w:rPr>
                <w:t>t</w:t>
              </w:r>
            </w:ins>
            <w:del w:id="124"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0A7DB85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14154B6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FFB776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D2180D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495895B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860BFB6" w14:textId="77777777" w:rsidTr="005A20EC">
        <w:trPr>
          <w:jc w:val="center"/>
        </w:trPr>
        <w:tc>
          <w:tcPr>
            <w:tcW w:w="3161" w:type="dxa"/>
            <w:tcMar>
              <w:top w:w="0" w:type="dxa"/>
              <w:left w:w="28" w:type="dxa"/>
              <w:bottom w:w="0" w:type="dxa"/>
              <w:right w:w="28" w:type="dxa"/>
            </w:tcMar>
          </w:tcPr>
          <w:p w14:paraId="776D7C6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inferenceModelRef</w:t>
            </w:r>
          </w:p>
        </w:tc>
        <w:tc>
          <w:tcPr>
            <w:tcW w:w="4232" w:type="dxa"/>
            <w:tcMar>
              <w:top w:w="0" w:type="dxa"/>
              <w:left w:w="28" w:type="dxa"/>
              <w:bottom w:w="0" w:type="dxa"/>
              <w:right w:w="28" w:type="dxa"/>
            </w:tcMar>
          </w:tcPr>
          <w:p w14:paraId="3E4ACF7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target entities that will use the ML model for inference.</w:t>
            </w:r>
          </w:p>
        </w:tc>
        <w:tc>
          <w:tcPr>
            <w:tcW w:w="2263" w:type="dxa"/>
            <w:tcMar>
              <w:top w:w="0" w:type="dxa"/>
              <w:left w:w="28" w:type="dxa"/>
              <w:bottom w:w="0" w:type="dxa"/>
              <w:right w:w="28" w:type="dxa"/>
            </w:tcMar>
          </w:tcPr>
          <w:p w14:paraId="5705E3DE" w14:textId="2033C7B4"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25" w:author="NEC_2" w:date="2024-08-21T18:18:00Z" w16du:dateUtc="2024-08-21T17:18:00Z">
              <w:r>
                <w:rPr>
                  <w:rFonts w:ascii="Arial" w:hAnsi="Arial" w:cs="Arial"/>
                  <w:sz w:val="18"/>
                  <w:szCs w:val="18"/>
                </w:rPr>
                <w:t>t</w:t>
              </w:r>
            </w:ins>
            <w:del w:id="126"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DN </w:t>
            </w:r>
          </w:p>
          <w:p w14:paraId="18039B1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5D62446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1DE63AD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246B4E4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43A5BD6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D6AAE38" w14:textId="77777777" w:rsidTr="005A20EC">
        <w:trPr>
          <w:jc w:val="center"/>
        </w:trPr>
        <w:tc>
          <w:tcPr>
            <w:tcW w:w="3161" w:type="dxa"/>
            <w:tcMar>
              <w:top w:w="0" w:type="dxa"/>
              <w:left w:w="28" w:type="dxa"/>
              <w:bottom w:w="0" w:type="dxa"/>
              <w:right w:w="28" w:type="dxa"/>
            </w:tcMar>
          </w:tcPr>
          <w:p w14:paraId="42A77D0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dataProviderRef</w:t>
            </w:r>
          </w:p>
        </w:tc>
        <w:tc>
          <w:tcPr>
            <w:tcW w:w="4232" w:type="dxa"/>
            <w:tcMar>
              <w:top w:w="0" w:type="dxa"/>
              <w:left w:w="28" w:type="dxa"/>
              <w:bottom w:w="0" w:type="dxa"/>
              <w:right w:w="28" w:type="dxa"/>
            </w:tcMar>
          </w:tcPr>
          <w:p w14:paraId="2E74ACE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entities that have provided or should provide data needed by the ML model e.g. for training or inference</w:t>
            </w:r>
          </w:p>
        </w:tc>
        <w:tc>
          <w:tcPr>
            <w:tcW w:w="2263" w:type="dxa"/>
            <w:tcMar>
              <w:top w:w="0" w:type="dxa"/>
              <w:left w:w="28" w:type="dxa"/>
              <w:bottom w:w="0" w:type="dxa"/>
              <w:right w:w="28" w:type="dxa"/>
            </w:tcMar>
          </w:tcPr>
          <w:p w14:paraId="4D1992E0" w14:textId="38ED7925"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27" w:author="NEC_2" w:date="2024-08-21T18:18:00Z" w16du:dateUtc="2024-08-21T17:18:00Z">
              <w:r>
                <w:rPr>
                  <w:rFonts w:ascii="Arial" w:hAnsi="Arial" w:cs="Arial"/>
                  <w:sz w:val="18"/>
                  <w:szCs w:val="18"/>
                </w:rPr>
                <w:t>t</w:t>
              </w:r>
            </w:ins>
            <w:del w:id="128"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DN </w:t>
            </w:r>
          </w:p>
          <w:p w14:paraId="6924725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3644559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7693783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127795F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0C129BB"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55FD079" w14:textId="77777777" w:rsidTr="005A20EC">
        <w:trPr>
          <w:jc w:val="center"/>
        </w:trPr>
        <w:tc>
          <w:tcPr>
            <w:tcW w:w="3161" w:type="dxa"/>
            <w:tcMar>
              <w:top w:w="0" w:type="dxa"/>
              <w:left w:w="28" w:type="dxa"/>
              <w:bottom w:w="0" w:type="dxa"/>
              <w:right w:w="28" w:type="dxa"/>
            </w:tcMar>
          </w:tcPr>
          <w:p w14:paraId="60AA788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areNewTrainingDataUsed</w:t>
            </w:r>
          </w:p>
        </w:tc>
        <w:tc>
          <w:tcPr>
            <w:tcW w:w="4232" w:type="dxa"/>
            <w:tcMar>
              <w:top w:w="0" w:type="dxa"/>
              <w:left w:w="28" w:type="dxa"/>
              <w:bottom w:w="0" w:type="dxa"/>
              <w:right w:w="28" w:type="dxa"/>
            </w:tcMar>
          </w:tcPr>
          <w:p w14:paraId="06DEB94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whether the other new training data have been used for the ML model training.</w:t>
            </w:r>
          </w:p>
          <w:p w14:paraId="2975767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A4D644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260CDD79" w14:textId="3916470C"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Boolean</w:t>
            </w:r>
          </w:p>
          <w:p w14:paraId="5699311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4DFD19C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1D363C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5A88E4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4E664B3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10A8B8D7" w14:textId="77777777" w:rsidTr="005A20EC">
        <w:trPr>
          <w:jc w:val="center"/>
        </w:trPr>
        <w:tc>
          <w:tcPr>
            <w:tcW w:w="3161" w:type="dxa"/>
            <w:tcMar>
              <w:top w:w="0" w:type="dxa"/>
              <w:left w:w="28" w:type="dxa"/>
              <w:bottom w:w="0" w:type="dxa"/>
              <w:right w:w="28" w:type="dxa"/>
            </w:tcMar>
          </w:tcPr>
          <w:p w14:paraId="07CD8FD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trainingDataQualityScore</w:t>
            </w:r>
          </w:p>
        </w:tc>
        <w:tc>
          <w:tcPr>
            <w:tcW w:w="4232" w:type="dxa"/>
            <w:shd w:val="clear" w:color="auto" w:fill="auto"/>
            <w:tcMar>
              <w:top w:w="0" w:type="dxa"/>
              <w:left w:w="28" w:type="dxa"/>
              <w:bottom w:w="0" w:type="dxa"/>
              <w:right w:w="28" w:type="dxa"/>
            </w:tcMar>
          </w:tcPr>
          <w:p w14:paraId="74141BC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27B422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DA5419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 allowedValues: { 0..100 }.</w:t>
            </w:r>
          </w:p>
        </w:tc>
        <w:tc>
          <w:tcPr>
            <w:tcW w:w="2263" w:type="dxa"/>
            <w:tcMar>
              <w:top w:w="0" w:type="dxa"/>
              <w:left w:w="28" w:type="dxa"/>
              <w:bottom w:w="0" w:type="dxa"/>
              <w:right w:w="28" w:type="dxa"/>
            </w:tcMar>
          </w:tcPr>
          <w:p w14:paraId="17D2D20B" w14:textId="38948285"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29" w:author="NEC_2" w:date="2024-08-21T18:18:00Z" w16du:dateUtc="2024-08-21T17:18:00Z">
              <w:r>
                <w:rPr>
                  <w:rFonts w:ascii="Arial" w:hAnsi="Arial" w:cs="Arial"/>
                  <w:sz w:val="18"/>
                  <w:szCs w:val="18"/>
                </w:rPr>
                <w:t>t</w:t>
              </w:r>
            </w:ins>
            <w:del w:id="130"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Real</w:t>
            </w:r>
          </w:p>
          <w:p w14:paraId="0DD0B7B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1B2447B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9DFEA5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E2E8BB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5AB2991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1540E91" w14:textId="77777777" w:rsidTr="005A20EC">
        <w:trPr>
          <w:jc w:val="center"/>
        </w:trPr>
        <w:tc>
          <w:tcPr>
            <w:tcW w:w="3161" w:type="dxa"/>
            <w:tcMar>
              <w:top w:w="0" w:type="dxa"/>
              <w:left w:w="28" w:type="dxa"/>
              <w:bottom w:w="0" w:type="dxa"/>
              <w:right w:w="28" w:type="dxa"/>
            </w:tcMar>
          </w:tcPr>
          <w:p w14:paraId="33C7D8A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14CEB87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5987592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8737E7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 0..100 }.</w:t>
            </w:r>
          </w:p>
        </w:tc>
        <w:tc>
          <w:tcPr>
            <w:tcW w:w="2263" w:type="dxa"/>
            <w:tcMar>
              <w:top w:w="0" w:type="dxa"/>
              <w:left w:w="28" w:type="dxa"/>
              <w:bottom w:w="0" w:type="dxa"/>
              <w:right w:w="28" w:type="dxa"/>
            </w:tcMar>
          </w:tcPr>
          <w:p w14:paraId="41C85508" w14:textId="7E0564FB"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31" w:author="NEC_2" w:date="2024-08-21T18:18:00Z" w16du:dateUtc="2024-08-21T17:18:00Z">
              <w:r>
                <w:rPr>
                  <w:rFonts w:ascii="Arial" w:hAnsi="Arial" w:cs="Arial"/>
                  <w:sz w:val="18"/>
                  <w:szCs w:val="18"/>
                </w:rPr>
                <w:t>t</w:t>
              </w:r>
            </w:ins>
            <w:del w:id="132"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Real</w:t>
            </w:r>
          </w:p>
          <w:p w14:paraId="3D72E2A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7B6E1D3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4A63030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377BA6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33369DE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0B3753E" w14:textId="77777777" w:rsidTr="005A20EC">
        <w:trPr>
          <w:jc w:val="center"/>
        </w:trPr>
        <w:tc>
          <w:tcPr>
            <w:tcW w:w="3161" w:type="dxa"/>
            <w:tcMar>
              <w:top w:w="0" w:type="dxa"/>
              <w:left w:w="28" w:type="dxa"/>
              <w:bottom w:w="0" w:type="dxa"/>
              <w:right w:w="28" w:type="dxa"/>
            </w:tcMar>
          </w:tcPr>
          <w:p w14:paraId="20BFA93E"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lang w:eastAsia="zh-CN"/>
              </w:rPr>
              <w:lastRenderedPageBreak/>
              <w:t>expectedRuntimeContext</w:t>
            </w:r>
          </w:p>
        </w:tc>
        <w:tc>
          <w:tcPr>
            <w:tcW w:w="4232" w:type="dxa"/>
            <w:shd w:val="clear" w:color="auto" w:fill="auto"/>
            <w:tcMar>
              <w:top w:w="0" w:type="dxa"/>
              <w:left w:w="28" w:type="dxa"/>
              <w:bottom w:w="0" w:type="dxa"/>
              <w:right w:w="28" w:type="dxa"/>
            </w:tcMar>
          </w:tcPr>
          <w:p w14:paraId="73CC7DD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This describes </w:t>
            </w:r>
            <w:r w:rsidRPr="00346E91">
              <w:rPr>
                <w:rFonts w:ascii="Arial" w:hAnsi="Arial"/>
                <w:color w:val="000000"/>
                <w:sz w:val="18"/>
                <w:lang w:val="en-US"/>
              </w:rPr>
              <w:t>the context where an MLModel is expected to be applied.</w:t>
            </w:r>
          </w:p>
          <w:p w14:paraId="0703DA6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9DD5CB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tc>
        <w:tc>
          <w:tcPr>
            <w:tcW w:w="2263" w:type="dxa"/>
            <w:tcMar>
              <w:top w:w="0" w:type="dxa"/>
              <w:left w:w="28" w:type="dxa"/>
              <w:bottom w:w="0" w:type="dxa"/>
              <w:right w:w="28" w:type="dxa"/>
            </w:tcMar>
          </w:tcPr>
          <w:p w14:paraId="7C3B5330" w14:textId="25C58118"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33" w:author="NEC_2" w:date="2024-08-21T18:18:00Z" w16du:dateUtc="2024-08-21T17:18:00Z">
              <w:r>
                <w:rPr>
                  <w:rFonts w:ascii="Arial" w:hAnsi="Arial" w:cs="Arial"/>
                  <w:sz w:val="18"/>
                  <w:szCs w:val="18"/>
                </w:rPr>
                <w:t>t</w:t>
              </w:r>
            </w:ins>
            <w:del w:id="134"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MLContext</w:t>
            </w:r>
            <w:proofErr w:type="spellEnd"/>
          </w:p>
          <w:p w14:paraId="0AF34FC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33492C9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9404A6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27388C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3552B34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4EDE19E" w14:textId="77777777" w:rsidTr="005A20EC">
        <w:trPr>
          <w:jc w:val="center"/>
        </w:trPr>
        <w:tc>
          <w:tcPr>
            <w:tcW w:w="3161" w:type="dxa"/>
            <w:tcMar>
              <w:top w:w="0" w:type="dxa"/>
              <w:left w:w="28" w:type="dxa"/>
              <w:bottom w:w="0" w:type="dxa"/>
              <w:right w:w="28" w:type="dxa"/>
            </w:tcMar>
          </w:tcPr>
          <w:p w14:paraId="3FA5A0F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rPr>
              <w:t>trainingContext</w:t>
            </w:r>
          </w:p>
        </w:tc>
        <w:tc>
          <w:tcPr>
            <w:tcW w:w="4232" w:type="dxa"/>
            <w:shd w:val="clear" w:color="auto" w:fill="auto"/>
            <w:tcMar>
              <w:top w:w="0" w:type="dxa"/>
              <w:left w:w="28" w:type="dxa"/>
              <w:bottom w:w="0" w:type="dxa"/>
              <w:right w:w="28" w:type="dxa"/>
            </w:tcMar>
          </w:tcPr>
          <w:p w14:paraId="501C1A1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This specifies the context under which the </w:t>
            </w:r>
            <w:r w:rsidRPr="00346E91">
              <w:rPr>
                <w:rFonts w:ascii="Courier New" w:hAnsi="Courier New" w:cs="Courier New"/>
                <w:sz w:val="18"/>
                <w:lang w:eastAsia="zh-CN"/>
              </w:rPr>
              <w:t xml:space="preserve">MLModel </w:t>
            </w:r>
            <w:r w:rsidRPr="00346E91">
              <w:rPr>
                <w:rFonts w:ascii="Arial" w:hAnsi="Arial"/>
                <w:sz w:val="18"/>
              </w:rPr>
              <w:t>has been trained.</w:t>
            </w:r>
          </w:p>
          <w:p w14:paraId="6121A45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62AAA27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tc>
        <w:tc>
          <w:tcPr>
            <w:tcW w:w="2263" w:type="dxa"/>
            <w:tcMar>
              <w:top w:w="0" w:type="dxa"/>
              <w:left w:w="28" w:type="dxa"/>
              <w:bottom w:w="0" w:type="dxa"/>
              <w:right w:w="28" w:type="dxa"/>
            </w:tcMar>
          </w:tcPr>
          <w:p w14:paraId="472717DA" w14:textId="02C7BF87"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35" w:author="NEC_2" w:date="2024-08-21T18:18:00Z" w16du:dateUtc="2024-08-21T17:18:00Z">
              <w:r>
                <w:rPr>
                  <w:rFonts w:ascii="Arial" w:hAnsi="Arial" w:cs="Arial"/>
                  <w:sz w:val="18"/>
                  <w:szCs w:val="18"/>
                </w:rPr>
                <w:t>t</w:t>
              </w:r>
            </w:ins>
            <w:del w:id="136"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MLContext</w:t>
            </w:r>
            <w:proofErr w:type="spellEnd"/>
          </w:p>
          <w:p w14:paraId="41CAEC9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20E4753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7771969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BAA45D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2E462B0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2480C94A" w14:textId="77777777" w:rsidTr="005A20EC">
        <w:trPr>
          <w:jc w:val="center"/>
        </w:trPr>
        <w:tc>
          <w:tcPr>
            <w:tcW w:w="3161" w:type="dxa"/>
            <w:tcMar>
              <w:top w:w="0" w:type="dxa"/>
              <w:left w:w="28" w:type="dxa"/>
              <w:bottom w:w="0" w:type="dxa"/>
              <w:right w:w="28" w:type="dxa"/>
            </w:tcMar>
          </w:tcPr>
          <w:p w14:paraId="44F5531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 w:val="18"/>
                <w:szCs w:val="18"/>
              </w:rPr>
            </w:pPr>
            <w:r w:rsidRPr="00346E91">
              <w:rPr>
                <w:rFonts w:ascii="Courier New" w:hAnsi="Courier New" w:cs="Courier New"/>
              </w:rPr>
              <w:t>runTimeContext</w:t>
            </w:r>
          </w:p>
        </w:tc>
        <w:tc>
          <w:tcPr>
            <w:tcW w:w="4232" w:type="dxa"/>
            <w:shd w:val="clear" w:color="auto" w:fill="auto"/>
            <w:tcMar>
              <w:top w:w="0" w:type="dxa"/>
              <w:left w:w="28" w:type="dxa"/>
              <w:bottom w:w="0" w:type="dxa"/>
              <w:right w:w="28" w:type="dxa"/>
            </w:tcMar>
          </w:tcPr>
          <w:p w14:paraId="1280D03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This specifies the context where the MLmodel or model is being applied.</w:t>
            </w:r>
          </w:p>
          <w:p w14:paraId="72C1101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739440F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tc>
        <w:tc>
          <w:tcPr>
            <w:tcW w:w="2263" w:type="dxa"/>
            <w:tcMar>
              <w:top w:w="0" w:type="dxa"/>
              <w:left w:w="28" w:type="dxa"/>
              <w:bottom w:w="0" w:type="dxa"/>
              <w:right w:w="28" w:type="dxa"/>
            </w:tcMar>
          </w:tcPr>
          <w:p w14:paraId="198C22B6" w14:textId="6E9D191B"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37" w:author="NEC_2" w:date="2024-08-21T18:18:00Z" w16du:dateUtc="2024-08-21T17:18:00Z">
              <w:r>
                <w:rPr>
                  <w:rFonts w:ascii="Arial" w:hAnsi="Arial" w:cs="Arial"/>
                  <w:sz w:val="18"/>
                  <w:szCs w:val="18"/>
                </w:rPr>
                <w:t>t</w:t>
              </w:r>
            </w:ins>
            <w:del w:id="138"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MLContext</w:t>
            </w:r>
            <w:proofErr w:type="spellEnd"/>
          </w:p>
          <w:p w14:paraId="301C6CC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4D85947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89C627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27AE1B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7F3161C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rsidDel="00342CFD" w14:paraId="4512793D" w14:textId="77777777" w:rsidTr="005A20EC">
        <w:trPr>
          <w:jc w:val="center"/>
        </w:trPr>
        <w:tc>
          <w:tcPr>
            <w:tcW w:w="3161" w:type="dxa"/>
            <w:tcMar>
              <w:top w:w="0" w:type="dxa"/>
              <w:left w:w="28" w:type="dxa"/>
              <w:bottom w:w="0" w:type="dxa"/>
              <w:right w:w="28" w:type="dxa"/>
            </w:tcMar>
          </w:tcPr>
          <w:p w14:paraId="7BB6E622" w14:textId="77777777" w:rsidR="00346E91" w:rsidRPr="00346E91" w:rsidDel="00342CFD"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MLTrainingRequest.mLModelRef</w:t>
            </w:r>
          </w:p>
        </w:tc>
        <w:tc>
          <w:tcPr>
            <w:tcW w:w="4232" w:type="dxa"/>
            <w:shd w:val="clear" w:color="auto" w:fill="auto"/>
            <w:tcMar>
              <w:top w:w="0" w:type="dxa"/>
              <w:left w:w="28" w:type="dxa"/>
              <w:bottom w:w="0" w:type="dxa"/>
              <w:right w:w="28" w:type="dxa"/>
            </w:tcMar>
          </w:tcPr>
          <w:p w14:paraId="32A7A6C8" w14:textId="77777777" w:rsidR="00346E91" w:rsidRPr="00346E91" w:rsidRDefault="00346E91" w:rsidP="00346E91">
            <w:pPr>
              <w:overflowPunct w:val="0"/>
              <w:autoSpaceDE w:val="0"/>
              <w:autoSpaceDN w:val="0"/>
              <w:adjustRightInd w:val="0"/>
              <w:spacing w:after="0"/>
              <w:textAlignment w:val="baseline"/>
            </w:pPr>
            <w:r w:rsidRPr="00346E91">
              <w:rPr>
                <w:rFonts w:ascii="Arial" w:hAnsi="Arial"/>
                <w:sz w:val="18"/>
              </w:rPr>
              <w:t>It identifies the DN of the</w:t>
            </w:r>
            <w:r w:rsidRPr="00346E91">
              <w:t xml:space="preserve"> </w:t>
            </w:r>
            <w:r w:rsidRPr="00346E91">
              <w:rPr>
                <w:rFonts w:ascii="Courier New" w:hAnsi="Courier New" w:cs="Courier New"/>
              </w:rPr>
              <w:t>MLModel</w:t>
            </w:r>
            <w:r w:rsidRPr="00346E91">
              <w:t xml:space="preserve"> </w:t>
            </w:r>
            <w:r w:rsidRPr="00346E91">
              <w:rPr>
                <w:rFonts w:ascii="Arial" w:hAnsi="Arial"/>
                <w:sz w:val="18"/>
              </w:rPr>
              <w:t>requested to be trained.</w:t>
            </w:r>
          </w:p>
          <w:p w14:paraId="64B6070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63825C8" w14:textId="77777777" w:rsidR="00346E91" w:rsidRPr="00346E91" w:rsidDel="00342CFD" w:rsidRDefault="00346E91" w:rsidP="00346E91">
            <w:pPr>
              <w:overflowPunct w:val="0"/>
              <w:autoSpaceDE w:val="0"/>
              <w:autoSpaceDN w:val="0"/>
              <w:adjustRightInd w:val="0"/>
              <w:spacing w:after="0"/>
              <w:textAlignment w:val="baseline"/>
              <w:rPr>
                <w:rFonts w:ascii="Arial" w:hAnsi="Arial"/>
                <w:sz w:val="18"/>
              </w:rPr>
            </w:pPr>
            <w:r w:rsidRPr="00346E91">
              <w:t>allowedValues: DN</w:t>
            </w:r>
          </w:p>
        </w:tc>
        <w:tc>
          <w:tcPr>
            <w:tcW w:w="2263" w:type="dxa"/>
            <w:tcMar>
              <w:top w:w="0" w:type="dxa"/>
              <w:left w:w="28" w:type="dxa"/>
              <w:bottom w:w="0" w:type="dxa"/>
              <w:right w:w="28" w:type="dxa"/>
            </w:tcMar>
          </w:tcPr>
          <w:p w14:paraId="230E30C4" w14:textId="12C6D3F4"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39" w:author="NEC_2" w:date="2024-08-21T18:18:00Z" w16du:dateUtc="2024-08-21T17:18:00Z">
              <w:r>
                <w:rPr>
                  <w:rFonts w:ascii="Arial" w:hAnsi="Arial" w:cs="Arial"/>
                  <w:sz w:val="18"/>
                  <w:szCs w:val="18"/>
                </w:rPr>
                <w:t>t</w:t>
              </w:r>
            </w:ins>
            <w:del w:id="140"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DN</w:t>
            </w:r>
          </w:p>
          <w:p w14:paraId="7271912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09D9E5E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0756727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1A72100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4DCC8DC" w14:textId="77777777" w:rsidR="00346E91" w:rsidRPr="00346E91" w:rsidDel="00342CFD"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cs="Arial"/>
                <w:szCs w:val="18"/>
              </w:rPr>
              <w:t>isNullable: False</w:t>
            </w:r>
          </w:p>
        </w:tc>
      </w:tr>
      <w:tr w:rsidR="00346E91" w:rsidRPr="00346E91" w:rsidDel="00342CFD" w14:paraId="34D487E9" w14:textId="77777777" w:rsidTr="005A20EC">
        <w:trPr>
          <w:jc w:val="center"/>
        </w:trPr>
        <w:tc>
          <w:tcPr>
            <w:tcW w:w="3161" w:type="dxa"/>
            <w:tcMar>
              <w:top w:w="0" w:type="dxa"/>
              <w:left w:w="28" w:type="dxa"/>
              <w:bottom w:w="0" w:type="dxa"/>
              <w:right w:w="28" w:type="dxa"/>
            </w:tcMar>
          </w:tcPr>
          <w:p w14:paraId="70C1E06A" w14:textId="77777777" w:rsidR="00346E91" w:rsidRPr="00346E91" w:rsidDel="00342CFD"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MLTrainingReport. mLModelGeneratedRef</w:t>
            </w:r>
          </w:p>
        </w:tc>
        <w:tc>
          <w:tcPr>
            <w:tcW w:w="4232" w:type="dxa"/>
            <w:shd w:val="clear" w:color="auto" w:fill="auto"/>
            <w:tcMar>
              <w:top w:w="0" w:type="dxa"/>
              <w:left w:w="28" w:type="dxa"/>
              <w:bottom w:w="0" w:type="dxa"/>
              <w:right w:w="28" w:type="dxa"/>
            </w:tcMar>
          </w:tcPr>
          <w:p w14:paraId="58CB38BE" w14:textId="77777777" w:rsidR="00346E91" w:rsidRPr="00346E91" w:rsidRDefault="00346E91" w:rsidP="00346E91">
            <w:pPr>
              <w:overflowPunct w:val="0"/>
              <w:autoSpaceDE w:val="0"/>
              <w:autoSpaceDN w:val="0"/>
              <w:adjustRightInd w:val="0"/>
              <w:spacing w:after="0"/>
              <w:textAlignment w:val="baseline"/>
            </w:pPr>
            <w:r w:rsidRPr="00346E91">
              <w:rPr>
                <w:rFonts w:ascii="Arial" w:hAnsi="Arial"/>
                <w:sz w:val="18"/>
              </w:rPr>
              <w:t>It identifies the DN of the</w:t>
            </w:r>
            <w:r w:rsidRPr="00346E91">
              <w:t xml:space="preserve"> </w:t>
            </w:r>
            <w:r w:rsidRPr="00346E91">
              <w:rPr>
                <w:rFonts w:ascii="Courier New" w:hAnsi="Courier New" w:cs="Courier New"/>
              </w:rPr>
              <w:t>MLModel</w:t>
            </w:r>
            <w:r w:rsidRPr="00346E91">
              <w:t xml:space="preserve"> </w:t>
            </w:r>
            <w:r w:rsidRPr="00346E91">
              <w:rPr>
                <w:rFonts w:ascii="Arial" w:hAnsi="Arial"/>
                <w:sz w:val="18"/>
              </w:rPr>
              <w:t>generated by the ML training.</w:t>
            </w:r>
          </w:p>
          <w:p w14:paraId="074CC32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6E7080F" w14:textId="77777777" w:rsidR="00346E91" w:rsidRPr="00346E91" w:rsidDel="00342CFD" w:rsidRDefault="00346E91" w:rsidP="00346E91">
            <w:pPr>
              <w:overflowPunct w:val="0"/>
              <w:autoSpaceDE w:val="0"/>
              <w:autoSpaceDN w:val="0"/>
              <w:adjustRightInd w:val="0"/>
              <w:spacing w:after="0"/>
              <w:textAlignment w:val="baseline"/>
              <w:rPr>
                <w:rFonts w:ascii="Arial" w:hAnsi="Arial"/>
                <w:sz w:val="18"/>
              </w:rPr>
            </w:pPr>
            <w:r w:rsidRPr="00346E91">
              <w:t>allowedValues: DN</w:t>
            </w:r>
          </w:p>
        </w:tc>
        <w:tc>
          <w:tcPr>
            <w:tcW w:w="2263" w:type="dxa"/>
            <w:tcMar>
              <w:top w:w="0" w:type="dxa"/>
              <w:left w:w="28" w:type="dxa"/>
              <w:bottom w:w="0" w:type="dxa"/>
              <w:right w:w="28" w:type="dxa"/>
            </w:tcMar>
          </w:tcPr>
          <w:p w14:paraId="082CE1F9" w14:textId="4207B69E"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41" w:author="NEC_2" w:date="2024-08-21T18:18:00Z" w16du:dateUtc="2024-08-21T17:18:00Z">
              <w:r>
                <w:rPr>
                  <w:rFonts w:ascii="Arial" w:hAnsi="Arial" w:cs="Arial"/>
                  <w:sz w:val="18"/>
                  <w:szCs w:val="18"/>
                </w:rPr>
                <w:t>t</w:t>
              </w:r>
            </w:ins>
            <w:del w:id="142" w:author="NEC_2" w:date="2024-08-21T18:18:00Z" w16du:dateUtc="2024-08-21T17:18:00Z">
              <w:r w:rsidR="00346E91" w:rsidRPr="00346E91" w:rsidDel="000D5098">
                <w:rPr>
                  <w:rFonts w:ascii="Arial" w:hAnsi="Arial" w:cs="Arial"/>
                  <w:sz w:val="18"/>
                  <w:szCs w:val="18"/>
                </w:rPr>
                <w:delText>T</w:delText>
              </w:r>
            </w:del>
            <w:r w:rsidR="00346E91" w:rsidRPr="00346E91">
              <w:rPr>
                <w:rFonts w:ascii="Arial" w:hAnsi="Arial" w:cs="Arial"/>
                <w:sz w:val="18"/>
                <w:szCs w:val="18"/>
              </w:rPr>
              <w:t>ype: DN</w:t>
            </w:r>
          </w:p>
          <w:p w14:paraId="3CE5BB9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545B4BA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4D731D4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543779D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F4B3F9E" w14:textId="77777777" w:rsidR="00346E91" w:rsidRPr="00346E91" w:rsidDel="00342CFD"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cs="Arial"/>
                <w:szCs w:val="18"/>
              </w:rPr>
              <w:t>isNullable: False</w:t>
            </w:r>
          </w:p>
        </w:tc>
      </w:tr>
      <w:tr w:rsidR="00346E91" w:rsidRPr="00346E91" w14:paraId="5933724D" w14:textId="77777777" w:rsidTr="005A20EC">
        <w:trPr>
          <w:jc w:val="center"/>
        </w:trPr>
        <w:tc>
          <w:tcPr>
            <w:tcW w:w="3161" w:type="dxa"/>
            <w:tcMar>
              <w:top w:w="0" w:type="dxa"/>
              <w:left w:w="28" w:type="dxa"/>
              <w:bottom w:w="0" w:type="dxa"/>
              <w:right w:w="28" w:type="dxa"/>
            </w:tcMar>
          </w:tcPr>
          <w:p w14:paraId="586EC4B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mLModelRepositoryRef</w:t>
            </w:r>
          </w:p>
        </w:tc>
        <w:tc>
          <w:tcPr>
            <w:tcW w:w="4232" w:type="dxa"/>
            <w:shd w:val="clear" w:color="auto" w:fill="auto"/>
            <w:tcMar>
              <w:top w:w="0" w:type="dxa"/>
              <w:left w:w="28" w:type="dxa"/>
              <w:bottom w:w="0" w:type="dxa"/>
              <w:right w:w="28" w:type="dxa"/>
            </w:tcMar>
          </w:tcPr>
          <w:p w14:paraId="2C7CAC5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w:t>
            </w:r>
            <w:r w:rsidRPr="00346E91">
              <w:rPr>
                <w:rFonts w:ascii="Courier New" w:hAnsi="Courier New" w:cs="Courier New"/>
                <w:sz w:val="18"/>
              </w:rPr>
              <w:t>MLModelRepository</w:t>
            </w:r>
            <w:r w:rsidRPr="00346E91">
              <w:rPr>
                <w:rFonts w:ascii="Arial" w:hAnsi="Arial"/>
                <w:sz w:val="18"/>
              </w:rPr>
              <w:t>.</w:t>
            </w:r>
          </w:p>
        </w:tc>
        <w:tc>
          <w:tcPr>
            <w:tcW w:w="2263" w:type="dxa"/>
            <w:tcMar>
              <w:top w:w="0" w:type="dxa"/>
              <w:left w:w="28" w:type="dxa"/>
              <w:bottom w:w="0" w:type="dxa"/>
              <w:right w:w="28" w:type="dxa"/>
            </w:tcMar>
          </w:tcPr>
          <w:p w14:paraId="45EC70FA" w14:textId="115420D3"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43" w:author="NEC_2" w:date="2024-08-21T18:19:00Z" w16du:dateUtc="2024-08-21T17:19:00Z">
              <w:r>
                <w:rPr>
                  <w:rFonts w:ascii="Arial" w:hAnsi="Arial" w:cs="Arial"/>
                  <w:sz w:val="18"/>
                  <w:szCs w:val="18"/>
                </w:rPr>
                <w:t>t</w:t>
              </w:r>
            </w:ins>
            <w:del w:id="144" w:author="NEC_2" w:date="2024-08-21T18:19:00Z" w16du:dateUtc="2024-08-21T17:19:00Z">
              <w:r w:rsidR="00346E91" w:rsidRPr="00346E91" w:rsidDel="000D5098">
                <w:rPr>
                  <w:rFonts w:ascii="Arial" w:hAnsi="Arial" w:cs="Arial"/>
                  <w:sz w:val="18"/>
                  <w:szCs w:val="18"/>
                </w:rPr>
                <w:delText>T</w:delText>
              </w:r>
            </w:del>
            <w:r w:rsidR="00346E91" w:rsidRPr="00346E91">
              <w:rPr>
                <w:rFonts w:ascii="Arial" w:hAnsi="Arial" w:cs="Arial"/>
                <w:sz w:val="18"/>
                <w:szCs w:val="18"/>
              </w:rPr>
              <w:t>ype: DN</w:t>
            </w:r>
          </w:p>
          <w:p w14:paraId="1AB70BD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7B4D71C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513784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6F9F54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E42F16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09FA0B5" w14:textId="77777777" w:rsidTr="005A20EC">
        <w:trPr>
          <w:jc w:val="center"/>
        </w:trPr>
        <w:tc>
          <w:tcPr>
            <w:tcW w:w="3161" w:type="dxa"/>
            <w:tcMar>
              <w:top w:w="0" w:type="dxa"/>
              <w:left w:w="28" w:type="dxa"/>
              <w:bottom w:w="0" w:type="dxa"/>
              <w:right w:w="28" w:type="dxa"/>
            </w:tcMar>
          </w:tcPr>
          <w:p w14:paraId="25B4E02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mLRepositoryId</w:t>
            </w:r>
          </w:p>
        </w:tc>
        <w:tc>
          <w:tcPr>
            <w:tcW w:w="4232" w:type="dxa"/>
            <w:shd w:val="clear" w:color="auto" w:fill="auto"/>
            <w:tcMar>
              <w:top w:w="0" w:type="dxa"/>
              <w:left w:w="28" w:type="dxa"/>
              <w:bottom w:w="0" w:type="dxa"/>
              <w:right w:w="28" w:type="dxa"/>
            </w:tcMar>
          </w:tcPr>
          <w:p w14:paraId="2708B68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lang w:eastAsia="zh-CN"/>
              </w:rPr>
              <w:t>It indicates the unique ID of the ML repository.</w:t>
            </w:r>
          </w:p>
        </w:tc>
        <w:tc>
          <w:tcPr>
            <w:tcW w:w="2263" w:type="dxa"/>
            <w:tcMar>
              <w:top w:w="0" w:type="dxa"/>
              <w:left w:w="28" w:type="dxa"/>
              <w:bottom w:w="0" w:type="dxa"/>
              <w:right w:w="28" w:type="dxa"/>
            </w:tcMar>
          </w:tcPr>
          <w:p w14:paraId="14500C6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5DF8825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21AD22E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A2146A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9A0076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4B48BDA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0B948C64" w14:textId="77777777" w:rsidTr="005A20EC">
        <w:trPr>
          <w:jc w:val="center"/>
        </w:trPr>
        <w:tc>
          <w:tcPr>
            <w:tcW w:w="3161" w:type="dxa"/>
            <w:tcMar>
              <w:top w:w="0" w:type="dxa"/>
              <w:left w:w="28" w:type="dxa"/>
              <w:bottom w:w="0" w:type="dxa"/>
              <w:right w:w="28" w:type="dxa"/>
            </w:tcMar>
          </w:tcPr>
          <w:p w14:paraId="46E503B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modelPerformanceValidation</w:t>
            </w:r>
          </w:p>
        </w:tc>
        <w:tc>
          <w:tcPr>
            <w:tcW w:w="4232" w:type="dxa"/>
            <w:shd w:val="clear" w:color="auto" w:fill="auto"/>
            <w:tcMar>
              <w:top w:w="0" w:type="dxa"/>
              <w:left w:w="28" w:type="dxa"/>
              <w:bottom w:w="0" w:type="dxa"/>
              <w:right w:w="28" w:type="dxa"/>
            </w:tcMar>
          </w:tcPr>
          <w:p w14:paraId="5ACC53A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performance score of the ML model when performing on the validation data.</w:t>
            </w:r>
          </w:p>
          <w:p w14:paraId="6BB2152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9E2005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N/A</w:t>
            </w:r>
          </w:p>
        </w:tc>
        <w:tc>
          <w:tcPr>
            <w:tcW w:w="2263" w:type="dxa"/>
            <w:tcMar>
              <w:top w:w="0" w:type="dxa"/>
              <w:left w:w="28" w:type="dxa"/>
              <w:bottom w:w="0" w:type="dxa"/>
              <w:right w:w="28" w:type="dxa"/>
            </w:tcMar>
          </w:tcPr>
          <w:p w14:paraId="5E34B40B" w14:textId="67F44D28"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type: </w:t>
            </w:r>
            <w:proofErr w:type="spellStart"/>
            <w:r w:rsidRPr="00346E91">
              <w:rPr>
                <w:rFonts w:ascii="Arial" w:hAnsi="Arial"/>
                <w:sz w:val="18"/>
              </w:rPr>
              <w:t>ModelPerformance</w:t>
            </w:r>
            <w:proofErr w:type="spellEnd"/>
          </w:p>
          <w:p w14:paraId="26EBF60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w:t>
            </w:r>
          </w:p>
          <w:p w14:paraId="454ADAF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False</w:t>
            </w:r>
          </w:p>
          <w:p w14:paraId="63BFF15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True</w:t>
            </w:r>
          </w:p>
          <w:p w14:paraId="559A000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1000D91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False</w:t>
            </w:r>
          </w:p>
        </w:tc>
      </w:tr>
      <w:tr w:rsidR="00346E91" w:rsidRPr="00346E91" w14:paraId="7D4EDD7B" w14:textId="77777777" w:rsidTr="005A20EC">
        <w:trPr>
          <w:jc w:val="center"/>
        </w:trPr>
        <w:tc>
          <w:tcPr>
            <w:tcW w:w="3161" w:type="dxa"/>
            <w:tcMar>
              <w:top w:w="0" w:type="dxa"/>
              <w:left w:w="28" w:type="dxa"/>
              <w:bottom w:w="0" w:type="dxa"/>
              <w:right w:w="28" w:type="dxa"/>
            </w:tcMar>
          </w:tcPr>
          <w:p w14:paraId="5CDA8DAD"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dataRatioTrainingAndValidation</w:t>
            </w:r>
          </w:p>
        </w:tc>
        <w:tc>
          <w:tcPr>
            <w:tcW w:w="4232" w:type="dxa"/>
            <w:shd w:val="clear" w:color="auto" w:fill="auto"/>
            <w:tcMar>
              <w:top w:w="0" w:type="dxa"/>
              <w:left w:w="28" w:type="dxa"/>
              <w:bottom w:w="0" w:type="dxa"/>
              <w:right w:w="28" w:type="dxa"/>
            </w:tcMar>
          </w:tcPr>
          <w:p w14:paraId="477A0C4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ratio (in terms of quantity of</w:t>
            </w:r>
            <w:del w:id="145" w:author="Hassan Al-kanani" w:date="2024-08-05T15:28:00Z">
              <w:r w:rsidRPr="00346E91" w:rsidDel="000727AC">
                <w:rPr>
                  <w:rFonts w:ascii="Arial" w:hAnsi="Arial"/>
                  <w:sz w:val="18"/>
                </w:rPr>
                <w:delText xml:space="preserve"> </w:delText>
              </w:r>
            </w:del>
            <w:r w:rsidRPr="00346E91">
              <w:rPr>
                <w:rFonts w:ascii="Arial" w:hAnsi="Arial"/>
                <w:sz w:val="18"/>
              </w:rPr>
              <w:t xml:space="preserve">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3035BEE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 </w:t>
            </w:r>
          </w:p>
          <w:p w14:paraId="18E8BBB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 0 .. 100 }.</w:t>
            </w:r>
          </w:p>
        </w:tc>
        <w:tc>
          <w:tcPr>
            <w:tcW w:w="2263" w:type="dxa"/>
            <w:tcMar>
              <w:top w:w="0" w:type="dxa"/>
              <w:left w:w="28" w:type="dxa"/>
              <w:bottom w:w="0" w:type="dxa"/>
              <w:right w:w="28" w:type="dxa"/>
            </w:tcMar>
          </w:tcPr>
          <w:p w14:paraId="33755C1A" w14:textId="2C3333CC"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type: Integer</w:t>
            </w:r>
          </w:p>
          <w:p w14:paraId="385B336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1</w:t>
            </w:r>
          </w:p>
          <w:p w14:paraId="1DCED33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N/A</w:t>
            </w:r>
          </w:p>
          <w:p w14:paraId="228A1A6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N/A</w:t>
            </w:r>
          </w:p>
          <w:p w14:paraId="2722F1E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02A7E02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False</w:t>
            </w:r>
          </w:p>
        </w:tc>
      </w:tr>
      <w:tr w:rsidR="00346E91" w:rsidRPr="00346E91" w14:paraId="178CB132" w14:textId="77777777" w:rsidTr="005A20EC">
        <w:trPr>
          <w:jc w:val="center"/>
        </w:trPr>
        <w:tc>
          <w:tcPr>
            <w:tcW w:w="3161" w:type="dxa"/>
            <w:tcMar>
              <w:top w:w="0" w:type="dxa"/>
              <w:left w:w="28" w:type="dxa"/>
              <w:bottom w:w="0" w:type="dxa"/>
              <w:right w:w="28" w:type="dxa"/>
            </w:tcMar>
          </w:tcPr>
          <w:p w14:paraId="5593A30F"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MLTestingRequest.requestStatus</w:t>
            </w:r>
          </w:p>
        </w:tc>
        <w:tc>
          <w:tcPr>
            <w:tcW w:w="4232" w:type="dxa"/>
            <w:shd w:val="clear" w:color="auto" w:fill="auto"/>
            <w:tcMar>
              <w:top w:w="0" w:type="dxa"/>
              <w:left w:w="28" w:type="dxa"/>
              <w:bottom w:w="0" w:type="dxa"/>
              <w:right w:w="28" w:type="dxa"/>
            </w:tcMar>
          </w:tcPr>
          <w:p w14:paraId="1BE34C1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status of a particular ML testing request.</w:t>
            </w:r>
          </w:p>
          <w:p w14:paraId="79EAFFC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NOT_STARTED, IN_PROGRESS, CANCELLING, SUSPENDED, FINISHED, and CANCELLED.</w:t>
            </w:r>
          </w:p>
        </w:tc>
        <w:tc>
          <w:tcPr>
            <w:tcW w:w="2263" w:type="dxa"/>
            <w:tcMar>
              <w:top w:w="0" w:type="dxa"/>
              <w:left w:w="28" w:type="dxa"/>
              <w:bottom w:w="0" w:type="dxa"/>
              <w:right w:w="28" w:type="dxa"/>
            </w:tcMar>
          </w:tcPr>
          <w:p w14:paraId="47640F19" w14:textId="39005180"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type: Enum</w:t>
            </w:r>
          </w:p>
          <w:p w14:paraId="64A411C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1</w:t>
            </w:r>
          </w:p>
          <w:p w14:paraId="054A645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N/A</w:t>
            </w:r>
          </w:p>
          <w:p w14:paraId="11F768A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N/A</w:t>
            </w:r>
          </w:p>
          <w:p w14:paraId="5B76470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638F9D2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False</w:t>
            </w:r>
          </w:p>
        </w:tc>
      </w:tr>
      <w:tr w:rsidR="00346E91" w:rsidRPr="00346E91" w14:paraId="4F0556AA" w14:textId="77777777" w:rsidTr="005A20EC">
        <w:trPr>
          <w:jc w:val="center"/>
        </w:trPr>
        <w:tc>
          <w:tcPr>
            <w:tcW w:w="3161" w:type="dxa"/>
            <w:tcMar>
              <w:top w:w="0" w:type="dxa"/>
              <w:left w:w="28" w:type="dxa"/>
              <w:bottom w:w="0" w:type="dxa"/>
              <w:right w:w="28" w:type="dxa"/>
            </w:tcMar>
          </w:tcPr>
          <w:p w14:paraId="0B767E58"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lastRenderedPageBreak/>
              <w:t>MLTestingRequest.cancelRequest</w:t>
            </w:r>
          </w:p>
        </w:tc>
        <w:tc>
          <w:tcPr>
            <w:tcW w:w="4232" w:type="dxa"/>
            <w:shd w:val="clear" w:color="auto" w:fill="auto"/>
            <w:tcMar>
              <w:top w:w="0" w:type="dxa"/>
              <w:left w:w="28" w:type="dxa"/>
              <w:bottom w:w="0" w:type="dxa"/>
              <w:right w:w="28" w:type="dxa"/>
            </w:tcMar>
          </w:tcPr>
          <w:p w14:paraId="5BD9ABC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testing MnS consumer to cancel the ML testing request.</w:t>
            </w:r>
          </w:p>
          <w:p w14:paraId="489F681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cancels the ML testing request. Cancellation is possible when the </w:t>
            </w:r>
            <w:r w:rsidRPr="00346E91">
              <w:rPr>
                <w:rFonts w:ascii="Courier New" w:hAnsi="Courier New" w:cs="Courier New"/>
                <w:sz w:val="18"/>
                <w:lang w:eastAsia="zh-CN"/>
              </w:rPr>
              <w:t>requestStatus</w:t>
            </w:r>
            <w:r w:rsidRPr="00346E91">
              <w:rPr>
                <w:rFonts w:ascii="Arial" w:hAnsi="Arial"/>
                <w:sz w:val="18"/>
              </w:rPr>
              <w:t xml:space="preserve"> is the "NOT_STARTED", " IN_PROGRESS", and "SUSPENDED" state. Setting the attribute to "FALSE" has no observable result.</w:t>
            </w:r>
          </w:p>
          <w:p w14:paraId="266893F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1502511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4EE973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TRUE, FALSE.</w:t>
            </w:r>
          </w:p>
        </w:tc>
        <w:tc>
          <w:tcPr>
            <w:tcW w:w="2263" w:type="dxa"/>
            <w:tcMar>
              <w:top w:w="0" w:type="dxa"/>
              <w:left w:w="28" w:type="dxa"/>
              <w:bottom w:w="0" w:type="dxa"/>
              <w:right w:w="28" w:type="dxa"/>
            </w:tcMar>
          </w:tcPr>
          <w:p w14:paraId="202BA5A5" w14:textId="5AFB152D"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46" w:author="NEC_2" w:date="2024-08-21T18:19:00Z" w16du:dateUtc="2024-08-21T17:19:00Z">
              <w:r>
                <w:rPr>
                  <w:rFonts w:ascii="Arial" w:hAnsi="Arial" w:cs="Arial"/>
                  <w:sz w:val="18"/>
                  <w:szCs w:val="18"/>
                </w:rPr>
                <w:t>t</w:t>
              </w:r>
            </w:ins>
            <w:del w:id="147" w:author="NEC_2" w:date="2024-08-21T18:19:00Z" w16du:dateUtc="2024-08-21T17:19: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457E792B"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1FFB326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2C858DB"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B05841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7DA8C7C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3E881CFE" w14:textId="77777777" w:rsidTr="005A20EC">
        <w:trPr>
          <w:jc w:val="center"/>
        </w:trPr>
        <w:tc>
          <w:tcPr>
            <w:tcW w:w="3161" w:type="dxa"/>
            <w:tcMar>
              <w:top w:w="0" w:type="dxa"/>
              <w:left w:w="28" w:type="dxa"/>
              <w:bottom w:w="0" w:type="dxa"/>
              <w:right w:w="28" w:type="dxa"/>
            </w:tcMar>
          </w:tcPr>
          <w:p w14:paraId="1ADAA04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MLTestingRequest.suspendRequest</w:t>
            </w:r>
          </w:p>
        </w:tc>
        <w:tc>
          <w:tcPr>
            <w:tcW w:w="4232" w:type="dxa"/>
            <w:shd w:val="clear" w:color="auto" w:fill="auto"/>
            <w:tcMar>
              <w:top w:w="0" w:type="dxa"/>
              <w:left w:w="28" w:type="dxa"/>
              <w:bottom w:w="0" w:type="dxa"/>
              <w:right w:w="28" w:type="dxa"/>
            </w:tcMar>
          </w:tcPr>
          <w:p w14:paraId="5043D2E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ML testing MnS consumer to suspend the ML testing request.</w:t>
            </w:r>
          </w:p>
          <w:p w14:paraId="54FEE59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suspends the ML testing request. The request can be resumed by setting this attribute to “FALSE” when it is suspended. </w:t>
            </w:r>
            <w:r w:rsidRPr="00346E91" w:rsidDel="006B318B">
              <w:rPr>
                <w:rFonts w:ascii="Arial" w:hAnsi="Arial"/>
                <w:sz w:val="18"/>
              </w:rPr>
              <w:t xml:space="preserve"> </w:t>
            </w:r>
            <w:r w:rsidRPr="00346E91">
              <w:rPr>
                <w:rFonts w:ascii="Arial" w:hAnsi="Arial"/>
                <w:sz w:val="18"/>
              </w:rPr>
              <w:t xml:space="preserve">Suspension is possible when the </w:t>
            </w:r>
            <w:r w:rsidRPr="00346E91">
              <w:rPr>
                <w:rFonts w:ascii="Courier New" w:hAnsi="Courier New" w:cs="Courier New"/>
                <w:sz w:val="18"/>
                <w:lang w:eastAsia="zh-CN"/>
              </w:rPr>
              <w:t>requestStatus</w:t>
            </w:r>
            <w:r w:rsidRPr="00346E91">
              <w:rPr>
                <w:rFonts w:ascii="Arial" w:hAnsi="Arial"/>
                <w:sz w:val="18"/>
              </w:rPr>
              <w:t xml:space="preserve"> is not the "FINISHED" state. Setting the attribute to "FALSE" has no observable result. </w:t>
            </w:r>
          </w:p>
          <w:p w14:paraId="51BA035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681E9FE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79EA554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TRUE, FALSE.</w:t>
            </w:r>
          </w:p>
        </w:tc>
        <w:tc>
          <w:tcPr>
            <w:tcW w:w="2263" w:type="dxa"/>
            <w:tcMar>
              <w:top w:w="0" w:type="dxa"/>
              <w:left w:w="28" w:type="dxa"/>
              <w:bottom w:w="0" w:type="dxa"/>
              <w:right w:w="28" w:type="dxa"/>
            </w:tcMar>
          </w:tcPr>
          <w:p w14:paraId="2DD7AE76" w14:textId="69F99B78" w:rsidR="00346E91" w:rsidRPr="00346E91" w:rsidRDefault="000D5098" w:rsidP="00346E91">
            <w:pPr>
              <w:overflowPunct w:val="0"/>
              <w:autoSpaceDE w:val="0"/>
              <w:autoSpaceDN w:val="0"/>
              <w:adjustRightInd w:val="0"/>
              <w:spacing w:after="0"/>
              <w:textAlignment w:val="baseline"/>
              <w:rPr>
                <w:rFonts w:ascii="Arial" w:hAnsi="Arial" w:cs="Arial"/>
                <w:sz w:val="18"/>
                <w:szCs w:val="18"/>
              </w:rPr>
            </w:pPr>
            <w:ins w:id="148" w:author="NEC_2" w:date="2024-08-21T18:19:00Z" w16du:dateUtc="2024-08-21T17:19:00Z">
              <w:r>
                <w:rPr>
                  <w:rFonts w:ascii="Arial" w:hAnsi="Arial" w:cs="Arial"/>
                  <w:sz w:val="18"/>
                  <w:szCs w:val="18"/>
                </w:rPr>
                <w:t>t</w:t>
              </w:r>
            </w:ins>
            <w:del w:id="149" w:author="NEC_2" w:date="2024-08-21T18:19:00Z" w16du:dateUtc="2024-08-21T17:19:00Z">
              <w:r w:rsidR="00346E91" w:rsidRPr="00346E91" w:rsidDel="000D5098">
                <w:rPr>
                  <w:rFonts w:ascii="Arial" w:hAnsi="Arial" w:cs="Arial"/>
                  <w:sz w:val="18"/>
                  <w:szCs w:val="18"/>
                </w:rPr>
                <w:delText>T</w:delText>
              </w:r>
            </w:del>
            <w:r w:rsidR="00346E91" w:rsidRPr="00346E91">
              <w:rPr>
                <w:rFonts w:ascii="Arial" w:hAnsi="Arial" w:cs="Arial"/>
                <w:sz w:val="18"/>
                <w:szCs w:val="18"/>
              </w:rPr>
              <w:t>ype: Boolean</w:t>
            </w:r>
          </w:p>
          <w:p w14:paraId="464CBAF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08AD3DE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792C3B7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0F1B30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436CC32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rsidDel="00DC0B77" w14:paraId="1D7CDAD1" w14:textId="77777777" w:rsidTr="005A20EC">
        <w:trPr>
          <w:jc w:val="center"/>
        </w:trPr>
        <w:tc>
          <w:tcPr>
            <w:tcW w:w="3161" w:type="dxa"/>
            <w:tcMar>
              <w:top w:w="0" w:type="dxa"/>
              <w:left w:w="28" w:type="dxa"/>
              <w:bottom w:w="0" w:type="dxa"/>
              <w:right w:w="28" w:type="dxa"/>
            </w:tcMar>
          </w:tcPr>
          <w:p w14:paraId="06CD03FC" w14:textId="77777777" w:rsidR="00346E91" w:rsidRPr="00346E91" w:rsidDel="00DC0B77"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MLTestingRequest.mLModelRef</w:t>
            </w:r>
          </w:p>
        </w:tc>
        <w:tc>
          <w:tcPr>
            <w:tcW w:w="4232" w:type="dxa"/>
            <w:shd w:val="clear" w:color="auto" w:fill="auto"/>
            <w:tcMar>
              <w:top w:w="0" w:type="dxa"/>
              <w:left w:w="28" w:type="dxa"/>
              <w:bottom w:w="0" w:type="dxa"/>
              <w:right w:w="28" w:type="dxa"/>
            </w:tcMar>
          </w:tcPr>
          <w:p w14:paraId="021E878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identifies the DN of the MLModel requested to be tested.</w:t>
            </w:r>
          </w:p>
          <w:p w14:paraId="6841391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938811A" w14:textId="77777777" w:rsidR="00346E91" w:rsidRPr="00346E91" w:rsidDel="00DC0B77"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DN</w:t>
            </w:r>
          </w:p>
        </w:tc>
        <w:tc>
          <w:tcPr>
            <w:tcW w:w="2263" w:type="dxa"/>
            <w:tcMar>
              <w:top w:w="0" w:type="dxa"/>
              <w:left w:w="28" w:type="dxa"/>
              <w:bottom w:w="0" w:type="dxa"/>
              <w:right w:w="28" w:type="dxa"/>
            </w:tcMar>
          </w:tcPr>
          <w:p w14:paraId="77BD8714" w14:textId="6B4CC499" w:rsidR="00346E91" w:rsidRPr="00346E91" w:rsidRDefault="000D5098" w:rsidP="00346E91">
            <w:pPr>
              <w:keepNext/>
              <w:keepLines/>
              <w:overflowPunct w:val="0"/>
              <w:autoSpaceDE w:val="0"/>
              <w:autoSpaceDN w:val="0"/>
              <w:adjustRightInd w:val="0"/>
              <w:spacing w:after="0"/>
              <w:textAlignment w:val="baseline"/>
              <w:rPr>
                <w:rFonts w:ascii="Arial" w:hAnsi="Arial"/>
                <w:sz w:val="18"/>
              </w:rPr>
            </w:pPr>
            <w:ins w:id="150" w:author="NEC_2" w:date="2024-08-21T18:19:00Z" w16du:dateUtc="2024-08-21T17:19:00Z">
              <w:r>
                <w:rPr>
                  <w:rFonts w:ascii="Arial" w:hAnsi="Arial"/>
                  <w:sz w:val="18"/>
                </w:rPr>
                <w:t>t</w:t>
              </w:r>
            </w:ins>
            <w:del w:id="151" w:author="NEC_2" w:date="2024-08-21T18:19:00Z" w16du:dateUtc="2024-08-21T17:19:00Z">
              <w:r w:rsidR="00346E91" w:rsidRPr="00346E91" w:rsidDel="000D5098">
                <w:rPr>
                  <w:rFonts w:ascii="Arial" w:hAnsi="Arial"/>
                  <w:sz w:val="18"/>
                </w:rPr>
                <w:delText>T</w:delText>
              </w:r>
            </w:del>
            <w:r w:rsidR="00346E91" w:rsidRPr="00346E91">
              <w:rPr>
                <w:rFonts w:ascii="Arial" w:hAnsi="Arial"/>
                <w:sz w:val="18"/>
              </w:rPr>
              <w:t>ype: DN</w:t>
            </w:r>
          </w:p>
          <w:p w14:paraId="3CF3F2C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Multiplicity: 0..1</w:t>
            </w:r>
          </w:p>
          <w:p w14:paraId="75B6183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isOrdered: Falso</w:t>
            </w:r>
          </w:p>
          <w:p w14:paraId="65CB878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isUnique: True</w:t>
            </w:r>
          </w:p>
          <w:p w14:paraId="4C1A99E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defaultValue: None</w:t>
            </w:r>
          </w:p>
          <w:p w14:paraId="338F5A02" w14:textId="77777777" w:rsidR="00346E91" w:rsidRPr="00346E91" w:rsidDel="00DC0B77"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isNullable: True</w:t>
            </w:r>
          </w:p>
        </w:tc>
      </w:tr>
      <w:tr w:rsidR="00346E91" w:rsidRPr="00346E91" w14:paraId="0BF834C0" w14:textId="77777777" w:rsidTr="005A20EC">
        <w:trPr>
          <w:jc w:val="center"/>
        </w:trPr>
        <w:tc>
          <w:tcPr>
            <w:tcW w:w="3161" w:type="dxa"/>
            <w:tcMar>
              <w:top w:w="0" w:type="dxa"/>
              <w:left w:w="28" w:type="dxa"/>
              <w:bottom w:w="0" w:type="dxa"/>
              <w:right w:w="28" w:type="dxa"/>
            </w:tcMar>
          </w:tcPr>
          <w:p w14:paraId="59E3407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modelPerformanceTesting</w:t>
            </w:r>
          </w:p>
        </w:tc>
        <w:tc>
          <w:tcPr>
            <w:tcW w:w="4232" w:type="dxa"/>
            <w:shd w:val="clear" w:color="auto" w:fill="auto"/>
            <w:tcMar>
              <w:top w:w="0" w:type="dxa"/>
              <w:left w:w="28" w:type="dxa"/>
              <w:bottom w:w="0" w:type="dxa"/>
              <w:right w:w="28" w:type="dxa"/>
            </w:tcMar>
          </w:tcPr>
          <w:p w14:paraId="7E2D0C7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performance score of the ML model when performing on the testing data.</w:t>
            </w:r>
          </w:p>
          <w:p w14:paraId="2143248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7DCB14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N/A.</w:t>
            </w:r>
          </w:p>
        </w:tc>
        <w:tc>
          <w:tcPr>
            <w:tcW w:w="2263" w:type="dxa"/>
            <w:tcMar>
              <w:top w:w="0" w:type="dxa"/>
              <w:left w:w="28" w:type="dxa"/>
              <w:bottom w:w="0" w:type="dxa"/>
              <w:right w:w="28" w:type="dxa"/>
            </w:tcMar>
          </w:tcPr>
          <w:p w14:paraId="588A862D" w14:textId="7FD2BDF6"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type: </w:t>
            </w:r>
            <w:proofErr w:type="spellStart"/>
            <w:r w:rsidRPr="00346E91">
              <w:rPr>
                <w:rFonts w:ascii="Arial" w:hAnsi="Arial"/>
                <w:sz w:val="18"/>
              </w:rPr>
              <w:t>ModelPerformance</w:t>
            </w:r>
            <w:proofErr w:type="spellEnd"/>
          </w:p>
          <w:p w14:paraId="554A56D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w:t>
            </w:r>
          </w:p>
          <w:p w14:paraId="1FF1946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False</w:t>
            </w:r>
          </w:p>
          <w:p w14:paraId="11D6EC4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True</w:t>
            </w:r>
          </w:p>
          <w:p w14:paraId="7D33A78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41AFAFC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False</w:t>
            </w:r>
          </w:p>
        </w:tc>
      </w:tr>
      <w:tr w:rsidR="00346E91" w:rsidRPr="00346E91" w14:paraId="70B2C52C" w14:textId="77777777" w:rsidTr="005A20EC">
        <w:trPr>
          <w:jc w:val="center"/>
        </w:trPr>
        <w:tc>
          <w:tcPr>
            <w:tcW w:w="3161" w:type="dxa"/>
            <w:tcMar>
              <w:top w:w="0" w:type="dxa"/>
              <w:left w:w="28" w:type="dxa"/>
              <w:bottom w:w="0" w:type="dxa"/>
              <w:right w:w="28" w:type="dxa"/>
            </w:tcMar>
          </w:tcPr>
          <w:p w14:paraId="4C0C6518"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mLTestingResult</w:t>
            </w:r>
          </w:p>
        </w:tc>
        <w:tc>
          <w:tcPr>
            <w:tcW w:w="4232" w:type="dxa"/>
            <w:shd w:val="clear" w:color="auto" w:fill="auto"/>
            <w:tcMar>
              <w:top w:w="0" w:type="dxa"/>
              <w:left w:w="28" w:type="dxa"/>
              <w:bottom w:w="0" w:type="dxa"/>
              <w:right w:w="28" w:type="dxa"/>
            </w:tcMar>
          </w:tcPr>
          <w:p w14:paraId="128F1E2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provides the address where the testing result (including the inference result for each testing data example) is provided.</w:t>
            </w:r>
          </w:p>
          <w:p w14:paraId="1784FFE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The detailed testing result format is vendor specific.</w:t>
            </w:r>
          </w:p>
          <w:p w14:paraId="645B430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C2716C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p w14:paraId="22A24CE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p>
        </w:tc>
        <w:tc>
          <w:tcPr>
            <w:tcW w:w="2263" w:type="dxa"/>
            <w:tcMar>
              <w:top w:w="0" w:type="dxa"/>
              <w:left w:w="28" w:type="dxa"/>
              <w:bottom w:w="0" w:type="dxa"/>
              <w:right w:w="28" w:type="dxa"/>
            </w:tcMar>
          </w:tcPr>
          <w:p w14:paraId="476C1321" w14:textId="7B068F70"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type: String</w:t>
            </w:r>
          </w:p>
          <w:p w14:paraId="1826A61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1</w:t>
            </w:r>
          </w:p>
          <w:p w14:paraId="1DBE96A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N/A</w:t>
            </w:r>
          </w:p>
          <w:p w14:paraId="33A727E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N/A</w:t>
            </w:r>
          </w:p>
          <w:p w14:paraId="2EB3174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2790950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True</w:t>
            </w:r>
          </w:p>
        </w:tc>
      </w:tr>
      <w:tr w:rsidR="00346E91" w:rsidRPr="00346E91" w14:paraId="08AF7B41" w14:textId="77777777" w:rsidTr="005A20EC">
        <w:trPr>
          <w:jc w:val="center"/>
        </w:trPr>
        <w:tc>
          <w:tcPr>
            <w:tcW w:w="3161" w:type="dxa"/>
            <w:tcMar>
              <w:top w:w="0" w:type="dxa"/>
              <w:left w:w="28" w:type="dxa"/>
              <w:bottom w:w="0" w:type="dxa"/>
              <w:right w:w="28" w:type="dxa"/>
            </w:tcMar>
          </w:tcPr>
          <w:p w14:paraId="154324B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testingRequestRef</w:t>
            </w:r>
          </w:p>
        </w:tc>
        <w:tc>
          <w:tcPr>
            <w:tcW w:w="4232" w:type="dxa"/>
            <w:shd w:val="clear" w:color="auto" w:fill="auto"/>
            <w:tcMar>
              <w:top w:w="0" w:type="dxa"/>
              <w:left w:w="28" w:type="dxa"/>
              <w:bottom w:w="0" w:type="dxa"/>
              <w:right w:w="28" w:type="dxa"/>
            </w:tcMar>
          </w:tcPr>
          <w:p w14:paraId="4BE36FF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w:t>
            </w:r>
            <w:r w:rsidRPr="00346E91">
              <w:rPr>
                <w:rFonts w:ascii="Courier New" w:hAnsi="Courier New" w:cs="Courier New"/>
                <w:sz w:val="18"/>
                <w:lang w:eastAsia="zh-CN"/>
              </w:rPr>
              <w:t>MLTestingRequest</w:t>
            </w:r>
            <w:r w:rsidRPr="00346E91">
              <w:rPr>
                <w:rFonts w:ascii="Arial" w:hAnsi="Arial"/>
                <w:sz w:val="18"/>
              </w:rPr>
              <w:t xml:space="preserve"> MOI.</w:t>
            </w:r>
          </w:p>
          <w:p w14:paraId="6F4A61F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39E274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DN</w:t>
            </w:r>
          </w:p>
        </w:tc>
        <w:tc>
          <w:tcPr>
            <w:tcW w:w="2263" w:type="dxa"/>
            <w:tcMar>
              <w:top w:w="0" w:type="dxa"/>
              <w:left w:w="28" w:type="dxa"/>
              <w:bottom w:w="0" w:type="dxa"/>
              <w:right w:w="28" w:type="dxa"/>
            </w:tcMar>
          </w:tcPr>
          <w:p w14:paraId="35551506" w14:textId="0F656F58" w:rsidR="00346E91" w:rsidRPr="00346E91" w:rsidRDefault="000D5098" w:rsidP="00346E91">
            <w:pPr>
              <w:keepNext/>
              <w:keepLines/>
              <w:overflowPunct w:val="0"/>
              <w:autoSpaceDE w:val="0"/>
              <w:autoSpaceDN w:val="0"/>
              <w:adjustRightInd w:val="0"/>
              <w:spacing w:after="0"/>
              <w:textAlignment w:val="baseline"/>
              <w:rPr>
                <w:rFonts w:ascii="Arial" w:hAnsi="Arial" w:cs="Arial"/>
                <w:sz w:val="18"/>
              </w:rPr>
            </w:pPr>
            <w:ins w:id="152" w:author="NEC_2" w:date="2024-08-21T18:19:00Z" w16du:dateUtc="2024-08-21T17:19:00Z">
              <w:r>
                <w:rPr>
                  <w:rFonts w:ascii="Arial" w:hAnsi="Arial" w:cs="Arial"/>
                  <w:sz w:val="18"/>
                </w:rPr>
                <w:t>t</w:t>
              </w:r>
            </w:ins>
            <w:del w:id="153" w:author="NEC_2" w:date="2024-08-21T18:19:00Z" w16du:dateUtc="2024-08-21T17:19:00Z">
              <w:r w:rsidR="00346E91" w:rsidRPr="00346E91" w:rsidDel="000D5098">
                <w:rPr>
                  <w:rFonts w:ascii="Arial" w:hAnsi="Arial" w:cs="Arial"/>
                  <w:sz w:val="18"/>
                </w:rPr>
                <w:delText>T</w:delText>
              </w:r>
            </w:del>
            <w:r w:rsidR="00346E91" w:rsidRPr="00346E91">
              <w:rPr>
                <w:rFonts w:ascii="Arial" w:hAnsi="Arial" w:cs="Arial"/>
                <w:sz w:val="18"/>
              </w:rPr>
              <w:t>ype: DN</w:t>
            </w:r>
          </w:p>
          <w:p w14:paraId="1C145F4C"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rPr>
            </w:pPr>
            <w:r w:rsidRPr="00346E91">
              <w:rPr>
                <w:rFonts w:ascii="Arial" w:hAnsi="Arial" w:cs="Arial"/>
                <w:sz w:val="18"/>
              </w:rPr>
              <w:t>multiplicity: 1</w:t>
            </w:r>
          </w:p>
          <w:p w14:paraId="5498B176"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rPr>
            </w:pPr>
            <w:r w:rsidRPr="00346E91">
              <w:rPr>
                <w:rFonts w:ascii="Arial" w:hAnsi="Arial" w:cs="Arial"/>
                <w:sz w:val="18"/>
              </w:rPr>
              <w:t xml:space="preserve">isOrdered: </w:t>
            </w:r>
            <w:r w:rsidRPr="00346E91">
              <w:rPr>
                <w:rFonts w:ascii="Arial" w:hAnsi="Arial"/>
                <w:sz w:val="18"/>
              </w:rPr>
              <w:t>N/A</w:t>
            </w:r>
          </w:p>
          <w:p w14:paraId="00DCE752"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rPr>
            </w:pPr>
            <w:r w:rsidRPr="00346E91">
              <w:rPr>
                <w:rFonts w:ascii="Arial" w:hAnsi="Arial" w:cs="Arial"/>
                <w:sz w:val="18"/>
              </w:rPr>
              <w:t xml:space="preserve">isUnique: </w:t>
            </w:r>
            <w:r w:rsidRPr="00346E91">
              <w:rPr>
                <w:rFonts w:ascii="Arial" w:hAnsi="Arial"/>
                <w:sz w:val="18"/>
              </w:rPr>
              <w:t>N/A</w:t>
            </w:r>
          </w:p>
          <w:p w14:paraId="35A2D409"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rPr>
            </w:pPr>
            <w:r w:rsidRPr="00346E91">
              <w:rPr>
                <w:rFonts w:ascii="Arial" w:hAnsi="Arial" w:cs="Arial"/>
                <w:sz w:val="18"/>
              </w:rPr>
              <w:t xml:space="preserve">defaultValue: None </w:t>
            </w:r>
          </w:p>
          <w:p w14:paraId="42AD2D4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rPr>
              <w:t>isNullable: True</w:t>
            </w:r>
          </w:p>
        </w:tc>
      </w:tr>
      <w:tr w:rsidR="00346E91" w:rsidRPr="00346E91" w14:paraId="00FA96E7" w14:textId="77777777" w:rsidTr="005A20EC">
        <w:trPr>
          <w:jc w:val="center"/>
        </w:trPr>
        <w:tc>
          <w:tcPr>
            <w:tcW w:w="3161" w:type="dxa"/>
            <w:tcMar>
              <w:top w:w="0" w:type="dxa"/>
              <w:left w:w="28" w:type="dxa"/>
              <w:bottom w:w="0" w:type="dxa"/>
              <w:right w:w="28" w:type="dxa"/>
            </w:tcMar>
          </w:tcPr>
          <w:p w14:paraId="4F181A65"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supportedPerformanceIndicators</w:t>
            </w:r>
          </w:p>
        </w:tc>
        <w:tc>
          <w:tcPr>
            <w:tcW w:w="4232" w:type="dxa"/>
            <w:shd w:val="clear" w:color="auto" w:fill="auto"/>
            <w:tcMar>
              <w:top w:w="0" w:type="dxa"/>
              <w:left w:w="28" w:type="dxa"/>
              <w:bottom w:w="0" w:type="dxa"/>
              <w:right w:w="28" w:type="dxa"/>
            </w:tcMar>
          </w:tcPr>
          <w:p w14:paraId="6AB96DDB"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lang w:eastAsia="zh-CN"/>
              </w:rPr>
              <w:t xml:space="preserve">This parameter lists </w:t>
            </w:r>
            <w:r w:rsidRPr="00346E91">
              <w:rPr>
                <w:rFonts w:ascii="Arial" w:hAnsi="Arial"/>
                <w:sz w:val="18"/>
              </w:rPr>
              <w:t xml:space="preserve">specific </w:t>
            </w:r>
            <w:r w:rsidRPr="00346E91">
              <w:rPr>
                <w:rFonts w:ascii="Courier New" w:hAnsi="Courier New" w:cs="Courier New"/>
                <w:sz w:val="18"/>
              </w:rPr>
              <w:t>PerformanceIndicator</w:t>
            </w:r>
            <w:r w:rsidRPr="00346E91">
              <w:rPr>
                <w:rFonts w:ascii="Arial" w:hAnsi="Arial"/>
                <w:sz w:val="18"/>
                <w:lang w:eastAsia="zh-CN"/>
              </w:rPr>
              <w:t>(s) of an ML model</w:t>
            </w:r>
            <w:r w:rsidRPr="00346E91">
              <w:rPr>
                <w:rFonts w:ascii="Arial" w:hAnsi="Arial" w:cs="Arial"/>
                <w:sz w:val="18"/>
                <w:szCs w:val="18"/>
              </w:rPr>
              <w:t>.</w:t>
            </w:r>
          </w:p>
          <w:p w14:paraId="66B84A3D"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p>
          <w:p w14:paraId="470504A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N/A.</w:t>
            </w:r>
          </w:p>
        </w:tc>
        <w:tc>
          <w:tcPr>
            <w:tcW w:w="2263" w:type="dxa"/>
            <w:tcMar>
              <w:top w:w="0" w:type="dxa"/>
              <w:left w:w="28" w:type="dxa"/>
              <w:bottom w:w="0" w:type="dxa"/>
              <w:right w:w="28" w:type="dxa"/>
            </w:tcMar>
          </w:tcPr>
          <w:p w14:paraId="268FD26F" w14:textId="5F73CE4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Supported</w:t>
            </w:r>
            <w:r w:rsidRPr="00346E91">
              <w:rPr>
                <w:rFonts w:ascii="Arial" w:eastAsia="Courier New" w:hAnsi="Arial" w:cs="Arial"/>
                <w:sz w:val="18"/>
                <w:szCs w:val="18"/>
              </w:rPr>
              <w:t>PerfIndicator</w:t>
            </w:r>
            <w:proofErr w:type="spellEnd"/>
            <w:r w:rsidRPr="00346E91">
              <w:rPr>
                <w:rFonts w:ascii="Arial" w:hAnsi="Arial" w:cs="Arial"/>
              </w:rPr>
              <w:t xml:space="preserve"> </w:t>
            </w:r>
          </w:p>
          <w:p w14:paraId="7688B16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r w:rsidRPr="00346E91">
              <w:rPr>
                <w:rFonts w:ascii="Arial" w:eastAsia="Courier New" w:hAnsi="Arial" w:cs="Arial"/>
              </w:rPr>
              <w:t>..*</w:t>
            </w:r>
          </w:p>
          <w:p w14:paraId="750ACEC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3AAA923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3CB8023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A393D8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Cs w:val="18"/>
              </w:rPr>
              <w:t>isNullable: False</w:t>
            </w:r>
          </w:p>
        </w:tc>
      </w:tr>
      <w:tr w:rsidR="00346E91" w:rsidRPr="00346E91" w14:paraId="6B8FA5AF" w14:textId="77777777" w:rsidTr="005A20EC">
        <w:trPr>
          <w:jc w:val="center"/>
        </w:trPr>
        <w:tc>
          <w:tcPr>
            <w:tcW w:w="3161" w:type="dxa"/>
            <w:tcMar>
              <w:top w:w="0" w:type="dxa"/>
              <w:left w:w="28" w:type="dxa"/>
              <w:bottom w:w="0" w:type="dxa"/>
              <w:right w:w="28" w:type="dxa"/>
            </w:tcMar>
          </w:tcPr>
          <w:p w14:paraId="287BBF36"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performanceIndicatorName</w:t>
            </w:r>
          </w:p>
        </w:tc>
        <w:tc>
          <w:tcPr>
            <w:tcW w:w="4232" w:type="dxa"/>
            <w:shd w:val="clear" w:color="auto" w:fill="auto"/>
            <w:tcMar>
              <w:top w:w="0" w:type="dxa"/>
              <w:left w:w="28" w:type="dxa"/>
              <w:bottom w:w="0" w:type="dxa"/>
              <w:right w:w="28" w:type="dxa"/>
            </w:tcMar>
          </w:tcPr>
          <w:p w14:paraId="2E63434D" w14:textId="77777777" w:rsidR="00346E91" w:rsidRPr="00346E91" w:rsidRDefault="00346E91" w:rsidP="00346E91">
            <w:pPr>
              <w:overflowPunct w:val="0"/>
              <w:autoSpaceDE w:val="0"/>
              <w:autoSpaceDN w:val="0"/>
              <w:adjustRightInd w:val="0"/>
              <w:textAlignment w:val="baseline"/>
              <w:rPr>
                <w:rFonts w:ascii="Arial" w:hAnsi="Arial" w:cs="Arial"/>
                <w:sz w:val="18"/>
                <w:szCs w:val="18"/>
              </w:rPr>
            </w:pPr>
            <w:r w:rsidRPr="00346E91">
              <w:rPr>
                <w:rFonts w:ascii="Arial" w:hAnsi="Arial"/>
                <w:sz w:val="18"/>
              </w:rPr>
              <w:t xml:space="preserve">It indicates the </w:t>
            </w:r>
            <w:r w:rsidRPr="00346E91">
              <w:rPr>
                <w:rFonts w:eastAsia="Courier New"/>
              </w:rPr>
              <w:t>identifier of the specific performance indicator.</w:t>
            </w:r>
          </w:p>
          <w:p w14:paraId="3119A74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s="Arial"/>
                <w:sz w:val="18"/>
                <w:szCs w:val="18"/>
              </w:rPr>
              <w:t>allowedValues: N/A</w:t>
            </w:r>
          </w:p>
        </w:tc>
        <w:tc>
          <w:tcPr>
            <w:tcW w:w="2263" w:type="dxa"/>
            <w:tcMar>
              <w:top w:w="0" w:type="dxa"/>
              <w:left w:w="28" w:type="dxa"/>
              <w:bottom w:w="0" w:type="dxa"/>
              <w:right w:w="28" w:type="dxa"/>
            </w:tcMar>
          </w:tcPr>
          <w:p w14:paraId="4033C0ED" w14:textId="15FEEC04" w:rsidR="00346E91" w:rsidRPr="00346E91" w:rsidRDefault="00346E91" w:rsidP="00346E91">
            <w:pPr>
              <w:keepNext/>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type: string</w:t>
            </w:r>
          </w:p>
          <w:p w14:paraId="1C7D09AC"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1</w:t>
            </w:r>
          </w:p>
          <w:p w14:paraId="03E8C4E2"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cs="Arial"/>
                <w:sz w:val="18"/>
              </w:rPr>
              <w:t>N/A</w:t>
            </w:r>
          </w:p>
          <w:p w14:paraId="13D5CAD3"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isUnique: </w:t>
            </w:r>
            <w:r w:rsidRPr="00346E91">
              <w:rPr>
                <w:rFonts w:ascii="Arial" w:hAnsi="Arial" w:cs="Arial"/>
                <w:sz w:val="18"/>
              </w:rPr>
              <w:t>N/A</w:t>
            </w:r>
          </w:p>
          <w:p w14:paraId="0BD2C763"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defaultValue: None</w:t>
            </w:r>
          </w:p>
          <w:p w14:paraId="3037E66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1436B8AD" w14:textId="77777777" w:rsidTr="005A20EC">
        <w:trPr>
          <w:jc w:val="center"/>
        </w:trPr>
        <w:tc>
          <w:tcPr>
            <w:tcW w:w="3161" w:type="dxa"/>
            <w:tcMar>
              <w:top w:w="0" w:type="dxa"/>
              <w:left w:w="28" w:type="dxa"/>
              <w:bottom w:w="0" w:type="dxa"/>
              <w:right w:w="28" w:type="dxa"/>
            </w:tcMar>
          </w:tcPr>
          <w:p w14:paraId="00D40C5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isSupportedForTraining</w:t>
            </w:r>
          </w:p>
        </w:tc>
        <w:tc>
          <w:tcPr>
            <w:tcW w:w="4232" w:type="dxa"/>
            <w:shd w:val="clear" w:color="auto" w:fill="auto"/>
            <w:tcMar>
              <w:top w:w="0" w:type="dxa"/>
              <w:left w:w="28" w:type="dxa"/>
              <w:bottom w:w="0" w:type="dxa"/>
              <w:right w:w="28" w:type="dxa"/>
            </w:tcMar>
          </w:tcPr>
          <w:p w14:paraId="61EADA8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eastAsia="Courier New" w:hAnsi="Arial"/>
                <w:sz w:val="18"/>
              </w:rPr>
              <w:t xml:space="preserve">It indicates whether the specific performance indicator is supported a </w:t>
            </w:r>
            <w:r w:rsidRPr="00346E91">
              <w:rPr>
                <w:rFonts w:ascii="Arial" w:hAnsi="Arial"/>
                <w:sz w:val="18"/>
              </w:rPr>
              <w:t xml:space="preserve">performance </w:t>
            </w:r>
            <w:r w:rsidRPr="00346E91">
              <w:rPr>
                <w:rFonts w:ascii="Arial" w:eastAsia="Courier New" w:hAnsi="Arial"/>
                <w:sz w:val="18"/>
              </w:rPr>
              <w:t xml:space="preserve">metric of ML model training for </w:t>
            </w:r>
            <w:r w:rsidRPr="00346E91">
              <w:rPr>
                <w:rFonts w:ascii="Arial" w:hAnsi="Arial"/>
                <w:sz w:val="18"/>
              </w:rPr>
              <w:t xml:space="preserve">the ML </w:t>
            </w:r>
            <w:r w:rsidRPr="00346E91">
              <w:rPr>
                <w:rFonts w:ascii="Arial" w:eastAsia="Courier New" w:hAnsi="Arial"/>
                <w:sz w:val="18"/>
              </w:rPr>
              <w:t xml:space="preserve">model </w:t>
            </w:r>
            <w:r w:rsidRPr="00346E91">
              <w:rPr>
                <w:rFonts w:ascii="Arial" w:hAnsi="Arial"/>
                <w:sz w:val="18"/>
              </w:rPr>
              <w:t xml:space="preserve">Default value is set to "FALSE". </w:t>
            </w:r>
          </w:p>
          <w:p w14:paraId="09CEFE6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6501CC8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TRUE, FALSE.</w:t>
            </w:r>
          </w:p>
        </w:tc>
        <w:tc>
          <w:tcPr>
            <w:tcW w:w="2263" w:type="dxa"/>
            <w:tcMar>
              <w:top w:w="0" w:type="dxa"/>
              <w:left w:w="28" w:type="dxa"/>
              <w:bottom w:w="0" w:type="dxa"/>
              <w:right w:w="28" w:type="dxa"/>
            </w:tcMar>
          </w:tcPr>
          <w:p w14:paraId="110FD8C5" w14:textId="1BBA77EA"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type: </w:t>
            </w:r>
            <w:r w:rsidRPr="00346E91">
              <w:rPr>
                <w:rFonts w:ascii="Arial" w:eastAsia="Courier New" w:hAnsi="Arial" w:cs="Arial"/>
                <w:sz w:val="18"/>
                <w:lang w:eastAsia="zh-CN"/>
              </w:rPr>
              <w:t>Boolean</w:t>
            </w:r>
          </w:p>
          <w:p w14:paraId="27FBB7DD"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1</w:t>
            </w:r>
          </w:p>
          <w:p w14:paraId="7EC958E5"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sz w:val="18"/>
              </w:rPr>
              <w:t>N/A</w:t>
            </w:r>
          </w:p>
          <w:p w14:paraId="0D645190"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isUnique: </w:t>
            </w:r>
            <w:r w:rsidRPr="00346E91">
              <w:rPr>
                <w:rFonts w:ascii="Arial" w:hAnsi="Arial"/>
                <w:sz w:val="18"/>
              </w:rPr>
              <w:t>N/A</w:t>
            </w:r>
          </w:p>
          <w:p w14:paraId="5C99CB44"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defaultValue: </w:t>
            </w:r>
            <w:r w:rsidRPr="00346E91">
              <w:rPr>
                <w:rFonts w:ascii="Arial" w:hAnsi="Arial" w:cs="Arial"/>
                <w:sz w:val="18"/>
              </w:rPr>
              <w:t>FALSE</w:t>
            </w:r>
          </w:p>
          <w:p w14:paraId="1317D44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1A001E69" w14:textId="77777777" w:rsidTr="005A20EC">
        <w:trPr>
          <w:jc w:val="center"/>
        </w:trPr>
        <w:tc>
          <w:tcPr>
            <w:tcW w:w="3161" w:type="dxa"/>
            <w:tcMar>
              <w:top w:w="0" w:type="dxa"/>
              <w:left w:w="28" w:type="dxa"/>
              <w:bottom w:w="0" w:type="dxa"/>
              <w:right w:w="28" w:type="dxa"/>
            </w:tcMar>
          </w:tcPr>
          <w:p w14:paraId="1257906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lastRenderedPageBreak/>
              <w:t>isSupportedForTesting</w:t>
            </w:r>
          </w:p>
        </w:tc>
        <w:tc>
          <w:tcPr>
            <w:tcW w:w="4232" w:type="dxa"/>
            <w:shd w:val="clear" w:color="auto" w:fill="auto"/>
            <w:tcMar>
              <w:top w:w="0" w:type="dxa"/>
              <w:left w:w="28" w:type="dxa"/>
              <w:bottom w:w="0" w:type="dxa"/>
              <w:right w:w="28" w:type="dxa"/>
            </w:tcMar>
          </w:tcPr>
          <w:p w14:paraId="444A905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eastAsia="Courier New" w:hAnsi="Arial"/>
                <w:sz w:val="18"/>
              </w:rPr>
              <w:t xml:space="preserve">It indicates whether the specific performance indicator is supported a </w:t>
            </w:r>
            <w:r w:rsidRPr="00346E91">
              <w:rPr>
                <w:rFonts w:ascii="Arial" w:hAnsi="Arial"/>
                <w:sz w:val="18"/>
              </w:rPr>
              <w:t xml:space="preserve">performance </w:t>
            </w:r>
            <w:r w:rsidRPr="00346E91">
              <w:rPr>
                <w:rFonts w:ascii="Arial" w:eastAsia="Courier New" w:hAnsi="Arial"/>
                <w:sz w:val="18"/>
              </w:rPr>
              <w:t xml:space="preserve">metric of ML model testing for </w:t>
            </w:r>
            <w:r w:rsidRPr="00346E91">
              <w:rPr>
                <w:rFonts w:ascii="Arial" w:hAnsi="Arial"/>
                <w:sz w:val="18"/>
              </w:rPr>
              <w:t xml:space="preserve">the ML </w:t>
            </w:r>
            <w:r w:rsidRPr="00346E91">
              <w:rPr>
                <w:rFonts w:ascii="Arial" w:eastAsia="Courier New" w:hAnsi="Arial"/>
                <w:sz w:val="18"/>
              </w:rPr>
              <w:t>model</w:t>
            </w:r>
            <w:r w:rsidRPr="00346E91">
              <w:rPr>
                <w:rFonts w:ascii="Arial" w:hAnsi="Arial"/>
                <w:sz w:val="18"/>
              </w:rPr>
              <w:t xml:space="preserve">. </w:t>
            </w:r>
          </w:p>
          <w:p w14:paraId="7B8F13F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3AFCFE4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6B4FCF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TRUE, FALSE.</w:t>
            </w:r>
          </w:p>
        </w:tc>
        <w:tc>
          <w:tcPr>
            <w:tcW w:w="2263" w:type="dxa"/>
            <w:tcMar>
              <w:top w:w="0" w:type="dxa"/>
              <w:left w:w="28" w:type="dxa"/>
              <w:bottom w:w="0" w:type="dxa"/>
              <w:right w:w="28" w:type="dxa"/>
            </w:tcMar>
          </w:tcPr>
          <w:p w14:paraId="385A12AF" w14:textId="192D2F84"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type: </w:t>
            </w:r>
            <w:r w:rsidRPr="00346E91">
              <w:rPr>
                <w:rFonts w:ascii="Arial" w:eastAsia="Courier New" w:hAnsi="Arial" w:cs="Arial"/>
                <w:sz w:val="18"/>
                <w:lang w:eastAsia="zh-CN"/>
              </w:rPr>
              <w:t>Boolean</w:t>
            </w:r>
          </w:p>
          <w:p w14:paraId="728B93D2"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1</w:t>
            </w:r>
          </w:p>
          <w:p w14:paraId="6FB2CDBB"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sz w:val="18"/>
              </w:rPr>
              <w:t>N/A</w:t>
            </w:r>
          </w:p>
          <w:p w14:paraId="398B753F"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isUnique: </w:t>
            </w:r>
            <w:r w:rsidRPr="00346E91">
              <w:rPr>
                <w:rFonts w:ascii="Arial" w:hAnsi="Arial"/>
                <w:sz w:val="18"/>
              </w:rPr>
              <w:t>N/A</w:t>
            </w:r>
          </w:p>
          <w:p w14:paraId="361DC489"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defaultValue: </w:t>
            </w:r>
            <w:r w:rsidRPr="00346E91">
              <w:rPr>
                <w:rFonts w:ascii="Arial" w:hAnsi="Arial" w:cs="Arial"/>
                <w:sz w:val="18"/>
              </w:rPr>
              <w:t>FALSE</w:t>
            </w:r>
          </w:p>
          <w:p w14:paraId="2F097CA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1EAE6CD0" w14:textId="77777777" w:rsidTr="005A20EC">
        <w:trPr>
          <w:jc w:val="center"/>
        </w:trPr>
        <w:tc>
          <w:tcPr>
            <w:tcW w:w="3161" w:type="dxa"/>
            <w:tcMar>
              <w:top w:w="0" w:type="dxa"/>
              <w:left w:w="28" w:type="dxa"/>
              <w:bottom w:w="0" w:type="dxa"/>
              <w:right w:w="28" w:type="dxa"/>
            </w:tcMar>
          </w:tcPr>
          <w:p w14:paraId="119B72C5"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rPr>
              <w:t>mLUpdateProcessRef</w:t>
            </w:r>
          </w:p>
        </w:tc>
        <w:tc>
          <w:tcPr>
            <w:tcW w:w="4232" w:type="dxa"/>
            <w:shd w:val="clear" w:color="auto" w:fill="auto"/>
            <w:tcMar>
              <w:top w:w="0" w:type="dxa"/>
              <w:left w:w="28" w:type="dxa"/>
              <w:bottom w:w="0" w:type="dxa"/>
              <w:right w:w="28" w:type="dxa"/>
            </w:tcMar>
          </w:tcPr>
          <w:p w14:paraId="138EB42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 of the </w:t>
            </w:r>
            <w:r w:rsidRPr="00346E91">
              <w:rPr>
                <w:rFonts w:ascii="Courier New" w:hAnsi="Courier New" w:cs="Courier New"/>
                <w:sz w:val="18"/>
                <w:szCs w:val="18"/>
              </w:rPr>
              <w:t>mLUpdateProcess</w:t>
            </w:r>
            <w:r w:rsidRPr="00346E91">
              <w:rPr>
                <w:rFonts w:ascii="Arial" w:hAnsi="Arial"/>
                <w:sz w:val="18"/>
              </w:rPr>
              <w:t xml:space="preserve"> MOI that represents the process of updating an ML </w:t>
            </w:r>
            <w:r w:rsidRPr="00346E91">
              <w:rPr>
                <w:rFonts w:ascii="Arial" w:eastAsia="Courier New" w:hAnsi="Arial"/>
                <w:sz w:val="18"/>
              </w:rPr>
              <w:t>model</w:t>
            </w:r>
            <w:r w:rsidRPr="00346E91">
              <w:rPr>
                <w:rFonts w:ascii="Arial" w:hAnsi="Arial"/>
                <w:sz w:val="18"/>
              </w:rPr>
              <w:t>.</w:t>
            </w:r>
          </w:p>
          <w:p w14:paraId="64A1112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21CFE9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DN.</w:t>
            </w:r>
          </w:p>
        </w:tc>
        <w:tc>
          <w:tcPr>
            <w:tcW w:w="2263" w:type="dxa"/>
            <w:tcMar>
              <w:top w:w="0" w:type="dxa"/>
              <w:left w:w="28" w:type="dxa"/>
              <w:bottom w:w="0" w:type="dxa"/>
              <w:right w:w="28" w:type="dxa"/>
            </w:tcMar>
          </w:tcPr>
          <w:p w14:paraId="7D5F710B" w14:textId="06F068E9"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54" w:author="NEC_2" w:date="2024-08-21T18:20:00Z" w16du:dateUtc="2024-08-21T17:20:00Z">
              <w:r>
                <w:rPr>
                  <w:rFonts w:ascii="Arial" w:hAnsi="Arial" w:cs="Arial"/>
                  <w:sz w:val="18"/>
                  <w:szCs w:val="18"/>
                </w:rPr>
                <w:t>t</w:t>
              </w:r>
            </w:ins>
            <w:del w:id="155" w:author="NEC_2" w:date="2024-08-21T18:20:00Z" w16du:dateUtc="2024-08-21T17:20:00Z">
              <w:r w:rsidR="00346E91" w:rsidRPr="00346E91" w:rsidDel="000D5098">
                <w:rPr>
                  <w:rFonts w:ascii="Arial" w:hAnsi="Arial" w:cs="Arial"/>
                  <w:sz w:val="18"/>
                  <w:szCs w:val="18"/>
                </w:rPr>
                <w:delText>T</w:delText>
              </w:r>
            </w:del>
            <w:r w:rsidR="00346E91" w:rsidRPr="00346E91">
              <w:rPr>
                <w:rFonts w:ascii="Arial" w:hAnsi="Arial" w:cs="Arial"/>
                <w:sz w:val="18"/>
                <w:szCs w:val="18"/>
              </w:rPr>
              <w:t>ype: DN</w:t>
            </w:r>
          </w:p>
          <w:p w14:paraId="5180A7C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4FB290E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06EE76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09B05EA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4E2C907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Cs w:val="18"/>
              </w:rPr>
              <w:t>isNullable: False</w:t>
            </w:r>
          </w:p>
        </w:tc>
      </w:tr>
      <w:tr w:rsidR="00346E91" w:rsidRPr="00346E91" w14:paraId="6DD3DB86" w14:textId="77777777" w:rsidTr="005A20EC">
        <w:trPr>
          <w:jc w:val="center"/>
        </w:trPr>
        <w:tc>
          <w:tcPr>
            <w:tcW w:w="3161" w:type="dxa"/>
            <w:tcMar>
              <w:top w:w="0" w:type="dxa"/>
              <w:left w:w="28" w:type="dxa"/>
              <w:bottom w:w="0" w:type="dxa"/>
              <w:right w:w="28" w:type="dxa"/>
            </w:tcMar>
          </w:tcPr>
          <w:p w14:paraId="249123A8"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mLUpdateRequestRef</w:t>
            </w:r>
          </w:p>
        </w:tc>
        <w:tc>
          <w:tcPr>
            <w:tcW w:w="4232" w:type="dxa"/>
            <w:shd w:val="clear" w:color="auto" w:fill="auto"/>
            <w:tcMar>
              <w:top w:w="0" w:type="dxa"/>
              <w:left w:w="28" w:type="dxa"/>
              <w:bottom w:w="0" w:type="dxa"/>
              <w:right w:w="28" w:type="dxa"/>
            </w:tcMar>
          </w:tcPr>
          <w:p w14:paraId="6F11B16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 of the </w:t>
            </w:r>
            <w:r w:rsidRPr="00346E91">
              <w:rPr>
                <w:rFonts w:ascii="Courier New" w:hAnsi="Courier New" w:cs="Courier New"/>
                <w:sz w:val="18"/>
                <w:szCs w:val="18"/>
              </w:rPr>
              <w:t>MLUpdateRequest</w:t>
            </w:r>
            <w:r w:rsidRPr="00346E91">
              <w:rPr>
                <w:rFonts w:ascii="Arial" w:hAnsi="Arial"/>
                <w:sz w:val="18"/>
              </w:rPr>
              <w:t xml:space="preserve"> MOI that represents an</w:t>
            </w:r>
          </w:p>
          <w:p w14:paraId="14D0BB2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 ML update request.</w:t>
            </w:r>
          </w:p>
          <w:p w14:paraId="26A89A1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D2D274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DN.</w:t>
            </w:r>
          </w:p>
        </w:tc>
        <w:tc>
          <w:tcPr>
            <w:tcW w:w="2263" w:type="dxa"/>
            <w:tcMar>
              <w:top w:w="0" w:type="dxa"/>
              <w:left w:w="28" w:type="dxa"/>
              <w:bottom w:w="0" w:type="dxa"/>
              <w:right w:w="28" w:type="dxa"/>
            </w:tcMar>
          </w:tcPr>
          <w:p w14:paraId="38496381" w14:textId="2A3E9A20"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56" w:author="NEC_2" w:date="2024-08-21T18:20:00Z" w16du:dateUtc="2024-08-21T17:20:00Z">
              <w:r>
                <w:rPr>
                  <w:rFonts w:ascii="Arial" w:hAnsi="Arial" w:cs="Arial"/>
                  <w:sz w:val="18"/>
                  <w:szCs w:val="18"/>
                </w:rPr>
                <w:t>t</w:t>
              </w:r>
            </w:ins>
            <w:del w:id="157" w:author="NEC_2" w:date="2024-08-21T18:20:00Z" w16du:dateUtc="2024-08-21T17:20:00Z">
              <w:r w:rsidR="00346E91" w:rsidRPr="00346E91" w:rsidDel="000D5098">
                <w:rPr>
                  <w:rFonts w:ascii="Arial" w:hAnsi="Arial" w:cs="Arial"/>
                  <w:sz w:val="18"/>
                  <w:szCs w:val="18"/>
                </w:rPr>
                <w:delText>T</w:delText>
              </w:r>
            </w:del>
            <w:r w:rsidR="00346E91" w:rsidRPr="00346E91">
              <w:rPr>
                <w:rFonts w:ascii="Arial" w:hAnsi="Arial" w:cs="Arial"/>
                <w:sz w:val="18"/>
                <w:szCs w:val="18"/>
              </w:rPr>
              <w:t>ype: DN</w:t>
            </w:r>
          </w:p>
          <w:p w14:paraId="727B1DF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783A296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A52708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7B4332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571C256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Cs w:val="18"/>
              </w:rPr>
              <w:t>isNullable: False</w:t>
            </w:r>
          </w:p>
        </w:tc>
      </w:tr>
      <w:tr w:rsidR="00346E91" w:rsidRPr="00346E91" w14:paraId="60EA4F69" w14:textId="77777777" w:rsidTr="005A20EC">
        <w:trPr>
          <w:jc w:val="center"/>
        </w:trPr>
        <w:tc>
          <w:tcPr>
            <w:tcW w:w="3161" w:type="dxa"/>
            <w:tcMar>
              <w:top w:w="0" w:type="dxa"/>
              <w:left w:w="28" w:type="dxa"/>
              <w:bottom w:w="0" w:type="dxa"/>
              <w:right w:w="28" w:type="dxa"/>
            </w:tcMar>
          </w:tcPr>
          <w:p w14:paraId="73998E3A"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mLUpdateReportRef</w:t>
            </w:r>
          </w:p>
        </w:tc>
        <w:tc>
          <w:tcPr>
            <w:tcW w:w="4232" w:type="dxa"/>
            <w:shd w:val="clear" w:color="auto" w:fill="auto"/>
            <w:tcMar>
              <w:top w:w="0" w:type="dxa"/>
              <w:left w:w="28" w:type="dxa"/>
              <w:bottom w:w="0" w:type="dxa"/>
              <w:right w:w="28" w:type="dxa"/>
            </w:tcMar>
          </w:tcPr>
          <w:p w14:paraId="64F22C4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is the DN of the </w:t>
            </w:r>
            <w:r w:rsidRPr="00346E91">
              <w:rPr>
                <w:rFonts w:ascii="Courier New" w:hAnsi="Courier New" w:cs="Courier New"/>
                <w:sz w:val="18"/>
                <w:szCs w:val="18"/>
              </w:rPr>
              <w:t>MLUpdateReport</w:t>
            </w:r>
            <w:r w:rsidRPr="00346E91">
              <w:rPr>
                <w:rFonts w:ascii="Arial" w:hAnsi="Arial"/>
                <w:sz w:val="18"/>
              </w:rPr>
              <w:t xml:space="preserve"> MOI that represents an ML update report.</w:t>
            </w:r>
          </w:p>
          <w:p w14:paraId="399A48B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6EE5281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DN.</w:t>
            </w:r>
          </w:p>
        </w:tc>
        <w:tc>
          <w:tcPr>
            <w:tcW w:w="2263" w:type="dxa"/>
            <w:tcMar>
              <w:top w:w="0" w:type="dxa"/>
              <w:left w:w="28" w:type="dxa"/>
              <w:bottom w:w="0" w:type="dxa"/>
              <w:right w:w="28" w:type="dxa"/>
            </w:tcMar>
          </w:tcPr>
          <w:p w14:paraId="683EF0DC" w14:textId="7F7B129E"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58" w:author="NEC_2" w:date="2024-08-21T18:20:00Z" w16du:dateUtc="2024-08-21T17:20:00Z">
              <w:r>
                <w:rPr>
                  <w:rFonts w:ascii="Arial" w:hAnsi="Arial" w:cs="Arial"/>
                  <w:sz w:val="18"/>
                  <w:szCs w:val="18"/>
                </w:rPr>
                <w:t>t</w:t>
              </w:r>
            </w:ins>
            <w:del w:id="159" w:author="NEC_2" w:date="2024-08-21T18:20:00Z" w16du:dateUtc="2024-08-21T17:20:00Z">
              <w:r w:rsidR="00346E91" w:rsidRPr="00346E91" w:rsidDel="000D5098">
                <w:rPr>
                  <w:rFonts w:ascii="Arial" w:hAnsi="Arial" w:cs="Arial"/>
                  <w:sz w:val="18"/>
                  <w:szCs w:val="18"/>
                </w:rPr>
                <w:delText>T</w:delText>
              </w:r>
            </w:del>
            <w:r w:rsidR="00346E91" w:rsidRPr="00346E91">
              <w:rPr>
                <w:rFonts w:ascii="Arial" w:hAnsi="Arial" w:cs="Arial"/>
                <w:sz w:val="18"/>
                <w:szCs w:val="18"/>
              </w:rPr>
              <w:t>ype: DN</w:t>
            </w:r>
          </w:p>
          <w:p w14:paraId="51AB1C4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2C68F9B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241534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F24843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6F0048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Cs w:val="18"/>
              </w:rPr>
              <w:t>isNullable: False</w:t>
            </w:r>
          </w:p>
        </w:tc>
      </w:tr>
      <w:tr w:rsidR="00346E91" w:rsidRPr="00346E91" w14:paraId="32E20AAB" w14:textId="77777777" w:rsidTr="005A20EC">
        <w:trPr>
          <w:jc w:val="center"/>
        </w:trPr>
        <w:tc>
          <w:tcPr>
            <w:tcW w:w="3161" w:type="dxa"/>
            <w:tcMar>
              <w:top w:w="0" w:type="dxa"/>
              <w:left w:w="28" w:type="dxa"/>
              <w:bottom w:w="0" w:type="dxa"/>
              <w:right w:w="28" w:type="dxa"/>
            </w:tcMar>
          </w:tcPr>
          <w:p w14:paraId="17F55AF8"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mLUpdateReportingPeriod</w:t>
            </w:r>
          </w:p>
        </w:tc>
        <w:tc>
          <w:tcPr>
            <w:tcW w:w="4232" w:type="dxa"/>
            <w:shd w:val="clear" w:color="auto" w:fill="auto"/>
            <w:tcMar>
              <w:top w:w="0" w:type="dxa"/>
              <w:left w:w="28" w:type="dxa"/>
              <w:bottom w:w="0" w:type="dxa"/>
              <w:right w:w="28" w:type="dxa"/>
            </w:tcMar>
          </w:tcPr>
          <w:p w14:paraId="3AAF9E2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s="Arial"/>
                <w:sz w:val="18"/>
              </w:rPr>
              <w:t>It specifies the time duration upon which the MnS consumer expects the ML update is reported.</w:t>
            </w:r>
          </w:p>
        </w:tc>
        <w:tc>
          <w:tcPr>
            <w:tcW w:w="2263" w:type="dxa"/>
            <w:tcMar>
              <w:top w:w="0" w:type="dxa"/>
              <w:left w:w="28" w:type="dxa"/>
              <w:bottom w:w="0" w:type="dxa"/>
              <w:right w:w="28" w:type="dxa"/>
            </w:tcMar>
          </w:tcPr>
          <w:p w14:paraId="7E542C7D" w14:textId="3F2B768A" w:rsidR="00346E91" w:rsidRPr="00346E91" w:rsidRDefault="000D5098" w:rsidP="00346E91">
            <w:pPr>
              <w:keepLines/>
              <w:overflowPunct w:val="0"/>
              <w:autoSpaceDE w:val="0"/>
              <w:autoSpaceDN w:val="0"/>
              <w:adjustRightInd w:val="0"/>
              <w:spacing w:after="0"/>
              <w:textAlignment w:val="baseline"/>
              <w:rPr>
                <w:rFonts w:ascii="Arial" w:eastAsia="Courier New" w:hAnsi="Arial" w:cs="Arial"/>
                <w:sz w:val="18"/>
              </w:rPr>
            </w:pPr>
            <w:ins w:id="160" w:author="NEC_2" w:date="2024-08-21T18:21:00Z" w16du:dateUtc="2024-08-21T17:21:00Z">
              <w:r>
                <w:rPr>
                  <w:rFonts w:ascii="Arial" w:eastAsia="Courier New" w:hAnsi="Arial" w:cs="Arial"/>
                  <w:sz w:val="18"/>
                </w:rPr>
                <w:t>t</w:t>
              </w:r>
            </w:ins>
            <w:del w:id="161" w:author="NEC_2" w:date="2024-08-21T18:21:00Z" w16du:dateUtc="2024-08-21T17:21:00Z">
              <w:r w:rsidR="00346E91" w:rsidRPr="00346E91" w:rsidDel="000D5098">
                <w:rPr>
                  <w:rFonts w:ascii="Arial" w:eastAsia="Courier New" w:hAnsi="Arial" w:cs="Arial"/>
                  <w:sz w:val="18"/>
                </w:rPr>
                <w:delText>T</w:delText>
              </w:r>
            </w:del>
            <w:r w:rsidR="00346E91" w:rsidRPr="00346E91">
              <w:rPr>
                <w:rFonts w:ascii="Arial" w:eastAsia="Courier New" w:hAnsi="Arial" w:cs="Arial"/>
                <w:sz w:val="18"/>
              </w:rPr>
              <w:t xml:space="preserve">ype: </w:t>
            </w:r>
            <w:proofErr w:type="spellStart"/>
            <w:r w:rsidR="00346E91" w:rsidRPr="00346E91">
              <w:rPr>
                <w:rFonts w:ascii="Arial" w:hAnsi="Arial" w:cs="Arial"/>
                <w:sz w:val="18"/>
                <w:szCs w:val="18"/>
              </w:rPr>
              <w:t>TimeWindow</w:t>
            </w:r>
            <w:proofErr w:type="spellEnd"/>
          </w:p>
          <w:p w14:paraId="7E3BB92F"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1</w:t>
            </w:r>
          </w:p>
          <w:p w14:paraId="543C30FE"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sz w:val="18"/>
              </w:rPr>
              <w:t>N/A</w:t>
            </w:r>
          </w:p>
          <w:p w14:paraId="24304FED"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isUnique: </w:t>
            </w:r>
            <w:r w:rsidRPr="00346E91">
              <w:rPr>
                <w:rFonts w:ascii="Arial" w:hAnsi="Arial"/>
                <w:sz w:val="18"/>
              </w:rPr>
              <w:t>N/A</w:t>
            </w:r>
          </w:p>
          <w:p w14:paraId="6C76EDCB"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defaultValue: None</w:t>
            </w:r>
          </w:p>
          <w:p w14:paraId="298D758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4F85CD6E" w14:textId="77777777" w:rsidTr="005A20EC">
        <w:trPr>
          <w:jc w:val="center"/>
        </w:trPr>
        <w:tc>
          <w:tcPr>
            <w:tcW w:w="3161" w:type="dxa"/>
            <w:tcMar>
              <w:top w:w="0" w:type="dxa"/>
              <w:left w:w="28" w:type="dxa"/>
              <w:bottom w:w="0" w:type="dxa"/>
              <w:right w:w="28" w:type="dxa"/>
            </w:tcMar>
          </w:tcPr>
          <w:p w14:paraId="24C00110"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lang w:eastAsia="zh-CN"/>
              </w:rPr>
              <w:t>availMLCapabilityReport</w:t>
            </w:r>
          </w:p>
        </w:tc>
        <w:tc>
          <w:tcPr>
            <w:tcW w:w="4232" w:type="dxa"/>
            <w:shd w:val="clear" w:color="auto" w:fill="auto"/>
            <w:tcMar>
              <w:top w:w="0" w:type="dxa"/>
              <w:left w:w="28" w:type="dxa"/>
              <w:bottom w:w="0" w:type="dxa"/>
              <w:right w:w="28" w:type="dxa"/>
            </w:tcMar>
          </w:tcPr>
          <w:p w14:paraId="74F58C7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represents the available ML capabilities.</w:t>
            </w:r>
          </w:p>
          <w:p w14:paraId="0B1AA04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7837EC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N/A.</w:t>
            </w:r>
          </w:p>
        </w:tc>
        <w:tc>
          <w:tcPr>
            <w:tcW w:w="2263" w:type="dxa"/>
            <w:tcMar>
              <w:top w:w="0" w:type="dxa"/>
              <w:left w:w="28" w:type="dxa"/>
              <w:bottom w:w="0" w:type="dxa"/>
              <w:right w:w="28" w:type="dxa"/>
            </w:tcMar>
          </w:tcPr>
          <w:p w14:paraId="2AA2D6CF" w14:textId="485F65AF"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62" w:author="NEC_2" w:date="2024-08-21T18:21:00Z" w16du:dateUtc="2024-08-21T17:21:00Z">
              <w:r>
                <w:rPr>
                  <w:rFonts w:ascii="Arial" w:hAnsi="Arial" w:cs="Arial"/>
                  <w:sz w:val="18"/>
                  <w:szCs w:val="18"/>
                </w:rPr>
                <w:t>t</w:t>
              </w:r>
            </w:ins>
            <w:del w:id="163" w:author="NEC_2" w:date="2024-08-21T18:21:00Z" w16du:dateUtc="2024-08-21T17:21: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AvailMLCapabilityReport</w:t>
            </w:r>
            <w:proofErr w:type="spellEnd"/>
            <w:r w:rsidR="00346E91" w:rsidRPr="00346E91">
              <w:rPr>
                <w:rFonts w:ascii="Arial" w:hAnsi="Arial" w:cs="Arial"/>
              </w:rPr>
              <w:t xml:space="preserve"> </w:t>
            </w:r>
            <w:r w:rsidR="00346E91" w:rsidRPr="00346E91">
              <w:rPr>
                <w:rFonts w:ascii="Arial" w:hAnsi="Arial" w:cs="Arial"/>
                <w:sz w:val="18"/>
                <w:szCs w:val="18"/>
              </w:rPr>
              <w:t>multiplicity: 1</w:t>
            </w:r>
          </w:p>
          <w:p w14:paraId="4417801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49ACC3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19991E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B802E8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Cs w:val="18"/>
              </w:rPr>
              <w:t>isNullable: False</w:t>
            </w:r>
          </w:p>
        </w:tc>
      </w:tr>
      <w:tr w:rsidR="00346E91" w:rsidRPr="00346E91" w14:paraId="29435A0D" w14:textId="77777777" w:rsidTr="005A20EC">
        <w:trPr>
          <w:jc w:val="center"/>
        </w:trPr>
        <w:tc>
          <w:tcPr>
            <w:tcW w:w="3161" w:type="dxa"/>
            <w:tcMar>
              <w:top w:w="0" w:type="dxa"/>
              <w:left w:w="28" w:type="dxa"/>
              <w:bottom w:w="0" w:type="dxa"/>
              <w:right w:w="28" w:type="dxa"/>
            </w:tcMar>
          </w:tcPr>
          <w:p w14:paraId="5B26CD60"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lang w:eastAsia="zh-CN"/>
              </w:rPr>
              <w:t>UpdatedMLCapability</w:t>
            </w:r>
          </w:p>
        </w:tc>
        <w:tc>
          <w:tcPr>
            <w:tcW w:w="4232" w:type="dxa"/>
            <w:shd w:val="clear" w:color="auto" w:fill="auto"/>
            <w:tcMar>
              <w:top w:w="0" w:type="dxa"/>
              <w:left w:w="28" w:type="dxa"/>
              <w:bottom w:w="0" w:type="dxa"/>
              <w:right w:w="28" w:type="dxa"/>
            </w:tcMar>
          </w:tcPr>
          <w:p w14:paraId="7AA1C29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represents the updated ML capabilities.</w:t>
            </w:r>
          </w:p>
          <w:p w14:paraId="2AB368E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FCC79E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color w:val="000000"/>
                <w:sz w:val="18"/>
              </w:rPr>
              <w:t>allowedValues: N/A.</w:t>
            </w:r>
          </w:p>
        </w:tc>
        <w:tc>
          <w:tcPr>
            <w:tcW w:w="2263" w:type="dxa"/>
            <w:tcMar>
              <w:top w:w="0" w:type="dxa"/>
              <w:left w:w="28" w:type="dxa"/>
              <w:bottom w:w="0" w:type="dxa"/>
              <w:right w:w="28" w:type="dxa"/>
            </w:tcMar>
          </w:tcPr>
          <w:p w14:paraId="226D62CB" w14:textId="1114CE8B" w:rsidR="00346E91" w:rsidRPr="00346E91" w:rsidRDefault="000D5098" w:rsidP="00346E91">
            <w:pPr>
              <w:tabs>
                <w:tab w:val="center" w:pos="1333"/>
              </w:tabs>
              <w:overflowPunct w:val="0"/>
              <w:autoSpaceDE w:val="0"/>
              <w:autoSpaceDN w:val="0"/>
              <w:adjustRightInd w:val="0"/>
              <w:spacing w:after="0"/>
              <w:textAlignment w:val="baseline"/>
              <w:rPr>
                <w:rFonts w:ascii="Arial" w:hAnsi="Arial" w:cs="Arial"/>
                <w:sz w:val="18"/>
                <w:szCs w:val="18"/>
              </w:rPr>
            </w:pPr>
            <w:ins w:id="164" w:author="NEC_2" w:date="2024-08-21T18:21:00Z" w16du:dateUtc="2024-08-21T17:21:00Z">
              <w:r>
                <w:rPr>
                  <w:rFonts w:ascii="Arial" w:hAnsi="Arial" w:cs="Arial"/>
                  <w:sz w:val="18"/>
                  <w:szCs w:val="18"/>
                </w:rPr>
                <w:t>t</w:t>
              </w:r>
            </w:ins>
            <w:del w:id="165" w:author="NEC_2" w:date="2024-08-21T18:21:00Z" w16du:dateUtc="2024-08-21T17:21:00Z">
              <w:r w:rsidR="00346E91" w:rsidRPr="00346E91" w:rsidDel="000D5098">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AvailMLCapabilityReport</w:t>
            </w:r>
            <w:proofErr w:type="spellEnd"/>
            <w:r w:rsidR="00346E91" w:rsidRPr="00346E91">
              <w:rPr>
                <w:rFonts w:ascii="Arial" w:hAnsi="Arial" w:cs="Arial"/>
              </w:rPr>
              <w:t xml:space="preserve"> </w:t>
            </w:r>
            <w:r w:rsidR="00346E91" w:rsidRPr="00346E91">
              <w:rPr>
                <w:rFonts w:ascii="Arial" w:hAnsi="Arial" w:cs="Arial"/>
                <w:sz w:val="18"/>
                <w:szCs w:val="18"/>
              </w:rPr>
              <w:t>multiplicity: 1</w:t>
            </w:r>
          </w:p>
          <w:p w14:paraId="5973D15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4B3327B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0488406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A1C430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Cs w:val="18"/>
              </w:rPr>
              <w:t>isNullable: False</w:t>
            </w:r>
          </w:p>
        </w:tc>
      </w:tr>
      <w:tr w:rsidR="00346E91" w:rsidRPr="00346E91" w14:paraId="00A4753E" w14:textId="77777777" w:rsidTr="005A20EC">
        <w:trPr>
          <w:jc w:val="center"/>
        </w:trPr>
        <w:tc>
          <w:tcPr>
            <w:tcW w:w="3161" w:type="dxa"/>
            <w:tcMar>
              <w:top w:w="0" w:type="dxa"/>
              <w:left w:w="28" w:type="dxa"/>
              <w:bottom w:w="0" w:type="dxa"/>
              <w:right w:w="28" w:type="dxa"/>
            </w:tcMar>
          </w:tcPr>
          <w:p w14:paraId="17E272BA"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szCs w:val="18"/>
                <w:lang w:eastAsia="zh-CN"/>
              </w:rPr>
            </w:pPr>
            <w:r w:rsidRPr="00346E91">
              <w:rPr>
                <w:rFonts w:ascii="Courier New" w:hAnsi="Courier New" w:cs="Courier New"/>
              </w:rPr>
              <w:t>availMLCapabilityReportID</w:t>
            </w:r>
          </w:p>
        </w:tc>
        <w:tc>
          <w:tcPr>
            <w:tcW w:w="4232" w:type="dxa"/>
            <w:shd w:val="clear" w:color="auto" w:fill="auto"/>
            <w:tcMar>
              <w:top w:w="0" w:type="dxa"/>
              <w:left w:w="28" w:type="dxa"/>
              <w:bottom w:w="0" w:type="dxa"/>
              <w:right w:w="28" w:type="dxa"/>
            </w:tcMar>
          </w:tcPr>
          <w:p w14:paraId="6558006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hint="eastAsia"/>
                <w:sz w:val="18"/>
                <w:lang w:eastAsia="zh-CN"/>
              </w:rPr>
              <w:t>I</w:t>
            </w:r>
            <w:r w:rsidRPr="00346E91">
              <w:rPr>
                <w:rFonts w:ascii="Arial" w:hAnsi="Arial"/>
                <w:sz w:val="18"/>
                <w:lang w:eastAsia="zh-CN"/>
              </w:rPr>
              <w:t>t identifies the available ML capability report.</w:t>
            </w:r>
          </w:p>
          <w:p w14:paraId="7C14E13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p>
          <w:p w14:paraId="4810B46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43E4A61C" w14:textId="01F72C5F"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type: String</w:t>
            </w:r>
          </w:p>
          <w:p w14:paraId="35C554D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multiplicity: 1</w:t>
            </w:r>
          </w:p>
          <w:p w14:paraId="6E549FA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isOrdered: N/A</w:t>
            </w:r>
          </w:p>
          <w:p w14:paraId="3F7EE5C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isUnique: N/A</w:t>
            </w:r>
          </w:p>
          <w:p w14:paraId="0241B7A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2E2FF3B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isNullable: False</w:t>
            </w:r>
          </w:p>
        </w:tc>
      </w:tr>
      <w:tr w:rsidR="00346E91" w:rsidRPr="00346E91" w14:paraId="63B4AE27" w14:textId="77777777" w:rsidTr="005A20EC">
        <w:trPr>
          <w:jc w:val="center"/>
        </w:trPr>
        <w:tc>
          <w:tcPr>
            <w:tcW w:w="3161" w:type="dxa"/>
            <w:tcMar>
              <w:top w:w="0" w:type="dxa"/>
              <w:left w:w="28" w:type="dxa"/>
              <w:bottom w:w="0" w:type="dxa"/>
              <w:right w:w="28" w:type="dxa"/>
            </w:tcMar>
          </w:tcPr>
          <w:p w14:paraId="40328EE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newCapabilityVersionId</w:t>
            </w:r>
          </w:p>
        </w:tc>
        <w:tc>
          <w:tcPr>
            <w:tcW w:w="4232" w:type="dxa"/>
            <w:shd w:val="clear" w:color="auto" w:fill="auto"/>
            <w:tcMar>
              <w:top w:w="0" w:type="dxa"/>
              <w:left w:w="28" w:type="dxa"/>
              <w:bottom w:w="0" w:type="dxa"/>
              <w:right w:w="28" w:type="dxa"/>
            </w:tcMar>
          </w:tcPr>
          <w:p w14:paraId="6EA0594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It indicates the specific version of AI/ML capabilities to be applied for the update. It is typically the one indicated by the</w:t>
            </w:r>
            <w:r w:rsidRPr="00346E91">
              <w:rPr>
                <w:rFonts w:ascii="Arial" w:hAnsi="Arial" w:cs="Arial"/>
                <w:color w:val="FF0000"/>
              </w:rPr>
              <w:t xml:space="preserve"> </w:t>
            </w:r>
            <w:r w:rsidRPr="00346E91">
              <w:rPr>
                <w:rFonts w:ascii="Courier New" w:hAnsi="Courier New" w:cs="Courier New"/>
                <w:sz w:val="18"/>
                <w:szCs w:val="24"/>
                <w:lang w:val="en-US"/>
              </w:rPr>
              <w:t>ML</w:t>
            </w:r>
            <w:r w:rsidRPr="00346E91">
              <w:rPr>
                <w:rFonts w:ascii="Courier New" w:hAnsi="Courier New" w:cs="Courier New"/>
                <w:szCs w:val="24"/>
                <w:lang w:val="en-US"/>
              </w:rPr>
              <w:t>CapabilityVersion</w:t>
            </w:r>
            <w:r w:rsidRPr="00346E91">
              <w:rPr>
                <w:rFonts w:ascii="Courier New" w:hAnsi="Courier New" w:cs="Courier New"/>
                <w:color w:val="000000"/>
                <w:sz w:val="18"/>
                <w:szCs w:val="18"/>
              </w:rPr>
              <w:t>ID in a</w:t>
            </w:r>
            <w:del w:id="166" w:author="Hassan Al-kanani" w:date="2024-08-05T15:29:00Z">
              <w:r w:rsidRPr="00346E91" w:rsidDel="0040469A">
                <w:rPr>
                  <w:rFonts w:ascii="Courier New" w:hAnsi="Courier New" w:cs="Courier New"/>
                  <w:color w:val="000000"/>
                  <w:sz w:val="18"/>
                  <w:szCs w:val="18"/>
                </w:rPr>
                <w:delText xml:space="preserve"> </w:delText>
              </w:r>
            </w:del>
            <w:r w:rsidRPr="00346E91">
              <w:rPr>
                <w:rFonts w:ascii="Courier New" w:hAnsi="Courier New" w:cs="Courier New"/>
                <w:color w:val="000000"/>
                <w:sz w:val="18"/>
                <w:szCs w:val="18"/>
              </w:rPr>
              <w:t xml:space="preserve"> </w:t>
            </w:r>
            <w:r w:rsidRPr="00346E91">
              <w:rPr>
                <w:rFonts w:ascii="Courier New" w:hAnsi="Courier New" w:cs="Courier New"/>
                <w:sz w:val="18"/>
                <w:szCs w:val="24"/>
                <w:lang w:val="en-US"/>
              </w:rPr>
              <w:t>new</w:t>
            </w:r>
            <w:r w:rsidRPr="00346E91">
              <w:rPr>
                <w:rFonts w:ascii="Courier New" w:hAnsi="Courier New" w:cs="Courier New"/>
                <w:szCs w:val="24"/>
                <w:lang w:val="en-US"/>
              </w:rPr>
              <w:t>CapabilityVersion</w:t>
            </w:r>
          </w:p>
        </w:tc>
        <w:tc>
          <w:tcPr>
            <w:tcW w:w="2263" w:type="dxa"/>
            <w:tcMar>
              <w:top w:w="0" w:type="dxa"/>
              <w:left w:w="28" w:type="dxa"/>
              <w:bottom w:w="0" w:type="dxa"/>
              <w:right w:w="28" w:type="dxa"/>
            </w:tcMar>
          </w:tcPr>
          <w:p w14:paraId="188D0029" w14:textId="23308E6F"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type: String</w:t>
            </w:r>
          </w:p>
          <w:p w14:paraId="744BEDF2"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w:t>
            </w:r>
          </w:p>
          <w:p w14:paraId="1FF460F1"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isOrdered: False</w:t>
            </w:r>
          </w:p>
          <w:p w14:paraId="7D37B31F"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isUnique: True</w:t>
            </w:r>
          </w:p>
          <w:p w14:paraId="5CDFA798"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defaultValue: None </w:t>
            </w:r>
          </w:p>
          <w:p w14:paraId="0B2D4B7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19B6F1F1" w14:textId="77777777" w:rsidTr="005A20EC">
        <w:trPr>
          <w:jc w:val="center"/>
        </w:trPr>
        <w:tc>
          <w:tcPr>
            <w:tcW w:w="3161" w:type="dxa"/>
            <w:tcMar>
              <w:top w:w="0" w:type="dxa"/>
              <w:left w:w="28" w:type="dxa"/>
              <w:bottom w:w="0" w:type="dxa"/>
              <w:right w:w="28" w:type="dxa"/>
            </w:tcMar>
          </w:tcPr>
          <w:p w14:paraId="258A088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mlCapabilityVersionId</w:t>
            </w:r>
          </w:p>
        </w:tc>
        <w:tc>
          <w:tcPr>
            <w:tcW w:w="4232" w:type="dxa"/>
            <w:shd w:val="clear" w:color="auto" w:fill="auto"/>
            <w:tcMar>
              <w:top w:w="0" w:type="dxa"/>
              <w:left w:w="28" w:type="dxa"/>
              <w:bottom w:w="0" w:type="dxa"/>
              <w:right w:w="28" w:type="dxa"/>
            </w:tcMar>
          </w:tcPr>
          <w:p w14:paraId="3B75EE4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 xml:space="preserve">It indicates the version of ML capabilities that is available for the update. </w:t>
            </w:r>
          </w:p>
        </w:tc>
        <w:tc>
          <w:tcPr>
            <w:tcW w:w="2263" w:type="dxa"/>
            <w:tcMar>
              <w:top w:w="0" w:type="dxa"/>
              <w:left w:w="28" w:type="dxa"/>
              <w:bottom w:w="0" w:type="dxa"/>
              <w:right w:w="28" w:type="dxa"/>
            </w:tcMar>
          </w:tcPr>
          <w:p w14:paraId="3642B4FE" w14:textId="5612601D"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type: String</w:t>
            </w:r>
          </w:p>
          <w:p w14:paraId="38264BA4"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w:t>
            </w:r>
          </w:p>
          <w:p w14:paraId="3030A47A"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isOrdered: False</w:t>
            </w:r>
          </w:p>
          <w:p w14:paraId="5522A440"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isUnique: True</w:t>
            </w:r>
          </w:p>
          <w:p w14:paraId="2D04137A"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defaultValue: None </w:t>
            </w:r>
          </w:p>
          <w:p w14:paraId="106BFC3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7287412B" w14:textId="77777777" w:rsidTr="005A20EC">
        <w:trPr>
          <w:jc w:val="center"/>
        </w:trPr>
        <w:tc>
          <w:tcPr>
            <w:tcW w:w="3161" w:type="dxa"/>
            <w:tcMar>
              <w:top w:w="0" w:type="dxa"/>
              <w:left w:w="28" w:type="dxa"/>
              <w:bottom w:w="0" w:type="dxa"/>
              <w:right w:w="28" w:type="dxa"/>
            </w:tcMar>
          </w:tcPr>
          <w:p w14:paraId="1A6C73F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performanceGainThreshold</w:t>
            </w:r>
          </w:p>
        </w:tc>
        <w:tc>
          <w:tcPr>
            <w:tcW w:w="4232" w:type="dxa"/>
            <w:shd w:val="clear" w:color="auto" w:fill="auto"/>
            <w:tcMar>
              <w:top w:w="0" w:type="dxa"/>
              <w:left w:w="28" w:type="dxa"/>
              <w:bottom w:w="0" w:type="dxa"/>
              <w:right w:w="28" w:type="dxa"/>
            </w:tcMar>
          </w:tcPr>
          <w:p w14:paraId="4DAA3E52" w14:textId="77777777" w:rsidR="00346E91" w:rsidRPr="00346E91" w:rsidRDefault="00346E91" w:rsidP="00346E91">
            <w:pPr>
              <w:overflowPunct w:val="0"/>
              <w:autoSpaceDE w:val="0"/>
              <w:autoSpaceDN w:val="0"/>
              <w:adjustRightInd w:val="0"/>
              <w:textAlignment w:val="baseline"/>
              <w:rPr>
                <w:rFonts w:ascii="Arial" w:hAnsi="Arial"/>
                <w:sz w:val="18"/>
              </w:rPr>
            </w:pPr>
            <w:r w:rsidRPr="00346E91">
              <w:rPr>
                <w:rFonts w:ascii="Arial" w:hAnsi="Arial"/>
                <w:sz w:val="18"/>
              </w:rPr>
              <w:t xml:space="preserve">It defines the minimum performance gain as a percentage that shall be achieved with the capability update, i.e., the difference in the performances between the existing capabilities and the new </w:t>
            </w:r>
            <w:r w:rsidRPr="00346E91">
              <w:rPr>
                <w:rFonts w:ascii="Arial" w:hAnsi="Arial"/>
                <w:sz w:val="18"/>
              </w:rPr>
              <w:lastRenderedPageBreak/>
              <w:t>capabilities should be at least</w:t>
            </w:r>
            <w:r w:rsidRPr="00346E91">
              <w:rPr>
                <w:rFonts w:cs="Arial"/>
              </w:rPr>
              <w:t xml:space="preserve"> </w:t>
            </w:r>
            <w:r w:rsidRPr="00346E91">
              <w:rPr>
                <w:rFonts w:ascii="Courier New" w:hAnsi="Courier New" w:cs="Courier New"/>
                <w:sz w:val="18"/>
                <w:szCs w:val="24"/>
                <w:lang w:val="en-US"/>
              </w:rPr>
              <w:t>performanceGainThreshold</w:t>
            </w:r>
            <w:r w:rsidRPr="00346E91">
              <w:rPr>
                <w:rFonts w:cs="Arial"/>
              </w:rPr>
              <w:t xml:space="preserve"> </w:t>
            </w:r>
            <w:r w:rsidRPr="00346E91">
              <w:rPr>
                <w:rFonts w:ascii="Arial" w:hAnsi="Arial"/>
                <w:sz w:val="18"/>
              </w:rPr>
              <w:t>otherwise the new capabilities should not be applied.</w:t>
            </w:r>
          </w:p>
          <w:p w14:paraId="1725BD5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 value: float between 0.0 and 100.0</w:t>
            </w:r>
          </w:p>
        </w:tc>
        <w:tc>
          <w:tcPr>
            <w:tcW w:w="2263" w:type="dxa"/>
            <w:tcMar>
              <w:top w:w="0" w:type="dxa"/>
              <w:left w:w="28" w:type="dxa"/>
              <w:bottom w:w="0" w:type="dxa"/>
              <w:right w:w="28" w:type="dxa"/>
            </w:tcMar>
          </w:tcPr>
          <w:p w14:paraId="1DDD5526" w14:textId="4DFA845E"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lastRenderedPageBreak/>
              <w:t xml:space="preserve">type: </w:t>
            </w:r>
            <w:proofErr w:type="spellStart"/>
            <w:r w:rsidRPr="00346E91">
              <w:rPr>
                <w:rFonts w:ascii="Arial" w:eastAsia="Courier New" w:hAnsi="Arial" w:cs="Arial"/>
                <w:sz w:val="18"/>
              </w:rPr>
              <w:t>ModelPerformance</w:t>
            </w:r>
            <w:proofErr w:type="spellEnd"/>
          </w:p>
          <w:p w14:paraId="4F186287"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w:t>
            </w:r>
          </w:p>
          <w:p w14:paraId="7588B912"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isOrdered: False</w:t>
            </w:r>
          </w:p>
          <w:p w14:paraId="1930D430"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isUnique: True</w:t>
            </w:r>
          </w:p>
          <w:p w14:paraId="0148F79A"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lastRenderedPageBreak/>
              <w:t xml:space="preserve">defaultValue: None </w:t>
            </w:r>
          </w:p>
          <w:p w14:paraId="674F915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eastAsia="Courier New" w:hAnsi="Arial" w:cs="Arial"/>
              </w:rPr>
              <w:t>isNullable: False</w:t>
            </w:r>
          </w:p>
        </w:tc>
      </w:tr>
      <w:tr w:rsidR="00346E91" w:rsidRPr="00346E91" w14:paraId="2CAB8159" w14:textId="77777777" w:rsidTr="005A20EC">
        <w:trPr>
          <w:jc w:val="center"/>
        </w:trPr>
        <w:tc>
          <w:tcPr>
            <w:tcW w:w="3161" w:type="dxa"/>
            <w:tcMar>
              <w:top w:w="0" w:type="dxa"/>
              <w:left w:w="28" w:type="dxa"/>
              <w:bottom w:w="0" w:type="dxa"/>
              <w:right w:w="28" w:type="dxa"/>
            </w:tcMar>
          </w:tcPr>
          <w:p w14:paraId="49DC0B60"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lastRenderedPageBreak/>
              <w:t>expectedPerformanceGains</w:t>
            </w:r>
          </w:p>
        </w:tc>
        <w:tc>
          <w:tcPr>
            <w:tcW w:w="4232" w:type="dxa"/>
            <w:shd w:val="clear" w:color="auto" w:fill="auto"/>
            <w:tcMar>
              <w:top w:w="0" w:type="dxa"/>
              <w:left w:w="28" w:type="dxa"/>
              <w:bottom w:w="0" w:type="dxa"/>
              <w:right w:w="28" w:type="dxa"/>
            </w:tcMar>
          </w:tcPr>
          <w:p w14:paraId="19AD4C5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It indicates the expected performance gain if/when the AI/ML capabilities of the respective network function are updated with/to the specific set of newly available AI/ML capabilities.</w:t>
            </w:r>
          </w:p>
        </w:tc>
        <w:tc>
          <w:tcPr>
            <w:tcW w:w="2263" w:type="dxa"/>
            <w:tcMar>
              <w:top w:w="0" w:type="dxa"/>
              <w:left w:w="28" w:type="dxa"/>
              <w:bottom w:w="0" w:type="dxa"/>
              <w:right w:w="28" w:type="dxa"/>
            </w:tcMar>
          </w:tcPr>
          <w:p w14:paraId="2856D072" w14:textId="1A5C94C5" w:rsidR="00346E91" w:rsidRPr="00346E91" w:rsidRDefault="00B42157" w:rsidP="00346E91">
            <w:pPr>
              <w:keepLines/>
              <w:overflowPunct w:val="0"/>
              <w:autoSpaceDE w:val="0"/>
              <w:autoSpaceDN w:val="0"/>
              <w:adjustRightInd w:val="0"/>
              <w:spacing w:after="0"/>
              <w:textAlignment w:val="baseline"/>
              <w:rPr>
                <w:rFonts w:ascii="Arial" w:eastAsia="Courier New" w:hAnsi="Arial" w:cs="Arial"/>
                <w:sz w:val="18"/>
              </w:rPr>
            </w:pPr>
            <w:ins w:id="167" w:author="NEC_2" w:date="2024-08-21T20:16:00Z" w16du:dateUtc="2024-08-21T19:16:00Z">
              <w:r>
                <w:rPr>
                  <w:rFonts w:ascii="Arial" w:eastAsia="Courier New" w:hAnsi="Arial" w:cs="Arial"/>
                  <w:sz w:val="18"/>
                </w:rPr>
                <w:t>t</w:t>
              </w:r>
            </w:ins>
            <w:del w:id="168" w:author="NEC_2" w:date="2024-08-21T20:16:00Z" w16du:dateUtc="2024-08-21T19:16:00Z">
              <w:r w:rsidR="00346E91" w:rsidRPr="00346E91" w:rsidDel="00B42157">
                <w:rPr>
                  <w:rFonts w:ascii="Arial" w:eastAsia="Courier New" w:hAnsi="Arial" w:cs="Arial"/>
                  <w:sz w:val="18"/>
                </w:rPr>
                <w:delText>T</w:delText>
              </w:r>
            </w:del>
            <w:r w:rsidR="00346E91" w:rsidRPr="00346E91">
              <w:rPr>
                <w:rFonts w:ascii="Arial" w:eastAsia="Courier New" w:hAnsi="Arial" w:cs="Arial"/>
                <w:sz w:val="18"/>
              </w:rPr>
              <w:t xml:space="preserve">ype: </w:t>
            </w:r>
            <w:proofErr w:type="spellStart"/>
            <w:r w:rsidR="00346E91" w:rsidRPr="00346E91">
              <w:rPr>
                <w:rFonts w:ascii="Arial" w:hAnsi="Arial" w:cs="Arial"/>
                <w:sz w:val="18"/>
                <w:szCs w:val="18"/>
              </w:rPr>
              <w:t>ModelPerformance</w:t>
            </w:r>
            <w:proofErr w:type="spellEnd"/>
          </w:p>
          <w:p w14:paraId="25875E49"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w:t>
            </w:r>
          </w:p>
          <w:p w14:paraId="5538EB30"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cs="Arial"/>
                <w:sz w:val="18"/>
              </w:rPr>
              <w:t>False</w:t>
            </w:r>
          </w:p>
          <w:p w14:paraId="03A37405"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isUnique: True</w:t>
            </w:r>
          </w:p>
          <w:p w14:paraId="30A6A6A7"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defaultValue: None</w:t>
            </w:r>
          </w:p>
          <w:p w14:paraId="04542F6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rPr>
              <w:t>isNullable: False</w:t>
            </w:r>
          </w:p>
        </w:tc>
      </w:tr>
      <w:tr w:rsidR="00346E91" w:rsidRPr="00346E91" w14:paraId="6CE7F03A" w14:textId="77777777" w:rsidTr="005A20EC">
        <w:trPr>
          <w:jc w:val="center"/>
        </w:trPr>
        <w:tc>
          <w:tcPr>
            <w:tcW w:w="3161" w:type="dxa"/>
            <w:tcMar>
              <w:top w:w="0" w:type="dxa"/>
              <w:left w:w="28" w:type="dxa"/>
              <w:bottom w:w="0" w:type="dxa"/>
              <w:right w:w="28" w:type="dxa"/>
            </w:tcMar>
          </w:tcPr>
          <w:p w14:paraId="4A8E01A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rPr>
              <w:t>updateTimeDeadline</w:t>
            </w:r>
          </w:p>
        </w:tc>
        <w:tc>
          <w:tcPr>
            <w:tcW w:w="4232" w:type="dxa"/>
            <w:shd w:val="clear" w:color="auto" w:fill="auto"/>
            <w:tcMar>
              <w:top w:w="0" w:type="dxa"/>
              <w:left w:w="28" w:type="dxa"/>
              <w:bottom w:w="0" w:type="dxa"/>
              <w:right w:w="28" w:type="dxa"/>
            </w:tcMar>
          </w:tcPr>
          <w:p w14:paraId="44E1769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 xml:space="preserve">It indicates the </w:t>
            </w:r>
            <w:r w:rsidRPr="00346E91">
              <w:rPr>
                <w:rFonts w:ascii="Arial" w:hAnsi="Arial"/>
                <w:sz w:val="18"/>
                <w:lang w:eastAsia="zh-CN"/>
              </w:rPr>
              <w:t>maximum as stated in the MLUpdate request that should be taken to complete the update</w:t>
            </w:r>
          </w:p>
        </w:tc>
        <w:tc>
          <w:tcPr>
            <w:tcW w:w="2263" w:type="dxa"/>
            <w:tcMar>
              <w:top w:w="0" w:type="dxa"/>
              <w:left w:w="28" w:type="dxa"/>
              <w:bottom w:w="0" w:type="dxa"/>
              <w:right w:w="28" w:type="dxa"/>
            </w:tcMar>
          </w:tcPr>
          <w:p w14:paraId="188EAD43" w14:textId="58E3309C" w:rsidR="00346E91" w:rsidRPr="00346E91" w:rsidRDefault="00B42157" w:rsidP="00346E91">
            <w:pPr>
              <w:keepLines/>
              <w:overflowPunct w:val="0"/>
              <w:autoSpaceDE w:val="0"/>
              <w:autoSpaceDN w:val="0"/>
              <w:adjustRightInd w:val="0"/>
              <w:spacing w:after="0"/>
              <w:textAlignment w:val="baseline"/>
              <w:rPr>
                <w:rFonts w:ascii="Arial" w:eastAsia="Courier New" w:hAnsi="Arial" w:cs="Arial"/>
                <w:sz w:val="18"/>
              </w:rPr>
            </w:pPr>
            <w:ins w:id="169" w:author="NEC_2" w:date="2024-08-21T20:16:00Z" w16du:dateUtc="2024-08-21T19:16:00Z">
              <w:r>
                <w:rPr>
                  <w:rFonts w:ascii="Arial" w:eastAsia="Courier New" w:hAnsi="Arial" w:cs="Arial"/>
                  <w:sz w:val="18"/>
                </w:rPr>
                <w:t>t</w:t>
              </w:r>
            </w:ins>
            <w:del w:id="170" w:author="NEC_2" w:date="2024-08-21T20:16:00Z" w16du:dateUtc="2024-08-21T19:16:00Z">
              <w:r w:rsidR="00346E91" w:rsidRPr="00346E91" w:rsidDel="00B42157">
                <w:rPr>
                  <w:rFonts w:ascii="Arial" w:eastAsia="Courier New" w:hAnsi="Arial" w:cs="Arial"/>
                  <w:sz w:val="18"/>
                </w:rPr>
                <w:delText>T</w:delText>
              </w:r>
            </w:del>
            <w:r w:rsidR="00346E91" w:rsidRPr="00346E91">
              <w:rPr>
                <w:rFonts w:ascii="Arial" w:eastAsia="Courier New" w:hAnsi="Arial" w:cs="Arial"/>
                <w:sz w:val="18"/>
              </w:rPr>
              <w:t xml:space="preserve">ype: </w:t>
            </w:r>
            <w:proofErr w:type="spellStart"/>
            <w:r w:rsidR="00346E91" w:rsidRPr="00346E91">
              <w:rPr>
                <w:rFonts w:ascii="Arial" w:hAnsi="Arial" w:cs="Arial"/>
                <w:sz w:val="18"/>
                <w:szCs w:val="18"/>
              </w:rPr>
              <w:t>TimeWindow</w:t>
            </w:r>
            <w:proofErr w:type="spellEnd"/>
          </w:p>
          <w:p w14:paraId="34999E3C"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1</w:t>
            </w:r>
          </w:p>
          <w:p w14:paraId="045834CC"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cs="Arial"/>
                <w:sz w:val="18"/>
              </w:rPr>
              <w:t>N/A</w:t>
            </w:r>
          </w:p>
          <w:p w14:paraId="46EE3726"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isUnique: </w:t>
            </w:r>
            <w:r w:rsidRPr="00346E91">
              <w:rPr>
                <w:rFonts w:ascii="Arial" w:hAnsi="Arial" w:cs="Arial"/>
                <w:sz w:val="18"/>
              </w:rPr>
              <w:t>N/A</w:t>
            </w:r>
          </w:p>
          <w:p w14:paraId="3BC679C2"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defaultValue: None</w:t>
            </w:r>
          </w:p>
          <w:p w14:paraId="4839CFD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rPr>
              <w:t>isNullable: False</w:t>
            </w:r>
          </w:p>
        </w:tc>
      </w:tr>
      <w:tr w:rsidR="00346E91" w:rsidRPr="00346E91" w14:paraId="7F691B70" w14:textId="77777777" w:rsidTr="005A20EC">
        <w:trPr>
          <w:jc w:val="center"/>
        </w:trPr>
        <w:tc>
          <w:tcPr>
            <w:tcW w:w="3161" w:type="dxa"/>
            <w:tcMar>
              <w:top w:w="0" w:type="dxa"/>
              <w:left w:w="28" w:type="dxa"/>
              <w:bottom w:w="0" w:type="dxa"/>
              <w:right w:w="28" w:type="dxa"/>
            </w:tcMar>
          </w:tcPr>
          <w:p w14:paraId="18F7E1F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rPr>
              <w:t>MLUpdateReport.mLModelModelRef</w:t>
            </w:r>
          </w:p>
        </w:tc>
        <w:tc>
          <w:tcPr>
            <w:tcW w:w="4232" w:type="dxa"/>
            <w:shd w:val="clear" w:color="auto" w:fill="auto"/>
            <w:tcMar>
              <w:top w:w="0" w:type="dxa"/>
              <w:left w:w="28" w:type="dxa"/>
              <w:bottom w:w="0" w:type="dxa"/>
              <w:right w:w="28" w:type="dxa"/>
            </w:tcMar>
          </w:tcPr>
          <w:p w14:paraId="78A3EAE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It indicates the DN</w:t>
            </w:r>
            <w:r w:rsidRPr="00346E91">
              <w:rPr>
                <w:rFonts w:ascii="Arial" w:hAnsi="Arial"/>
                <w:sz w:val="18"/>
                <w:lang w:val="en-CA"/>
              </w:rPr>
              <w:t xml:space="preserve"> of MLModel instances that can be updated.</w:t>
            </w:r>
          </w:p>
        </w:tc>
        <w:tc>
          <w:tcPr>
            <w:tcW w:w="2263" w:type="dxa"/>
            <w:tcMar>
              <w:top w:w="0" w:type="dxa"/>
              <w:left w:w="28" w:type="dxa"/>
              <w:bottom w:w="0" w:type="dxa"/>
              <w:right w:w="28" w:type="dxa"/>
            </w:tcMar>
          </w:tcPr>
          <w:p w14:paraId="4378D3DA" w14:textId="3A5DB02B" w:rsidR="00346E91" w:rsidRPr="00346E91" w:rsidRDefault="00B42157" w:rsidP="00346E91">
            <w:pPr>
              <w:keepLines/>
              <w:overflowPunct w:val="0"/>
              <w:autoSpaceDE w:val="0"/>
              <w:autoSpaceDN w:val="0"/>
              <w:adjustRightInd w:val="0"/>
              <w:spacing w:after="0"/>
              <w:textAlignment w:val="baseline"/>
              <w:rPr>
                <w:rFonts w:ascii="Arial" w:eastAsia="Courier New" w:hAnsi="Arial" w:cs="Arial"/>
                <w:sz w:val="18"/>
              </w:rPr>
            </w:pPr>
            <w:ins w:id="171" w:author="NEC_2" w:date="2024-08-21T20:16:00Z" w16du:dateUtc="2024-08-21T19:16:00Z">
              <w:r>
                <w:rPr>
                  <w:rFonts w:ascii="Arial" w:eastAsia="Courier New" w:hAnsi="Arial" w:cs="Arial"/>
                  <w:sz w:val="18"/>
                </w:rPr>
                <w:t>t</w:t>
              </w:r>
            </w:ins>
            <w:del w:id="172" w:author="NEC_2" w:date="2024-08-21T20:16:00Z" w16du:dateUtc="2024-08-21T19:16:00Z">
              <w:r w:rsidR="00346E91" w:rsidRPr="00346E91" w:rsidDel="00B42157">
                <w:rPr>
                  <w:rFonts w:ascii="Arial" w:eastAsia="Courier New" w:hAnsi="Arial" w:cs="Arial"/>
                  <w:sz w:val="18"/>
                </w:rPr>
                <w:delText>T</w:delText>
              </w:r>
            </w:del>
            <w:r w:rsidR="00346E91" w:rsidRPr="00346E91">
              <w:rPr>
                <w:rFonts w:ascii="Arial" w:eastAsia="Courier New" w:hAnsi="Arial" w:cs="Arial"/>
                <w:sz w:val="18"/>
              </w:rPr>
              <w:t xml:space="preserve">ype: </w:t>
            </w:r>
            <w:r w:rsidR="00346E91" w:rsidRPr="00346E91">
              <w:rPr>
                <w:rFonts w:ascii="Arial" w:hAnsi="Arial" w:cs="Arial"/>
                <w:sz w:val="18"/>
                <w:szCs w:val="18"/>
              </w:rPr>
              <w:t>DN</w:t>
            </w:r>
          </w:p>
          <w:p w14:paraId="0D6423F2"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multiplicity: 1 .. *</w:t>
            </w:r>
          </w:p>
          <w:p w14:paraId="55C3B4E8"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 xml:space="preserve">isOrdered: </w:t>
            </w:r>
            <w:r w:rsidRPr="00346E91">
              <w:rPr>
                <w:rFonts w:ascii="Arial" w:hAnsi="Arial" w:cs="Arial"/>
                <w:sz w:val="18"/>
              </w:rPr>
              <w:t>False</w:t>
            </w:r>
          </w:p>
          <w:p w14:paraId="500018BF"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isUnique: True</w:t>
            </w:r>
          </w:p>
          <w:p w14:paraId="2EC249E1" w14:textId="77777777" w:rsidR="00346E91" w:rsidRPr="00346E91" w:rsidRDefault="00346E91" w:rsidP="00346E91">
            <w:pPr>
              <w:keepLines/>
              <w:overflowPunct w:val="0"/>
              <w:autoSpaceDE w:val="0"/>
              <w:autoSpaceDN w:val="0"/>
              <w:adjustRightInd w:val="0"/>
              <w:spacing w:after="0"/>
              <w:textAlignment w:val="baseline"/>
              <w:rPr>
                <w:rFonts w:ascii="Arial" w:eastAsia="Courier New" w:hAnsi="Arial" w:cs="Arial"/>
                <w:sz w:val="18"/>
              </w:rPr>
            </w:pPr>
            <w:r w:rsidRPr="00346E91">
              <w:rPr>
                <w:rFonts w:ascii="Arial" w:eastAsia="Courier New" w:hAnsi="Arial" w:cs="Arial"/>
                <w:sz w:val="18"/>
              </w:rPr>
              <w:t>defaultValue: None</w:t>
            </w:r>
          </w:p>
          <w:p w14:paraId="6E99053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rPr>
              <w:t>isNullable: False</w:t>
            </w:r>
          </w:p>
        </w:tc>
      </w:tr>
      <w:tr w:rsidR="00346E91" w:rsidRPr="00346E91" w14:paraId="7E0C7460" w14:textId="77777777" w:rsidTr="005A20EC">
        <w:trPr>
          <w:jc w:val="center"/>
        </w:trPr>
        <w:tc>
          <w:tcPr>
            <w:tcW w:w="3161" w:type="dxa"/>
            <w:tcMar>
              <w:top w:w="0" w:type="dxa"/>
              <w:left w:w="28" w:type="dxa"/>
              <w:bottom w:w="0" w:type="dxa"/>
              <w:right w:w="28" w:type="dxa"/>
            </w:tcMar>
          </w:tcPr>
          <w:p w14:paraId="7E4E949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MLUpdateRequest.requestStatus</w:t>
            </w:r>
          </w:p>
        </w:tc>
        <w:tc>
          <w:tcPr>
            <w:tcW w:w="4232" w:type="dxa"/>
            <w:shd w:val="clear" w:color="auto" w:fill="auto"/>
            <w:tcMar>
              <w:top w:w="0" w:type="dxa"/>
              <w:left w:w="28" w:type="dxa"/>
              <w:bottom w:w="0" w:type="dxa"/>
              <w:right w:w="28" w:type="dxa"/>
            </w:tcMar>
          </w:tcPr>
          <w:p w14:paraId="27A75D4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status of a particular ML update request.</w:t>
            </w:r>
          </w:p>
          <w:p w14:paraId="5AB1CFA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NOT_STARTED, IN_PROGRESS, CANCELLING, SUSPENDED, FINISHED, and CANCELLED.</w:t>
            </w:r>
          </w:p>
        </w:tc>
        <w:tc>
          <w:tcPr>
            <w:tcW w:w="2263" w:type="dxa"/>
            <w:tcMar>
              <w:top w:w="0" w:type="dxa"/>
              <w:left w:w="28" w:type="dxa"/>
              <w:bottom w:w="0" w:type="dxa"/>
              <w:right w:w="28" w:type="dxa"/>
            </w:tcMar>
          </w:tcPr>
          <w:p w14:paraId="7277D3E4" w14:textId="4A80553E" w:rsidR="00346E91" w:rsidRPr="00346E91" w:rsidRDefault="00B42157" w:rsidP="00346E91">
            <w:pPr>
              <w:tabs>
                <w:tab w:val="center" w:pos="1333"/>
              </w:tabs>
              <w:overflowPunct w:val="0"/>
              <w:autoSpaceDE w:val="0"/>
              <w:autoSpaceDN w:val="0"/>
              <w:adjustRightInd w:val="0"/>
              <w:spacing w:after="0"/>
              <w:textAlignment w:val="baseline"/>
              <w:rPr>
                <w:rFonts w:ascii="Arial" w:hAnsi="Arial" w:cs="Arial"/>
                <w:sz w:val="18"/>
              </w:rPr>
            </w:pPr>
            <w:ins w:id="173" w:author="NEC_2" w:date="2024-08-21T20:16:00Z" w16du:dateUtc="2024-08-21T19:16:00Z">
              <w:r>
                <w:rPr>
                  <w:rFonts w:ascii="Arial" w:hAnsi="Arial" w:cs="Arial"/>
                  <w:sz w:val="18"/>
                </w:rPr>
                <w:t>t</w:t>
              </w:r>
            </w:ins>
            <w:del w:id="174" w:author="NEC_2" w:date="2024-08-21T20:16:00Z" w16du:dateUtc="2024-08-21T19:16:00Z">
              <w:r w:rsidR="00346E91" w:rsidRPr="00346E91" w:rsidDel="00B42157">
                <w:rPr>
                  <w:rFonts w:ascii="Arial" w:hAnsi="Arial" w:cs="Arial"/>
                  <w:sz w:val="18"/>
                </w:rPr>
                <w:delText>T</w:delText>
              </w:r>
            </w:del>
            <w:r w:rsidR="00346E91" w:rsidRPr="00346E91">
              <w:rPr>
                <w:rFonts w:ascii="Arial" w:hAnsi="Arial" w:cs="Arial"/>
                <w:sz w:val="18"/>
              </w:rPr>
              <w:t>ype: Enum</w:t>
            </w:r>
          </w:p>
          <w:p w14:paraId="7A08C1B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rPr>
            </w:pPr>
            <w:r w:rsidRPr="00346E91">
              <w:rPr>
                <w:rFonts w:ascii="Arial" w:hAnsi="Arial" w:cs="Arial"/>
                <w:sz w:val="18"/>
              </w:rPr>
              <w:t>multiplicity: 1</w:t>
            </w:r>
          </w:p>
          <w:p w14:paraId="3CFBAAD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rPr>
            </w:pPr>
            <w:r w:rsidRPr="00346E91">
              <w:rPr>
                <w:rFonts w:ascii="Arial" w:hAnsi="Arial" w:cs="Arial"/>
                <w:sz w:val="18"/>
              </w:rPr>
              <w:t>isOrdered: N/A</w:t>
            </w:r>
          </w:p>
          <w:p w14:paraId="1DD610F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rPr>
            </w:pPr>
            <w:r w:rsidRPr="00346E91">
              <w:rPr>
                <w:rFonts w:ascii="Arial" w:hAnsi="Arial" w:cs="Arial"/>
                <w:sz w:val="18"/>
              </w:rPr>
              <w:t>isUnique: N/A</w:t>
            </w:r>
          </w:p>
          <w:p w14:paraId="3854935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rPr>
            </w:pPr>
            <w:r w:rsidRPr="00346E91">
              <w:rPr>
                <w:rFonts w:ascii="Arial" w:hAnsi="Arial" w:cs="Arial"/>
                <w:sz w:val="18"/>
              </w:rPr>
              <w:t xml:space="preserve">defaultValue: None </w:t>
            </w:r>
          </w:p>
          <w:p w14:paraId="1FA452E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rPr>
              <w:t>isNullable: False</w:t>
            </w:r>
          </w:p>
        </w:tc>
      </w:tr>
      <w:tr w:rsidR="00346E91" w:rsidRPr="00346E91" w14:paraId="3236D4ED" w14:textId="77777777" w:rsidTr="005A20EC">
        <w:trPr>
          <w:jc w:val="center"/>
        </w:trPr>
        <w:tc>
          <w:tcPr>
            <w:tcW w:w="3161" w:type="dxa"/>
            <w:tcMar>
              <w:top w:w="0" w:type="dxa"/>
              <w:left w:w="28" w:type="dxa"/>
              <w:bottom w:w="0" w:type="dxa"/>
              <w:right w:w="28" w:type="dxa"/>
            </w:tcMar>
          </w:tcPr>
          <w:p w14:paraId="3ED983A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MLUpdateRequest.cancelRequest</w:t>
            </w:r>
          </w:p>
        </w:tc>
        <w:tc>
          <w:tcPr>
            <w:tcW w:w="4232" w:type="dxa"/>
            <w:shd w:val="clear" w:color="auto" w:fill="auto"/>
            <w:tcMar>
              <w:top w:w="0" w:type="dxa"/>
              <w:left w:w="28" w:type="dxa"/>
              <w:bottom w:w="0" w:type="dxa"/>
              <w:right w:w="28" w:type="dxa"/>
            </w:tcMar>
          </w:tcPr>
          <w:p w14:paraId="399BA1F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MnS consumer to cancel the ML update request.</w:t>
            </w:r>
          </w:p>
          <w:p w14:paraId="22A1387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cancels the ML update request. Cancellation is possible when the </w:t>
            </w:r>
            <w:r w:rsidRPr="00346E91">
              <w:rPr>
                <w:rFonts w:ascii="Courier New" w:hAnsi="Courier New" w:cs="Courier New"/>
                <w:sz w:val="18"/>
                <w:lang w:eastAsia="zh-CN"/>
              </w:rPr>
              <w:t>requestStatus</w:t>
            </w:r>
            <w:r w:rsidRPr="00346E91">
              <w:rPr>
                <w:rFonts w:ascii="Arial" w:hAnsi="Arial"/>
                <w:sz w:val="18"/>
              </w:rPr>
              <w:t xml:space="preserve"> is the "NOT_STARTED", " IN_PROGRESS", and "SUSPENDED" state. Setting the attribute to "FALSE" has no observable result.</w:t>
            </w:r>
          </w:p>
          <w:p w14:paraId="1E007F8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142A3F4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3C9843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TRUE, FALSE.</w:t>
            </w:r>
          </w:p>
        </w:tc>
        <w:tc>
          <w:tcPr>
            <w:tcW w:w="2263" w:type="dxa"/>
            <w:tcMar>
              <w:top w:w="0" w:type="dxa"/>
              <w:left w:w="28" w:type="dxa"/>
              <w:bottom w:w="0" w:type="dxa"/>
              <w:right w:w="28" w:type="dxa"/>
            </w:tcMar>
          </w:tcPr>
          <w:p w14:paraId="54E13500" w14:textId="59C7BB69"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175" w:author="NEC_2" w:date="2024-08-21T20:16:00Z" w16du:dateUtc="2024-08-21T19:16:00Z">
              <w:r>
                <w:rPr>
                  <w:rFonts w:ascii="Arial" w:hAnsi="Arial" w:cs="Arial"/>
                  <w:sz w:val="18"/>
                  <w:szCs w:val="18"/>
                </w:rPr>
                <w:t>t</w:t>
              </w:r>
            </w:ins>
            <w:del w:id="176"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Boolean</w:t>
            </w:r>
          </w:p>
          <w:p w14:paraId="5EBB1BB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4B23FA3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E43515F"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7957C3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7CCBD1A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BDE256A" w14:textId="77777777" w:rsidTr="005A20EC">
        <w:trPr>
          <w:jc w:val="center"/>
        </w:trPr>
        <w:tc>
          <w:tcPr>
            <w:tcW w:w="3161" w:type="dxa"/>
            <w:tcMar>
              <w:top w:w="0" w:type="dxa"/>
              <w:left w:w="28" w:type="dxa"/>
              <w:bottom w:w="0" w:type="dxa"/>
              <w:right w:w="28" w:type="dxa"/>
            </w:tcMar>
          </w:tcPr>
          <w:p w14:paraId="7C93593E"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MLUpdateRequest.suspendRequest</w:t>
            </w:r>
          </w:p>
        </w:tc>
        <w:tc>
          <w:tcPr>
            <w:tcW w:w="4232" w:type="dxa"/>
            <w:shd w:val="clear" w:color="auto" w:fill="auto"/>
            <w:tcMar>
              <w:top w:w="0" w:type="dxa"/>
              <w:left w:w="28" w:type="dxa"/>
              <w:bottom w:w="0" w:type="dxa"/>
              <w:right w:w="28" w:type="dxa"/>
            </w:tcMar>
          </w:tcPr>
          <w:p w14:paraId="3BD394D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MnS consumer to suspend the ML update request.</w:t>
            </w:r>
          </w:p>
          <w:p w14:paraId="3F02A72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suspends the ML update request. The request can be resumed by setting this attribute to “FALSE” when it is suspended. Suspension is possible when the </w:t>
            </w:r>
            <w:r w:rsidRPr="00346E91">
              <w:rPr>
                <w:rFonts w:ascii="Courier New" w:hAnsi="Courier New" w:cs="Courier New"/>
                <w:sz w:val="18"/>
                <w:lang w:eastAsia="zh-CN"/>
              </w:rPr>
              <w:t>requestStatus</w:t>
            </w:r>
            <w:r w:rsidRPr="00346E91">
              <w:rPr>
                <w:rFonts w:ascii="Arial" w:hAnsi="Arial"/>
                <w:sz w:val="18"/>
              </w:rPr>
              <w:t xml:space="preserve"> is not the "FINISHED" state. Setting the attribute to "FALSE" has no observable result. </w:t>
            </w:r>
          </w:p>
          <w:p w14:paraId="63D30D8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32BA109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71C2F7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TRUE, FALSE.</w:t>
            </w:r>
          </w:p>
        </w:tc>
        <w:tc>
          <w:tcPr>
            <w:tcW w:w="2263" w:type="dxa"/>
            <w:tcMar>
              <w:top w:w="0" w:type="dxa"/>
              <w:left w:w="28" w:type="dxa"/>
              <w:bottom w:w="0" w:type="dxa"/>
              <w:right w:w="28" w:type="dxa"/>
            </w:tcMar>
          </w:tcPr>
          <w:p w14:paraId="7F553580" w14:textId="0DAC9A0B"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177" w:author="NEC_2" w:date="2024-08-21T20:16:00Z" w16du:dateUtc="2024-08-21T19:16:00Z">
              <w:r>
                <w:rPr>
                  <w:rFonts w:ascii="Arial" w:hAnsi="Arial" w:cs="Arial"/>
                  <w:sz w:val="18"/>
                  <w:szCs w:val="18"/>
                </w:rPr>
                <w:t>t</w:t>
              </w:r>
            </w:ins>
            <w:del w:id="178"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Boolean</w:t>
            </w:r>
          </w:p>
          <w:p w14:paraId="02F270D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29DF3C4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7418194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B8FA7F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312AA3E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324DCD6" w14:textId="77777777" w:rsidTr="005A20EC">
        <w:trPr>
          <w:jc w:val="center"/>
        </w:trPr>
        <w:tc>
          <w:tcPr>
            <w:tcW w:w="3161" w:type="dxa"/>
            <w:tcMar>
              <w:top w:w="0" w:type="dxa"/>
              <w:left w:w="28" w:type="dxa"/>
              <w:bottom w:w="0" w:type="dxa"/>
              <w:right w:w="28" w:type="dxa"/>
            </w:tcMar>
          </w:tcPr>
          <w:p w14:paraId="244E2734"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memberMLModelRefList</w:t>
            </w:r>
          </w:p>
        </w:tc>
        <w:tc>
          <w:tcPr>
            <w:tcW w:w="4232" w:type="dxa"/>
            <w:shd w:val="clear" w:color="auto" w:fill="auto"/>
            <w:tcMar>
              <w:top w:w="0" w:type="dxa"/>
              <w:left w:w="28" w:type="dxa"/>
              <w:bottom w:w="0" w:type="dxa"/>
              <w:right w:w="28" w:type="dxa"/>
            </w:tcMar>
          </w:tcPr>
          <w:p w14:paraId="6542CB9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list of member ML models </w:t>
            </w:r>
            <w:r w:rsidRPr="00346E91" w:rsidDel="00FF2F78">
              <w:rPr>
                <w:rFonts w:ascii="Arial" w:hAnsi="Arial"/>
                <w:sz w:val="18"/>
              </w:rPr>
              <w:t xml:space="preserve">within a level </w:t>
            </w:r>
            <w:r w:rsidRPr="00346E91">
              <w:rPr>
                <w:rFonts w:ascii="Arial" w:hAnsi="Arial"/>
                <w:sz w:val="18"/>
              </w:rPr>
              <w:t>of an ML model coordination group.</w:t>
            </w:r>
          </w:p>
          <w:p w14:paraId="4E89F1B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D0AF5B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DN list</w:t>
            </w:r>
          </w:p>
        </w:tc>
        <w:tc>
          <w:tcPr>
            <w:tcW w:w="2263" w:type="dxa"/>
            <w:tcMar>
              <w:top w:w="0" w:type="dxa"/>
              <w:left w:w="28" w:type="dxa"/>
              <w:bottom w:w="0" w:type="dxa"/>
              <w:right w:w="28" w:type="dxa"/>
            </w:tcMar>
          </w:tcPr>
          <w:p w14:paraId="4881271A" w14:textId="3E8FC83F" w:rsidR="00346E91" w:rsidRPr="00346E91" w:rsidRDefault="00B42157" w:rsidP="00346E91">
            <w:pPr>
              <w:tabs>
                <w:tab w:val="center" w:pos="1333"/>
              </w:tabs>
              <w:overflowPunct w:val="0"/>
              <w:autoSpaceDE w:val="0"/>
              <w:autoSpaceDN w:val="0"/>
              <w:adjustRightInd w:val="0"/>
              <w:spacing w:after="0"/>
              <w:textAlignment w:val="baseline"/>
              <w:rPr>
                <w:rFonts w:ascii="Arial" w:hAnsi="Arial" w:cs="Arial"/>
                <w:sz w:val="18"/>
                <w:szCs w:val="18"/>
              </w:rPr>
            </w:pPr>
            <w:ins w:id="179" w:author="NEC_2" w:date="2024-08-21T20:16:00Z" w16du:dateUtc="2024-08-21T19:16:00Z">
              <w:r>
                <w:rPr>
                  <w:rFonts w:ascii="Arial" w:hAnsi="Arial" w:cs="Arial"/>
                  <w:sz w:val="18"/>
                  <w:szCs w:val="18"/>
                </w:rPr>
                <w:t>t</w:t>
              </w:r>
            </w:ins>
            <w:del w:id="180"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1DC5DE1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2..*</w:t>
            </w:r>
          </w:p>
          <w:p w14:paraId="4AE5394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True</w:t>
            </w:r>
          </w:p>
          <w:p w14:paraId="56D2F90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76A7C5F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D62D22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2EB7AC2" w14:textId="77777777" w:rsidTr="005A20EC">
        <w:trPr>
          <w:jc w:val="center"/>
        </w:trPr>
        <w:tc>
          <w:tcPr>
            <w:tcW w:w="3161" w:type="dxa"/>
            <w:tcMar>
              <w:top w:w="0" w:type="dxa"/>
              <w:left w:w="28" w:type="dxa"/>
              <w:bottom w:w="0" w:type="dxa"/>
              <w:right w:w="28" w:type="dxa"/>
            </w:tcMar>
          </w:tcPr>
          <w:p w14:paraId="6838E03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MLTrainingRequest.mLModelCoordinationGroupRef</w:t>
            </w:r>
          </w:p>
        </w:tc>
        <w:tc>
          <w:tcPr>
            <w:tcW w:w="4232" w:type="dxa"/>
            <w:shd w:val="clear" w:color="auto" w:fill="auto"/>
            <w:tcMar>
              <w:top w:w="0" w:type="dxa"/>
              <w:left w:w="28" w:type="dxa"/>
              <w:bottom w:w="0" w:type="dxa"/>
              <w:right w:w="28" w:type="dxa"/>
            </w:tcMar>
          </w:tcPr>
          <w:p w14:paraId="68FDD213" w14:textId="37995736"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w:t>
            </w:r>
            <w:r w:rsidRPr="00346E91">
              <w:rPr>
                <w:rFonts w:ascii="Courier New" w:hAnsi="Courier New" w:cs="Courier New"/>
                <w:sz w:val="18"/>
              </w:rPr>
              <w:t>M</w:t>
            </w:r>
            <w:del w:id="181" w:author="Hassan Al-kanani" w:date="2024-08-05T15:52:00Z">
              <w:r w:rsidRPr="00346E91" w:rsidDel="00915118">
                <w:rPr>
                  <w:rFonts w:ascii="Courier New" w:hAnsi="Courier New" w:cs="Courier New"/>
                  <w:sz w:val="18"/>
                </w:rPr>
                <w:delText>l</w:delText>
              </w:r>
            </w:del>
            <w:ins w:id="182" w:author="Hassan Al-kanani" w:date="2024-08-05T15:51:00Z">
              <w:r w:rsidR="008D2BE2">
                <w:rPr>
                  <w:rFonts w:ascii="Courier New" w:hAnsi="Courier New" w:cs="Courier New"/>
                  <w:sz w:val="18"/>
                </w:rPr>
                <w:t>L</w:t>
              </w:r>
            </w:ins>
            <w:r w:rsidRPr="00346E91">
              <w:rPr>
                <w:rFonts w:ascii="Courier New" w:hAnsi="Courier New" w:cs="Courier New"/>
                <w:sz w:val="18"/>
              </w:rPr>
              <w:t>ModelCoordinationGroup</w:t>
            </w:r>
            <w:r w:rsidRPr="00346E91">
              <w:rPr>
                <w:rFonts w:ascii="Arial" w:hAnsi="Arial"/>
                <w:sz w:val="18"/>
              </w:rPr>
              <w:t xml:space="preserve"> requested to be trained.</w:t>
            </w:r>
          </w:p>
          <w:p w14:paraId="6C71230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4B59B49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zh-CN"/>
              </w:rPr>
            </w:pPr>
            <w:r w:rsidRPr="00346E91">
              <w:rPr>
                <w:rFonts w:ascii="Arial" w:hAnsi="Arial"/>
                <w:sz w:val="18"/>
              </w:rPr>
              <w:t>allowedValues: DN</w:t>
            </w:r>
          </w:p>
        </w:tc>
        <w:tc>
          <w:tcPr>
            <w:tcW w:w="2263" w:type="dxa"/>
            <w:tcMar>
              <w:top w:w="0" w:type="dxa"/>
              <w:left w:w="28" w:type="dxa"/>
              <w:bottom w:w="0" w:type="dxa"/>
              <w:right w:w="28" w:type="dxa"/>
            </w:tcMar>
          </w:tcPr>
          <w:p w14:paraId="4B72A242" w14:textId="5E7B7745" w:rsidR="00346E91" w:rsidRPr="00346E91" w:rsidRDefault="00B42157" w:rsidP="00346E91">
            <w:pPr>
              <w:tabs>
                <w:tab w:val="center" w:pos="1333"/>
              </w:tabs>
              <w:overflowPunct w:val="0"/>
              <w:autoSpaceDE w:val="0"/>
              <w:autoSpaceDN w:val="0"/>
              <w:adjustRightInd w:val="0"/>
              <w:spacing w:after="0"/>
              <w:textAlignment w:val="baseline"/>
              <w:rPr>
                <w:rFonts w:ascii="Arial" w:hAnsi="Arial" w:cs="Arial"/>
                <w:sz w:val="18"/>
                <w:szCs w:val="18"/>
              </w:rPr>
            </w:pPr>
            <w:ins w:id="183" w:author="NEC_2" w:date="2024-08-21T20:16:00Z" w16du:dateUtc="2024-08-21T19:16:00Z">
              <w:r>
                <w:rPr>
                  <w:rFonts w:ascii="Arial" w:hAnsi="Arial" w:cs="Arial"/>
                  <w:sz w:val="18"/>
                  <w:szCs w:val="18"/>
                </w:rPr>
                <w:t>t</w:t>
              </w:r>
            </w:ins>
            <w:del w:id="184"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07C792C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0E57674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4A21564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7BF87D1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6E3F99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rsidDel="006F6348" w14:paraId="7B2F53E6" w14:textId="77777777" w:rsidTr="005A20EC">
        <w:trPr>
          <w:jc w:val="center"/>
        </w:trPr>
        <w:tc>
          <w:tcPr>
            <w:tcW w:w="3161" w:type="dxa"/>
            <w:tcMar>
              <w:top w:w="0" w:type="dxa"/>
              <w:left w:w="28" w:type="dxa"/>
              <w:bottom w:w="0" w:type="dxa"/>
              <w:right w:w="28" w:type="dxa"/>
            </w:tcMar>
          </w:tcPr>
          <w:p w14:paraId="4ED1614E" w14:textId="77777777" w:rsidR="00346E91" w:rsidRPr="00346E91" w:rsidDel="006F6348"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lastRenderedPageBreak/>
              <w:t>MLTrainingReport.mLModelCoordinationGroupGeneratedRef</w:t>
            </w:r>
          </w:p>
        </w:tc>
        <w:tc>
          <w:tcPr>
            <w:tcW w:w="4232" w:type="dxa"/>
            <w:shd w:val="clear" w:color="auto" w:fill="auto"/>
            <w:tcMar>
              <w:top w:w="0" w:type="dxa"/>
              <w:left w:w="28" w:type="dxa"/>
              <w:bottom w:w="0" w:type="dxa"/>
              <w:right w:w="28" w:type="dxa"/>
            </w:tcMar>
          </w:tcPr>
          <w:p w14:paraId="518EDEDA" w14:textId="77777777" w:rsidR="00346E91" w:rsidRPr="00346E91" w:rsidRDefault="00346E91" w:rsidP="00346E91">
            <w:pPr>
              <w:keepNext/>
              <w:keepLines/>
              <w:overflowPunct w:val="0"/>
              <w:autoSpaceDE w:val="0"/>
              <w:autoSpaceDN w:val="0"/>
              <w:adjustRightInd w:val="0"/>
              <w:spacing w:after="0"/>
              <w:textAlignment w:val="baseline"/>
              <w:rPr>
                <w:rFonts w:ascii="Arial" w:eastAsia="Calibri" w:hAnsi="Arial" w:cs="Arial"/>
              </w:rPr>
            </w:pPr>
            <w:r w:rsidRPr="00346E91">
              <w:rPr>
                <w:rFonts w:ascii="Arial" w:hAnsi="Arial"/>
                <w:sz w:val="18"/>
              </w:rPr>
              <w:t xml:space="preserve">It identifies the DN of the </w:t>
            </w:r>
            <w:r w:rsidRPr="00346E91">
              <w:rPr>
                <w:rFonts w:ascii="Arial" w:hAnsi="Arial" w:cs="Arial"/>
              </w:rPr>
              <w:t>M</w:t>
            </w:r>
            <w:r w:rsidRPr="00346E91">
              <w:rPr>
                <w:rFonts w:ascii="Arial" w:eastAsia="Calibri" w:hAnsi="Arial" w:cs="Arial"/>
              </w:rPr>
              <w:t>LModelCoordinationGroup generated by ML training.</w:t>
            </w:r>
          </w:p>
          <w:p w14:paraId="71083226"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rPr>
            </w:pPr>
          </w:p>
          <w:p w14:paraId="6278DDA7" w14:textId="77777777" w:rsidR="00346E91" w:rsidRPr="00346E91" w:rsidDel="006F6348"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s="Arial"/>
                <w:sz w:val="18"/>
              </w:rPr>
              <w:t>AllowedValues: DN</w:t>
            </w:r>
          </w:p>
        </w:tc>
        <w:tc>
          <w:tcPr>
            <w:tcW w:w="2263" w:type="dxa"/>
            <w:tcMar>
              <w:top w:w="0" w:type="dxa"/>
              <w:left w:w="28" w:type="dxa"/>
              <w:bottom w:w="0" w:type="dxa"/>
              <w:right w:w="28" w:type="dxa"/>
            </w:tcMar>
          </w:tcPr>
          <w:p w14:paraId="51DC47A1" w14:textId="38A8084C" w:rsidR="00346E91" w:rsidRPr="00346E91" w:rsidRDefault="00B42157" w:rsidP="00346E91">
            <w:pPr>
              <w:tabs>
                <w:tab w:val="center" w:pos="1333"/>
              </w:tabs>
              <w:overflowPunct w:val="0"/>
              <w:autoSpaceDE w:val="0"/>
              <w:autoSpaceDN w:val="0"/>
              <w:adjustRightInd w:val="0"/>
              <w:spacing w:after="0"/>
              <w:textAlignment w:val="baseline"/>
              <w:rPr>
                <w:rFonts w:ascii="Arial" w:hAnsi="Arial" w:cs="Arial"/>
                <w:sz w:val="18"/>
                <w:szCs w:val="18"/>
              </w:rPr>
            </w:pPr>
            <w:ins w:id="185" w:author="NEC_2" w:date="2024-08-21T20:16:00Z" w16du:dateUtc="2024-08-21T19:16:00Z">
              <w:r>
                <w:rPr>
                  <w:rFonts w:ascii="Arial" w:hAnsi="Arial" w:cs="Arial"/>
                  <w:sz w:val="18"/>
                  <w:szCs w:val="18"/>
                </w:rPr>
                <w:t>t</w:t>
              </w:r>
            </w:ins>
            <w:del w:id="186"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0AB4BDE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52E665F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6BE38CA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1397B22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3D9AEAD2" w14:textId="77777777" w:rsidR="00346E91" w:rsidRPr="00346E91" w:rsidDel="006F6348"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rsidDel="00B0449A" w14:paraId="0D8377A6" w14:textId="77777777" w:rsidTr="005A20EC">
        <w:trPr>
          <w:jc w:val="center"/>
        </w:trPr>
        <w:tc>
          <w:tcPr>
            <w:tcW w:w="3161" w:type="dxa"/>
            <w:tcMar>
              <w:top w:w="0" w:type="dxa"/>
              <w:left w:w="28" w:type="dxa"/>
              <w:bottom w:w="0" w:type="dxa"/>
              <w:right w:w="28" w:type="dxa"/>
            </w:tcMar>
          </w:tcPr>
          <w:p w14:paraId="61B2A80C" w14:textId="77777777" w:rsidR="00346E91" w:rsidRPr="00346E91" w:rsidDel="00B0449A"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eastAsia="Calibri" w:hAnsi="Courier New" w:cs="Courier New"/>
              </w:rPr>
              <w:t>MLTestingRequest.mLModelCoordinationGroupRef</w:t>
            </w:r>
          </w:p>
        </w:tc>
        <w:tc>
          <w:tcPr>
            <w:tcW w:w="4232" w:type="dxa"/>
            <w:shd w:val="clear" w:color="auto" w:fill="auto"/>
            <w:tcMar>
              <w:top w:w="0" w:type="dxa"/>
              <w:left w:w="28" w:type="dxa"/>
              <w:bottom w:w="0" w:type="dxa"/>
              <w:right w:w="28" w:type="dxa"/>
            </w:tcMar>
          </w:tcPr>
          <w:p w14:paraId="1DE5BA30" w14:textId="77777777" w:rsidR="00346E91" w:rsidRPr="00346E91" w:rsidRDefault="00346E91" w:rsidP="00346E91">
            <w:pPr>
              <w:keepNext/>
              <w:keepLines/>
              <w:overflowPunct w:val="0"/>
              <w:autoSpaceDE w:val="0"/>
              <w:autoSpaceDN w:val="0"/>
              <w:adjustRightInd w:val="0"/>
              <w:spacing w:after="0"/>
              <w:textAlignment w:val="baseline"/>
              <w:rPr>
                <w:rFonts w:ascii="Arial" w:hAnsi="Arial"/>
              </w:rPr>
            </w:pPr>
            <w:r w:rsidRPr="00346E91">
              <w:rPr>
                <w:rFonts w:ascii="Arial" w:hAnsi="Arial"/>
              </w:rPr>
              <w:t xml:space="preserve">It identifies the DN of the </w:t>
            </w:r>
            <w:r w:rsidRPr="00346E91">
              <w:rPr>
                <w:rFonts w:ascii="Courier New" w:hAnsi="Courier New" w:cs="Courier New"/>
              </w:rPr>
              <w:t>MLEntityCoordinationGroup</w:t>
            </w:r>
            <w:r w:rsidRPr="00346E91">
              <w:rPr>
                <w:rFonts w:ascii="Arial" w:hAnsi="Arial"/>
              </w:rPr>
              <w:t xml:space="preserve"> requested to be tested.</w:t>
            </w:r>
          </w:p>
          <w:p w14:paraId="11249783" w14:textId="77777777" w:rsidR="00346E91" w:rsidRPr="00346E91" w:rsidRDefault="00346E91" w:rsidP="00346E91">
            <w:pPr>
              <w:keepNext/>
              <w:keepLines/>
              <w:overflowPunct w:val="0"/>
              <w:autoSpaceDE w:val="0"/>
              <w:autoSpaceDN w:val="0"/>
              <w:adjustRightInd w:val="0"/>
              <w:spacing w:after="0"/>
              <w:textAlignment w:val="baseline"/>
              <w:rPr>
                <w:rFonts w:ascii="Arial" w:hAnsi="Arial"/>
              </w:rPr>
            </w:pPr>
          </w:p>
          <w:p w14:paraId="43D5286C" w14:textId="77777777" w:rsidR="00346E91" w:rsidRPr="00346E91" w:rsidDel="00B0449A"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DN</w:t>
            </w:r>
          </w:p>
        </w:tc>
        <w:tc>
          <w:tcPr>
            <w:tcW w:w="2263" w:type="dxa"/>
            <w:tcMar>
              <w:top w:w="0" w:type="dxa"/>
              <w:left w:w="28" w:type="dxa"/>
              <w:bottom w:w="0" w:type="dxa"/>
              <w:right w:w="28" w:type="dxa"/>
            </w:tcMar>
          </w:tcPr>
          <w:p w14:paraId="637C9B09" w14:textId="3FCD4A26" w:rsidR="00346E91" w:rsidRPr="00346E91" w:rsidRDefault="00B42157" w:rsidP="00346E91">
            <w:pPr>
              <w:tabs>
                <w:tab w:val="center" w:pos="1333"/>
              </w:tabs>
              <w:overflowPunct w:val="0"/>
              <w:autoSpaceDE w:val="0"/>
              <w:autoSpaceDN w:val="0"/>
              <w:adjustRightInd w:val="0"/>
              <w:spacing w:after="0"/>
              <w:textAlignment w:val="baseline"/>
              <w:rPr>
                <w:rFonts w:ascii="Arial" w:hAnsi="Arial" w:cs="Arial"/>
                <w:sz w:val="18"/>
                <w:szCs w:val="18"/>
              </w:rPr>
            </w:pPr>
            <w:ins w:id="187" w:author="NEC_2" w:date="2024-08-21T20:16:00Z" w16du:dateUtc="2024-08-21T19:16:00Z">
              <w:r>
                <w:rPr>
                  <w:rFonts w:ascii="Arial" w:hAnsi="Arial" w:cs="Arial"/>
                  <w:sz w:val="18"/>
                  <w:szCs w:val="18"/>
                </w:rPr>
                <w:t>t</w:t>
              </w:r>
            </w:ins>
            <w:del w:id="188"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3E54A66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507F7F4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464193F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5CD5484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D42FA26" w14:textId="77777777" w:rsidR="00346E91" w:rsidRPr="00346E91" w:rsidDel="00B0449A"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0631514" w14:textId="77777777" w:rsidTr="005A20EC">
        <w:trPr>
          <w:jc w:val="center"/>
        </w:trPr>
        <w:tc>
          <w:tcPr>
            <w:tcW w:w="3161" w:type="dxa"/>
            <w:tcMar>
              <w:top w:w="0" w:type="dxa"/>
              <w:left w:w="28" w:type="dxa"/>
              <w:bottom w:w="0" w:type="dxa"/>
              <w:right w:w="28" w:type="dxa"/>
            </w:tcMar>
          </w:tcPr>
          <w:p w14:paraId="0791C7E4"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retrainingEventsMonitorRef</w:t>
            </w:r>
          </w:p>
        </w:tc>
        <w:tc>
          <w:tcPr>
            <w:tcW w:w="4232" w:type="dxa"/>
            <w:shd w:val="clear" w:color="auto" w:fill="auto"/>
            <w:tcMar>
              <w:top w:w="0" w:type="dxa"/>
              <w:left w:w="28" w:type="dxa"/>
              <w:bottom w:w="0" w:type="dxa"/>
              <w:right w:w="28" w:type="dxa"/>
            </w:tcMar>
          </w:tcPr>
          <w:p w14:paraId="7EAE2C3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lang w:eastAsia="zh-CN"/>
              </w:rPr>
              <w:t xml:space="preserve">It indicates the DN of the </w:t>
            </w:r>
            <w:r w:rsidRPr="00346E91">
              <w:rPr>
                <w:rFonts w:ascii="Courier New" w:hAnsi="Courier New" w:cs="Courier New"/>
                <w:sz w:val="18"/>
              </w:rPr>
              <w:t>ThresholdMonitor</w:t>
            </w:r>
            <w:r w:rsidRPr="00346E91">
              <w:rPr>
                <w:rFonts w:ascii="Arial" w:hAnsi="Arial"/>
                <w:sz w:val="18"/>
                <w:lang w:eastAsia="zh-CN"/>
              </w:rPr>
              <w:t xml:space="preserve"> MOI that indicates the performance measurements and its corresponding thresholds to be used by MnS producer</w:t>
            </w:r>
            <w:del w:id="189" w:author="Hassan Al-kanani" w:date="2024-08-05T15:52:00Z">
              <w:r w:rsidRPr="00346E91" w:rsidDel="00915118">
                <w:rPr>
                  <w:rFonts w:ascii="Arial" w:hAnsi="Arial"/>
                  <w:sz w:val="18"/>
                  <w:lang w:eastAsia="zh-CN"/>
                </w:rPr>
                <w:delText xml:space="preserve"> </w:delText>
              </w:r>
            </w:del>
            <w:r w:rsidRPr="00346E91">
              <w:rPr>
                <w:rFonts w:ascii="Arial" w:hAnsi="Arial"/>
                <w:sz w:val="18"/>
                <w:lang w:eastAsia="zh-CN"/>
              </w:rPr>
              <w:t xml:space="preserve"> to initiate the re-training of the </w:t>
            </w:r>
            <w:r w:rsidRPr="00346E91">
              <w:rPr>
                <w:rFonts w:ascii="Courier New" w:hAnsi="Courier New" w:cs="Courier New"/>
                <w:sz w:val="18"/>
              </w:rPr>
              <w:t>MLModel</w:t>
            </w:r>
            <w:r w:rsidRPr="00346E91">
              <w:rPr>
                <w:rFonts w:ascii="Arial" w:hAnsi="Arial"/>
                <w:sz w:val="18"/>
                <w:lang w:eastAsia="zh-CN"/>
              </w:rPr>
              <w:t>.</w:t>
            </w:r>
          </w:p>
        </w:tc>
        <w:tc>
          <w:tcPr>
            <w:tcW w:w="2263" w:type="dxa"/>
            <w:tcMar>
              <w:top w:w="0" w:type="dxa"/>
              <w:left w:w="28" w:type="dxa"/>
              <w:bottom w:w="0" w:type="dxa"/>
              <w:right w:w="28" w:type="dxa"/>
            </w:tcMar>
          </w:tcPr>
          <w:p w14:paraId="7AE381F6" w14:textId="57C87B32" w:rsidR="00346E91" w:rsidRPr="00346E91" w:rsidRDefault="00B42157" w:rsidP="00346E91">
            <w:pPr>
              <w:tabs>
                <w:tab w:val="center" w:pos="1333"/>
              </w:tabs>
              <w:overflowPunct w:val="0"/>
              <w:autoSpaceDE w:val="0"/>
              <w:autoSpaceDN w:val="0"/>
              <w:adjustRightInd w:val="0"/>
              <w:spacing w:after="0"/>
              <w:textAlignment w:val="baseline"/>
              <w:rPr>
                <w:rFonts w:ascii="Arial" w:hAnsi="Arial" w:cs="Arial"/>
                <w:sz w:val="18"/>
                <w:szCs w:val="18"/>
              </w:rPr>
            </w:pPr>
            <w:ins w:id="190" w:author="NEC_2" w:date="2024-08-21T20:16:00Z" w16du:dateUtc="2024-08-21T19:16:00Z">
              <w:r>
                <w:rPr>
                  <w:rFonts w:ascii="Arial" w:hAnsi="Arial" w:cs="Arial"/>
                  <w:sz w:val="18"/>
                  <w:szCs w:val="18"/>
                </w:rPr>
                <w:t>t</w:t>
              </w:r>
            </w:ins>
            <w:del w:id="191" w:author="NEC_2" w:date="2024-08-21T20:16:00Z" w16du:dateUtc="2024-08-21T19:16: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04FDB2E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13C611F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0AC828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651865A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400DE75"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669E903" w14:textId="77777777" w:rsidTr="005A20EC">
        <w:trPr>
          <w:jc w:val="center"/>
        </w:trPr>
        <w:tc>
          <w:tcPr>
            <w:tcW w:w="3161" w:type="dxa"/>
            <w:tcMar>
              <w:top w:w="0" w:type="dxa"/>
              <w:left w:w="28" w:type="dxa"/>
              <w:bottom w:w="0" w:type="dxa"/>
              <w:right w:w="28" w:type="dxa"/>
            </w:tcMar>
          </w:tcPr>
          <w:p w14:paraId="542C93BB"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sourceTrainedMLModelRef</w:t>
            </w:r>
          </w:p>
        </w:tc>
        <w:tc>
          <w:tcPr>
            <w:tcW w:w="4232" w:type="dxa"/>
            <w:shd w:val="clear" w:color="auto" w:fill="auto"/>
            <w:tcMar>
              <w:top w:w="0" w:type="dxa"/>
              <w:left w:w="28" w:type="dxa"/>
              <w:bottom w:w="0" w:type="dxa"/>
              <w:right w:w="28" w:type="dxa"/>
            </w:tcMar>
          </w:tcPr>
          <w:p w14:paraId="4D2C434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source trained </w:t>
            </w:r>
            <w:r w:rsidRPr="00346E91">
              <w:rPr>
                <w:rFonts w:ascii="Courier New" w:hAnsi="Courier New" w:cs="Courier New"/>
                <w:sz w:val="18"/>
                <w:lang w:eastAsia="zh-CN"/>
              </w:rPr>
              <w:t>ML</w:t>
            </w:r>
            <w:r w:rsidRPr="00346E91">
              <w:rPr>
                <w:rFonts w:ascii="Courier New" w:hAnsi="Courier New" w:cs="Courier New"/>
                <w:sz w:val="18"/>
              </w:rPr>
              <w:t>Model</w:t>
            </w:r>
            <w:r w:rsidRPr="00346E91">
              <w:rPr>
                <w:rFonts w:ascii="Courier New" w:hAnsi="Courier New" w:cs="Courier New"/>
                <w:sz w:val="18"/>
                <w:lang w:eastAsia="zh-CN"/>
              </w:rPr>
              <w:t xml:space="preserve"> </w:t>
            </w:r>
            <w:r w:rsidRPr="00346E91">
              <w:rPr>
                <w:rFonts w:ascii="Arial" w:hAnsi="Arial"/>
                <w:sz w:val="18"/>
              </w:rPr>
              <w:t xml:space="preserve">whose copy has been loaded from the ML model repository to the inference function. </w:t>
            </w:r>
          </w:p>
          <w:p w14:paraId="361CD1A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AA4DB7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DN</w:t>
            </w:r>
          </w:p>
        </w:tc>
        <w:tc>
          <w:tcPr>
            <w:tcW w:w="2263" w:type="dxa"/>
            <w:tcMar>
              <w:top w:w="0" w:type="dxa"/>
              <w:left w:w="28" w:type="dxa"/>
              <w:bottom w:w="0" w:type="dxa"/>
              <w:right w:w="28" w:type="dxa"/>
            </w:tcMar>
          </w:tcPr>
          <w:p w14:paraId="718493EF" w14:textId="27B1BFA4" w:rsidR="00346E91" w:rsidRPr="00346E91" w:rsidRDefault="00B42157" w:rsidP="00346E91">
            <w:pPr>
              <w:tabs>
                <w:tab w:val="center" w:pos="1333"/>
              </w:tabs>
              <w:overflowPunct w:val="0"/>
              <w:autoSpaceDE w:val="0"/>
              <w:autoSpaceDN w:val="0"/>
              <w:adjustRightInd w:val="0"/>
              <w:spacing w:after="0"/>
              <w:textAlignment w:val="baseline"/>
              <w:rPr>
                <w:rFonts w:ascii="Arial" w:hAnsi="Arial"/>
                <w:sz w:val="18"/>
              </w:rPr>
            </w:pPr>
            <w:ins w:id="192" w:author="NEC_2" w:date="2024-08-21T20:16:00Z" w16du:dateUtc="2024-08-21T19:16:00Z">
              <w:r>
                <w:rPr>
                  <w:rFonts w:ascii="Arial" w:hAnsi="Arial"/>
                  <w:sz w:val="18"/>
                </w:rPr>
                <w:t>t</w:t>
              </w:r>
            </w:ins>
            <w:del w:id="193" w:author="NEC_2" w:date="2024-08-21T20:16:00Z" w16du:dateUtc="2024-08-21T19:16:00Z">
              <w:r w:rsidR="00346E91" w:rsidRPr="00346E91" w:rsidDel="00B42157">
                <w:rPr>
                  <w:rFonts w:ascii="Arial" w:hAnsi="Arial"/>
                  <w:sz w:val="18"/>
                </w:rPr>
                <w:delText>T</w:delText>
              </w:r>
            </w:del>
            <w:r w:rsidR="00346E91" w:rsidRPr="00346E91">
              <w:rPr>
                <w:rFonts w:ascii="Arial" w:hAnsi="Arial"/>
                <w:sz w:val="18"/>
              </w:rPr>
              <w:t>ype: DN</w:t>
            </w:r>
          </w:p>
          <w:p w14:paraId="062C3602"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1</w:t>
            </w:r>
          </w:p>
          <w:p w14:paraId="692099B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N/A</w:t>
            </w:r>
          </w:p>
          <w:p w14:paraId="22B58A5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N/A</w:t>
            </w:r>
          </w:p>
          <w:p w14:paraId="2988564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6E62267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True</w:t>
            </w:r>
          </w:p>
        </w:tc>
      </w:tr>
      <w:tr w:rsidR="00346E91" w:rsidRPr="00346E91" w14:paraId="033D8C91" w14:textId="77777777" w:rsidTr="005A20EC">
        <w:trPr>
          <w:jc w:val="center"/>
        </w:trPr>
        <w:tc>
          <w:tcPr>
            <w:tcW w:w="3161" w:type="dxa"/>
            <w:tcMar>
              <w:top w:w="0" w:type="dxa"/>
              <w:left w:w="28" w:type="dxa"/>
              <w:bottom w:w="0" w:type="dxa"/>
              <w:right w:w="28" w:type="dxa"/>
            </w:tcMar>
          </w:tcPr>
          <w:p w14:paraId="681CECD5"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MLModelLoadingRequest</w:t>
            </w:r>
            <w:r w:rsidRPr="00346E91">
              <w:rPr>
                <w:rFonts w:ascii="Courier New" w:hAnsi="Courier New" w:cs="Courier New"/>
                <w:lang w:eastAsia="zh-CN"/>
              </w:rPr>
              <w:t>.requestStatus</w:t>
            </w:r>
          </w:p>
        </w:tc>
        <w:tc>
          <w:tcPr>
            <w:tcW w:w="4232" w:type="dxa"/>
            <w:shd w:val="clear" w:color="auto" w:fill="auto"/>
            <w:tcMar>
              <w:top w:w="0" w:type="dxa"/>
              <w:left w:w="28" w:type="dxa"/>
              <w:bottom w:w="0" w:type="dxa"/>
              <w:right w:w="28" w:type="dxa"/>
            </w:tcMar>
          </w:tcPr>
          <w:p w14:paraId="38B691E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status of a particular ML model loading request.</w:t>
            </w:r>
          </w:p>
          <w:p w14:paraId="4F09162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NOT_STARTED, IN_PROGRESS, CANCELLING, SUSPENDED, FINISHED, and CANCELLED.</w:t>
            </w:r>
          </w:p>
        </w:tc>
        <w:tc>
          <w:tcPr>
            <w:tcW w:w="2263" w:type="dxa"/>
            <w:tcMar>
              <w:top w:w="0" w:type="dxa"/>
              <w:left w:w="28" w:type="dxa"/>
              <w:bottom w:w="0" w:type="dxa"/>
              <w:right w:w="28" w:type="dxa"/>
            </w:tcMar>
          </w:tcPr>
          <w:p w14:paraId="2AA49776" w14:textId="50BE3E18"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type: Enum</w:t>
            </w:r>
          </w:p>
          <w:p w14:paraId="07535EE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multiplicity: 1</w:t>
            </w:r>
          </w:p>
          <w:p w14:paraId="246CF0B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isOrdered: N/A</w:t>
            </w:r>
          </w:p>
          <w:p w14:paraId="025AFDF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isUnique: N/A</w:t>
            </w:r>
          </w:p>
          <w:p w14:paraId="77CE892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defaultValue: None </w:t>
            </w:r>
          </w:p>
          <w:p w14:paraId="4970B0D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sz w:val="18"/>
              </w:rPr>
              <w:t>isNullable: False</w:t>
            </w:r>
          </w:p>
        </w:tc>
      </w:tr>
      <w:tr w:rsidR="00346E91" w:rsidRPr="00346E91" w14:paraId="04443026" w14:textId="77777777" w:rsidTr="005A20EC">
        <w:trPr>
          <w:jc w:val="center"/>
        </w:trPr>
        <w:tc>
          <w:tcPr>
            <w:tcW w:w="3161" w:type="dxa"/>
            <w:tcMar>
              <w:top w:w="0" w:type="dxa"/>
              <w:left w:w="28" w:type="dxa"/>
              <w:bottom w:w="0" w:type="dxa"/>
              <w:right w:w="28" w:type="dxa"/>
            </w:tcMar>
          </w:tcPr>
          <w:p w14:paraId="6B464355"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MLModelLoadingRequest.cancelRequest</w:t>
            </w:r>
          </w:p>
        </w:tc>
        <w:tc>
          <w:tcPr>
            <w:tcW w:w="4232" w:type="dxa"/>
            <w:shd w:val="clear" w:color="auto" w:fill="auto"/>
            <w:tcMar>
              <w:top w:w="0" w:type="dxa"/>
              <w:left w:w="28" w:type="dxa"/>
              <w:bottom w:w="0" w:type="dxa"/>
              <w:right w:w="28" w:type="dxa"/>
            </w:tcMar>
          </w:tcPr>
          <w:p w14:paraId="0191F79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MnS consumer to cancel the ML model loading request.</w:t>
            </w:r>
          </w:p>
          <w:p w14:paraId="57D5037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cancels the ML model loading. Cancellation is possible when the </w:t>
            </w:r>
            <w:r w:rsidRPr="00346E91">
              <w:rPr>
                <w:rFonts w:ascii="Courier New" w:hAnsi="Courier New" w:cs="Courier New"/>
                <w:sz w:val="18"/>
                <w:lang w:eastAsia="zh-CN"/>
              </w:rPr>
              <w:t>requestStatus</w:t>
            </w:r>
            <w:r w:rsidRPr="00346E91">
              <w:rPr>
                <w:rFonts w:ascii="Arial" w:hAnsi="Arial"/>
                <w:sz w:val="18"/>
              </w:rPr>
              <w:t xml:space="preserve"> is the "NOT_STARTED", " IN_PROGRESS", and "SUSPENDED" state. Setting the attribute to "FALSE" has no observable result.</w:t>
            </w:r>
          </w:p>
          <w:p w14:paraId="21F21C3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603102D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347711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76CA378C" w14:textId="4F75D982"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194" w:author="NEC_2" w:date="2024-08-21T20:17:00Z" w16du:dateUtc="2024-08-21T19:17:00Z">
              <w:r>
                <w:rPr>
                  <w:rFonts w:ascii="Arial" w:hAnsi="Arial" w:cs="Arial"/>
                  <w:sz w:val="18"/>
                  <w:szCs w:val="18"/>
                </w:rPr>
                <w:t>t</w:t>
              </w:r>
            </w:ins>
            <w:del w:id="195"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Boolean</w:t>
            </w:r>
          </w:p>
          <w:p w14:paraId="46C1FEE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1B5CC64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1303E6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2D6EBBB"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4A1E378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5FAABE5" w14:textId="77777777" w:rsidTr="005A20EC">
        <w:trPr>
          <w:jc w:val="center"/>
        </w:trPr>
        <w:tc>
          <w:tcPr>
            <w:tcW w:w="3161" w:type="dxa"/>
            <w:tcMar>
              <w:top w:w="0" w:type="dxa"/>
              <w:left w:w="28" w:type="dxa"/>
              <w:bottom w:w="0" w:type="dxa"/>
              <w:right w:w="28" w:type="dxa"/>
            </w:tcMar>
          </w:tcPr>
          <w:p w14:paraId="46F7E4F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MLModelLoadingRequest.suspendRequest</w:t>
            </w:r>
          </w:p>
        </w:tc>
        <w:tc>
          <w:tcPr>
            <w:tcW w:w="4232" w:type="dxa"/>
            <w:shd w:val="clear" w:color="auto" w:fill="auto"/>
            <w:tcMar>
              <w:top w:w="0" w:type="dxa"/>
              <w:left w:w="28" w:type="dxa"/>
              <w:bottom w:w="0" w:type="dxa"/>
              <w:right w:w="28" w:type="dxa"/>
            </w:tcMar>
          </w:tcPr>
          <w:p w14:paraId="2F16C1C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MnS consumer to suspend the ML model loading request.</w:t>
            </w:r>
          </w:p>
          <w:p w14:paraId="17159D8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suspends the ML model loading request. The request can be resumed by setting this attribute to “FALSE” when it is suspended. Suspension is possible when the </w:t>
            </w:r>
            <w:r w:rsidRPr="00346E91">
              <w:rPr>
                <w:rFonts w:ascii="Courier New" w:hAnsi="Courier New" w:cs="Courier New"/>
                <w:sz w:val="18"/>
                <w:lang w:eastAsia="zh-CN"/>
              </w:rPr>
              <w:t>requestStatus</w:t>
            </w:r>
            <w:r w:rsidRPr="00346E91">
              <w:rPr>
                <w:rFonts w:ascii="Arial" w:hAnsi="Arial"/>
                <w:sz w:val="18"/>
              </w:rPr>
              <w:t xml:space="preserve"> is not the "FINISHED" state. Setting the attribute to "FALSE" has no observable result. </w:t>
            </w:r>
          </w:p>
          <w:p w14:paraId="334A206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3DC93A9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6BD9E81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21AA3C8F" w14:textId="0D3BB7D3"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196" w:author="NEC_2" w:date="2024-08-21T20:17:00Z" w16du:dateUtc="2024-08-21T19:17:00Z">
              <w:r>
                <w:rPr>
                  <w:rFonts w:ascii="Arial" w:hAnsi="Arial" w:cs="Arial"/>
                  <w:sz w:val="18"/>
                  <w:szCs w:val="18"/>
                </w:rPr>
                <w:t>t</w:t>
              </w:r>
            </w:ins>
            <w:del w:id="197"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Boolean</w:t>
            </w:r>
          </w:p>
          <w:p w14:paraId="1AE2116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6DC2023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46DAFBF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A01682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0304B0A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2D4E1DA4" w14:textId="77777777" w:rsidTr="005A20EC">
        <w:trPr>
          <w:jc w:val="center"/>
        </w:trPr>
        <w:tc>
          <w:tcPr>
            <w:tcW w:w="3161" w:type="dxa"/>
            <w:tcMar>
              <w:top w:w="0" w:type="dxa"/>
              <w:left w:w="28" w:type="dxa"/>
              <w:bottom w:w="0" w:type="dxa"/>
              <w:right w:w="28" w:type="dxa"/>
            </w:tcMar>
          </w:tcPr>
          <w:p w14:paraId="5CA1623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mLModelToLoadRef</w:t>
            </w:r>
          </w:p>
        </w:tc>
        <w:tc>
          <w:tcPr>
            <w:tcW w:w="4232" w:type="dxa"/>
            <w:shd w:val="clear" w:color="auto" w:fill="auto"/>
            <w:tcMar>
              <w:top w:w="0" w:type="dxa"/>
              <w:left w:w="28" w:type="dxa"/>
              <w:bottom w:w="0" w:type="dxa"/>
              <w:right w:w="28" w:type="dxa"/>
            </w:tcMar>
          </w:tcPr>
          <w:p w14:paraId="364273C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a trained </w:t>
            </w:r>
            <w:r w:rsidRPr="00346E91">
              <w:rPr>
                <w:rFonts w:ascii="Courier New" w:hAnsi="Courier New" w:cs="Courier New"/>
                <w:sz w:val="18"/>
                <w:lang w:eastAsia="zh-CN"/>
              </w:rPr>
              <w:t>ML</w:t>
            </w:r>
            <w:r w:rsidRPr="00346E91">
              <w:rPr>
                <w:rFonts w:ascii="Courier New" w:hAnsi="Courier New" w:cs="Courier New"/>
                <w:sz w:val="18"/>
              </w:rPr>
              <w:t>Model</w:t>
            </w:r>
            <w:r w:rsidRPr="00346E91">
              <w:rPr>
                <w:rFonts w:ascii="Courier New" w:hAnsi="Courier New" w:cs="Courier New"/>
                <w:sz w:val="18"/>
                <w:lang w:eastAsia="zh-CN"/>
              </w:rPr>
              <w:t xml:space="preserve"> </w:t>
            </w:r>
            <w:r w:rsidRPr="00346E91">
              <w:rPr>
                <w:rFonts w:ascii="Arial" w:hAnsi="Arial"/>
                <w:sz w:val="18"/>
              </w:rPr>
              <w:t>requested to be loaded to the target inference function(s).</w:t>
            </w:r>
          </w:p>
        </w:tc>
        <w:tc>
          <w:tcPr>
            <w:tcW w:w="2263" w:type="dxa"/>
            <w:tcMar>
              <w:top w:w="0" w:type="dxa"/>
              <w:left w:w="28" w:type="dxa"/>
              <w:bottom w:w="0" w:type="dxa"/>
              <w:right w:w="28" w:type="dxa"/>
            </w:tcMar>
          </w:tcPr>
          <w:p w14:paraId="2E61A823" w14:textId="29FB4B02"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198" w:author="NEC_2" w:date="2024-08-21T20:17:00Z" w16du:dateUtc="2024-08-21T19:17:00Z">
              <w:r>
                <w:rPr>
                  <w:rFonts w:ascii="Arial" w:hAnsi="Arial" w:cs="Arial"/>
                  <w:sz w:val="18"/>
                  <w:szCs w:val="18"/>
                </w:rPr>
                <w:t>t</w:t>
              </w:r>
            </w:ins>
            <w:del w:id="199"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737C1BA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7B3EE1A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36640F8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7B5512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41F69F68"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True</w:t>
            </w:r>
          </w:p>
        </w:tc>
      </w:tr>
      <w:tr w:rsidR="00346E91" w:rsidRPr="00346E91" w14:paraId="6E60B114" w14:textId="77777777" w:rsidTr="005A20EC">
        <w:trPr>
          <w:jc w:val="center"/>
        </w:trPr>
        <w:tc>
          <w:tcPr>
            <w:tcW w:w="3161" w:type="dxa"/>
            <w:tcMar>
              <w:top w:w="0" w:type="dxa"/>
              <w:left w:w="28" w:type="dxa"/>
              <w:bottom w:w="0" w:type="dxa"/>
              <w:right w:w="28" w:type="dxa"/>
            </w:tcMar>
          </w:tcPr>
          <w:p w14:paraId="28D3F3A6"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lang w:eastAsia="zh-CN"/>
              </w:rPr>
            </w:pPr>
            <w:r w:rsidRPr="00346E91">
              <w:rPr>
                <w:rFonts w:ascii="Courier New" w:hAnsi="Courier New" w:cs="Courier New"/>
                <w:lang w:eastAsia="zh-CN"/>
              </w:rPr>
              <w:t>policyForLoading</w:t>
            </w:r>
          </w:p>
          <w:p w14:paraId="6636DD5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p>
        </w:tc>
        <w:tc>
          <w:tcPr>
            <w:tcW w:w="4232" w:type="dxa"/>
            <w:shd w:val="clear" w:color="auto" w:fill="auto"/>
            <w:tcMar>
              <w:top w:w="0" w:type="dxa"/>
              <w:left w:w="28" w:type="dxa"/>
              <w:bottom w:w="0" w:type="dxa"/>
              <w:right w:w="28" w:type="dxa"/>
            </w:tcMar>
          </w:tcPr>
          <w:p w14:paraId="61D5B7E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provides the policy for controlling ML model loading triggered by the MnS producer.</w:t>
            </w:r>
          </w:p>
          <w:p w14:paraId="5EFE0C30"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326686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This policy contains two thresholds in the </w:t>
            </w:r>
            <w:r w:rsidRPr="00346E91">
              <w:rPr>
                <w:rFonts w:ascii="Courier New" w:hAnsi="Courier New" w:cs="Courier New"/>
                <w:sz w:val="18"/>
                <w:lang w:eastAsia="zh-CN"/>
              </w:rPr>
              <w:t>thresholdList</w:t>
            </w:r>
            <w:r w:rsidRPr="00346E91">
              <w:rPr>
                <w:rFonts w:ascii="Arial" w:hAnsi="Arial"/>
                <w:sz w:val="18"/>
              </w:rPr>
              <w:t xml:space="preserve"> attribute. The first threshold is related to the ML model to be loaded, and the second threshold is related to the existing ML model being used for inference.</w:t>
            </w:r>
          </w:p>
        </w:tc>
        <w:tc>
          <w:tcPr>
            <w:tcW w:w="2263" w:type="dxa"/>
            <w:tcMar>
              <w:top w:w="0" w:type="dxa"/>
              <w:left w:w="28" w:type="dxa"/>
              <w:bottom w:w="0" w:type="dxa"/>
              <w:right w:w="28" w:type="dxa"/>
            </w:tcMar>
          </w:tcPr>
          <w:p w14:paraId="037FFE87" w14:textId="2046B9FA"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00" w:author="NEC_2" w:date="2024-08-21T20:17:00Z" w16du:dateUtc="2024-08-21T19:17:00Z">
              <w:r>
                <w:rPr>
                  <w:rFonts w:ascii="Arial" w:hAnsi="Arial" w:cs="Arial"/>
                  <w:sz w:val="18"/>
                  <w:szCs w:val="18"/>
                </w:rPr>
                <w:t>t</w:t>
              </w:r>
            </w:ins>
            <w:del w:id="201"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AIMLManagementPolicy</w:t>
            </w:r>
            <w:proofErr w:type="spellEnd"/>
          </w:p>
          <w:p w14:paraId="605442F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1B9A6B0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E08CF3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0301A15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097107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True</w:t>
            </w:r>
          </w:p>
        </w:tc>
      </w:tr>
      <w:tr w:rsidR="00346E91" w:rsidRPr="00346E91" w14:paraId="1C6956E6" w14:textId="77777777" w:rsidTr="005A20EC">
        <w:trPr>
          <w:jc w:val="center"/>
        </w:trPr>
        <w:tc>
          <w:tcPr>
            <w:tcW w:w="3161" w:type="dxa"/>
            <w:tcMar>
              <w:top w:w="0" w:type="dxa"/>
              <w:left w:w="28" w:type="dxa"/>
              <w:bottom w:w="0" w:type="dxa"/>
              <w:right w:w="28" w:type="dxa"/>
            </w:tcMar>
          </w:tcPr>
          <w:p w14:paraId="0E762E0D"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thresholdList</w:t>
            </w:r>
          </w:p>
        </w:tc>
        <w:tc>
          <w:tcPr>
            <w:tcW w:w="4232" w:type="dxa"/>
            <w:shd w:val="clear" w:color="auto" w:fill="auto"/>
            <w:tcMar>
              <w:top w:w="0" w:type="dxa"/>
              <w:left w:w="28" w:type="dxa"/>
              <w:bottom w:w="0" w:type="dxa"/>
              <w:right w:w="28" w:type="dxa"/>
            </w:tcMar>
          </w:tcPr>
          <w:p w14:paraId="66D15DD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provides the list of threshold.  </w:t>
            </w:r>
          </w:p>
        </w:tc>
        <w:tc>
          <w:tcPr>
            <w:tcW w:w="2263" w:type="dxa"/>
            <w:tcMar>
              <w:top w:w="0" w:type="dxa"/>
              <w:left w:w="28" w:type="dxa"/>
              <w:bottom w:w="0" w:type="dxa"/>
              <w:right w:w="28" w:type="dxa"/>
            </w:tcMar>
          </w:tcPr>
          <w:p w14:paraId="090A1F5C" w14:textId="4F706310"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02" w:author="NEC_2" w:date="2024-08-21T20:17:00Z" w16du:dateUtc="2024-08-21T19:17:00Z">
              <w:r>
                <w:rPr>
                  <w:rFonts w:ascii="Arial" w:hAnsi="Arial" w:cs="Arial"/>
                  <w:sz w:val="18"/>
                  <w:szCs w:val="18"/>
                </w:rPr>
                <w:t>t</w:t>
              </w:r>
            </w:ins>
            <w:del w:id="203"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ThresholdInfo</w:t>
            </w:r>
            <w:proofErr w:type="spellEnd"/>
          </w:p>
          <w:p w14:paraId="6461B18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lastRenderedPageBreak/>
              <w:t>multiplicity: *</w:t>
            </w:r>
          </w:p>
          <w:p w14:paraId="12E3C50F"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470B9B7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2357842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F75FC9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EA3F30F" w14:textId="77777777" w:rsidTr="005A20EC">
        <w:trPr>
          <w:jc w:val="center"/>
        </w:trPr>
        <w:tc>
          <w:tcPr>
            <w:tcW w:w="3161" w:type="dxa"/>
            <w:tcMar>
              <w:top w:w="0" w:type="dxa"/>
              <w:left w:w="28" w:type="dxa"/>
              <w:bottom w:w="0" w:type="dxa"/>
              <w:right w:w="28" w:type="dxa"/>
            </w:tcMar>
          </w:tcPr>
          <w:p w14:paraId="10378834"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lastRenderedPageBreak/>
              <w:t>MLModelLoadingProcess.progressStatus.progressStateInfo</w:t>
            </w:r>
          </w:p>
        </w:tc>
        <w:tc>
          <w:tcPr>
            <w:tcW w:w="4232" w:type="dxa"/>
            <w:shd w:val="clear" w:color="auto" w:fill="auto"/>
            <w:tcMar>
              <w:top w:w="0" w:type="dxa"/>
              <w:left w:w="28" w:type="dxa"/>
              <w:bottom w:w="0" w:type="dxa"/>
              <w:right w:w="28" w:type="dxa"/>
            </w:tcMar>
          </w:tcPr>
          <w:p w14:paraId="3D70F3C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r w:rsidRPr="00346E91">
              <w:rPr>
                <w:rFonts w:ascii="Arial" w:hAnsi="Arial"/>
                <w:sz w:val="18"/>
                <w:lang w:eastAsia="de-DE"/>
              </w:rPr>
              <w:t>It provides the following specialization for the "</w:t>
            </w:r>
            <w:r w:rsidRPr="00346E91">
              <w:rPr>
                <w:rFonts w:ascii="Arial" w:hAnsi="Arial" w:cs="Arial"/>
                <w:sz w:val="18"/>
                <w:szCs w:val="18"/>
              </w:rPr>
              <w:t>progressStateInfo</w:t>
            </w:r>
            <w:r w:rsidRPr="00346E91">
              <w:rPr>
                <w:rFonts w:ascii="Arial" w:hAnsi="Arial"/>
                <w:sz w:val="18"/>
                <w:lang w:eastAsia="de-DE"/>
              </w:rPr>
              <w:t>" attribute of the "ProcessMonitor" data type for the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LoadingProcess.progressStatus</w:t>
            </w:r>
            <w:r w:rsidRPr="00346E91">
              <w:rPr>
                <w:rFonts w:ascii="Arial" w:hAnsi="Arial"/>
                <w:sz w:val="18"/>
                <w:lang w:eastAsia="de-DE"/>
              </w:rPr>
              <w:t>".</w:t>
            </w:r>
          </w:p>
          <w:p w14:paraId="3144FEA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p>
          <w:p w14:paraId="3EEADD1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r w:rsidRPr="00346E91">
              <w:rPr>
                <w:rFonts w:ascii="Arial" w:hAnsi="Arial"/>
                <w:sz w:val="18"/>
                <w:lang w:eastAsia="de-DE"/>
              </w:rPr>
              <w:t xml:space="preserve">When the ML model loading is in progress, and the "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LoadingProcess</w:t>
            </w:r>
            <w:r w:rsidRPr="00346E91">
              <w:rPr>
                <w:rFonts w:ascii="Courier New" w:hAnsi="Courier New" w:cs="Courier New"/>
                <w:sz w:val="18"/>
                <w:szCs w:val="18"/>
              </w:rPr>
              <w:t>.progressStatus</w:t>
            </w:r>
            <w:r w:rsidRPr="00346E91">
              <w:rPr>
                <w:rFonts w:ascii="Arial" w:hAnsi="Arial"/>
                <w:sz w:val="18"/>
                <w:lang w:eastAsia="de-DE"/>
              </w:rPr>
              <w:t>.</w:t>
            </w:r>
            <w:r w:rsidRPr="00346E91">
              <w:rPr>
                <w:rFonts w:ascii="Courier New" w:hAnsi="Courier New" w:cs="Courier New"/>
                <w:sz w:val="18"/>
                <w:szCs w:val="18"/>
              </w:rPr>
              <w:t xml:space="preserve">status </w:t>
            </w:r>
            <w:r w:rsidRPr="00346E91">
              <w:rPr>
                <w:rFonts w:ascii="Arial" w:hAnsi="Arial"/>
                <w:sz w:val="18"/>
                <w:lang w:eastAsia="de-DE"/>
              </w:rPr>
              <w:t>" is equal to "</w:t>
            </w:r>
            <w:r w:rsidRPr="00346E91">
              <w:rPr>
                <w:rFonts w:ascii="Arial" w:hAnsi="Arial"/>
                <w:sz w:val="18"/>
                <w:lang w:eastAsia="zh-CN"/>
              </w:rPr>
              <w:t>RUNNING</w:t>
            </w:r>
            <w:r w:rsidRPr="00346E91">
              <w:rPr>
                <w:rFonts w:ascii="Arial" w:hAnsi="Arial"/>
                <w:sz w:val="18"/>
                <w:lang w:eastAsia="de-DE"/>
              </w:rPr>
              <w:t>", it provides the more detailed progress information.</w:t>
            </w:r>
          </w:p>
          <w:p w14:paraId="53313FB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de-DE"/>
              </w:rPr>
            </w:pPr>
          </w:p>
          <w:p w14:paraId="2366CA7E" w14:textId="77777777" w:rsidR="00346E91" w:rsidRPr="00346E91" w:rsidRDefault="00346E91" w:rsidP="00346E91">
            <w:pPr>
              <w:keepNext/>
              <w:keepLines/>
              <w:overflowPunct w:val="0"/>
              <w:autoSpaceDE w:val="0"/>
              <w:autoSpaceDN w:val="0"/>
              <w:adjustRightInd w:val="0"/>
              <w:spacing w:after="0"/>
              <w:ind w:left="505" w:hanging="284"/>
              <w:textAlignment w:val="baseline"/>
              <w:rPr>
                <w:rFonts w:ascii="Arial" w:hAnsi="Arial"/>
                <w:sz w:val="18"/>
                <w:szCs w:val="18"/>
              </w:rPr>
            </w:pPr>
            <w:r w:rsidRPr="00346E91">
              <w:rPr>
                <w:rFonts w:ascii="Arial" w:hAnsi="Arial"/>
                <w:sz w:val="18"/>
                <w:lang w:eastAsia="de-DE"/>
              </w:rPr>
              <w:t xml:space="preserve">allowedValues for "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LoadingProcess</w:t>
            </w:r>
            <w:r w:rsidRPr="00346E91">
              <w:rPr>
                <w:rFonts w:ascii="Courier New" w:hAnsi="Courier New" w:cs="Courier New"/>
                <w:sz w:val="18"/>
                <w:szCs w:val="18"/>
              </w:rPr>
              <w:t>.progressStatus</w:t>
            </w:r>
            <w:r w:rsidRPr="00346E91">
              <w:rPr>
                <w:rFonts w:ascii="Arial" w:hAnsi="Arial"/>
                <w:sz w:val="18"/>
                <w:lang w:eastAsia="de-DE"/>
              </w:rPr>
              <w:t>.</w:t>
            </w:r>
            <w:r w:rsidRPr="00346E91">
              <w:rPr>
                <w:rFonts w:ascii="Courier New" w:hAnsi="Courier New" w:cs="Courier New"/>
                <w:sz w:val="18"/>
                <w:szCs w:val="18"/>
              </w:rPr>
              <w:t>status</w:t>
            </w:r>
            <w:r w:rsidRPr="00346E91">
              <w:rPr>
                <w:rFonts w:ascii="Arial" w:hAnsi="Arial"/>
                <w:sz w:val="18"/>
                <w:lang w:eastAsia="de-DE"/>
              </w:rPr>
              <w:t xml:space="preserve"> " = "</w:t>
            </w:r>
            <w:r w:rsidRPr="00346E91">
              <w:rPr>
                <w:rFonts w:ascii="Arial" w:hAnsi="Arial"/>
                <w:sz w:val="18"/>
                <w:lang w:eastAsia="zh-CN"/>
              </w:rPr>
              <w:t>RUNNING</w:t>
            </w:r>
            <w:r w:rsidRPr="00346E91">
              <w:rPr>
                <w:rFonts w:ascii="Arial" w:hAnsi="Arial"/>
                <w:sz w:val="18"/>
                <w:lang w:eastAsia="de-DE"/>
              </w:rPr>
              <w:t>":</w:t>
            </w:r>
          </w:p>
          <w:p w14:paraId="39730A4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szCs w:val="18"/>
              </w:rPr>
            </w:pPr>
            <w:r w:rsidRPr="00346E91">
              <w:rPr>
                <w:rFonts w:ascii="Arial" w:hAnsi="Arial"/>
                <w:sz w:val="18"/>
                <w:szCs w:val="18"/>
              </w:rPr>
              <w:t xml:space="preserve">The allowed values for </w:t>
            </w:r>
            <w:r w:rsidRPr="00346E91">
              <w:rPr>
                <w:rFonts w:ascii="Arial" w:hAnsi="Arial"/>
                <w:sz w:val="18"/>
                <w:lang w:eastAsia="de-DE"/>
              </w:rPr>
              <w:t xml:space="preserve">"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LoadingProcess</w:t>
            </w:r>
            <w:r w:rsidRPr="00346E91">
              <w:rPr>
                <w:rFonts w:ascii="Courier New" w:hAnsi="Courier New" w:cs="Courier New"/>
                <w:sz w:val="18"/>
                <w:szCs w:val="18"/>
              </w:rPr>
              <w:t>.progressStatus</w:t>
            </w:r>
            <w:r w:rsidRPr="00346E91">
              <w:rPr>
                <w:rFonts w:ascii="Arial" w:hAnsi="Arial"/>
                <w:sz w:val="18"/>
                <w:lang w:eastAsia="de-DE"/>
              </w:rPr>
              <w:t>.</w:t>
            </w:r>
            <w:r w:rsidRPr="00346E91">
              <w:rPr>
                <w:rFonts w:ascii="Courier New" w:hAnsi="Courier New" w:cs="Courier New"/>
                <w:sz w:val="18"/>
                <w:szCs w:val="18"/>
              </w:rPr>
              <w:t>status</w:t>
            </w:r>
            <w:r w:rsidRPr="00346E91">
              <w:rPr>
                <w:rFonts w:ascii="Arial" w:hAnsi="Arial"/>
                <w:sz w:val="18"/>
                <w:lang w:eastAsia="de-DE"/>
              </w:rPr>
              <w:t xml:space="preserve"> " = "</w:t>
            </w:r>
            <w:r w:rsidRPr="00346E91">
              <w:rPr>
                <w:rFonts w:ascii="Arial" w:hAnsi="Arial"/>
                <w:sz w:val="18"/>
                <w:szCs w:val="18"/>
              </w:rPr>
              <w:t>CANCELLING" are vendor specific.</w:t>
            </w:r>
          </w:p>
          <w:p w14:paraId="0D5E431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szCs w:val="18"/>
              </w:rPr>
              <w:t xml:space="preserve">The allowed values for </w:t>
            </w:r>
            <w:r w:rsidRPr="00346E91">
              <w:rPr>
                <w:rFonts w:ascii="Arial" w:hAnsi="Arial"/>
                <w:sz w:val="18"/>
                <w:lang w:eastAsia="de-DE"/>
              </w:rPr>
              <w:t xml:space="preserve">"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LoadingProcess</w:t>
            </w:r>
            <w:r w:rsidRPr="00346E91">
              <w:rPr>
                <w:rFonts w:ascii="Courier New" w:hAnsi="Courier New" w:cs="Courier New"/>
                <w:sz w:val="18"/>
                <w:szCs w:val="18"/>
              </w:rPr>
              <w:t>.progressStatus</w:t>
            </w:r>
            <w:r w:rsidRPr="00346E91">
              <w:rPr>
                <w:rFonts w:ascii="Arial" w:hAnsi="Arial"/>
                <w:sz w:val="18"/>
                <w:lang w:eastAsia="de-DE"/>
              </w:rPr>
              <w:t>.</w:t>
            </w:r>
            <w:r w:rsidRPr="00346E91">
              <w:rPr>
                <w:rFonts w:ascii="Courier New" w:hAnsi="Courier New" w:cs="Courier New"/>
                <w:sz w:val="18"/>
                <w:szCs w:val="18"/>
              </w:rPr>
              <w:t>status</w:t>
            </w:r>
            <w:r w:rsidRPr="00346E91">
              <w:rPr>
                <w:rFonts w:ascii="Arial" w:hAnsi="Arial"/>
                <w:sz w:val="18"/>
                <w:lang w:eastAsia="de-DE"/>
              </w:rPr>
              <w:t xml:space="preserve"> " = "</w:t>
            </w:r>
            <w:r w:rsidRPr="00346E91">
              <w:rPr>
                <w:rFonts w:ascii="Arial" w:hAnsi="Arial"/>
                <w:sz w:val="18"/>
                <w:szCs w:val="18"/>
              </w:rPr>
              <w:t>NOT_STARTED" are vendor specific.</w:t>
            </w:r>
          </w:p>
        </w:tc>
        <w:tc>
          <w:tcPr>
            <w:tcW w:w="2263" w:type="dxa"/>
            <w:tcMar>
              <w:top w:w="0" w:type="dxa"/>
              <w:left w:w="28" w:type="dxa"/>
              <w:bottom w:w="0" w:type="dxa"/>
              <w:right w:w="28" w:type="dxa"/>
            </w:tcMar>
          </w:tcPr>
          <w:p w14:paraId="743FFE59" w14:textId="6C46718A"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04" w:author="NEC_2" w:date="2024-08-21T20:17:00Z" w16du:dateUtc="2024-08-21T19:17:00Z">
              <w:r>
                <w:rPr>
                  <w:rFonts w:ascii="Arial" w:hAnsi="Arial" w:cs="Arial"/>
                  <w:sz w:val="18"/>
                  <w:szCs w:val="18"/>
                </w:rPr>
                <w:t>t</w:t>
              </w:r>
            </w:ins>
            <w:del w:id="205"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String</w:t>
            </w:r>
          </w:p>
          <w:p w14:paraId="560DA35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644099D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D59FD3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2054A88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None</w:t>
            </w:r>
          </w:p>
          <w:p w14:paraId="6AD1688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cs="Arial"/>
                <w:szCs w:val="18"/>
              </w:rPr>
              <w:t>isNullable: False</w:t>
            </w:r>
          </w:p>
        </w:tc>
      </w:tr>
      <w:tr w:rsidR="00346E91" w:rsidRPr="00346E91" w14:paraId="74299DD3" w14:textId="77777777" w:rsidTr="005A20EC">
        <w:trPr>
          <w:jc w:val="center"/>
        </w:trPr>
        <w:tc>
          <w:tcPr>
            <w:tcW w:w="3161" w:type="dxa"/>
            <w:tcMar>
              <w:top w:w="0" w:type="dxa"/>
              <w:left w:w="28" w:type="dxa"/>
              <w:bottom w:w="0" w:type="dxa"/>
              <w:right w:w="28" w:type="dxa"/>
            </w:tcMar>
          </w:tcPr>
          <w:p w14:paraId="72B0759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w:t>
            </w:r>
            <w:r w:rsidRPr="00346E91">
              <w:rPr>
                <w:rFonts w:ascii="Courier New" w:hAnsi="Courier New" w:cs="Courier New"/>
                <w:lang w:eastAsia="zh-CN"/>
              </w:rPr>
              <w:t>Model</w:t>
            </w:r>
            <w:r w:rsidRPr="00346E91">
              <w:rPr>
                <w:rFonts w:ascii="Courier New" w:hAnsi="Courier New" w:cs="Courier New"/>
              </w:rPr>
              <w:t>LoadingProcess.cancelProcess</w:t>
            </w:r>
          </w:p>
        </w:tc>
        <w:tc>
          <w:tcPr>
            <w:tcW w:w="4232" w:type="dxa"/>
            <w:shd w:val="clear" w:color="auto" w:fill="auto"/>
            <w:tcMar>
              <w:top w:w="0" w:type="dxa"/>
              <w:left w:w="28" w:type="dxa"/>
              <w:bottom w:w="0" w:type="dxa"/>
              <w:right w:w="28" w:type="dxa"/>
            </w:tcMar>
          </w:tcPr>
          <w:p w14:paraId="769B23E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MnS consumer to cancel the ML model loading process.</w:t>
            </w:r>
          </w:p>
          <w:p w14:paraId="38BD21D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4AC9307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235537D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74D3C6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091325D2" w14:textId="5F7E3004"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06" w:author="NEC_2" w:date="2024-08-21T20:17:00Z" w16du:dateUtc="2024-08-21T19:17:00Z">
              <w:r>
                <w:rPr>
                  <w:rFonts w:ascii="Arial" w:hAnsi="Arial" w:cs="Arial"/>
                  <w:sz w:val="18"/>
                  <w:szCs w:val="18"/>
                </w:rPr>
                <w:t>t</w:t>
              </w:r>
            </w:ins>
            <w:del w:id="207"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Boolean</w:t>
            </w:r>
          </w:p>
          <w:p w14:paraId="3E9E9A1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6589618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26F72B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6890242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7CC6DD6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04B9282D" w14:textId="77777777" w:rsidTr="005A20EC">
        <w:trPr>
          <w:jc w:val="center"/>
        </w:trPr>
        <w:tc>
          <w:tcPr>
            <w:tcW w:w="3161" w:type="dxa"/>
            <w:tcMar>
              <w:top w:w="0" w:type="dxa"/>
              <w:left w:w="28" w:type="dxa"/>
              <w:bottom w:w="0" w:type="dxa"/>
              <w:right w:w="28" w:type="dxa"/>
            </w:tcMar>
          </w:tcPr>
          <w:p w14:paraId="7B9891F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w:t>
            </w:r>
            <w:r w:rsidRPr="00346E91">
              <w:rPr>
                <w:rFonts w:ascii="Courier New" w:hAnsi="Courier New" w:cs="Courier New"/>
                <w:lang w:eastAsia="zh-CN"/>
              </w:rPr>
              <w:t>Model</w:t>
            </w:r>
            <w:r w:rsidRPr="00346E91">
              <w:rPr>
                <w:rFonts w:ascii="Courier New" w:hAnsi="Courier New" w:cs="Courier New"/>
              </w:rPr>
              <w:t>LoadingProcess.suspendProcess</w:t>
            </w:r>
          </w:p>
        </w:tc>
        <w:tc>
          <w:tcPr>
            <w:tcW w:w="4232" w:type="dxa"/>
            <w:shd w:val="clear" w:color="auto" w:fill="auto"/>
            <w:tcMar>
              <w:top w:w="0" w:type="dxa"/>
              <w:left w:w="28" w:type="dxa"/>
              <w:bottom w:w="0" w:type="dxa"/>
              <w:right w:w="28" w:type="dxa"/>
            </w:tcMar>
          </w:tcPr>
          <w:p w14:paraId="2724F41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allows the MnS consumer to suspend the ML model loading process.</w:t>
            </w:r>
          </w:p>
          <w:p w14:paraId="4FB41EB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4C0A696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Default value is set to "FALSE". </w:t>
            </w:r>
          </w:p>
          <w:p w14:paraId="467B87D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C1705A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TRUE, FALSE.</w:t>
            </w:r>
          </w:p>
        </w:tc>
        <w:tc>
          <w:tcPr>
            <w:tcW w:w="2263" w:type="dxa"/>
            <w:tcMar>
              <w:top w:w="0" w:type="dxa"/>
              <w:left w:w="28" w:type="dxa"/>
              <w:bottom w:w="0" w:type="dxa"/>
              <w:right w:w="28" w:type="dxa"/>
            </w:tcMar>
          </w:tcPr>
          <w:p w14:paraId="6A4049CE" w14:textId="00153EB6"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08" w:author="NEC_2" w:date="2024-08-21T20:17:00Z" w16du:dateUtc="2024-08-21T19:17:00Z">
              <w:r>
                <w:rPr>
                  <w:rFonts w:ascii="Arial" w:hAnsi="Arial" w:cs="Arial"/>
                  <w:sz w:val="18"/>
                  <w:szCs w:val="18"/>
                </w:rPr>
                <w:t>t</w:t>
              </w:r>
            </w:ins>
            <w:del w:id="209"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Boolean</w:t>
            </w:r>
          </w:p>
          <w:p w14:paraId="3F5C4CE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0..1</w:t>
            </w:r>
          </w:p>
          <w:p w14:paraId="52FE6D4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5B2AA8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244312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FALSE</w:t>
            </w:r>
          </w:p>
          <w:p w14:paraId="7D1E0BD7"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1AC527C8" w14:textId="77777777" w:rsidTr="005A20EC">
        <w:trPr>
          <w:jc w:val="center"/>
        </w:trPr>
        <w:tc>
          <w:tcPr>
            <w:tcW w:w="3161" w:type="dxa"/>
            <w:tcMar>
              <w:top w:w="0" w:type="dxa"/>
              <w:left w:w="28" w:type="dxa"/>
              <w:bottom w:w="0" w:type="dxa"/>
              <w:right w:w="28" w:type="dxa"/>
            </w:tcMar>
          </w:tcPr>
          <w:p w14:paraId="4E46FD92"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w:t>
            </w:r>
            <w:r w:rsidRPr="00346E91">
              <w:rPr>
                <w:rFonts w:ascii="Courier New" w:hAnsi="Courier New" w:cs="Courier New"/>
                <w:lang w:eastAsia="zh-CN"/>
              </w:rPr>
              <w:t>Model</w:t>
            </w:r>
            <w:r w:rsidRPr="00346E91">
              <w:rPr>
                <w:rFonts w:ascii="Courier New" w:hAnsi="Courier New" w:cs="Courier New"/>
              </w:rPr>
              <w:t>LoadingRequestRef</w:t>
            </w:r>
          </w:p>
        </w:tc>
        <w:tc>
          <w:tcPr>
            <w:tcW w:w="4232" w:type="dxa"/>
            <w:shd w:val="clear" w:color="auto" w:fill="auto"/>
            <w:tcMar>
              <w:top w:w="0" w:type="dxa"/>
              <w:left w:w="28" w:type="dxa"/>
              <w:bottom w:w="0" w:type="dxa"/>
              <w:right w:w="28" w:type="dxa"/>
            </w:tcMar>
          </w:tcPr>
          <w:p w14:paraId="147A9ED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associated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LoadingRequest</w:t>
            </w:r>
            <w:r w:rsidRPr="00346E91">
              <w:rPr>
                <w:rFonts w:ascii="Arial" w:hAnsi="Arial"/>
                <w:sz w:val="18"/>
              </w:rPr>
              <w:t>.</w:t>
            </w:r>
          </w:p>
          <w:p w14:paraId="3F2D291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428D9ED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DN.</w:t>
            </w:r>
          </w:p>
        </w:tc>
        <w:tc>
          <w:tcPr>
            <w:tcW w:w="2263" w:type="dxa"/>
            <w:tcMar>
              <w:top w:w="0" w:type="dxa"/>
              <w:left w:w="28" w:type="dxa"/>
              <w:bottom w:w="0" w:type="dxa"/>
              <w:right w:w="28" w:type="dxa"/>
            </w:tcMar>
          </w:tcPr>
          <w:p w14:paraId="4E143969" w14:textId="0219C4F9"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10" w:author="NEC_2" w:date="2024-08-21T20:17:00Z" w16du:dateUtc="2024-08-21T19:17:00Z">
              <w:r>
                <w:rPr>
                  <w:rFonts w:ascii="Arial" w:hAnsi="Arial" w:cs="Arial"/>
                  <w:sz w:val="18"/>
                  <w:szCs w:val="18"/>
                </w:rPr>
                <w:t>t</w:t>
              </w:r>
            </w:ins>
            <w:del w:id="211"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78EB42A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7469659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0A6A8EF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4FAABF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FA3D23D"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True</w:t>
            </w:r>
          </w:p>
        </w:tc>
      </w:tr>
      <w:tr w:rsidR="00346E91" w:rsidRPr="00346E91" w14:paraId="57CB7EC5" w14:textId="77777777" w:rsidTr="005A20EC">
        <w:trPr>
          <w:jc w:val="center"/>
        </w:trPr>
        <w:tc>
          <w:tcPr>
            <w:tcW w:w="3161" w:type="dxa"/>
            <w:tcMar>
              <w:top w:w="0" w:type="dxa"/>
              <w:left w:w="28" w:type="dxa"/>
              <w:bottom w:w="0" w:type="dxa"/>
              <w:right w:w="28" w:type="dxa"/>
            </w:tcMar>
          </w:tcPr>
          <w:p w14:paraId="1893F149"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ML</w:t>
            </w:r>
            <w:r w:rsidRPr="00346E91">
              <w:rPr>
                <w:rFonts w:ascii="Courier New" w:hAnsi="Courier New" w:cs="Courier New"/>
                <w:lang w:eastAsia="zh-CN"/>
              </w:rPr>
              <w:t>Model</w:t>
            </w:r>
            <w:r w:rsidRPr="00346E91">
              <w:rPr>
                <w:rFonts w:ascii="Courier New" w:hAnsi="Courier New" w:cs="Courier New"/>
              </w:rPr>
              <w:t>LoadingPolicyRef</w:t>
            </w:r>
          </w:p>
        </w:tc>
        <w:tc>
          <w:tcPr>
            <w:tcW w:w="4232" w:type="dxa"/>
            <w:shd w:val="clear" w:color="auto" w:fill="auto"/>
            <w:tcMar>
              <w:top w:w="0" w:type="dxa"/>
              <w:left w:w="28" w:type="dxa"/>
              <w:bottom w:w="0" w:type="dxa"/>
              <w:right w:w="28" w:type="dxa"/>
            </w:tcMar>
          </w:tcPr>
          <w:p w14:paraId="7E9C37E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associated </w:t>
            </w:r>
            <w:r w:rsidRPr="00346E91">
              <w:rPr>
                <w:rFonts w:ascii="Courier New" w:hAnsi="Courier New" w:cs="Courier New"/>
                <w:sz w:val="18"/>
              </w:rPr>
              <w:t>ML</w:t>
            </w:r>
            <w:r w:rsidRPr="00346E91">
              <w:rPr>
                <w:rFonts w:ascii="Courier New" w:hAnsi="Courier New" w:cs="Courier New"/>
                <w:sz w:val="18"/>
                <w:lang w:eastAsia="zh-CN"/>
              </w:rPr>
              <w:t>Model</w:t>
            </w:r>
            <w:r w:rsidRPr="00346E91">
              <w:rPr>
                <w:rFonts w:ascii="Courier New" w:hAnsi="Courier New" w:cs="Courier New"/>
                <w:sz w:val="18"/>
              </w:rPr>
              <w:t>LoadingPolicyRef</w:t>
            </w:r>
            <w:r w:rsidRPr="00346E91">
              <w:rPr>
                <w:rFonts w:ascii="Arial" w:hAnsi="Arial"/>
                <w:sz w:val="18"/>
              </w:rPr>
              <w:t>.</w:t>
            </w:r>
          </w:p>
          <w:p w14:paraId="4A18EC6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932562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DN.</w:t>
            </w:r>
          </w:p>
        </w:tc>
        <w:tc>
          <w:tcPr>
            <w:tcW w:w="2263" w:type="dxa"/>
            <w:tcMar>
              <w:top w:w="0" w:type="dxa"/>
              <w:left w:w="28" w:type="dxa"/>
              <w:bottom w:w="0" w:type="dxa"/>
              <w:right w:w="28" w:type="dxa"/>
            </w:tcMar>
          </w:tcPr>
          <w:p w14:paraId="5B20FAFA" w14:textId="799C8FBD"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12" w:author="NEC_2" w:date="2024-08-21T20:17:00Z" w16du:dateUtc="2024-08-21T19:17:00Z">
              <w:r>
                <w:rPr>
                  <w:rFonts w:ascii="Arial" w:hAnsi="Arial" w:cs="Arial"/>
                  <w:sz w:val="18"/>
                  <w:szCs w:val="18"/>
                </w:rPr>
                <w:t>t</w:t>
              </w:r>
            </w:ins>
            <w:del w:id="213"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1B49219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5F9B40E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214BE1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0CD8E1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8CFD28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True</w:t>
            </w:r>
          </w:p>
        </w:tc>
      </w:tr>
      <w:tr w:rsidR="00346E91" w:rsidRPr="00346E91" w14:paraId="5FB4C924" w14:textId="77777777" w:rsidTr="005A20EC">
        <w:trPr>
          <w:jc w:val="center"/>
        </w:trPr>
        <w:tc>
          <w:tcPr>
            <w:tcW w:w="3161" w:type="dxa"/>
            <w:tcMar>
              <w:top w:w="0" w:type="dxa"/>
              <w:left w:w="28" w:type="dxa"/>
              <w:bottom w:w="0" w:type="dxa"/>
              <w:right w:w="28" w:type="dxa"/>
            </w:tcMar>
          </w:tcPr>
          <w:p w14:paraId="34CB389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LoadedML</w:t>
            </w:r>
            <w:r w:rsidRPr="00346E91">
              <w:rPr>
                <w:rFonts w:ascii="Courier New" w:hAnsi="Courier New" w:cs="Courier New"/>
                <w:lang w:eastAsia="zh-CN"/>
              </w:rPr>
              <w:t>Model</w:t>
            </w:r>
            <w:r w:rsidRPr="00346E91">
              <w:rPr>
                <w:rFonts w:ascii="Courier New" w:hAnsi="Courier New" w:cs="Courier New"/>
              </w:rPr>
              <w:t>Ref</w:t>
            </w:r>
          </w:p>
        </w:tc>
        <w:tc>
          <w:tcPr>
            <w:tcW w:w="4232" w:type="dxa"/>
            <w:shd w:val="clear" w:color="auto" w:fill="auto"/>
            <w:tcMar>
              <w:top w:w="0" w:type="dxa"/>
              <w:left w:w="28" w:type="dxa"/>
              <w:bottom w:w="0" w:type="dxa"/>
              <w:right w:w="28" w:type="dxa"/>
            </w:tcMar>
          </w:tcPr>
          <w:p w14:paraId="7346B75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the DN of the </w:t>
            </w:r>
            <w:r w:rsidRPr="00346E91">
              <w:rPr>
                <w:rFonts w:ascii="Courier New" w:hAnsi="Courier New" w:cs="Courier New"/>
                <w:sz w:val="18"/>
                <w:lang w:eastAsia="zh-CN"/>
              </w:rPr>
              <w:t xml:space="preserve">MLModel </w:t>
            </w:r>
            <w:r w:rsidRPr="00346E91">
              <w:rPr>
                <w:rFonts w:ascii="Arial" w:hAnsi="Arial"/>
                <w:sz w:val="18"/>
              </w:rPr>
              <w:t xml:space="preserve">that has been loaded to the inference function. </w:t>
            </w:r>
          </w:p>
          <w:p w14:paraId="7AF4978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4666A9E"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DN</w:t>
            </w:r>
          </w:p>
        </w:tc>
        <w:tc>
          <w:tcPr>
            <w:tcW w:w="2263" w:type="dxa"/>
            <w:tcMar>
              <w:top w:w="0" w:type="dxa"/>
              <w:left w:w="28" w:type="dxa"/>
              <w:bottom w:w="0" w:type="dxa"/>
              <w:right w:w="28" w:type="dxa"/>
            </w:tcMar>
          </w:tcPr>
          <w:p w14:paraId="3814EF03" w14:textId="09C743C1"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14" w:author="NEC_2" w:date="2024-08-21T20:17:00Z" w16du:dateUtc="2024-08-21T19:17:00Z">
              <w:r>
                <w:rPr>
                  <w:rFonts w:ascii="Arial" w:hAnsi="Arial" w:cs="Arial"/>
                  <w:sz w:val="18"/>
                  <w:szCs w:val="18"/>
                </w:rPr>
                <w:t>t</w:t>
              </w:r>
            </w:ins>
            <w:del w:id="215"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1622281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3769110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isOrdered: </w:t>
            </w:r>
            <w:del w:id="216" w:author="Hassan Al-kanani" w:date="2024-08-05T16:00:00Z">
              <w:r w:rsidRPr="00346E91" w:rsidDel="006C7E04">
                <w:rPr>
                  <w:rFonts w:ascii="Arial" w:hAnsi="Arial" w:cs="Arial"/>
                  <w:sz w:val="18"/>
                  <w:szCs w:val="18"/>
                </w:rPr>
                <w:delText xml:space="preserve">Fa </w:delText>
              </w:r>
            </w:del>
            <w:r w:rsidRPr="00346E91">
              <w:rPr>
                <w:rFonts w:ascii="Arial" w:hAnsi="Arial" w:cs="Arial"/>
                <w:sz w:val="18"/>
                <w:szCs w:val="18"/>
              </w:rPr>
              <w:t>N/A</w:t>
            </w:r>
            <w:del w:id="217" w:author="Hassan Al-kanani" w:date="2024-08-05T16:00:00Z">
              <w:r w:rsidRPr="00346E91" w:rsidDel="00AD3BB0">
                <w:rPr>
                  <w:rFonts w:ascii="Arial" w:hAnsi="Arial" w:cs="Arial"/>
                  <w:sz w:val="18"/>
                  <w:szCs w:val="18"/>
                </w:rPr>
                <w:delText xml:space="preserve"> lse</w:delText>
              </w:r>
            </w:del>
          </w:p>
          <w:p w14:paraId="54BF6AD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E71F15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0444D53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True</w:t>
            </w:r>
          </w:p>
        </w:tc>
      </w:tr>
      <w:tr w:rsidR="00346E91" w:rsidRPr="00346E91" w14:paraId="7AE403F7" w14:textId="77777777" w:rsidTr="005A20EC">
        <w:trPr>
          <w:jc w:val="center"/>
        </w:trPr>
        <w:tc>
          <w:tcPr>
            <w:tcW w:w="3161" w:type="dxa"/>
            <w:tcMar>
              <w:top w:w="0" w:type="dxa"/>
              <w:left w:w="28" w:type="dxa"/>
              <w:bottom w:w="0" w:type="dxa"/>
              <w:right w:w="28" w:type="dxa"/>
            </w:tcMar>
          </w:tcPr>
          <w:p w14:paraId="35955753"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lastRenderedPageBreak/>
              <w:t>activationStatus</w:t>
            </w:r>
          </w:p>
        </w:tc>
        <w:tc>
          <w:tcPr>
            <w:tcW w:w="4232" w:type="dxa"/>
            <w:shd w:val="clear" w:color="auto" w:fill="auto"/>
            <w:tcMar>
              <w:top w:w="0" w:type="dxa"/>
              <w:left w:w="28" w:type="dxa"/>
              <w:bottom w:w="0" w:type="dxa"/>
              <w:right w:w="28" w:type="dxa"/>
            </w:tcMar>
          </w:tcPr>
          <w:p w14:paraId="3D43DE8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describes the activation status.</w:t>
            </w:r>
          </w:p>
          <w:p w14:paraId="6FBD811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40D4BB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ACTIVATED, DEACTIVATED.</w:t>
            </w:r>
          </w:p>
        </w:tc>
        <w:tc>
          <w:tcPr>
            <w:tcW w:w="2263" w:type="dxa"/>
            <w:tcMar>
              <w:top w:w="0" w:type="dxa"/>
              <w:left w:w="28" w:type="dxa"/>
              <w:bottom w:w="0" w:type="dxa"/>
              <w:right w:w="28" w:type="dxa"/>
            </w:tcMar>
          </w:tcPr>
          <w:p w14:paraId="1D1E3333" w14:textId="1BEAFE43"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18" w:author="NEC_2" w:date="2024-08-21T20:17:00Z" w16du:dateUtc="2024-08-21T19:17:00Z">
              <w:r>
                <w:rPr>
                  <w:rFonts w:ascii="Arial" w:hAnsi="Arial" w:cs="Arial"/>
                  <w:sz w:val="18"/>
                  <w:szCs w:val="18"/>
                </w:rPr>
                <w:t>t</w:t>
              </w:r>
            </w:ins>
            <w:del w:id="219"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Enum</w:t>
            </w:r>
          </w:p>
          <w:p w14:paraId="2A9EFA3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2FF16C1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5BCC87F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5089183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36732876"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79C0F3E" w14:textId="77777777" w:rsidTr="005A20EC">
        <w:trPr>
          <w:jc w:val="center"/>
        </w:trPr>
        <w:tc>
          <w:tcPr>
            <w:tcW w:w="3161" w:type="dxa"/>
            <w:tcMar>
              <w:top w:w="0" w:type="dxa"/>
              <w:left w:w="28" w:type="dxa"/>
              <w:bottom w:w="0" w:type="dxa"/>
              <w:right w:w="28" w:type="dxa"/>
            </w:tcMar>
          </w:tcPr>
          <w:p w14:paraId="1879176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Courier New" w:hAnsi="Courier New" w:cs="Courier New"/>
              </w:rPr>
              <w:t>AIMLManagementPolicy</w:t>
            </w:r>
            <w:r w:rsidRPr="00346E91">
              <w:rPr>
                <w:rFonts w:ascii="Courier New" w:hAnsi="Courier New" w:cs="Courier New"/>
                <w:lang w:eastAsia="zh-CN"/>
              </w:rPr>
              <w:t>.managedActivationScope</w:t>
            </w:r>
          </w:p>
        </w:tc>
        <w:tc>
          <w:tcPr>
            <w:tcW w:w="4232" w:type="dxa"/>
            <w:shd w:val="clear" w:color="auto" w:fill="auto"/>
            <w:tcMar>
              <w:top w:w="0" w:type="dxa"/>
              <w:left w:w="28" w:type="dxa"/>
              <w:bottom w:w="0" w:type="dxa"/>
              <w:right w:w="28" w:type="dxa"/>
            </w:tcMar>
          </w:tcPr>
          <w:p w14:paraId="7883FA9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7A30B4A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398FC0E3"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allowedValues:  N/A</w:t>
            </w:r>
          </w:p>
          <w:p w14:paraId="5AE7AA4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047CD352" w14:textId="064480AD"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20" w:author="NEC_2" w:date="2024-08-21T20:17:00Z" w16du:dateUtc="2024-08-21T19:17:00Z">
              <w:r>
                <w:rPr>
                  <w:rFonts w:ascii="Arial" w:hAnsi="Arial" w:cs="Arial"/>
                  <w:sz w:val="18"/>
                  <w:szCs w:val="18"/>
                </w:rPr>
                <w:t>t</w:t>
              </w:r>
            </w:ins>
            <w:del w:id="221"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ManagedActivationScope</w:t>
            </w:r>
            <w:proofErr w:type="spellEnd"/>
          </w:p>
          <w:p w14:paraId="43C39C9F"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425C6391"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6D64896A"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4F89C3F"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08EF6BB"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95148AF" w14:textId="77777777" w:rsidTr="005A20EC">
        <w:trPr>
          <w:jc w:val="center"/>
        </w:trPr>
        <w:tc>
          <w:tcPr>
            <w:tcW w:w="3161" w:type="dxa"/>
            <w:tcMar>
              <w:top w:w="0" w:type="dxa"/>
              <w:left w:w="28" w:type="dxa"/>
              <w:bottom w:w="0" w:type="dxa"/>
              <w:right w:w="28" w:type="dxa"/>
            </w:tcMar>
          </w:tcPr>
          <w:p w14:paraId="190196EA"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AIMLInferenceFunction.managedActivationScope</w:t>
            </w:r>
          </w:p>
        </w:tc>
        <w:tc>
          <w:tcPr>
            <w:tcW w:w="4232" w:type="dxa"/>
            <w:shd w:val="clear" w:color="auto" w:fill="auto"/>
            <w:tcMar>
              <w:top w:w="0" w:type="dxa"/>
              <w:left w:w="28" w:type="dxa"/>
              <w:bottom w:w="0" w:type="dxa"/>
              <w:right w:w="28" w:type="dxa"/>
            </w:tcMar>
          </w:tcPr>
          <w:p w14:paraId="6D075D3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4E90928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1B52F747"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allowedValues:  N/A</w:t>
            </w:r>
          </w:p>
          <w:p w14:paraId="58E5204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69143A8D" w14:textId="2DF09942"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22" w:author="NEC_2" w:date="2024-08-21T20:17:00Z" w16du:dateUtc="2024-08-21T19:17:00Z">
              <w:r>
                <w:rPr>
                  <w:rFonts w:ascii="Arial" w:hAnsi="Arial" w:cs="Arial"/>
                  <w:sz w:val="18"/>
                  <w:szCs w:val="18"/>
                </w:rPr>
                <w:t>t</w:t>
              </w:r>
            </w:ins>
            <w:del w:id="223"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Courier New" w:hAnsi="Courier New" w:cs="Courier New"/>
              </w:rPr>
              <w:t>AIMLManagementPolicy</w:t>
            </w:r>
            <w:proofErr w:type="spellEnd"/>
          </w:p>
          <w:p w14:paraId="48172F9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3C8A14DE"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84F4E09"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35716A64"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5B0B3DD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0C02B4D" w14:textId="77777777" w:rsidTr="005A20EC">
        <w:trPr>
          <w:jc w:val="center"/>
        </w:trPr>
        <w:tc>
          <w:tcPr>
            <w:tcW w:w="3161" w:type="dxa"/>
            <w:tcMar>
              <w:top w:w="0" w:type="dxa"/>
              <w:left w:w="28" w:type="dxa"/>
              <w:bottom w:w="0" w:type="dxa"/>
              <w:right w:w="28" w:type="dxa"/>
            </w:tcMar>
          </w:tcPr>
          <w:p w14:paraId="1E5E5604"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ManagedActivationScope.dNList</w:t>
            </w:r>
          </w:p>
        </w:tc>
        <w:tc>
          <w:tcPr>
            <w:tcW w:w="4232" w:type="dxa"/>
            <w:shd w:val="clear" w:color="auto" w:fill="auto"/>
            <w:tcMar>
              <w:top w:w="0" w:type="dxa"/>
              <w:left w:w="28" w:type="dxa"/>
              <w:bottom w:w="0" w:type="dxa"/>
              <w:right w:w="28" w:type="dxa"/>
            </w:tcMar>
          </w:tcPr>
          <w:p w14:paraId="24169545"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list of DN, the list is an ordered list indicating the inference is activated for the first sub scope and gradually extended to the next sub scope.</w:t>
            </w:r>
          </w:p>
          <w:p w14:paraId="11694C4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FA06CA8"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allowedValues: N/A</w:t>
            </w:r>
          </w:p>
          <w:p w14:paraId="18751E3C"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601595EC" w14:textId="0B01169C"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24" w:author="NEC_2" w:date="2024-08-21T20:17:00Z" w16du:dateUtc="2024-08-21T19:17:00Z">
              <w:r>
                <w:rPr>
                  <w:rFonts w:ascii="Arial" w:hAnsi="Arial" w:cs="Arial"/>
                  <w:sz w:val="18"/>
                  <w:szCs w:val="18"/>
                </w:rPr>
                <w:t>t</w:t>
              </w:r>
            </w:ins>
            <w:del w:id="225" w:author="NEC_2" w:date="2024-08-21T20:17:00Z" w16du:dateUtc="2024-08-21T19:17: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37256C6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31BD8EC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True</w:t>
            </w:r>
          </w:p>
          <w:p w14:paraId="501C3C5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6642D43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CD3B47F"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683D7E5" w14:textId="77777777" w:rsidTr="005A20EC">
        <w:trPr>
          <w:jc w:val="center"/>
        </w:trPr>
        <w:tc>
          <w:tcPr>
            <w:tcW w:w="3161" w:type="dxa"/>
            <w:tcMar>
              <w:top w:w="0" w:type="dxa"/>
              <w:left w:w="28" w:type="dxa"/>
              <w:bottom w:w="0" w:type="dxa"/>
              <w:right w:w="28" w:type="dxa"/>
            </w:tcMar>
          </w:tcPr>
          <w:p w14:paraId="774A0787"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ManagedActivationScope.timeWindow</w:t>
            </w:r>
          </w:p>
        </w:tc>
        <w:tc>
          <w:tcPr>
            <w:tcW w:w="4232" w:type="dxa"/>
            <w:shd w:val="clear" w:color="auto" w:fill="auto"/>
            <w:tcMar>
              <w:top w:w="0" w:type="dxa"/>
              <w:left w:w="28" w:type="dxa"/>
              <w:bottom w:w="0" w:type="dxa"/>
              <w:right w:w="28" w:type="dxa"/>
            </w:tcMar>
          </w:tcPr>
          <w:p w14:paraId="6E0FCF1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list of time window; the list is an ordered list indicating the inference is activated for the first sub scope and gradually extended to the next sub scope.</w:t>
            </w:r>
          </w:p>
          <w:p w14:paraId="6F88615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E0C6662"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allowedValues: N/A</w:t>
            </w:r>
          </w:p>
          <w:p w14:paraId="1CC0949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231160A4" w14:textId="707FBB09"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26" w:author="NEC_2" w:date="2024-08-21T20:18:00Z" w16du:dateUtc="2024-08-21T19:18:00Z">
              <w:r>
                <w:rPr>
                  <w:rFonts w:ascii="Arial" w:hAnsi="Arial" w:cs="Arial"/>
                  <w:sz w:val="18"/>
                  <w:szCs w:val="18"/>
                </w:rPr>
                <w:t>t</w:t>
              </w:r>
            </w:ins>
            <w:del w:id="227" w:author="NEC_2" w:date="2024-08-21T20:18:00Z" w16du:dateUtc="2024-08-21T19:18: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TimeWindow</w:t>
            </w:r>
            <w:proofErr w:type="spellEnd"/>
          </w:p>
          <w:p w14:paraId="6CB529C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7D0F911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True</w:t>
            </w:r>
          </w:p>
          <w:p w14:paraId="593E711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4B84F5F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46DDD010"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FDF82A7" w14:textId="77777777" w:rsidTr="005A20EC">
        <w:trPr>
          <w:jc w:val="center"/>
        </w:trPr>
        <w:tc>
          <w:tcPr>
            <w:tcW w:w="3161" w:type="dxa"/>
            <w:tcMar>
              <w:top w:w="0" w:type="dxa"/>
              <w:left w:w="28" w:type="dxa"/>
              <w:bottom w:w="0" w:type="dxa"/>
              <w:right w:w="28" w:type="dxa"/>
            </w:tcMar>
          </w:tcPr>
          <w:p w14:paraId="4AFE3D1D"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ManagedActivationScope.geoPolygon</w:t>
            </w:r>
          </w:p>
        </w:tc>
        <w:tc>
          <w:tcPr>
            <w:tcW w:w="4232" w:type="dxa"/>
            <w:shd w:val="clear" w:color="auto" w:fill="auto"/>
            <w:tcMar>
              <w:top w:w="0" w:type="dxa"/>
              <w:left w:w="28" w:type="dxa"/>
              <w:bottom w:w="0" w:type="dxa"/>
              <w:right w:w="28" w:type="dxa"/>
            </w:tcMar>
          </w:tcPr>
          <w:p w14:paraId="167B61F9"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list of GeoArea, the list is an ordered list indicating the inference is activated for the first sub scope and gradually extended to the next sub scope.</w:t>
            </w:r>
          </w:p>
          <w:p w14:paraId="166A382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03F991A2"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allowedValues: N/A</w:t>
            </w:r>
          </w:p>
          <w:p w14:paraId="18549652"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0017908C" w14:textId="07BB3AB1"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28" w:author="NEC_2" w:date="2024-08-21T20:18:00Z" w16du:dateUtc="2024-08-21T19:18:00Z">
              <w:r>
                <w:rPr>
                  <w:rFonts w:ascii="Arial" w:hAnsi="Arial" w:cs="Arial"/>
                  <w:sz w:val="18"/>
                  <w:szCs w:val="18"/>
                </w:rPr>
                <w:t>t</w:t>
              </w:r>
            </w:ins>
            <w:del w:id="229" w:author="NEC_2" w:date="2024-08-21T20:18:00Z" w16du:dateUtc="2024-08-21T19:18: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GeoArea</w:t>
            </w:r>
            <w:proofErr w:type="spellEnd"/>
          </w:p>
          <w:p w14:paraId="23110CA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601F023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True</w:t>
            </w:r>
          </w:p>
          <w:p w14:paraId="20A4CB27"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6D12627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7558847C"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5EC49E8" w14:textId="77777777" w:rsidTr="005A20EC">
        <w:trPr>
          <w:jc w:val="center"/>
        </w:trPr>
        <w:tc>
          <w:tcPr>
            <w:tcW w:w="3161" w:type="dxa"/>
            <w:tcMar>
              <w:top w:w="0" w:type="dxa"/>
              <w:left w:w="28" w:type="dxa"/>
              <w:bottom w:w="0" w:type="dxa"/>
              <w:right w:w="28" w:type="dxa"/>
            </w:tcMar>
          </w:tcPr>
          <w:p w14:paraId="1CA4396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usedByFunction</w:t>
            </w:r>
            <w:r w:rsidRPr="00346E91">
              <w:rPr>
                <w:rFonts w:ascii="Courier New" w:hAnsi="Courier New" w:cs="Courier New"/>
              </w:rPr>
              <w:t>RefList</w:t>
            </w:r>
          </w:p>
        </w:tc>
        <w:tc>
          <w:tcPr>
            <w:tcW w:w="4232" w:type="dxa"/>
            <w:shd w:val="clear" w:color="auto" w:fill="auto"/>
            <w:tcMar>
              <w:top w:w="0" w:type="dxa"/>
              <w:left w:w="28" w:type="dxa"/>
              <w:bottom w:w="0" w:type="dxa"/>
              <w:right w:w="28" w:type="dxa"/>
            </w:tcMar>
          </w:tcPr>
          <w:p w14:paraId="633A099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provides the DNs of the functions supported by the </w:t>
            </w:r>
            <w:r w:rsidRPr="00346E91" w:rsidDel="009551C6">
              <w:rPr>
                <w:rFonts w:ascii="Arial" w:hAnsi="Arial"/>
                <w:sz w:val="18"/>
              </w:rPr>
              <w:t xml:space="preserve"> </w:t>
            </w:r>
            <w:r w:rsidRPr="00346E91">
              <w:rPr>
                <w:rFonts w:ascii="Courier New" w:hAnsi="Courier New" w:cs="Courier New"/>
                <w:sz w:val="18"/>
                <w:szCs w:val="18"/>
              </w:rPr>
              <w:t>A</w:t>
            </w:r>
            <w:r w:rsidRPr="00346E91">
              <w:rPr>
                <w:rFonts w:ascii="Courier New" w:hAnsi="Courier New" w:cs="Courier New" w:hint="eastAsia"/>
                <w:sz w:val="18"/>
                <w:szCs w:val="18"/>
                <w:lang w:eastAsia="zh-CN"/>
              </w:rPr>
              <w:t>I</w:t>
            </w:r>
            <w:r w:rsidRPr="00346E91">
              <w:rPr>
                <w:rFonts w:ascii="Courier New" w:hAnsi="Courier New" w:cs="Courier New"/>
                <w:sz w:val="18"/>
                <w:szCs w:val="18"/>
              </w:rPr>
              <w:t>MLInferenceFunction</w:t>
            </w:r>
            <w:r w:rsidRPr="00346E91">
              <w:rPr>
                <w:rFonts w:ascii="Arial" w:hAnsi="Arial"/>
                <w:sz w:val="18"/>
              </w:rPr>
              <w:t>.</w:t>
            </w:r>
          </w:p>
          <w:p w14:paraId="448FC1E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5A0E63AD"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allowedValues: N/A</w:t>
            </w:r>
          </w:p>
          <w:p w14:paraId="7512DCDB"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tc>
        <w:tc>
          <w:tcPr>
            <w:tcW w:w="2263" w:type="dxa"/>
            <w:tcMar>
              <w:top w:w="0" w:type="dxa"/>
              <w:left w:w="28" w:type="dxa"/>
              <w:bottom w:w="0" w:type="dxa"/>
              <w:right w:w="28" w:type="dxa"/>
            </w:tcMar>
          </w:tcPr>
          <w:p w14:paraId="6FAFA4CF" w14:textId="1389330C"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30" w:author="NEC_2" w:date="2024-08-21T20:18:00Z" w16du:dateUtc="2024-08-21T19:18:00Z">
              <w:r>
                <w:rPr>
                  <w:rFonts w:ascii="Arial" w:hAnsi="Arial" w:cs="Arial"/>
                  <w:sz w:val="18"/>
                  <w:szCs w:val="18"/>
                </w:rPr>
                <w:t>t</w:t>
              </w:r>
            </w:ins>
            <w:del w:id="231" w:author="NEC_2" w:date="2024-08-21T20:18:00Z" w16du:dateUtc="2024-08-21T19:18:00Z">
              <w:r w:rsidR="00346E91" w:rsidRPr="00346E91" w:rsidDel="00B42157">
                <w:rPr>
                  <w:rFonts w:ascii="Arial" w:hAnsi="Arial" w:cs="Arial"/>
                  <w:sz w:val="18"/>
                  <w:szCs w:val="18"/>
                </w:rPr>
                <w:delText>T</w:delText>
              </w:r>
            </w:del>
            <w:r w:rsidR="00346E91" w:rsidRPr="00346E91">
              <w:rPr>
                <w:rFonts w:ascii="Arial" w:hAnsi="Arial" w:cs="Arial"/>
                <w:sz w:val="18"/>
                <w:szCs w:val="18"/>
              </w:rPr>
              <w:t>ype: DN</w:t>
            </w:r>
          </w:p>
          <w:p w14:paraId="40527EB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37D4843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6EE0A88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3BAE945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337CCDB4"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649A7F8B" w14:textId="77777777" w:rsidTr="005A20EC">
        <w:trPr>
          <w:jc w:val="center"/>
        </w:trPr>
        <w:tc>
          <w:tcPr>
            <w:tcW w:w="3161" w:type="dxa"/>
            <w:tcMar>
              <w:top w:w="0" w:type="dxa"/>
              <w:left w:w="28" w:type="dxa"/>
              <w:bottom w:w="0" w:type="dxa"/>
              <w:right w:w="28" w:type="dxa"/>
            </w:tcMar>
          </w:tcPr>
          <w:p w14:paraId="64DC291D"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rPr>
              <w:t>inferenceOutputId</w:t>
            </w:r>
            <w:r w:rsidRPr="00346E91" w:rsidDel="00AA412B">
              <w:rPr>
                <w:rFonts w:ascii="Courier New" w:hAnsi="Courier New" w:cs="Courier New"/>
              </w:rPr>
              <w:t xml:space="preserve"> </w:t>
            </w:r>
          </w:p>
        </w:tc>
        <w:tc>
          <w:tcPr>
            <w:tcW w:w="4232" w:type="dxa"/>
            <w:shd w:val="clear" w:color="auto" w:fill="auto"/>
            <w:tcMar>
              <w:top w:w="0" w:type="dxa"/>
              <w:left w:w="28" w:type="dxa"/>
              <w:bottom w:w="0" w:type="dxa"/>
              <w:right w:w="28" w:type="dxa"/>
            </w:tcMar>
          </w:tcPr>
          <w:p w14:paraId="6D222396"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identifies an inference output within an </w:t>
            </w:r>
            <w:r w:rsidRPr="00346E91">
              <w:rPr>
                <w:rFonts w:ascii="Courier New" w:hAnsi="Courier New" w:cs="Courier New"/>
                <w:sz w:val="18"/>
              </w:rPr>
              <w:t>AIMLinferenceReport</w:t>
            </w:r>
            <w:r w:rsidRPr="00346E91">
              <w:rPr>
                <w:rFonts w:ascii="Arial" w:hAnsi="Arial"/>
                <w:sz w:val="18"/>
              </w:rPr>
              <w:t>.</w:t>
            </w:r>
          </w:p>
        </w:tc>
        <w:tc>
          <w:tcPr>
            <w:tcW w:w="2263" w:type="dxa"/>
            <w:tcMar>
              <w:top w:w="0" w:type="dxa"/>
              <w:left w:w="28" w:type="dxa"/>
              <w:bottom w:w="0" w:type="dxa"/>
              <w:right w:w="28" w:type="dxa"/>
            </w:tcMar>
          </w:tcPr>
          <w:p w14:paraId="51BC1A77" w14:textId="43FB5FF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3850338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77D4A16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33408F1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4EBF02E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10DF610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A8EDA9B" w14:textId="77777777" w:rsidTr="005A20EC">
        <w:trPr>
          <w:jc w:val="center"/>
        </w:trPr>
        <w:tc>
          <w:tcPr>
            <w:tcW w:w="3161" w:type="dxa"/>
            <w:tcMar>
              <w:top w:w="0" w:type="dxa"/>
              <w:left w:w="28" w:type="dxa"/>
              <w:bottom w:w="0" w:type="dxa"/>
              <w:right w:w="28" w:type="dxa"/>
            </w:tcMar>
          </w:tcPr>
          <w:p w14:paraId="161BD935"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inferenceOutputs</w:t>
            </w:r>
          </w:p>
        </w:tc>
        <w:tc>
          <w:tcPr>
            <w:tcW w:w="4232" w:type="dxa"/>
            <w:shd w:val="clear" w:color="auto" w:fill="auto"/>
            <w:tcMar>
              <w:top w:w="0" w:type="dxa"/>
              <w:left w:w="28" w:type="dxa"/>
              <w:bottom w:w="0" w:type="dxa"/>
              <w:right w:w="28" w:type="dxa"/>
            </w:tcMar>
          </w:tcPr>
          <w:p w14:paraId="45687456"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rPr>
            </w:pPr>
            <w:r w:rsidRPr="00346E91">
              <w:rPr>
                <w:rFonts w:ascii="Arial" w:hAnsi="Arial" w:cs="Arial"/>
                <w:sz w:val="18"/>
              </w:rPr>
              <w:t xml:space="preserve">It indicates the Outputs that have been derived by the  </w:t>
            </w:r>
            <w:r w:rsidRPr="00346E91">
              <w:rPr>
                <w:rFonts w:ascii="Courier New" w:hAnsi="Courier New" w:cs="Courier New"/>
                <w:sz w:val="18"/>
              </w:rPr>
              <w:t>AIMLInferenceFunction</w:t>
            </w:r>
            <w:r w:rsidRPr="00346E91">
              <w:rPr>
                <w:rFonts w:ascii="Courier New" w:hAnsi="Courier New" w:cs="Courier New"/>
                <w:sz w:val="18"/>
                <w:lang w:eastAsia="zh-CN"/>
              </w:rPr>
              <w:t xml:space="preserve"> </w:t>
            </w:r>
            <w:r w:rsidRPr="00346E91">
              <w:rPr>
                <w:rFonts w:ascii="Arial" w:hAnsi="Arial" w:cs="Arial"/>
                <w:sz w:val="18"/>
              </w:rPr>
              <w:t>instance from a specific ML model.</w:t>
            </w:r>
          </w:p>
          <w:p w14:paraId="5343D5EB" w14:textId="77777777" w:rsidR="00346E91" w:rsidRPr="00346E91" w:rsidRDefault="00346E91" w:rsidP="00346E91">
            <w:pPr>
              <w:keepNext/>
              <w:keepLines/>
              <w:overflowPunct w:val="0"/>
              <w:autoSpaceDE w:val="0"/>
              <w:autoSpaceDN w:val="0"/>
              <w:adjustRightInd w:val="0"/>
              <w:spacing w:after="0"/>
              <w:contextualSpacing/>
              <w:textAlignment w:val="baseline"/>
              <w:rPr>
                <w:rFonts w:ascii="Arial" w:hAnsi="Arial" w:cs="Arial"/>
                <w:sz w:val="18"/>
              </w:rPr>
            </w:pPr>
          </w:p>
          <w:p w14:paraId="6C726791" w14:textId="77777777" w:rsidR="00346E91" w:rsidRPr="00346E91" w:rsidRDefault="00346E91" w:rsidP="00346E91">
            <w:pPr>
              <w:keepNext/>
              <w:keepLines/>
              <w:overflowPunct w:val="0"/>
              <w:autoSpaceDE w:val="0"/>
              <w:autoSpaceDN w:val="0"/>
              <w:adjustRightInd w:val="0"/>
              <w:spacing w:after="0"/>
              <w:contextualSpacing/>
              <w:textAlignment w:val="baseline"/>
              <w:rPr>
                <w:rFonts w:ascii="Arial" w:hAnsi="Arial" w:cs="Arial"/>
                <w:sz w:val="18"/>
              </w:rPr>
            </w:pPr>
            <w:r w:rsidRPr="00346E91">
              <w:rPr>
                <w:rFonts w:ascii="Arial" w:hAnsi="Arial" w:cs="Arial"/>
                <w:sz w:val="18"/>
              </w:rPr>
              <w:t xml:space="preserve">Each ML model, </w:t>
            </w:r>
            <w:r w:rsidRPr="00346E91">
              <w:rPr>
                <w:rFonts w:ascii="Courier New" w:hAnsi="Courier New" w:cs="Courier New"/>
                <w:sz w:val="18"/>
              </w:rPr>
              <w:t>inferenceOutputs</w:t>
            </w:r>
            <w:r w:rsidRPr="00346E91">
              <w:rPr>
                <w:rFonts w:ascii="Arial" w:hAnsi="Arial" w:cs="Arial"/>
                <w:sz w:val="18"/>
              </w:rPr>
              <w:t xml:space="preserve"> may be a set of values.</w:t>
            </w:r>
          </w:p>
          <w:p w14:paraId="7BFC25A6" w14:textId="77777777" w:rsidR="00346E91" w:rsidRPr="00346E91" w:rsidRDefault="00346E91" w:rsidP="00346E91">
            <w:pPr>
              <w:keepNext/>
              <w:keepLines/>
              <w:overflowPunct w:val="0"/>
              <w:autoSpaceDE w:val="0"/>
              <w:autoSpaceDN w:val="0"/>
              <w:adjustRightInd w:val="0"/>
              <w:spacing w:after="0"/>
              <w:contextualSpacing/>
              <w:textAlignment w:val="baseline"/>
              <w:rPr>
                <w:rFonts w:ascii="Arial" w:hAnsi="Arial" w:cs="Arial"/>
                <w:sz w:val="18"/>
              </w:rPr>
            </w:pPr>
          </w:p>
          <w:p w14:paraId="133D5AC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33D129F0" w14:textId="19D86696"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InferenceOutput</w:t>
            </w:r>
            <w:proofErr w:type="spellEnd"/>
          </w:p>
          <w:p w14:paraId="7A42B041"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6B70A62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5BA3C9D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3584021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24503DC3"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p w14:paraId="355E37C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p>
        </w:tc>
      </w:tr>
      <w:tr w:rsidR="00346E91" w:rsidRPr="00346E91" w14:paraId="0EF3AC85" w14:textId="77777777" w:rsidTr="005A20EC">
        <w:trPr>
          <w:jc w:val="center"/>
        </w:trPr>
        <w:tc>
          <w:tcPr>
            <w:tcW w:w="3161" w:type="dxa"/>
            <w:tcMar>
              <w:top w:w="0" w:type="dxa"/>
              <w:left w:w="28" w:type="dxa"/>
              <w:bottom w:w="0" w:type="dxa"/>
              <w:right w:w="28" w:type="dxa"/>
            </w:tcMar>
          </w:tcPr>
          <w:p w14:paraId="55655C2D"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 w:val="18"/>
                <w:szCs w:val="18"/>
              </w:rPr>
              <w:lastRenderedPageBreak/>
              <w:t>inferencePerformance</w:t>
            </w:r>
          </w:p>
        </w:tc>
        <w:tc>
          <w:tcPr>
            <w:tcW w:w="4232" w:type="dxa"/>
            <w:shd w:val="clear" w:color="auto" w:fill="auto"/>
            <w:tcMar>
              <w:top w:w="0" w:type="dxa"/>
              <w:left w:w="28" w:type="dxa"/>
              <w:bottom w:w="0" w:type="dxa"/>
              <w:right w:w="28" w:type="dxa"/>
            </w:tcMar>
          </w:tcPr>
          <w:p w14:paraId="2C8E0B8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performance score of the ML model during Inference.</w:t>
            </w:r>
          </w:p>
          <w:p w14:paraId="605D2A6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7131CFD8"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olor w:val="000000"/>
                <w:sz w:val="18"/>
              </w:rPr>
              <w:t>allowedValues: N/A.</w:t>
            </w:r>
          </w:p>
        </w:tc>
        <w:tc>
          <w:tcPr>
            <w:tcW w:w="2263" w:type="dxa"/>
            <w:tcMar>
              <w:top w:w="0" w:type="dxa"/>
              <w:left w:w="28" w:type="dxa"/>
              <w:bottom w:w="0" w:type="dxa"/>
              <w:right w:w="28" w:type="dxa"/>
            </w:tcMar>
          </w:tcPr>
          <w:p w14:paraId="1EFF8469" w14:textId="248CAB8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ModelPerformance</w:t>
            </w:r>
            <w:proofErr w:type="spellEnd"/>
          </w:p>
          <w:p w14:paraId="4B877C3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27B4720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5086D3D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5F7A283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C658D8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1D741194" w14:textId="77777777" w:rsidTr="005A20EC">
        <w:trPr>
          <w:jc w:val="center"/>
        </w:trPr>
        <w:tc>
          <w:tcPr>
            <w:tcW w:w="3161" w:type="dxa"/>
            <w:tcMar>
              <w:top w:w="0" w:type="dxa"/>
              <w:left w:w="28" w:type="dxa"/>
              <w:bottom w:w="0" w:type="dxa"/>
              <w:right w:w="28" w:type="dxa"/>
            </w:tcMar>
          </w:tcPr>
          <w:p w14:paraId="352E2596"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szCs w:val="18"/>
              </w:rPr>
              <w:t>inferenceOutputTime</w:t>
            </w:r>
          </w:p>
        </w:tc>
        <w:tc>
          <w:tcPr>
            <w:tcW w:w="4232" w:type="dxa"/>
            <w:shd w:val="clear" w:color="auto" w:fill="auto"/>
            <w:tcMar>
              <w:top w:w="0" w:type="dxa"/>
              <w:left w:w="28" w:type="dxa"/>
              <w:bottom w:w="0" w:type="dxa"/>
              <w:right w:w="28" w:type="dxa"/>
            </w:tcMar>
          </w:tcPr>
          <w:p w14:paraId="4664B8F8" w14:textId="77777777" w:rsidR="00346E91" w:rsidRPr="00346E91" w:rsidRDefault="00346E91" w:rsidP="00346E91">
            <w:pPr>
              <w:keepNext/>
              <w:keepLines/>
              <w:overflowPunct w:val="0"/>
              <w:autoSpaceDE w:val="0"/>
              <w:autoSpaceDN w:val="0"/>
              <w:adjustRightInd w:val="0"/>
              <w:spacing w:after="0"/>
              <w:textAlignment w:val="baseline"/>
              <w:rPr>
                <w:rFonts w:ascii="Arial" w:hAnsi="Arial" w:cs="Arial"/>
                <w:sz w:val="18"/>
              </w:rPr>
            </w:pPr>
            <w:r w:rsidRPr="00346E91">
              <w:rPr>
                <w:rFonts w:ascii="Arial" w:hAnsi="Arial"/>
                <w:sz w:val="18"/>
                <w:lang w:eastAsia="fr-FR"/>
              </w:rPr>
              <w:t>It indicates the ti</w:t>
            </w:r>
            <w:r w:rsidRPr="00346E91">
              <w:rPr>
                <w:rFonts w:ascii="Arial" w:hAnsi="Arial" w:cs="Arial"/>
                <w:sz w:val="18"/>
              </w:rPr>
              <w:t>me at which the inference output is generated.</w:t>
            </w:r>
          </w:p>
          <w:p w14:paraId="2118D4E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fr-FR"/>
              </w:rPr>
            </w:pPr>
          </w:p>
          <w:p w14:paraId="50ABFDA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lang w:eastAsia="fr-FR"/>
              </w:rPr>
            </w:pPr>
          </w:p>
          <w:p w14:paraId="712ECCCD"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s="Arial"/>
                <w:sz w:val="18"/>
                <w:szCs w:val="18"/>
                <w:lang w:eastAsia="fr-FR"/>
              </w:rPr>
              <w:t>allowedValues: N/A</w:t>
            </w:r>
          </w:p>
        </w:tc>
        <w:tc>
          <w:tcPr>
            <w:tcW w:w="2263" w:type="dxa"/>
            <w:tcMar>
              <w:top w:w="0" w:type="dxa"/>
              <w:left w:w="28" w:type="dxa"/>
              <w:bottom w:w="0" w:type="dxa"/>
              <w:right w:w="28" w:type="dxa"/>
            </w:tcMar>
          </w:tcPr>
          <w:p w14:paraId="2B73CC36" w14:textId="4AC16933"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32" w:author="NEC_2" w:date="2024-08-21T20:18:00Z" w16du:dateUtc="2024-08-21T19:18:00Z">
              <w:r>
                <w:rPr>
                  <w:rFonts w:ascii="Arial" w:hAnsi="Arial" w:cs="Arial"/>
                  <w:sz w:val="18"/>
                  <w:szCs w:val="18"/>
                </w:rPr>
                <w:t>t</w:t>
              </w:r>
            </w:ins>
            <w:del w:id="233" w:author="NEC_2" w:date="2024-08-21T20:18:00Z" w16du:dateUtc="2024-08-21T19:18: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DateTime</w:t>
            </w:r>
            <w:proofErr w:type="spellEnd"/>
          </w:p>
          <w:p w14:paraId="146DF149"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58CE43C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True</w:t>
            </w:r>
          </w:p>
          <w:p w14:paraId="7C0BF7D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72301AA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3A7B0B7A"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D6FBACF" w14:textId="77777777" w:rsidTr="005A20EC">
        <w:trPr>
          <w:jc w:val="center"/>
        </w:trPr>
        <w:tc>
          <w:tcPr>
            <w:tcW w:w="3161" w:type="dxa"/>
            <w:tcMar>
              <w:top w:w="0" w:type="dxa"/>
              <w:left w:w="28" w:type="dxa"/>
              <w:bottom w:w="0" w:type="dxa"/>
              <w:right w:w="28" w:type="dxa"/>
            </w:tcMar>
          </w:tcPr>
          <w:p w14:paraId="08D30E78"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rPr>
              <w:t>outputResult</w:t>
            </w:r>
          </w:p>
        </w:tc>
        <w:tc>
          <w:tcPr>
            <w:tcW w:w="4232" w:type="dxa"/>
            <w:shd w:val="clear" w:color="auto" w:fill="auto"/>
            <w:tcMar>
              <w:top w:w="0" w:type="dxa"/>
              <w:left w:w="28" w:type="dxa"/>
              <w:bottom w:w="0" w:type="dxa"/>
              <w:right w:w="28" w:type="dxa"/>
            </w:tcMar>
          </w:tcPr>
          <w:p w14:paraId="23DED1C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cs="Arial"/>
                <w:sz w:val="18"/>
              </w:rPr>
              <w:t>It indicates the result of an inference.</w:t>
            </w:r>
          </w:p>
        </w:tc>
        <w:tc>
          <w:tcPr>
            <w:tcW w:w="2263" w:type="dxa"/>
            <w:tcMar>
              <w:top w:w="0" w:type="dxa"/>
              <w:left w:w="28" w:type="dxa"/>
              <w:bottom w:w="0" w:type="dxa"/>
              <w:right w:w="28" w:type="dxa"/>
            </w:tcMar>
          </w:tcPr>
          <w:p w14:paraId="3623BF3A" w14:textId="359B746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AttributeValuePair</w:t>
            </w:r>
            <w:proofErr w:type="spellEnd"/>
          </w:p>
          <w:p w14:paraId="146BE36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0A00676D"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4C8C751F"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43760CC4"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defaultValue: Null</w:t>
            </w:r>
          </w:p>
          <w:p w14:paraId="22D48143"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4679897D" w14:textId="77777777" w:rsidTr="005A20EC">
        <w:trPr>
          <w:jc w:val="center"/>
        </w:trPr>
        <w:tc>
          <w:tcPr>
            <w:tcW w:w="3161" w:type="dxa"/>
            <w:tcMar>
              <w:top w:w="0" w:type="dxa"/>
              <w:left w:w="28" w:type="dxa"/>
              <w:bottom w:w="0" w:type="dxa"/>
              <w:right w:w="28" w:type="dxa"/>
            </w:tcMar>
          </w:tcPr>
          <w:p w14:paraId="525E7E60"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mLCapabilitiesInfoList</w:t>
            </w:r>
          </w:p>
        </w:tc>
        <w:tc>
          <w:tcPr>
            <w:tcW w:w="4232" w:type="dxa"/>
            <w:shd w:val="clear" w:color="auto" w:fill="auto"/>
            <w:tcMar>
              <w:top w:w="0" w:type="dxa"/>
              <w:left w:w="28" w:type="dxa"/>
              <w:bottom w:w="0" w:type="dxa"/>
              <w:right w:w="28" w:type="dxa"/>
            </w:tcMar>
          </w:tcPr>
          <w:p w14:paraId="0E23074A"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 xml:space="preserve">It indicates information about what an ML model can generate inference for. </w:t>
            </w:r>
          </w:p>
          <w:p w14:paraId="70DB504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8A304E4"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tc>
        <w:tc>
          <w:tcPr>
            <w:tcW w:w="2263" w:type="dxa"/>
            <w:tcMar>
              <w:top w:w="0" w:type="dxa"/>
              <w:left w:w="28" w:type="dxa"/>
              <w:bottom w:w="0" w:type="dxa"/>
              <w:right w:w="28" w:type="dxa"/>
            </w:tcMar>
          </w:tcPr>
          <w:p w14:paraId="10FF5DB2" w14:textId="7269B118"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type: </w:t>
            </w:r>
            <w:proofErr w:type="spellStart"/>
            <w:r w:rsidRPr="00346E91">
              <w:rPr>
                <w:rFonts w:ascii="Arial" w:hAnsi="Arial" w:cs="Arial"/>
                <w:sz w:val="18"/>
                <w:szCs w:val="18"/>
              </w:rPr>
              <w:t>MLCapabilityInfo</w:t>
            </w:r>
            <w:proofErr w:type="spellEnd"/>
          </w:p>
          <w:p w14:paraId="2FBA385A"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1610A18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171065F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6B23C276"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55E828FE"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36329AE6" w14:textId="77777777" w:rsidTr="005A20EC">
        <w:trPr>
          <w:jc w:val="center"/>
        </w:trPr>
        <w:tc>
          <w:tcPr>
            <w:tcW w:w="3161" w:type="dxa"/>
            <w:tcMar>
              <w:top w:w="0" w:type="dxa"/>
              <w:left w:w="28" w:type="dxa"/>
              <w:bottom w:w="0" w:type="dxa"/>
              <w:right w:w="28" w:type="dxa"/>
            </w:tcMar>
          </w:tcPr>
          <w:p w14:paraId="3F9C6BDC"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capabilityName</w:t>
            </w:r>
          </w:p>
        </w:tc>
        <w:tc>
          <w:tcPr>
            <w:tcW w:w="4232" w:type="dxa"/>
            <w:shd w:val="clear" w:color="auto" w:fill="auto"/>
            <w:tcMar>
              <w:top w:w="0" w:type="dxa"/>
              <w:left w:w="28" w:type="dxa"/>
              <w:bottom w:w="0" w:type="dxa"/>
              <w:right w:w="28" w:type="dxa"/>
            </w:tcMar>
          </w:tcPr>
          <w:p w14:paraId="6EE29C87"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069BDD6F"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p>
          <w:p w14:paraId="248A9E81"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tc>
        <w:tc>
          <w:tcPr>
            <w:tcW w:w="2263" w:type="dxa"/>
            <w:tcMar>
              <w:top w:w="0" w:type="dxa"/>
              <w:left w:w="28" w:type="dxa"/>
              <w:bottom w:w="0" w:type="dxa"/>
              <w:right w:w="28" w:type="dxa"/>
            </w:tcMar>
          </w:tcPr>
          <w:p w14:paraId="74EF70A9" w14:textId="7CF2ABA3"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type: String</w:t>
            </w:r>
          </w:p>
          <w:p w14:paraId="20C1ED4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1</w:t>
            </w:r>
          </w:p>
          <w:p w14:paraId="4AB83CD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N/A</w:t>
            </w:r>
          </w:p>
          <w:p w14:paraId="1903F175"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N/A</w:t>
            </w:r>
          </w:p>
          <w:p w14:paraId="4752E30E"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51DD69D9"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714D97B7" w14:textId="77777777" w:rsidTr="005A20EC">
        <w:trPr>
          <w:jc w:val="center"/>
        </w:trPr>
        <w:tc>
          <w:tcPr>
            <w:tcW w:w="3161" w:type="dxa"/>
            <w:tcMar>
              <w:top w:w="0" w:type="dxa"/>
              <w:left w:w="28" w:type="dxa"/>
              <w:bottom w:w="0" w:type="dxa"/>
              <w:right w:w="28" w:type="dxa"/>
            </w:tcMar>
          </w:tcPr>
          <w:p w14:paraId="4E6D4711" w14:textId="77777777" w:rsidR="00346E91" w:rsidRPr="00346E91" w:rsidRDefault="00346E91" w:rsidP="00346E91">
            <w:pPr>
              <w:overflowPunct w:val="0"/>
              <w:autoSpaceDE w:val="0"/>
              <w:autoSpaceDN w:val="0"/>
              <w:adjustRightInd w:val="0"/>
              <w:spacing w:after="0"/>
              <w:textAlignment w:val="baseline"/>
              <w:rPr>
                <w:rFonts w:ascii="Courier New" w:hAnsi="Courier New" w:cs="Courier New"/>
              </w:rPr>
            </w:pPr>
            <w:r w:rsidRPr="00346E91">
              <w:rPr>
                <w:rFonts w:ascii="Courier New" w:hAnsi="Courier New" w:cs="Courier New"/>
                <w:lang w:eastAsia="zh-CN"/>
              </w:rPr>
              <w:t>mLCapabilityParameters</w:t>
            </w:r>
          </w:p>
        </w:tc>
        <w:tc>
          <w:tcPr>
            <w:tcW w:w="4232" w:type="dxa"/>
            <w:shd w:val="clear" w:color="auto" w:fill="auto"/>
            <w:tcMar>
              <w:top w:w="0" w:type="dxa"/>
              <w:left w:w="28" w:type="dxa"/>
              <w:bottom w:w="0" w:type="dxa"/>
              <w:right w:w="28" w:type="dxa"/>
            </w:tcMar>
          </w:tcPr>
          <w:p w14:paraId="514C2507" w14:textId="77777777" w:rsidR="00346E91" w:rsidRPr="00346E91" w:rsidRDefault="00346E91" w:rsidP="00346E91">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346E91">
              <w:rPr>
                <w:rFonts w:ascii="Arial" w:eastAsia="Arial Unicode MS" w:hAnsi="Arial"/>
                <w:color w:val="000000"/>
                <w:sz w:val="18"/>
                <w:szCs w:val="18"/>
                <w:lang w:eastAsia="zh-CN"/>
              </w:rPr>
              <w:t>It indicates a set of optional parameters that apply for an</w:t>
            </w:r>
            <w:r w:rsidRPr="00346E91">
              <w:rPr>
                <w:rFonts w:ascii="Calibri" w:hAnsi="Calibri" w:cs="Calibri"/>
                <w:sz w:val="18"/>
                <w:lang w:eastAsia="zh-CN"/>
              </w:rPr>
              <w:t xml:space="preserve"> </w:t>
            </w:r>
            <w:r w:rsidRPr="00346E91">
              <w:rPr>
                <w:rFonts w:ascii="Courier New" w:hAnsi="Courier New" w:cs="Courier New"/>
                <w:sz w:val="18"/>
                <w:szCs w:val="18"/>
              </w:rPr>
              <w:t>aIMLInferenceName and capabilityName</w:t>
            </w:r>
            <w:r w:rsidRPr="00346E91">
              <w:rPr>
                <w:rFonts w:cs="Arial"/>
                <w:sz w:val="18"/>
              </w:rPr>
              <w:t xml:space="preserve">. </w:t>
            </w:r>
          </w:p>
          <w:p w14:paraId="71354CD0" w14:textId="77777777" w:rsidR="00346E91" w:rsidRPr="00346E91" w:rsidRDefault="00346E91" w:rsidP="00346E91">
            <w:pPr>
              <w:keepNext/>
              <w:keepLines/>
              <w:overflowPunct w:val="0"/>
              <w:autoSpaceDE w:val="0"/>
              <w:autoSpaceDN w:val="0"/>
              <w:adjustRightInd w:val="0"/>
              <w:spacing w:after="0"/>
              <w:textAlignment w:val="baseline"/>
              <w:rPr>
                <w:rFonts w:ascii="Arial" w:hAnsi="Arial"/>
                <w:color w:val="000000"/>
                <w:sz w:val="18"/>
                <w:szCs w:val="18"/>
                <w:lang w:eastAsia="zh-CN"/>
              </w:rPr>
            </w:pPr>
          </w:p>
          <w:p w14:paraId="24D0CE83" w14:textId="77777777" w:rsidR="00346E91" w:rsidRPr="00346E91" w:rsidRDefault="00346E91" w:rsidP="00346E91">
            <w:pPr>
              <w:keepNext/>
              <w:keepLines/>
              <w:overflowPunct w:val="0"/>
              <w:autoSpaceDE w:val="0"/>
              <w:autoSpaceDN w:val="0"/>
              <w:adjustRightInd w:val="0"/>
              <w:spacing w:after="0"/>
              <w:textAlignment w:val="baseline"/>
              <w:rPr>
                <w:rFonts w:ascii="Arial" w:hAnsi="Arial"/>
                <w:sz w:val="18"/>
              </w:rPr>
            </w:pPr>
            <w:r w:rsidRPr="00346E91">
              <w:rPr>
                <w:rFonts w:ascii="Arial" w:hAnsi="Arial"/>
                <w:sz w:val="18"/>
              </w:rPr>
              <w:t>allowedValues: N/A</w:t>
            </w:r>
          </w:p>
        </w:tc>
        <w:tc>
          <w:tcPr>
            <w:tcW w:w="2263" w:type="dxa"/>
            <w:tcMar>
              <w:top w:w="0" w:type="dxa"/>
              <w:left w:w="28" w:type="dxa"/>
              <w:bottom w:w="0" w:type="dxa"/>
              <w:right w:w="28" w:type="dxa"/>
            </w:tcMar>
          </w:tcPr>
          <w:p w14:paraId="798F304F" w14:textId="4F05882E" w:rsidR="00346E91" w:rsidRPr="00346E91" w:rsidRDefault="00B42157" w:rsidP="00346E91">
            <w:pPr>
              <w:overflowPunct w:val="0"/>
              <w:autoSpaceDE w:val="0"/>
              <w:autoSpaceDN w:val="0"/>
              <w:adjustRightInd w:val="0"/>
              <w:spacing w:after="0"/>
              <w:textAlignment w:val="baseline"/>
              <w:rPr>
                <w:rFonts w:ascii="Arial" w:hAnsi="Arial" w:cs="Arial"/>
                <w:sz w:val="18"/>
                <w:szCs w:val="18"/>
              </w:rPr>
            </w:pPr>
            <w:ins w:id="234" w:author="NEC_2" w:date="2024-08-21T20:19:00Z" w16du:dateUtc="2024-08-21T19:19:00Z">
              <w:r>
                <w:rPr>
                  <w:rFonts w:ascii="Arial" w:hAnsi="Arial" w:cs="Arial"/>
                  <w:sz w:val="18"/>
                  <w:szCs w:val="18"/>
                </w:rPr>
                <w:t>t</w:t>
              </w:r>
            </w:ins>
            <w:del w:id="235" w:author="NEC_2" w:date="2024-08-21T20:19:00Z" w16du:dateUtc="2024-08-21T19:19:00Z">
              <w:r w:rsidR="00346E91" w:rsidRPr="00346E91" w:rsidDel="00B42157">
                <w:rPr>
                  <w:rFonts w:ascii="Arial" w:hAnsi="Arial" w:cs="Arial"/>
                  <w:sz w:val="18"/>
                  <w:szCs w:val="18"/>
                </w:rPr>
                <w:delText>T</w:delText>
              </w:r>
            </w:del>
            <w:r w:rsidR="00346E91" w:rsidRPr="00346E91">
              <w:rPr>
                <w:rFonts w:ascii="Arial" w:hAnsi="Arial" w:cs="Arial"/>
                <w:sz w:val="18"/>
                <w:szCs w:val="18"/>
              </w:rPr>
              <w:t xml:space="preserve">ype: </w:t>
            </w:r>
            <w:proofErr w:type="spellStart"/>
            <w:r w:rsidR="00346E91" w:rsidRPr="00346E91">
              <w:rPr>
                <w:rFonts w:ascii="Arial" w:hAnsi="Arial" w:cs="Arial"/>
                <w:sz w:val="18"/>
                <w:szCs w:val="18"/>
              </w:rPr>
              <w:t>AttributeValuePair</w:t>
            </w:r>
            <w:proofErr w:type="spellEnd"/>
            <w:r w:rsidR="00346E91" w:rsidRPr="00346E91">
              <w:rPr>
                <w:rFonts w:ascii="Arial" w:hAnsi="Arial" w:cs="Arial"/>
                <w:sz w:val="18"/>
                <w:szCs w:val="18"/>
              </w:rPr>
              <w:t xml:space="preserve"> </w:t>
            </w:r>
          </w:p>
          <w:p w14:paraId="053D33CC"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multiplicity: *</w:t>
            </w:r>
          </w:p>
          <w:p w14:paraId="17F8DE92"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isOrdered: False</w:t>
            </w:r>
          </w:p>
          <w:p w14:paraId="417F4920"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isUnique: True</w:t>
            </w:r>
          </w:p>
          <w:p w14:paraId="4B253268" w14:textId="77777777" w:rsidR="00346E91" w:rsidRPr="00346E91" w:rsidRDefault="00346E91" w:rsidP="00346E91">
            <w:pPr>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 xml:space="preserve">defaultValue: None </w:t>
            </w:r>
          </w:p>
          <w:p w14:paraId="6D0B9B31" w14:textId="77777777" w:rsidR="00346E91" w:rsidRPr="00346E91" w:rsidRDefault="00346E91" w:rsidP="00346E91">
            <w:pPr>
              <w:tabs>
                <w:tab w:val="center" w:pos="1333"/>
              </w:tabs>
              <w:overflowPunct w:val="0"/>
              <w:autoSpaceDE w:val="0"/>
              <w:autoSpaceDN w:val="0"/>
              <w:adjustRightInd w:val="0"/>
              <w:spacing w:after="0"/>
              <w:textAlignment w:val="baseline"/>
              <w:rPr>
                <w:rFonts w:ascii="Arial" w:hAnsi="Arial" w:cs="Arial"/>
                <w:sz w:val="18"/>
                <w:szCs w:val="18"/>
              </w:rPr>
            </w:pPr>
            <w:r w:rsidRPr="00346E91">
              <w:rPr>
                <w:rFonts w:ascii="Arial" w:hAnsi="Arial" w:cs="Arial"/>
                <w:sz w:val="18"/>
                <w:szCs w:val="18"/>
              </w:rPr>
              <w:t>isNullable: False</w:t>
            </w:r>
          </w:p>
        </w:tc>
      </w:tr>
      <w:tr w:rsidR="00346E91" w:rsidRPr="00346E91" w14:paraId="5EBDE7E8" w14:textId="77777777" w:rsidTr="005A20EC">
        <w:trPr>
          <w:jc w:val="center"/>
        </w:trPr>
        <w:tc>
          <w:tcPr>
            <w:tcW w:w="9656" w:type="dxa"/>
            <w:gridSpan w:val="3"/>
            <w:tcMar>
              <w:top w:w="0" w:type="dxa"/>
              <w:left w:w="28" w:type="dxa"/>
              <w:bottom w:w="0" w:type="dxa"/>
              <w:right w:w="28" w:type="dxa"/>
            </w:tcMar>
          </w:tcPr>
          <w:p w14:paraId="48C23D7E" w14:textId="77777777" w:rsidR="00346E91" w:rsidRPr="00346E91" w:rsidRDefault="00346E91" w:rsidP="00346E91">
            <w:pPr>
              <w:keepNext/>
              <w:keepLines/>
              <w:overflowPunct w:val="0"/>
              <w:autoSpaceDE w:val="0"/>
              <w:autoSpaceDN w:val="0"/>
              <w:adjustRightInd w:val="0"/>
              <w:spacing w:after="0"/>
              <w:ind w:left="851" w:hanging="851"/>
              <w:textAlignment w:val="baseline"/>
              <w:rPr>
                <w:rFonts w:ascii="Arial" w:hAnsi="Arial"/>
                <w:sz w:val="18"/>
              </w:rPr>
            </w:pPr>
            <w:r w:rsidRPr="00346E91">
              <w:rPr>
                <w:rFonts w:ascii="Arial" w:hAnsi="Arial"/>
                <w:sz w:val="18"/>
              </w:rPr>
              <w:t>NOTE:</w:t>
            </w:r>
            <w:r w:rsidRPr="00346E91">
              <w:rPr>
                <w:rFonts w:ascii="Arial" w:hAnsi="Arial"/>
                <w:sz w:val="18"/>
              </w:rPr>
              <w:tab/>
              <w:t xml:space="preserve">When the </w:t>
            </w:r>
            <w:r w:rsidRPr="00346E91">
              <w:rPr>
                <w:rFonts w:ascii="Courier New" w:hAnsi="Courier New" w:cs="Courier New"/>
                <w:sz w:val="18"/>
              </w:rPr>
              <w:t>performanceScore</w:t>
            </w:r>
            <w:r w:rsidRPr="00346E91">
              <w:rPr>
                <w:rFonts w:ascii="Arial" w:hAnsi="Arial"/>
                <w:sz w:val="18"/>
              </w:rPr>
              <w:t xml:space="preserve"> is to indicate the performance score for ML model training, the data set is the training data set. When the </w:t>
            </w:r>
            <w:r w:rsidRPr="00346E91">
              <w:rPr>
                <w:rFonts w:ascii="Courier New" w:hAnsi="Courier New" w:cs="Courier New"/>
                <w:sz w:val="18"/>
              </w:rPr>
              <w:t>performanceScore</w:t>
            </w:r>
            <w:r w:rsidRPr="00346E91">
              <w:rPr>
                <w:rFonts w:ascii="Arial" w:hAnsi="Arial"/>
                <w:sz w:val="18"/>
              </w:rPr>
              <w:t xml:space="preserve"> is to indicate the performance score for ML validation, the data set is the validation data set. When the </w:t>
            </w:r>
            <w:r w:rsidRPr="00346E91">
              <w:rPr>
                <w:rFonts w:ascii="Courier New" w:hAnsi="Courier New" w:cs="Courier New"/>
                <w:sz w:val="18"/>
              </w:rPr>
              <w:t>performanceScore</w:t>
            </w:r>
            <w:r w:rsidRPr="00346E91">
              <w:rPr>
                <w:rFonts w:ascii="Arial" w:hAnsi="Arial"/>
                <w:sz w:val="18"/>
              </w:rPr>
              <w:t xml:space="preserve"> is to indicate the performance score for ML model testing, the data set is the testing data set.</w:t>
            </w:r>
          </w:p>
        </w:tc>
      </w:tr>
    </w:tbl>
    <w:p w14:paraId="54ADF478" w14:textId="77777777" w:rsidR="00FE443A" w:rsidRDefault="00FE443A">
      <w:pPr>
        <w:rPr>
          <w:noProof/>
        </w:rPr>
      </w:pPr>
    </w:p>
    <w:p w14:paraId="537BE458" w14:textId="77777777" w:rsidR="005B0C52" w:rsidRDefault="005B0C52">
      <w:pPr>
        <w:rPr>
          <w:noProof/>
        </w:rPr>
      </w:pPr>
    </w:p>
    <w:p w14:paraId="68A20421" w14:textId="19CDD64F" w:rsidR="005B0C52" w:rsidRPr="00382E71" w:rsidRDefault="005B0C52" w:rsidP="005B0C52">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End of </w:t>
      </w:r>
      <w:r w:rsidRPr="00382E71">
        <w:rPr>
          <w:rFonts w:ascii="Arial" w:hAnsi="Arial" w:cs="Arial"/>
          <w:b/>
          <w:i/>
        </w:rPr>
        <w:t>change</w:t>
      </w:r>
      <w:r>
        <w:rPr>
          <w:rFonts w:ascii="Arial" w:hAnsi="Arial" w:cs="Arial"/>
          <w:b/>
          <w:i/>
        </w:rPr>
        <w:t>s</w:t>
      </w:r>
    </w:p>
    <w:p w14:paraId="71549713" w14:textId="77777777" w:rsidR="005B0C52" w:rsidRDefault="005B0C52">
      <w:pPr>
        <w:rPr>
          <w:noProof/>
        </w:rPr>
      </w:pPr>
    </w:p>
    <w:sectPr w:rsidR="005B0C5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F0BAA" w14:textId="77777777" w:rsidR="00125292" w:rsidRDefault="00125292">
      <w:r>
        <w:separator/>
      </w:r>
    </w:p>
  </w:endnote>
  <w:endnote w:type="continuationSeparator" w:id="0">
    <w:p w14:paraId="0DF8C959" w14:textId="77777777" w:rsidR="00125292" w:rsidRDefault="0012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B4CA" w14:textId="77777777" w:rsidR="00125292" w:rsidRDefault="00125292">
      <w:r>
        <w:separator/>
      </w:r>
    </w:p>
  </w:footnote>
  <w:footnote w:type="continuationSeparator" w:id="0">
    <w:p w14:paraId="366339E7" w14:textId="77777777" w:rsidR="00125292" w:rsidRDefault="0012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365913993">
    <w:abstractNumId w:val="2"/>
  </w:num>
  <w:num w:numId="2" w16cid:durableId="622661274">
    <w:abstractNumId w:val="1"/>
  </w:num>
  <w:num w:numId="3" w16cid:durableId="1669750134">
    <w:abstractNumId w:val="0"/>
  </w:num>
  <w:num w:numId="4" w16cid:durableId="2136018399">
    <w:abstractNumId w:val="4"/>
  </w:num>
  <w:num w:numId="5" w16cid:durableId="20178782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_2">
    <w15:presenceInfo w15:providerId="None" w15:userId="NEC_2"/>
  </w15:person>
  <w15:person w15:author="Hassan Al-kanani">
    <w15:presenceInfo w15:providerId="AD" w15:userId="S::Hassan.Alkanani@EMEA.NEC.COM::b3a97876-ac45-40b2-880a-1aa401f9e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22E4A"/>
    <w:rsid w:val="00023E8C"/>
    <w:rsid w:val="000558C6"/>
    <w:rsid w:val="00064AE7"/>
    <w:rsid w:val="000727AC"/>
    <w:rsid w:val="000733A4"/>
    <w:rsid w:val="000A6394"/>
    <w:rsid w:val="000B3799"/>
    <w:rsid w:val="000B3F4B"/>
    <w:rsid w:val="000B7FED"/>
    <w:rsid w:val="000C038A"/>
    <w:rsid w:val="000C6598"/>
    <w:rsid w:val="000D44B3"/>
    <w:rsid w:val="000D5098"/>
    <w:rsid w:val="000E014D"/>
    <w:rsid w:val="000E2A0B"/>
    <w:rsid w:val="00115EBC"/>
    <w:rsid w:val="00125292"/>
    <w:rsid w:val="00145D43"/>
    <w:rsid w:val="0016403F"/>
    <w:rsid w:val="00164294"/>
    <w:rsid w:val="00174EF5"/>
    <w:rsid w:val="001776AA"/>
    <w:rsid w:val="00192C46"/>
    <w:rsid w:val="00197628"/>
    <w:rsid w:val="001A08B3"/>
    <w:rsid w:val="001A7B60"/>
    <w:rsid w:val="001B52F0"/>
    <w:rsid w:val="001B7A65"/>
    <w:rsid w:val="001D0B7A"/>
    <w:rsid w:val="001E293E"/>
    <w:rsid w:val="001E2F87"/>
    <w:rsid w:val="001E41F3"/>
    <w:rsid w:val="002128C8"/>
    <w:rsid w:val="00233A9E"/>
    <w:rsid w:val="0026004D"/>
    <w:rsid w:val="002640DD"/>
    <w:rsid w:val="00267CD3"/>
    <w:rsid w:val="00273834"/>
    <w:rsid w:val="00275D12"/>
    <w:rsid w:val="00277E40"/>
    <w:rsid w:val="00284FEB"/>
    <w:rsid w:val="002860C4"/>
    <w:rsid w:val="00292141"/>
    <w:rsid w:val="002958D1"/>
    <w:rsid w:val="002B5741"/>
    <w:rsid w:val="002E472E"/>
    <w:rsid w:val="002F1C0F"/>
    <w:rsid w:val="002F5BEA"/>
    <w:rsid w:val="00305409"/>
    <w:rsid w:val="00306438"/>
    <w:rsid w:val="00332DCC"/>
    <w:rsid w:val="003353DA"/>
    <w:rsid w:val="0034108E"/>
    <w:rsid w:val="00346E91"/>
    <w:rsid w:val="003609EF"/>
    <w:rsid w:val="0036231A"/>
    <w:rsid w:val="00364023"/>
    <w:rsid w:val="00374DD4"/>
    <w:rsid w:val="00382E71"/>
    <w:rsid w:val="00393693"/>
    <w:rsid w:val="003A49CB"/>
    <w:rsid w:val="003D42EC"/>
    <w:rsid w:val="003E1A36"/>
    <w:rsid w:val="003E7598"/>
    <w:rsid w:val="003E773A"/>
    <w:rsid w:val="003F38D8"/>
    <w:rsid w:val="004039E2"/>
    <w:rsid w:val="00403FA7"/>
    <w:rsid w:val="0040469A"/>
    <w:rsid w:val="00410371"/>
    <w:rsid w:val="004242F1"/>
    <w:rsid w:val="0042755E"/>
    <w:rsid w:val="00435752"/>
    <w:rsid w:val="004563E0"/>
    <w:rsid w:val="004A52C6"/>
    <w:rsid w:val="004B75B7"/>
    <w:rsid w:val="004D1D31"/>
    <w:rsid w:val="004D7A85"/>
    <w:rsid w:val="004E0736"/>
    <w:rsid w:val="004E4D62"/>
    <w:rsid w:val="004E67D7"/>
    <w:rsid w:val="004F2CBA"/>
    <w:rsid w:val="004F7E77"/>
    <w:rsid w:val="005009D9"/>
    <w:rsid w:val="0051580D"/>
    <w:rsid w:val="00521D46"/>
    <w:rsid w:val="005377EC"/>
    <w:rsid w:val="00541005"/>
    <w:rsid w:val="00543B52"/>
    <w:rsid w:val="00547111"/>
    <w:rsid w:val="00552668"/>
    <w:rsid w:val="0056060A"/>
    <w:rsid w:val="005658F2"/>
    <w:rsid w:val="0058292C"/>
    <w:rsid w:val="00592D74"/>
    <w:rsid w:val="00596435"/>
    <w:rsid w:val="005B0C52"/>
    <w:rsid w:val="005D6EAF"/>
    <w:rsid w:val="005E2C44"/>
    <w:rsid w:val="005F17DF"/>
    <w:rsid w:val="00605DD6"/>
    <w:rsid w:val="00621188"/>
    <w:rsid w:val="006253F5"/>
    <w:rsid w:val="006257ED"/>
    <w:rsid w:val="0062656F"/>
    <w:rsid w:val="00632983"/>
    <w:rsid w:val="00633C2A"/>
    <w:rsid w:val="0065536E"/>
    <w:rsid w:val="00665C47"/>
    <w:rsid w:val="006755AA"/>
    <w:rsid w:val="0068622F"/>
    <w:rsid w:val="00690F16"/>
    <w:rsid w:val="00695808"/>
    <w:rsid w:val="006A4B1A"/>
    <w:rsid w:val="006B46FB"/>
    <w:rsid w:val="006C7E04"/>
    <w:rsid w:val="006D10F7"/>
    <w:rsid w:val="006E21FB"/>
    <w:rsid w:val="006E5799"/>
    <w:rsid w:val="006F3F8A"/>
    <w:rsid w:val="006F6F9A"/>
    <w:rsid w:val="0072021D"/>
    <w:rsid w:val="00726AE5"/>
    <w:rsid w:val="00751257"/>
    <w:rsid w:val="00785599"/>
    <w:rsid w:val="0078650C"/>
    <w:rsid w:val="007921D9"/>
    <w:rsid w:val="00792342"/>
    <w:rsid w:val="007977A8"/>
    <w:rsid w:val="007B512A"/>
    <w:rsid w:val="007B5C9F"/>
    <w:rsid w:val="007C2097"/>
    <w:rsid w:val="007D6A07"/>
    <w:rsid w:val="007E39BC"/>
    <w:rsid w:val="007F11B2"/>
    <w:rsid w:val="007F7259"/>
    <w:rsid w:val="008040A8"/>
    <w:rsid w:val="00812A1E"/>
    <w:rsid w:val="008279FA"/>
    <w:rsid w:val="00851347"/>
    <w:rsid w:val="00853162"/>
    <w:rsid w:val="008626E7"/>
    <w:rsid w:val="00870EE7"/>
    <w:rsid w:val="00880A55"/>
    <w:rsid w:val="008863B9"/>
    <w:rsid w:val="00887D57"/>
    <w:rsid w:val="00890D41"/>
    <w:rsid w:val="008911AC"/>
    <w:rsid w:val="008A45A6"/>
    <w:rsid w:val="008B4FF7"/>
    <w:rsid w:val="008B7764"/>
    <w:rsid w:val="008D2BE2"/>
    <w:rsid w:val="008D39FE"/>
    <w:rsid w:val="008D6C1B"/>
    <w:rsid w:val="008F3789"/>
    <w:rsid w:val="008F5256"/>
    <w:rsid w:val="008F686C"/>
    <w:rsid w:val="009008C6"/>
    <w:rsid w:val="00903B1B"/>
    <w:rsid w:val="009148DE"/>
    <w:rsid w:val="00915118"/>
    <w:rsid w:val="00937340"/>
    <w:rsid w:val="00941E30"/>
    <w:rsid w:val="00953D7C"/>
    <w:rsid w:val="009612AF"/>
    <w:rsid w:val="009777D9"/>
    <w:rsid w:val="00991B88"/>
    <w:rsid w:val="00997857"/>
    <w:rsid w:val="009A5753"/>
    <w:rsid w:val="009A579D"/>
    <w:rsid w:val="009B3ACC"/>
    <w:rsid w:val="009B5A54"/>
    <w:rsid w:val="009C7DC4"/>
    <w:rsid w:val="009E3297"/>
    <w:rsid w:val="009F734F"/>
    <w:rsid w:val="00A1069F"/>
    <w:rsid w:val="00A11CE6"/>
    <w:rsid w:val="00A21496"/>
    <w:rsid w:val="00A246B6"/>
    <w:rsid w:val="00A47E70"/>
    <w:rsid w:val="00A50CF0"/>
    <w:rsid w:val="00A615CE"/>
    <w:rsid w:val="00A641A3"/>
    <w:rsid w:val="00A7671C"/>
    <w:rsid w:val="00AA2CBC"/>
    <w:rsid w:val="00AB6D19"/>
    <w:rsid w:val="00AC5820"/>
    <w:rsid w:val="00AC7453"/>
    <w:rsid w:val="00AD1CD8"/>
    <w:rsid w:val="00AD3BB0"/>
    <w:rsid w:val="00AE5DD8"/>
    <w:rsid w:val="00AF22B3"/>
    <w:rsid w:val="00AF5D17"/>
    <w:rsid w:val="00B13F88"/>
    <w:rsid w:val="00B16CCF"/>
    <w:rsid w:val="00B258BB"/>
    <w:rsid w:val="00B42157"/>
    <w:rsid w:val="00B67B97"/>
    <w:rsid w:val="00B722D8"/>
    <w:rsid w:val="00B81AC5"/>
    <w:rsid w:val="00B968C8"/>
    <w:rsid w:val="00BA2761"/>
    <w:rsid w:val="00BA3EC5"/>
    <w:rsid w:val="00BA51D9"/>
    <w:rsid w:val="00BB5DFC"/>
    <w:rsid w:val="00BC1240"/>
    <w:rsid w:val="00BD279D"/>
    <w:rsid w:val="00BD6BB8"/>
    <w:rsid w:val="00BE2C2A"/>
    <w:rsid w:val="00BF27A2"/>
    <w:rsid w:val="00C0420D"/>
    <w:rsid w:val="00C05485"/>
    <w:rsid w:val="00C12D8A"/>
    <w:rsid w:val="00C25A9A"/>
    <w:rsid w:val="00C61A91"/>
    <w:rsid w:val="00C66BA2"/>
    <w:rsid w:val="00C70C63"/>
    <w:rsid w:val="00C767A3"/>
    <w:rsid w:val="00C95985"/>
    <w:rsid w:val="00CC5026"/>
    <w:rsid w:val="00CC68D0"/>
    <w:rsid w:val="00CF34B5"/>
    <w:rsid w:val="00CF5C18"/>
    <w:rsid w:val="00D03F9A"/>
    <w:rsid w:val="00D06D51"/>
    <w:rsid w:val="00D24991"/>
    <w:rsid w:val="00D372BA"/>
    <w:rsid w:val="00D50255"/>
    <w:rsid w:val="00D66520"/>
    <w:rsid w:val="00DE34CF"/>
    <w:rsid w:val="00E054E2"/>
    <w:rsid w:val="00E13F3D"/>
    <w:rsid w:val="00E34898"/>
    <w:rsid w:val="00EB09B7"/>
    <w:rsid w:val="00EB0A6E"/>
    <w:rsid w:val="00EC193B"/>
    <w:rsid w:val="00EE084A"/>
    <w:rsid w:val="00EE7D7C"/>
    <w:rsid w:val="00EF05B4"/>
    <w:rsid w:val="00F01566"/>
    <w:rsid w:val="00F16995"/>
    <w:rsid w:val="00F25D98"/>
    <w:rsid w:val="00F300FB"/>
    <w:rsid w:val="00F53069"/>
    <w:rsid w:val="00F9139C"/>
    <w:rsid w:val="00F97203"/>
    <w:rsid w:val="00FB33DF"/>
    <w:rsid w:val="00FB6386"/>
    <w:rsid w:val="00FC21CD"/>
    <w:rsid w:val="00FD47EE"/>
    <w:rsid w:val="00FE16F1"/>
    <w:rsid w:val="00FE443A"/>
    <w:rsid w:val="00FF02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C52"/>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iPriority w:val="99"/>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iPriority w:val="99"/>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iPriority w:val="99"/>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iPriority w:val="99"/>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numbering" w:customStyle="1" w:styleId="NoList1">
    <w:name w:val="No List1"/>
    <w:next w:val="NoList"/>
    <w:uiPriority w:val="99"/>
    <w:semiHidden/>
    <w:unhideWhenUsed/>
    <w:rsid w:val="00346E91"/>
  </w:style>
  <w:style w:type="character" w:customStyle="1" w:styleId="BalloonTextChar">
    <w:name w:val="Balloon Text Char"/>
    <w:link w:val="BalloonText"/>
    <w:rsid w:val="00346E91"/>
    <w:rPr>
      <w:rFonts w:ascii="Tahoma" w:hAnsi="Tahoma" w:cs="Tahoma"/>
      <w:sz w:val="16"/>
      <w:szCs w:val="16"/>
      <w:lang w:val="en-GB" w:eastAsia="en-US"/>
    </w:rPr>
  </w:style>
  <w:style w:type="table" w:styleId="TableGrid">
    <w:name w:val="Table Grid"/>
    <w:basedOn w:val="TableNormal"/>
    <w:uiPriority w:val="59"/>
    <w:rsid w:val="00346E9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46E91"/>
    <w:rPr>
      <w:color w:val="605E5C"/>
      <w:shd w:val="clear" w:color="auto" w:fill="E1DFDD"/>
    </w:rPr>
  </w:style>
  <w:style w:type="character" w:customStyle="1" w:styleId="Heading1Char">
    <w:name w:val="Heading 1 Char"/>
    <w:aliases w:val=" Char1 Char,Char1 Char"/>
    <w:link w:val="Heading1"/>
    <w:rsid w:val="00346E91"/>
    <w:rPr>
      <w:rFonts w:ascii="Arial" w:hAnsi="Arial"/>
      <w:sz w:val="36"/>
      <w:lang w:val="en-GB" w:eastAsia="en-US"/>
    </w:rPr>
  </w:style>
  <w:style w:type="character" w:customStyle="1" w:styleId="TALChar">
    <w:name w:val="TAL Char"/>
    <w:link w:val="TAL"/>
    <w:qFormat/>
    <w:rsid w:val="00346E91"/>
    <w:rPr>
      <w:rFonts w:ascii="Arial" w:hAnsi="Arial"/>
      <w:sz w:val="18"/>
      <w:lang w:val="en-GB" w:eastAsia="en-US"/>
    </w:rPr>
  </w:style>
  <w:style w:type="character" w:customStyle="1" w:styleId="TAHChar">
    <w:name w:val="TAH Char"/>
    <w:link w:val="TAH"/>
    <w:rsid w:val="00346E91"/>
    <w:rPr>
      <w:rFonts w:ascii="Arial" w:hAnsi="Arial"/>
      <w:b/>
      <w:sz w:val="18"/>
      <w:lang w:val="en-GB" w:eastAsia="en-US"/>
    </w:rPr>
  </w:style>
  <w:style w:type="character" w:customStyle="1" w:styleId="EditorsNoteChar">
    <w:name w:val="Editor's Note Char"/>
    <w:aliases w:val="EN Char"/>
    <w:link w:val="EditorsNote"/>
    <w:rsid w:val="00346E91"/>
    <w:rPr>
      <w:rFonts w:ascii="Times New Roman" w:hAnsi="Times New Roman"/>
      <w:color w:val="FF0000"/>
      <w:lang w:val="en-GB" w:eastAsia="en-US"/>
    </w:rPr>
  </w:style>
  <w:style w:type="character" w:customStyle="1" w:styleId="THChar">
    <w:name w:val="TH Char"/>
    <w:link w:val="TH"/>
    <w:qFormat/>
    <w:rsid w:val="00346E91"/>
    <w:rPr>
      <w:rFonts w:ascii="Arial" w:hAnsi="Arial"/>
      <w:b/>
      <w:lang w:val="en-GB" w:eastAsia="en-US"/>
    </w:rPr>
  </w:style>
  <w:style w:type="character" w:customStyle="1" w:styleId="B1Char">
    <w:name w:val="B1 Char"/>
    <w:link w:val="B1"/>
    <w:qFormat/>
    <w:rsid w:val="00346E91"/>
    <w:rPr>
      <w:rFonts w:ascii="Times New Roman" w:hAnsi="Times New Roman"/>
      <w:lang w:val="en-GB" w:eastAsia="en-US"/>
    </w:rPr>
  </w:style>
  <w:style w:type="character" w:customStyle="1" w:styleId="CommentTextChar">
    <w:name w:val="Comment Text Char"/>
    <w:link w:val="CommentText"/>
    <w:rsid w:val="00346E91"/>
    <w:rPr>
      <w:rFonts w:ascii="Times New Roman" w:hAnsi="Times New Roman"/>
      <w:lang w:val="en-GB" w:eastAsia="en-US"/>
    </w:rPr>
  </w:style>
  <w:style w:type="character" w:customStyle="1" w:styleId="CommentSubjectChar">
    <w:name w:val="Comment Subject Char"/>
    <w:link w:val="CommentSubject"/>
    <w:rsid w:val="00346E91"/>
    <w:rPr>
      <w:rFonts w:ascii="Times New Roman" w:hAnsi="Times New Roman"/>
      <w:b/>
      <w:bCs/>
      <w:lang w:val="en-GB" w:eastAsia="en-US"/>
    </w:rPr>
  </w:style>
  <w:style w:type="character" w:customStyle="1" w:styleId="EXCar">
    <w:name w:val="EX Car"/>
    <w:link w:val="EX"/>
    <w:qFormat/>
    <w:locked/>
    <w:rsid w:val="00346E91"/>
    <w:rPr>
      <w:rFonts w:ascii="Times New Roman" w:hAnsi="Times New Roman"/>
      <w:lang w:val="en-GB" w:eastAsia="en-US"/>
    </w:rPr>
  </w:style>
  <w:style w:type="character" w:customStyle="1" w:styleId="TFChar">
    <w:name w:val="TF Char"/>
    <w:link w:val="TF"/>
    <w:qFormat/>
    <w:rsid w:val="00346E91"/>
    <w:rPr>
      <w:rFonts w:ascii="Arial" w:hAnsi="Arial"/>
      <w:b/>
      <w:lang w:val="en-GB" w:eastAsia="en-US"/>
    </w:rPr>
  </w:style>
  <w:style w:type="character" w:customStyle="1" w:styleId="FootnoteTextChar">
    <w:name w:val="Footnote Text Char"/>
    <w:basedOn w:val="DefaultParagraphFont"/>
    <w:link w:val="FootnoteText"/>
    <w:rsid w:val="00346E91"/>
    <w:rPr>
      <w:rFonts w:ascii="Times New Roman" w:hAnsi="Times New Roman"/>
      <w:sz w:val="16"/>
      <w:lang w:val="en-GB" w:eastAsia="en-US"/>
    </w:rPr>
  </w:style>
  <w:style w:type="character" w:customStyle="1" w:styleId="DocumentMapChar">
    <w:name w:val="Document Map Char"/>
    <w:basedOn w:val="DefaultParagraphFont"/>
    <w:link w:val="DocumentMap"/>
    <w:rsid w:val="00346E91"/>
    <w:rPr>
      <w:rFonts w:ascii="Tahoma" w:hAnsi="Tahoma" w:cs="Tahoma"/>
      <w:shd w:val="clear" w:color="auto" w:fill="000080"/>
      <w:lang w:val="en-GB" w:eastAsia="en-US"/>
    </w:rPr>
  </w:style>
  <w:style w:type="character" w:customStyle="1" w:styleId="TACChar">
    <w:name w:val="TAC Char"/>
    <w:link w:val="TAC"/>
    <w:rsid w:val="00346E91"/>
    <w:rPr>
      <w:rFonts w:ascii="Arial" w:hAnsi="Arial"/>
      <w:sz w:val="18"/>
      <w:lang w:val="en-GB" w:eastAsia="en-US"/>
    </w:rPr>
  </w:style>
  <w:style w:type="paragraph" w:styleId="Revision">
    <w:name w:val="Revision"/>
    <w:hidden/>
    <w:uiPriority w:val="99"/>
    <w:semiHidden/>
    <w:rsid w:val="00346E91"/>
    <w:rPr>
      <w:rFonts w:ascii="Times New Roman" w:eastAsia="SimSun" w:hAnsi="Times New Roman"/>
      <w:lang w:val="en-GB" w:eastAsia="en-US"/>
    </w:rPr>
  </w:style>
  <w:style w:type="character" w:customStyle="1" w:styleId="TAHCar">
    <w:name w:val="TAH Car"/>
    <w:locked/>
    <w:rsid w:val="00346E91"/>
    <w:rPr>
      <w:rFonts w:ascii="Arial" w:eastAsia="Times New Roman" w:hAnsi="Arial" w:cs="Arial"/>
      <w:b/>
      <w:sz w:val="18"/>
      <w:lang w:val="x-none" w:eastAsia="en-US"/>
    </w:rPr>
  </w:style>
  <w:style w:type="character" w:customStyle="1" w:styleId="NOZchn">
    <w:name w:val="NO Zchn"/>
    <w:link w:val="NO"/>
    <w:rsid w:val="00346E9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346E91"/>
    <w:rPr>
      <w:rFonts w:ascii="Arial" w:hAnsi="Arial"/>
      <w:sz w:val="32"/>
      <w:lang w:val="en-GB" w:eastAsia="en-US"/>
    </w:rPr>
  </w:style>
  <w:style w:type="character" w:customStyle="1" w:styleId="PLChar">
    <w:name w:val="PL Char"/>
    <w:link w:val="PL"/>
    <w:qFormat/>
    <w:rsid w:val="00346E91"/>
    <w:rPr>
      <w:rFonts w:ascii="Courier New" w:hAnsi="Courier New"/>
      <w:sz w:val="16"/>
      <w:lang w:val="en-GB" w:eastAsia="en-US"/>
    </w:rPr>
  </w:style>
  <w:style w:type="paragraph" w:customStyle="1" w:styleId="FL">
    <w:name w:val="FL"/>
    <w:basedOn w:val="Normal"/>
    <w:rsid w:val="00346E91"/>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46E91"/>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46E91"/>
    <w:rPr>
      <w:rFonts w:ascii="Times New Roman" w:hAnsi="Times New Roman"/>
      <w:lang w:val="en-GB" w:eastAsia="en-US"/>
    </w:rPr>
  </w:style>
  <w:style w:type="paragraph" w:customStyle="1" w:styleId="PlantUMLImg">
    <w:name w:val="PlantUMLImg"/>
    <w:basedOn w:val="Normal"/>
    <w:link w:val="PlantUMLImgChar"/>
    <w:autoRedefine/>
    <w:rsid w:val="00346E91"/>
    <w:pPr>
      <w:ind w:left="426"/>
      <w:jc w:val="center"/>
    </w:pPr>
    <w:rPr>
      <w:rFonts w:eastAsia="SimSun"/>
    </w:rPr>
  </w:style>
  <w:style w:type="character" w:customStyle="1" w:styleId="PlantUMLImgChar">
    <w:name w:val="PlantUMLImg Char"/>
    <w:basedOn w:val="DefaultParagraphFont"/>
    <w:link w:val="PlantUMLImg"/>
    <w:rsid w:val="00346E91"/>
    <w:rPr>
      <w:rFonts w:ascii="Times New Roman" w:eastAsia="SimSun" w:hAnsi="Times New Roman"/>
      <w:lang w:val="en-GB" w:eastAsia="en-US"/>
    </w:rPr>
  </w:style>
  <w:style w:type="character" w:customStyle="1" w:styleId="Heading3Char">
    <w:name w:val="Heading 3 Char"/>
    <w:aliases w:val="h3 Char"/>
    <w:basedOn w:val="DefaultParagraphFont"/>
    <w:link w:val="Heading3"/>
    <w:rsid w:val="00346E91"/>
    <w:rPr>
      <w:rFonts w:ascii="Arial" w:hAnsi="Arial"/>
      <w:sz w:val="28"/>
      <w:lang w:val="en-GB" w:eastAsia="en-US"/>
    </w:rPr>
  </w:style>
  <w:style w:type="character" w:customStyle="1" w:styleId="Heading4Char">
    <w:name w:val="Heading 4 Char"/>
    <w:basedOn w:val="DefaultParagraphFont"/>
    <w:link w:val="Heading4"/>
    <w:rsid w:val="00346E91"/>
    <w:rPr>
      <w:rFonts w:ascii="Arial" w:hAnsi="Arial"/>
      <w:sz w:val="24"/>
      <w:lang w:val="en-GB" w:eastAsia="en-US"/>
    </w:rPr>
  </w:style>
  <w:style w:type="character" w:customStyle="1" w:styleId="Heading5Char">
    <w:name w:val="Heading 5 Char"/>
    <w:basedOn w:val="DefaultParagraphFont"/>
    <w:link w:val="Heading5"/>
    <w:rsid w:val="00346E91"/>
    <w:rPr>
      <w:rFonts w:ascii="Arial" w:hAnsi="Arial"/>
      <w:sz w:val="22"/>
      <w:lang w:val="en-GB" w:eastAsia="en-US"/>
    </w:rPr>
  </w:style>
  <w:style w:type="character" w:customStyle="1" w:styleId="Heading6Char">
    <w:name w:val="Heading 6 Char"/>
    <w:basedOn w:val="DefaultParagraphFont"/>
    <w:link w:val="Heading6"/>
    <w:rsid w:val="00346E91"/>
    <w:rPr>
      <w:rFonts w:ascii="Arial" w:hAnsi="Arial"/>
      <w:lang w:val="en-GB" w:eastAsia="en-US"/>
    </w:rPr>
  </w:style>
  <w:style w:type="character" w:customStyle="1" w:styleId="Heading7Char">
    <w:name w:val="Heading 7 Char"/>
    <w:basedOn w:val="DefaultParagraphFont"/>
    <w:link w:val="Heading7"/>
    <w:rsid w:val="00346E91"/>
    <w:rPr>
      <w:rFonts w:ascii="Arial" w:hAnsi="Arial"/>
      <w:lang w:val="en-GB" w:eastAsia="en-US"/>
    </w:rPr>
  </w:style>
  <w:style w:type="character" w:customStyle="1" w:styleId="Heading8Char">
    <w:name w:val="Heading 8 Char"/>
    <w:basedOn w:val="DefaultParagraphFont"/>
    <w:link w:val="Heading8"/>
    <w:rsid w:val="00346E91"/>
    <w:rPr>
      <w:rFonts w:ascii="Arial" w:hAnsi="Arial"/>
      <w:sz w:val="36"/>
      <w:lang w:val="en-GB" w:eastAsia="en-US"/>
    </w:rPr>
  </w:style>
  <w:style w:type="character" w:customStyle="1" w:styleId="Heading9Char">
    <w:name w:val="Heading 9 Char"/>
    <w:basedOn w:val="DefaultParagraphFont"/>
    <w:link w:val="Heading9"/>
    <w:rsid w:val="00346E91"/>
    <w:rPr>
      <w:rFonts w:ascii="Arial" w:hAnsi="Arial"/>
      <w:sz w:val="36"/>
      <w:lang w:val="en-GB" w:eastAsia="en-US"/>
    </w:rPr>
  </w:style>
  <w:style w:type="character" w:customStyle="1" w:styleId="FooterChar">
    <w:name w:val="Footer Char"/>
    <w:basedOn w:val="DefaultParagraphFont"/>
    <w:link w:val="Footer"/>
    <w:rsid w:val="00346E91"/>
    <w:rPr>
      <w:rFonts w:ascii="Arial" w:hAnsi="Arial"/>
      <w:b/>
      <w:i/>
      <w:sz w:val="18"/>
      <w:lang w:val="en-GB" w:eastAsia="en-US"/>
    </w:rPr>
  </w:style>
  <w:style w:type="character" w:customStyle="1" w:styleId="NOChar">
    <w:name w:val="NO Char"/>
    <w:locked/>
    <w:rsid w:val="00346E91"/>
    <w:rPr>
      <w:lang w:eastAsia="en-US"/>
    </w:rPr>
  </w:style>
  <w:style w:type="character" w:styleId="UnresolvedMention">
    <w:name w:val="Unresolved Mention"/>
    <w:basedOn w:val="DefaultParagraphFont"/>
    <w:uiPriority w:val="99"/>
    <w:semiHidden/>
    <w:unhideWhenUsed/>
    <w:rsid w:val="00346E91"/>
    <w:rPr>
      <w:color w:val="605E5C"/>
      <w:shd w:val="clear" w:color="auto" w:fill="E1DFDD"/>
    </w:rPr>
  </w:style>
  <w:style w:type="character" w:customStyle="1" w:styleId="ListParagraphChar">
    <w:name w:val="List Paragraph Char"/>
    <w:link w:val="ListParagraph"/>
    <w:uiPriority w:val="34"/>
    <w:locked/>
    <w:rsid w:val="00346E91"/>
    <w:rPr>
      <w:rFonts w:ascii="Times New Roman" w:hAnsi="Times New Roman"/>
      <w:lang w:val="en-GB" w:eastAsia="en-US"/>
    </w:rPr>
  </w:style>
  <w:style w:type="paragraph" w:customStyle="1" w:styleId="PlantUML">
    <w:name w:val="PlantUML"/>
    <w:basedOn w:val="Normal"/>
    <w:link w:val="PlantUMLChar"/>
    <w:autoRedefine/>
    <w:rsid w:val="00346E9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DengXian" w:hAnsi="Courier New" w:cs="Courier New"/>
      <w:noProof/>
      <w:color w:val="008000"/>
      <w:sz w:val="18"/>
    </w:rPr>
  </w:style>
  <w:style w:type="character" w:customStyle="1" w:styleId="PlantUMLChar">
    <w:name w:val="PlantUML Char"/>
    <w:link w:val="PlantUML"/>
    <w:rsid w:val="00346E91"/>
    <w:rPr>
      <w:rFonts w:ascii="Courier New" w:eastAsia="DengXian"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346E91"/>
    <w:rPr>
      <w:rFonts w:ascii="Times New Roman" w:hAnsi="Times New Roman"/>
      <w:i/>
      <w:iCs/>
      <w:color w:val="1F497D" w:themeColor="text2"/>
      <w:sz w:val="18"/>
      <w:szCs w:val="18"/>
      <w:lang w:val="en-GB" w:eastAsia="en-US"/>
    </w:rPr>
  </w:style>
  <w:style w:type="character" w:customStyle="1" w:styleId="cf01">
    <w:name w:val="cf01"/>
    <w:rsid w:val="00346E91"/>
    <w:rPr>
      <w:rFonts w:ascii="Segoe UI" w:hAnsi="Segoe UI" w:cs="Segoe UI" w:hint="default"/>
      <w:sz w:val="18"/>
      <w:szCs w:val="18"/>
    </w:rPr>
  </w:style>
  <w:style w:type="character" w:customStyle="1" w:styleId="ui-provider">
    <w:name w:val="ui-provider"/>
    <w:basedOn w:val="DefaultParagraphFont"/>
    <w:qFormat/>
    <w:rsid w:val="00346E91"/>
  </w:style>
  <w:style w:type="character" w:customStyle="1" w:styleId="B2Char">
    <w:name w:val="B2 Char"/>
    <w:link w:val="B2"/>
    <w:uiPriority w:val="99"/>
    <w:locked/>
    <w:rsid w:val="00346E91"/>
    <w:rPr>
      <w:rFonts w:ascii="Times New Roman" w:hAnsi="Times New Roman"/>
      <w:lang w:val="en-GB" w:eastAsia="en-US"/>
    </w:rPr>
  </w:style>
  <w:style w:type="character" w:customStyle="1" w:styleId="11">
    <w:name w:val="标题 1 字符1"/>
    <w:aliases w:val="Char1 字符1"/>
    <w:basedOn w:val="DefaultParagraphFont"/>
    <w:rsid w:val="00346E91"/>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346E91"/>
    <w:rPr>
      <w:rFonts w:ascii="Calibri Light" w:eastAsia="DengXian Light" w:hAnsi="Calibri Light" w:cs="Times New Roman"/>
      <w:b/>
      <w:bCs/>
      <w:sz w:val="32"/>
      <w:szCs w:val="32"/>
      <w:lang w:val="en-GB" w:eastAsia="en-US"/>
    </w:rPr>
  </w:style>
  <w:style w:type="character" w:customStyle="1" w:styleId="31">
    <w:name w:val="标题 3 字符1"/>
    <w:aliases w:val="h3 字符1"/>
    <w:basedOn w:val="DefaultParagraphFont"/>
    <w:semiHidden/>
    <w:rsid w:val="00346E91"/>
    <w:rPr>
      <w:rFonts w:eastAsia="Times New Roman"/>
      <w:b/>
      <w:bCs/>
      <w:sz w:val="32"/>
      <w:szCs w:val="32"/>
      <w:lang w:val="en-GB" w:eastAsia="en-US"/>
    </w:rPr>
  </w:style>
  <w:style w:type="paragraph" w:customStyle="1" w:styleId="msonormal0">
    <w:name w:val="msonormal"/>
    <w:basedOn w:val="Normal"/>
    <w:uiPriority w:val="99"/>
    <w:rsid w:val="00346E91"/>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346E91"/>
    <w:rPr>
      <w:rFonts w:ascii="Times New Roman" w:eastAsia="Times New Roman" w:hAnsi="Times New Roman"/>
      <w:sz w:val="18"/>
      <w:szCs w:val="18"/>
      <w:lang w:val="en-GB" w:eastAsia="en-US"/>
    </w:rPr>
  </w:style>
  <w:style w:type="character" w:customStyle="1" w:styleId="line">
    <w:name w:val="line"/>
    <w:basedOn w:val="DefaultParagraphFont"/>
    <w:rsid w:val="00346E91"/>
  </w:style>
  <w:style w:type="character" w:customStyle="1" w:styleId="hljs-attr">
    <w:name w:val="hljs-attr"/>
    <w:basedOn w:val="DefaultParagraphFont"/>
    <w:rsid w:val="00346E91"/>
  </w:style>
  <w:style w:type="character" w:customStyle="1" w:styleId="hljs-string">
    <w:name w:val="hljs-string"/>
    <w:basedOn w:val="DefaultParagraphFont"/>
    <w:rsid w:val="00346E91"/>
  </w:style>
  <w:style w:type="numbering" w:customStyle="1" w:styleId="NoList11">
    <w:name w:val="No List11"/>
    <w:next w:val="NoList"/>
    <w:uiPriority w:val="99"/>
    <w:semiHidden/>
    <w:unhideWhenUsed/>
    <w:rsid w:val="00346E91"/>
  </w:style>
  <w:style w:type="character" w:customStyle="1" w:styleId="IntenseEmphasis1">
    <w:name w:val="Intense Emphasis1"/>
    <w:basedOn w:val="DefaultParagraphFont"/>
    <w:uiPriority w:val="21"/>
    <w:qFormat/>
    <w:rsid w:val="00346E91"/>
    <w:rPr>
      <w:i/>
      <w:iCs/>
      <w:color w:val="2F5496"/>
    </w:rPr>
  </w:style>
  <w:style w:type="character" w:customStyle="1" w:styleId="IntenseReference1">
    <w:name w:val="Intense Reference1"/>
    <w:basedOn w:val="DefaultParagraphFont"/>
    <w:uiPriority w:val="32"/>
    <w:qFormat/>
    <w:rsid w:val="00346E91"/>
    <w:rPr>
      <w:b/>
      <w:bCs/>
      <w:smallCaps/>
      <w:color w:val="2F5496"/>
      <w:spacing w:val="5"/>
    </w:rPr>
  </w:style>
  <w:style w:type="numbering" w:customStyle="1" w:styleId="NoList111">
    <w:name w:val="No List111"/>
    <w:next w:val="NoList"/>
    <w:uiPriority w:val="99"/>
    <w:semiHidden/>
    <w:unhideWhenUsed/>
    <w:rsid w:val="00346E91"/>
  </w:style>
  <w:style w:type="paragraph" w:customStyle="1" w:styleId="BlockText1">
    <w:name w:val="Block Text1"/>
    <w:basedOn w:val="Normal"/>
    <w:next w:val="BlockText"/>
    <w:rsid w:val="00346E91"/>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rsid w:val="00346E9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rsid w:val="00346E91"/>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rsid w:val="00346E91"/>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rsid w:val="00346E9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rsid w:val="00346E91"/>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TOCHeading1">
    <w:name w:val="TOC Heading1"/>
    <w:basedOn w:val="Heading1"/>
    <w:next w:val="Normal"/>
    <w:uiPriority w:val="39"/>
    <w:unhideWhenUsed/>
    <w:qFormat/>
    <w:rsid w:val="00346E91"/>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1">
    <w:name w:val="No List1111"/>
    <w:next w:val="NoList"/>
    <w:uiPriority w:val="99"/>
    <w:semiHidden/>
    <w:unhideWhenUsed/>
    <w:rsid w:val="00346E91"/>
  </w:style>
  <w:style w:type="character" w:customStyle="1" w:styleId="WW8Num23z3">
    <w:name w:val="WW8Num23z3"/>
    <w:rsid w:val="00346E91"/>
    <w:rPr>
      <w:rFonts w:ascii="Lucida Sans" w:hAnsi="Lucida Sans" w:cs="Lucida Sans" w:hint="default"/>
    </w:rPr>
  </w:style>
  <w:style w:type="numbering" w:customStyle="1" w:styleId="NoList2">
    <w:name w:val="No List2"/>
    <w:next w:val="NoList"/>
    <w:uiPriority w:val="99"/>
    <w:semiHidden/>
    <w:unhideWhenUsed/>
    <w:rsid w:val="00346E91"/>
  </w:style>
  <w:style w:type="character" w:customStyle="1" w:styleId="MessageHeaderChar1">
    <w:name w:val="Message Header Char1"/>
    <w:basedOn w:val="DefaultParagraphFont"/>
    <w:uiPriority w:val="99"/>
    <w:semiHidden/>
    <w:rsid w:val="00346E91"/>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346E91"/>
    <w:rPr>
      <w:i/>
      <w:iCs/>
      <w:color w:val="4472C4"/>
    </w:rPr>
  </w:style>
  <w:style w:type="character" w:customStyle="1" w:styleId="IntenseReference2">
    <w:name w:val="Intense Reference2"/>
    <w:basedOn w:val="DefaultParagraphFont"/>
    <w:uiPriority w:val="32"/>
    <w:qFormat/>
    <w:rsid w:val="00346E91"/>
    <w:rPr>
      <w:b/>
      <w:bCs/>
      <w:smallCaps/>
      <w:color w:val="4472C4"/>
      <w:spacing w:val="5"/>
    </w:rPr>
  </w:style>
  <w:style w:type="character" w:styleId="IntenseEmphasis">
    <w:name w:val="Intense Emphasis"/>
    <w:basedOn w:val="DefaultParagraphFont"/>
    <w:uiPriority w:val="21"/>
    <w:qFormat/>
    <w:rsid w:val="00346E91"/>
    <w:rPr>
      <w:i/>
      <w:iCs/>
      <w:color w:val="4F81BD" w:themeColor="accent1"/>
    </w:rPr>
  </w:style>
  <w:style w:type="character" w:styleId="IntenseReference">
    <w:name w:val="Intense Reference"/>
    <w:basedOn w:val="DefaultParagraphFont"/>
    <w:uiPriority w:val="32"/>
    <w:qFormat/>
    <w:rsid w:val="00346E9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E3F6BD175DB7489E5C60B046D5DAF6" ma:contentTypeVersion="15" ma:contentTypeDescription="Create a new document." ma:contentTypeScope="" ma:versionID="5cfae34711dca65fe1a91df13b7cb918">
  <xsd:schema xmlns:xsd="http://www.w3.org/2001/XMLSchema" xmlns:xs="http://www.w3.org/2001/XMLSchema" xmlns:p="http://schemas.microsoft.com/office/2006/metadata/properties" xmlns:ns3="a4e81e97-d758-41a3-b716-a18bc1b5fa7a" targetNamespace="http://schemas.microsoft.com/office/2006/metadata/properties" ma:root="true" ma:fieldsID="2ba302811c206869408f764523d2a9ae" ns3:_="">
    <xsd:import namespace="a4e81e97-d758-41a3-b716-a18bc1b5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81e97-d758-41a3-b716-a18bc1b5f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4e81e97-d758-41a3-b716-a18bc1b5fa7a" xsi:nil="true"/>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E4095313-037E-432B-BF0C-CF6AA66EC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81e97-d758-41a3-b716-a18bc1b5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1AF9A-1568-4FAA-B4DD-6B5B79AFBD0A}">
  <ds:schemaRefs>
    <ds:schemaRef ds:uri="http://schemas.microsoft.com/sharepoint/v3/contenttype/forms"/>
  </ds:schemaRefs>
</ds:datastoreItem>
</file>

<file path=customXml/itemProps4.xml><?xml version="1.0" encoding="utf-8"?>
<ds:datastoreItem xmlns:ds="http://schemas.openxmlformats.org/officeDocument/2006/customXml" ds:itemID="{EB7E7802-5455-486C-A136-C963712743E9}">
  <ds:schemaRefs>
    <ds:schemaRef ds:uri="http://schemas.microsoft.com/office/2006/metadata/properties"/>
    <ds:schemaRef ds:uri="http://schemas.microsoft.com/office/infopath/2007/PartnerControls"/>
    <ds:schemaRef ds:uri="a4e81e97-d758-41a3-b716-a18bc1b5fa7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22</Pages>
  <Words>8895</Words>
  <Characters>50705</Characters>
  <Application>Microsoft Office Word</Application>
  <DocSecurity>0</DocSecurity>
  <Lines>422</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NEC_2</cp:lastModifiedBy>
  <cp:revision>2</cp:revision>
  <cp:lastPrinted>1900-01-01T00:00:00Z</cp:lastPrinted>
  <dcterms:created xsi:type="dcterms:W3CDTF">2024-08-21T19:48:00Z</dcterms:created>
  <dcterms:modified xsi:type="dcterms:W3CDTF">2024-08-21T19:48:00Z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MSIP_Label_278005ce-31f4-4f90-bc26-ec23758efcb0_Enabled">
    <vt:lpwstr>true</vt:lpwstr>
  </property>
  <property fmtid="{D5CDD505-2E9C-101B-9397-08002B2CF9AE}" pid="23" name="MSIP_Label_278005ce-31f4-4f90-bc26-ec23758efcb0_SetDate">
    <vt:lpwstr>2024-07-23T17:24:27Z</vt:lpwstr>
  </property>
  <property fmtid="{D5CDD505-2E9C-101B-9397-08002B2CF9AE}" pid="24" name="MSIP_Label_278005ce-31f4-4f90-bc26-ec23758efcb0_Method">
    <vt:lpwstr>Standard</vt:lpwstr>
  </property>
  <property fmtid="{D5CDD505-2E9C-101B-9397-08002B2CF9AE}" pid="25" name="MSIP_Label_278005ce-31f4-4f90-bc26-ec23758efcb0_Name">
    <vt:lpwstr>General</vt:lpwstr>
  </property>
  <property fmtid="{D5CDD505-2E9C-101B-9397-08002B2CF9AE}" pid="26" name="MSIP_Label_278005ce-31f4-4f90-bc26-ec23758efcb0_SiteId">
    <vt:lpwstr>6d49d47f-3280-4627-8c09-4450bafd1a23</vt:lpwstr>
  </property>
  <property fmtid="{D5CDD505-2E9C-101B-9397-08002B2CF9AE}" pid="27" name="MSIP_Label_278005ce-31f4-4f90-bc26-ec23758efcb0_ActionId">
    <vt:lpwstr>bca12fb7-6133-4de2-acc0-e505810eccfc</vt:lpwstr>
  </property>
  <property fmtid="{D5CDD505-2E9C-101B-9397-08002B2CF9AE}" pid="28" name="MSIP_Label_278005ce-31f4-4f90-bc26-ec23758efcb0_ContentBits">
    <vt:lpwstr>0</vt:lpwstr>
  </property>
  <property fmtid="{D5CDD505-2E9C-101B-9397-08002B2CF9AE}" pid="29" name="ContentTypeId">
    <vt:lpwstr>0x0101006BE3F6BD175DB7489E5C60B046D5DAF6</vt:lpwstr>
  </property>
</Properties>
</file>