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D6D32" w14:textId="79099802" w:rsidR="004F2CBA" w:rsidRDefault="004F2CBA" w:rsidP="004F2CBA">
      <w:pPr>
        <w:pStyle w:val="CRCoverPage"/>
        <w:tabs>
          <w:tab w:val="right" w:pos="9639"/>
        </w:tabs>
        <w:spacing w:after="0"/>
        <w:rPr>
          <w:b/>
          <w:i/>
          <w:noProof/>
          <w:sz w:val="28"/>
        </w:rPr>
      </w:pPr>
      <w:r>
        <w:rPr>
          <w:b/>
          <w:noProof/>
          <w:sz w:val="24"/>
        </w:rPr>
        <w:t>3GPP TSG-SA5 Meeting #15</w:t>
      </w:r>
      <w:r w:rsidR="00E20056">
        <w:rPr>
          <w:b/>
          <w:noProof/>
          <w:sz w:val="24"/>
        </w:rPr>
        <w:t>6</w:t>
      </w:r>
      <w:r>
        <w:rPr>
          <w:b/>
          <w:i/>
          <w:noProof/>
          <w:sz w:val="24"/>
        </w:rPr>
        <w:t xml:space="preserve"> </w:t>
      </w:r>
      <w:r>
        <w:rPr>
          <w:b/>
          <w:i/>
          <w:noProof/>
          <w:sz w:val="28"/>
        </w:rPr>
        <w:tab/>
        <w:t>S5-24</w:t>
      </w:r>
      <w:r w:rsidR="005F53EC">
        <w:rPr>
          <w:b/>
          <w:i/>
          <w:noProof/>
          <w:sz w:val="28"/>
        </w:rPr>
        <w:t>4876</w:t>
      </w:r>
    </w:p>
    <w:p w14:paraId="7CB45193" w14:textId="69A5EF01" w:rsidR="001E41F3" w:rsidRPr="005D6EAF" w:rsidRDefault="00E20056" w:rsidP="00AE5DD8">
      <w:pPr>
        <w:pStyle w:val="CRCoverPage"/>
        <w:outlineLvl w:val="0"/>
        <w:rPr>
          <w:b/>
          <w:bCs/>
          <w:noProof/>
          <w:sz w:val="24"/>
        </w:rPr>
      </w:pPr>
      <w:r>
        <w:rPr>
          <w:b/>
          <w:noProof/>
          <w:sz w:val="24"/>
        </w:rPr>
        <w:t>Maastricht, The Netherlands, 19</w:t>
      </w:r>
      <w:r w:rsidR="002F1C0F">
        <w:rPr>
          <w:b/>
          <w:noProof/>
          <w:sz w:val="24"/>
        </w:rPr>
        <w:t xml:space="preserve"> - </w:t>
      </w:r>
      <w:r>
        <w:rPr>
          <w:b/>
          <w:noProof/>
          <w:sz w:val="24"/>
        </w:rPr>
        <w:t>23 August</w:t>
      </w:r>
      <w:r w:rsidR="002F1C0F">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110F3E" w:rsidR="001E41F3" w:rsidRPr="00410371" w:rsidRDefault="00E20056" w:rsidP="00E13F3D">
            <w:pPr>
              <w:pStyle w:val="CRCoverPage"/>
              <w:spacing w:after="0"/>
              <w:jc w:val="right"/>
              <w:rPr>
                <w:b/>
                <w:noProof/>
                <w:sz w:val="28"/>
              </w:rPr>
            </w:pPr>
            <w:r>
              <w:rPr>
                <w:b/>
                <w:noProof/>
                <w:sz w:val="28"/>
              </w:rPr>
              <w:t>28.105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82BE00" w:rsidR="001E41F3" w:rsidRPr="00410371" w:rsidRDefault="005C7670" w:rsidP="00547111">
            <w:pPr>
              <w:pStyle w:val="CRCoverPage"/>
              <w:spacing w:after="0"/>
              <w:rPr>
                <w:noProof/>
              </w:rPr>
            </w:pPr>
            <w:r>
              <w:rPr>
                <w:b/>
                <w:noProof/>
                <w:sz w:val="28"/>
              </w:rPr>
              <w:t>0157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21982E" w:rsidR="001E41F3" w:rsidRPr="00410371" w:rsidRDefault="005F53EC" w:rsidP="00E13F3D">
            <w:pPr>
              <w:pStyle w:val="CRCoverPage"/>
              <w:spacing w:after="0"/>
              <w:jc w:val="center"/>
              <w:rPr>
                <w:b/>
                <w:noProof/>
              </w:rPr>
            </w:pPr>
            <w:r>
              <w:rPr>
                <w:b/>
                <w:noProof/>
                <w:sz w:val="28"/>
              </w:rPr>
              <w:t>1</w:t>
            </w:r>
            <w:bookmarkStart w:id="0" w:name="_GoBack"/>
            <w:bookmarkEnd w:id="0"/>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BE7024" w:rsidR="001E41F3" w:rsidRPr="00410371" w:rsidRDefault="00E20056">
            <w:pPr>
              <w:pStyle w:val="CRCoverPage"/>
              <w:spacing w:after="0"/>
              <w:jc w:val="center"/>
              <w:rPr>
                <w:noProof/>
                <w:sz w:val="28"/>
              </w:rPr>
            </w:pPr>
            <w:r>
              <w:rPr>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6C8D6A" w:rsidR="00F25D98" w:rsidRDefault="00E2005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E0C184" w:rsidR="00F25D98" w:rsidRDefault="00E200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62515F" w:rsidR="001E41F3" w:rsidRDefault="00E20056" w:rsidP="001716A8">
            <w:pPr>
              <w:pStyle w:val="CRCoverPage"/>
              <w:spacing w:after="0"/>
              <w:ind w:left="100"/>
              <w:rPr>
                <w:noProof/>
              </w:rPr>
            </w:pPr>
            <w:r>
              <w:t>Rel-18 CR TS 28.105</w:t>
            </w:r>
            <w:r w:rsidR="00556502">
              <w:t xml:space="preserve"> Correct </w:t>
            </w:r>
            <w:r w:rsidR="001716A8">
              <w:t>MLEntity</w:t>
            </w:r>
            <w:r w:rsidR="00556502">
              <w:t xml:space="preserve"> to </w:t>
            </w:r>
            <w:r w:rsidR="001716A8">
              <w:t>MLModel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45F6A2" w:rsidR="001E41F3" w:rsidRDefault="00E20056">
            <w:pPr>
              <w:pStyle w:val="CRCoverPage"/>
              <w:spacing w:after="0"/>
              <w:ind w:left="100"/>
              <w:rPr>
                <w:noProof/>
              </w:rPr>
            </w:pPr>
            <w:r>
              <w:rPr>
                <w:noProof/>
              </w:rPr>
              <w:t>ZTE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18B97D" w:rsidR="001E41F3" w:rsidRDefault="00E20056">
            <w:pPr>
              <w:pStyle w:val="CRCoverPage"/>
              <w:spacing w:after="0"/>
              <w:ind w:left="100"/>
              <w:rPr>
                <w:noProof/>
              </w:rPr>
            </w:pPr>
            <w:r w:rsidRPr="00E20056">
              <w:rPr>
                <w:noProof/>
              </w:rPr>
              <w:t>AIML_MGT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F69FBD" w:rsidR="001E41F3" w:rsidRDefault="00BF27A2" w:rsidP="00E20056">
            <w:pPr>
              <w:pStyle w:val="CRCoverPage"/>
              <w:spacing w:after="0"/>
              <w:ind w:left="100"/>
              <w:rPr>
                <w:noProof/>
              </w:rPr>
            </w:pPr>
            <w:r>
              <w:t>202</w:t>
            </w:r>
            <w:r w:rsidR="00267CD3">
              <w:t>4</w:t>
            </w:r>
            <w:r>
              <w:t>-</w:t>
            </w:r>
            <w:r w:rsidR="00E20056">
              <w:t>08</w:t>
            </w:r>
            <w:r w:rsidR="00AE5DD8">
              <w:t>-</w:t>
            </w:r>
            <w:r w:rsidR="00E20056">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F4ABA2" w:rsidR="001E41F3" w:rsidRDefault="00E2005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1EF694" w:rsidR="001E41F3" w:rsidRDefault="00BF27A2">
            <w:pPr>
              <w:pStyle w:val="CRCoverPage"/>
              <w:spacing w:after="0"/>
              <w:ind w:left="100"/>
              <w:rPr>
                <w:noProof/>
              </w:rPr>
            </w:pPr>
            <w:r>
              <w:t>Rel-</w:t>
            </w:r>
            <w:r w:rsidR="00E20056">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35CA1EF" w:rsidR="001E41F3" w:rsidRDefault="00E20056" w:rsidP="001716A8">
            <w:pPr>
              <w:pStyle w:val="CRCoverPage"/>
              <w:spacing w:after="0"/>
              <w:ind w:left="100"/>
              <w:rPr>
                <w:noProof/>
              </w:rPr>
            </w:pPr>
            <w:r>
              <w:rPr>
                <w:noProof/>
              </w:rPr>
              <w:t xml:space="preserve">In last SA5 meeting, the group agrees to </w:t>
            </w:r>
            <w:r w:rsidR="00556502">
              <w:rPr>
                <w:noProof/>
              </w:rPr>
              <w:t xml:space="preserve">implement the </w:t>
            </w:r>
            <w:r>
              <w:rPr>
                <w:noProof/>
              </w:rPr>
              <w:t xml:space="preserve">change </w:t>
            </w:r>
            <w:r w:rsidR="00556502">
              <w:rPr>
                <w:noProof/>
              </w:rPr>
              <w:t xml:space="preserve">that </w:t>
            </w:r>
            <w:r>
              <w:rPr>
                <w:noProof/>
              </w:rPr>
              <w:t>“</w:t>
            </w:r>
            <w:r w:rsidR="001716A8">
              <w:rPr>
                <w:noProof/>
              </w:rPr>
              <w:t>MLEntity</w:t>
            </w:r>
            <w:r>
              <w:rPr>
                <w:noProof/>
              </w:rPr>
              <w:t xml:space="preserve">” </w:t>
            </w:r>
            <w:r w:rsidR="00556502">
              <w:rPr>
                <w:noProof/>
              </w:rPr>
              <w:t xml:space="preserve">is changed </w:t>
            </w:r>
            <w:r>
              <w:rPr>
                <w:noProof/>
              </w:rPr>
              <w:t>to “</w:t>
            </w:r>
            <w:r w:rsidR="001716A8">
              <w:rPr>
                <w:noProof/>
              </w:rPr>
              <w:t>MLModel</w:t>
            </w:r>
            <w:r>
              <w:rPr>
                <w:noProof/>
              </w:rPr>
              <w:t>”</w:t>
            </w:r>
            <w:r w:rsidR="00556502">
              <w:rPr>
                <w:noProof/>
              </w:rPr>
              <w:t>. However, t</w:t>
            </w:r>
            <w:r w:rsidR="00556502" w:rsidRPr="00556502">
              <w:rPr>
                <w:noProof/>
              </w:rPr>
              <w:t>here w</w:t>
            </w:r>
            <w:r w:rsidR="001716A8">
              <w:rPr>
                <w:noProof/>
              </w:rPr>
              <w:t>ere some</w:t>
            </w:r>
            <w:r w:rsidR="00556502" w:rsidRPr="00556502">
              <w:rPr>
                <w:noProof/>
              </w:rPr>
              <w:t xml:space="preserve"> place</w:t>
            </w:r>
            <w:r w:rsidR="001716A8">
              <w:rPr>
                <w:noProof/>
              </w:rPr>
              <w:t>s</w:t>
            </w:r>
            <w:r w:rsidR="00556502" w:rsidRPr="00556502">
              <w:rPr>
                <w:noProof/>
              </w:rPr>
              <w:t xml:space="preserve"> that w</w:t>
            </w:r>
            <w:r w:rsidR="001716A8">
              <w:rPr>
                <w:noProof/>
              </w:rPr>
              <w:t>ere</w:t>
            </w:r>
            <w:r w:rsidR="00556502" w:rsidRPr="00556502">
              <w:rPr>
                <w:noProof/>
              </w:rPr>
              <w:t xml:space="preserve"> missed</w:t>
            </w:r>
            <w:r w:rsidR="00556502">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7CE0FA8" w:rsidR="001E41F3" w:rsidRDefault="00556502" w:rsidP="001716A8">
            <w:pPr>
              <w:pStyle w:val="CRCoverPage"/>
              <w:spacing w:after="0"/>
              <w:ind w:left="100"/>
              <w:rPr>
                <w:noProof/>
              </w:rPr>
            </w:pPr>
            <w:r>
              <w:rPr>
                <w:noProof/>
              </w:rPr>
              <w:t>Correct “</w:t>
            </w:r>
            <w:r w:rsidR="001716A8">
              <w:rPr>
                <w:noProof/>
              </w:rPr>
              <w:t>MLEntity</w:t>
            </w:r>
            <w:r>
              <w:rPr>
                <w:noProof/>
              </w:rPr>
              <w:t>” to “</w:t>
            </w:r>
            <w:r w:rsidR="001716A8">
              <w:rPr>
                <w:noProof/>
              </w:rPr>
              <w:t>MLModel</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18A4CE" w:rsidR="001E41F3" w:rsidRDefault="00556502">
            <w:pPr>
              <w:pStyle w:val="CRCoverPage"/>
              <w:spacing w:after="0"/>
              <w:ind w:left="100"/>
              <w:rPr>
                <w:noProof/>
              </w:rPr>
            </w:pPr>
            <w:r w:rsidRPr="00556502">
              <w:rPr>
                <w:noProof/>
              </w:rPr>
              <w:t>Inconsistent atttibutes may cause misunderstanding.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C2AD5D" w:rsidR="001E41F3" w:rsidRDefault="00F80736">
            <w:pPr>
              <w:pStyle w:val="CRCoverPage"/>
              <w:spacing w:after="0"/>
              <w:ind w:left="100"/>
              <w:rPr>
                <w:noProof/>
              </w:rPr>
            </w:pPr>
            <w:r>
              <w:rPr>
                <w:noProof/>
              </w:rPr>
              <w:t xml:space="preserve">7.2a.2.2, </w:t>
            </w:r>
            <w:r w:rsidR="005F53EC" w:rsidRPr="00F17505">
              <w:t>7.</w:t>
            </w:r>
            <w:r w:rsidR="005F53EC">
              <w:t>3a</w:t>
            </w:r>
            <w:r w:rsidR="005F53EC" w:rsidRPr="00F17505">
              <w:t>.</w:t>
            </w:r>
            <w:r w:rsidR="005F53EC">
              <w:t>1.2.</w:t>
            </w:r>
            <w:r w:rsidR="005F53EC" w:rsidRPr="00F17505">
              <w:t>2</w:t>
            </w:r>
            <w:r w:rsidR="005F53EC">
              <w:t xml:space="preserve">, </w:t>
            </w:r>
            <w:r>
              <w:rPr>
                <w:noProof/>
              </w:rPr>
              <w:t>7.5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E64C22" w:rsidR="001E41F3" w:rsidRDefault="00E2005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0368F4" w:rsidR="001E41F3" w:rsidRDefault="00E2005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DE1FBF" w:rsidR="001E41F3" w:rsidRDefault="00E2005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D110072" w:rsidR="001E41F3" w:rsidRDefault="00921525">
            <w:pPr>
              <w:pStyle w:val="CRCoverPage"/>
              <w:spacing w:after="0"/>
              <w:ind w:left="100"/>
              <w:rPr>
                <w:noProof/>
              </w:rPr>
            </w:pPr>
            <w:r>
              <w:rPr>
                <w:noProof/>
              </w:rPr>
              <w:t>No impact on stage 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04E038" w14:textId="77777777" w:rsidR="00E20056" w:rsidRPr="00135C7E" w:rsidRDefault="00E20056" w:rsidP="00E20056">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First change</w:t>
      </w:r>
    </w:p>
    <w:p w14:paraId="5C6BB98C" w14:textId="77777777" w:rsidR="001716A8" w:rsidRPr="00F17505" w:rsidRDefault="001716A8" w:rsidP="001716A8">
      <w:pPr>
        <w:pStyle w:val="40"/>
      </w:pPr>
      <w:bookmarkStart w:id="2" w:name="_Toc170343486"/>
      <w:r w:rsidRPr="00F17505">
        <w:t>7.</w:t>
      </w:r>
      <w:r>
        <w:t>2a.2.2</w:t>
      </w:r>
      <w:r w:rsidRPr="00F17505">
        <w:tab/>
      </w:r>
      <w:r w:rsidRPr="005B6D24">
        <w:rPr>
          <w:rFonts w:ascii="Courier New" w:hAnsi="Courier New" w:cs="Courier New"/>
        </w:rPr>
        <w:t>ML</w:t>
      </w:r>
      <w:r>
        <w:rPr>
          <w:rFonts w:ascii="Courier New" w:hAnsi="Courier New" w:cs="Courier New"/>
        </w:rPr>
        <w:t>Model</w:t>
      </w:r>
      <w:r w:rsidRPr="005B6D24">
        <w:rPr>
          <w:rFonts w:ascii="Courier New" w:hAnsi="Courier New" w:cs="Courier New"/>
        </w:rPr>
        <w:t>Repository</w:t>
      </w:r>
      <w:bookmarkEnd w:id="2"/>
    </w:p>
    <w:p w14:paraId="2BBA2A72" w14:textId="77777777" w:rsidR="001716A8" w:rsidRPr="00F17505" w:rsidRDefault="001716A8" w:rsidP="001716A8">
      <w:pPr>
        <w:pStyle w:val="50"/>
        <w:rPr>
          <w:lang w:eastAsia="zh-CN"/>
        </w:rPr>
      </w:pPr>
      <w:bookmarkStart w:id="3" w:name="_Toc170343487"/>
      <w:r w:rsidRPr="00F17505">
        <w:t>7.</w:t>
      </w:r>
      <w:r>
        <w:t>2a.2.2</w:t>
      </w:r>
      <w:r w:rsidRPr="00F17505">
        <w:rPr>
          <w:lang w:eastAsia="zh-CN"/>
        </w:rPr>
        <w:t>.1</w:t>
      </w:r>
      <w:r w:rsidRPr="00F17505">
        <w:rPr>
          <w:lang w:eastAsia="zh-CN"/>
        </w:rPr>
        <w:tab/>
      </w:r>
      <w:r w:rsidRPr="00F17505">
        <w:t>Definition</w:t>
      </w:r>
      <w:bookmarkEnd w:id="3"/>
    </w:p>
    <w:p w14:paraId="1FFB1130" w14:textId="77777777" w:rsidR="001716A8" w:rsidRPr="00D821B2" w:rsidRDefault="001716A8" w:rsidP="001716A8">
      <w:pPr>
        <w:rPr>
          <w:noProof/>
        </w:rPr>
      </w:pPr>
      <w:r w:rsidRPr="00F17505">
        <w:t xml:space="preserve">The IOC </w:t>
      </w:r>
      <w:r w:rsidRPr="00F17505">
        <w:rPr>
          <w:rFonts w:ascii="Courier New" w:hAnsi="Courier New" w:cs="Courier New"/>
        </w:rPr>
        <w:t>ML</w:t>
      </w:r>
      <w:r>
        <w:rPr>
          <w:rFonts w:ascii="Courier New" w:hAnsi="Courier New" w:cs="Courier New"/>
        </w:rPr>
        <w:t>ModelRepository</w:t>
      </w:r>
      <w:r w:rsidRPr="00F17505">
        <w:t xml:space="preserve"> represents the </w:t>
      </w:r>
      <w:r>
        <w:t>repository</w:t>
      </w:r>
      <w:r w:rsidRPr="00F17505">
        <w:t xml:space="preserve"> that </w:t>
      </w:r>
      <w:r>
        <w:t xml:space="preserve">contains the ML models. </w:t>
      </w:r>
      <w:r w:rsidRPr="00D821B2">
        <w:rPr>
          <w:noProof/>
        </w:rPr>
        <w:t xml:space="preserve">It is name-contained by </w:t>
      </w:r>
      <w:r w:rsidRPr="00D821B2">
        <w:rPr>
          <w:rFonts w:ascii="Courier New" w:hAnsi="Courier New" w:cs="Courier New"/>
          <w:noProof/>
        </w:rPr>
        <w:t>SubNetwork</w:t>
      </w:r>
      <w:r w:rsidRPr="00D821B2">
        <w:rPr>
          <w:noProof/>
        </w:rPr>
        <w:t xml:space="preserve"> or </w:t>
      </w:r>
      <w:r w:rsidRPr="00D821B2">
        <w:rPr>
          <w:rFonts w:ascii="Courier New" w:hAnsi="Courier New" w:cs="Courier New"/>
          <w:noProof/>
        </w:rPr>
        <w:t>ManagedElement</w:t>
      </w:r>
      <w:r w:rsidRPr="00D821B2">
        <w:rPr>
          <w:noProof/>
        </w:rPr>
        <w:t>.</w:t>
      </w:r>
    </w:p>
    <w:p w14:paraId="7DCF13A2" w14:textId="77777777" w:rsidR="001716A8" w:rsidRPr="00F17505" w:rsidRDefault="001716A8" w:rsidP="001716A8">
      <w:r w:rsidRPr="00D821B2">
        <w:rPr>
          <w:rFonts w:cs="Arial"/>
        </w:rPr>
        <w:t>This</w:t>
      </w:r>
      <w:r w:rsidRPr="00D821B2">
        <w:rPr>
          <w:rFonts w:eastAsia="Courier New"/>
        </w:rPr>
        <w:t xml:space="preserve"> </w:t>
      </w:r>
      <w:r w:rsidRPr="00D821B2">
        <w:rPr>
          <w:rFonts w:ascii="Courier New" w:hAnsi="Courier New" w:cs="Courier New"/>
        </w:rPr>
        <w:t>MLModelRepository</w:t>
      </w:r>
      <w:r w:rsidRPr="00D821B2">
        <w:rPr>
          <w:lang w:eastAsia="zh-CN"/>
        </w:rPr>
        <w:t xml:space="preserve"> instance</w:t>
      </w:r>
      <w:r w:rsidRPr="00D821B2">
        <w:t xml:space="preserve"> can be </w:t>
      </w:r>
      <w:r w:rsidRPr="00D821B2">
        <w:rPr>
          <w:lang w:eastAsia="zh-CN"/>
        </w:rPr>
        <w:t xml:space="preserve">created by the system </w:t>
      </w:r>
      <w:r w:rsidRPr="00D821B2">
        <w:rPr>
          <w:rFonts w:hint="eastAsia"/>
          <w:lang w:eastAsia="zh-CN"/>
        </w:rPr>
        <w:t>(</w:t>
      </w:r>
      <w:r w:rsidRPr="00D821B2">
        <w:rPr>
          <w:lang w:eastAsia="zh-CN"/>
        </w:rPr>
        <w:t>MnS producer) or pre-installed.</w:t>
      </w:r>
    </w:p>
    <w:p w14:paraId="0C312CB5" w14:textId="1BFBF649" w:rsidR="001716A8" w:rsidRPr="00F17505" w:rsidRDefault="001716A8" w:rsidP="001716A8">
      <w:r w:rsidRPr="00F17505">
        <w:rPr>
          <w:rFonts w:eastAsia="Courier New"/>
        </w:rPr>
        <w:t xml:space="preserve">The </w:t>
      </w:r>
      <w:del w:id="4" w:author="Pengxiang Xie" w:date="2024-08-05T18:46:00Z">
        <w:r w:rsidRPr="00F17505" w:rsidDel="00921525">
          <w:rPr>
            <w:rFonts w:ascii="Courier New" w:hAnsi="Courier New" w:cs="Courier New"/>
          </w:rPr>
          <w:delText>ML</w:delText>
        </w:r>
        <w:r w:rsidDel="00921525">
          <w:rPr>
            <w:rFonts w:ascii="Courier New" w:hAnsi="Courier New" w:cs="Courier New"/>
          </w:rPr>
          <w:delText>EntityRepository</w:delText>
        </w:r>
        <w:r w:rsidRPr="00F17505" w:rsidDel="00921525">
          <w:rPr>
            <w:rFonts w:ascii="Courier New" w:hAnsi="Courier New" w:cs="Courier New"/>
          </w:rPr>
          <w:delText xml:space="preserve"> </w:delText>
        </w:r>
      </w:del>
      <w:ins w:id="5" w:author="Pengxiang Xie" w:date="2024-08-05T18:46:00Z">
        <w:r w:rsidR="00921525">
          <w:rPr>
            <w:rFonts w:ascii="Courier New" w:hAnsi="Courier New" w:cs="Courier New"/>
          </w:rPr>
          <w:t>MLModelRepository</w:t>
        </w:r>
        <w:r w:rsidR="00921525" w:rsidRPr="00F17505">
          <w:rPr>
            <w:rFonts w:ascii="Courier New" w:hAnsi="Courier New" w:cs="Courier New"/>
          </w:rPr>
          <w:t xml:space="preserve"> </w:t>
        </w:r>
      </w:ins>
      <w:r w:rsidRPr="00F17505">
        <w:rPr>
          <w:rFonts w:ascii="Courier New" w:hAnsi="Courier New" w:cs="Courier New"/>
        </w:rPr>
        <w:t>MOI</w:t>
      </w:r>
      <w:r w:rsidRPr="00F17505">
        <w:rPr>
          <w:rFonts w:eastAsia="Courier New"/>
        </w:rPr>
        <w:t xml:space="preserve"> </w:t>
      </w:r>
      <w:r>
        <w:rPr>
          <w:rFonts w:cs="Arial"/>
        </w:rPr>
        <w:t>may contain one or more</w:t>
      </w:r>
      <w:r w:rsidRPr="00F17505">
        <w:rPr>
          <w:rFonts w:cs="Arial"/>
        </w:rPr>
        <w:t xml:space="preserve"> </w:t>
      </w:r>
      <w:r w:rsidRPr="00F17505">
        <w:rPr>
          <w:rFonts w:ascii="Courier New" w:hAnsi="Courier New" w:cs="Courier New"/>
          <w:lang w:eastAsia="zh-CN"/>
        </w:rPr>
        <w:t>ML</w:t>
      </w:r>
      <w:r>
        <w:rPr>
          <w:rFonts w:ascii="Courier New" w:hAnsi="Courier New" w:cs="Courier New"/>
          <w:lang w:eastAsia="zh-CN"/>
        </w:rPr>
        <w:t>Model</w:t>
      </w:r>
      <w:r w:rsidRPr="00F17505">
        <w:rPr>
          <w:rFonts w:ascii="Courier New" w:hAnsi="Courier New" w:cs="Courier New"/>
          <w:lang w:eastAsia="zh-CN"/>
        </w:rPr>
        <w:t>(s)</w:t>
      </w:r>
      <w:r w:rsidRPr="00F17505">
        <w:t>.</w:t>
      </w:r>
    </w:p>
    <w:p w14:paraId="558CE329" w14:textId="77777777" w:rsidR="001716A8" w:rsidRPr="00F17505" w:rsidRDefault="001716A8" w:rsidP="001716A8">
      <w:pPr>
        <w:pStyle w:val="50"/>
      </w:pPr>
      <w:bookmarkStart w:id="6" w:name="_Toc170343488"/>
      <w:r w:rsidRPr="00F17505">
        <w:t>7.</w:t>
      </w:r>
      <w:r>
        <w:t>2a.2.2</w:t>
      </w:r>
      <w:r w:rsidRPr="00F17505">
        <w:t>.2</w:t>
      </w:r>
      <w:r w:rsidRPr="00F17505">
        <w:tab/>
        <w:t>Attributes</w:t>
      </w:r>
      <w:bookmarkEnd w:id="6"/>
    </w:p>
    <w:p w14:paraId="18F379B5" w14:textId="77777777" w:rsidR="001716A8" w:rsidRPr="00F17505" w:rsidRDefault="001716A8" w:rsidP="001716A8">
      <w:pPr>
        <w:pStyle w:val="TH"/>
      </w:pPr>
      <w:r w:rsidRPr="00F17505">
        <w:t>Table 7.</w:t>
      </w:r>
      <w:r>
        <w:t>a.2.2.2</w:t>
      </w:r>
      <w:r w:rsidRPr="00F17505">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1716A8" w:rsidRPr="00F17505" w14:paraId="49EDA330" w14:textId="77777777" w:rsidTr="007D237C">
        <w:trPr>
          <w:cantSplit/>
          <w:jc w:val="center"/>
        </w:trPr>
        <w:tc>
          <w:tcPr>
            <w:tcW w:w="2605" w:type="dxa"/>
            <w:shd w:val="pct10" w:color="auto" w:fill="FFFFFF"/>
            <w:vAlign w:val="center"/>
          </w:tcPr>
          <w:p w14:paraId="4F90D81D" w14:textId="77777777" w:rsidR="001716A8" w:rsidRPr="00F17505" w:rsidRDefault="001716A8" w:rsidP="007D237C">
            <w:pPr>
              <w:pStyle w:val="TAH"/>
              <w:spacing w:line="264" w:lineRule="auto"/>
              <w:ind w:right="142"/>
            </w:pPr>
            <w:r w:rsidRPr="00F17505">
              <w:t>Attribute name</w:t>
            </w:r>
          </w:p>
        </w:tc>
        <w:tc>
          <w:tcPr>
            <w:tcW w:w="1860" w:type="dxa"/>
            <w:shd w:val="pct10" w:color="auto" w:fill="FFFFFF"/>
            <w:vAlign w:val="center"/>
          </w:tcPr>
          <w:p w14:paraId="02BFB5B1" w14:textId="77777777" w:rsidR="001716A8" w:rsidRPr="00F17505" w:rsidRDefault="001716A8" w:rsidP="007D237C">
            <w:pPr>
              <w:pStyle w:val="TAH"/>
              <w:spacing w:line="264" w:lineRule="auto"/>
              <w:ind w:right="142"/>
            </w:pPr>
            <w:r w:rsidRPr="00F17505">
              <w:t>Support Qualifier</w:t>
            </w:r>
          </w:p>
        </w:tc>
        <w:tc>
          <w:tcPr>
            <w:tcW w:w="1309" w:type="dxa"/>
            <w:shd w:val="pct10" w:color="auto" w:fill="FFFFFF"/>
            <w:vAlign w:val="center"/>
          </w:tcPr>
          <w:p w14:paraId="0FAA0306" w14:textId="77777777" w:rsidR="001716A8" w:rsidRPr="00F17505" w:rsidRDefault="001716A8" w:rsidP="007D237C">
            <w:pPr>
              <w:pStyle w:val="TAH"/>
              <w:spacing w:line="264" w:lineRule="auto"/>
              <w:ind w:right="142"/>
            </w:pPr>
            <w:r w:rsidRPr="00F17505">
              <w:t>isReadable</w:t>
            </w:r>
          </w:p>
        </w:tc>
        <w:tc>
          <w:tcPr>
            <w:tcW w:w="1219" w:type="dxa"/>
            <w:shd w:val="pct10" w:color="auto" w:fill="FFFFFF"/>
            <w:vAlign w:val="center"/>
          </w:tcPr>
          <w:p w14:paraId="0842A7BF" w14:textId="77777777" w:rsidR="001716A8" w:rsidRPr="00F17505" w:rsidRDefault="001716A8" w:rsidP="007D237C">
            <w:pPr>
              <w:pStyle w:val="TAH"/>
              <w:spacing w:line="264" w:lineRule="auto"/>
              <w:ind w:right="142"/>
            </w:pPr>
            <w:r w:rsidRPr="00F17505">
              <w:t>isWritable</w:t>
            </w:r>
          </w:p>
        </w:tc>
        <w:tc>
          <w:tcPr>
            <w:tcW w:w="1259" w:type="dxa"/>
            <w:shd w:val="pct10" w:color="auto" w:fill="FFFFFF"/>
            <w:vAlign w:val="center"/>
          </w:tcPr>
          <w:p w14:paraId="0029F51A" w14:textId="77777777" w:rsidR="001716A8" w:rsidRPr="00F17505" w:rsidRDefault="001716A8" w:rsidP="007D237C">
            <w:pPr>
              <w:pStyle w:val="TAH"/>
              <w:spacing w:line="264" w:lineRule="auto"/>
              <w:ind w:right="142"/>
            </w:pPr>
            <w:r w:rsidRPr="00F17505">
              <w:rPr>
                <w:rFonts w:cs="Arial"/>
                <w:bCs/>
                <w:szCs w:val="18"/>
              </w:rPr>
              <w:t>isInvariant</w:t>
            </w:r>
          </w:p>
        </w:tc>
        <w:tc>
          <w:tcPr>
            <w:tcW w:w="1379" w:type="dxa"/>
            <w:shd w:val="pct10" w:color="auto" w:fill="FFFFFF"/>
            <w:vAlign w:val="center"/>
          </w:tcPr>
          <w:p w14:paraId="64AC8816" w14:textId="77777777" w:rsidR="001716A8" w:rsidRPr="00F17505" w:rsidRDefault="001716A8" w:rsidP="007D237C">
            <w:pPr>
              <w:pStyle w:val="TAH"/>
              <w:spacing w:line="264" w:lineRule="auto"/>
              <w:ind w:right="142"/>
            </w:pPr>
            <w:r w:rsidRPr="00F17505">
              <w:t>isNotifyable</w:t>
            </w:r>
          </w:p>
        </w:tc>
      </w:tr>
      <w:tr w:rsidR="001716A8" w:rsidRPr="00F17505" w14:paraId="20B52B9F" w14:textId="77777777" w:rsidTr="007D237C">
        <w:trPr>
          <w:cantSplit/>
          <w:jc w:val="center"/>
        </w:trPr>
        <w:tc>
          <w:tcPr>
            <w:tcW w:w="2605" w:type="dxa"/>
          </w:tcPr>
          <w:p w14:paraId="3C9A3F94" w14:textId="77777777" w:rsidR="001716A8" w:rsidRPr="00F17505" w:rsidRDefault="001716A8" w:rsidP="007D237C">
            <w:pPr>
              <w:pStyle w:val="TAL"/>
              <w:tabs>
                <w:tab w:val="left" w:pos="774"/>
              </w:tabs>
              <w:spacing w:line="264" w:lineRule="auto"/>
              <w:ind w:right="142"/>
              <w:rPr>
                <w:rFonts w:ascii="Courier New" w:hAnsi="Courier New" w:cs="Courier New"/>
              </w:rPr>
            </w:pPr>
          </w:p>
        </w:tc>
        <w:tc>
          <w:tcPr>
            <w:tcW w:w="1860" w:type="dxa"/>
          </w:tcPr>
          <w:p w14:paraId="0485F420" w14:textId="77777777" w:rsidR="001716A8" w:rsidRPr="00F17505" w:rsidRDefault="001716A8" w:rsidP="007D237C">
            <w:pPr>
              <w:pStyle w:val="TAL"/>
              <w:spacing w:line="264" w:lineRule="auto"/>
              <w:ind w:right="142"/>
              <w:jc w:val="center"/>
            </w:pPr>
          </w:p>
        </w:tc>
        <w:tc>
          <w:tcPr>
            <w:tcW w:w="1309" w:type="dxa"/>
          </w:tcPr>
          <w:p w14:paraId="21F31D8F" w14:textId="77777777" w:rsidR="001716A8" w:rsidRPr="00F17505" w:rsidRDefault="001716A8" w:rsidP="007D237C">
            <w:pPr>
              <w:pStyle w:val="TAL"/>
              <w:spacing w:line="264" w:lineRule="auto"/>
              <w:ind w:right="142"/>
              <w:jc w:val="center"/>
            </w:pPr>
          </w:p>
        </w:tc>
        <w:tc>
          <w:tcPr>
            <w:tcW w:w="1219" w:type="dxa"/>
          </w:tcPr>
          <w:p w14:paraId="06C1B7B1" w14:textId="77777777" w:rsidR="001716A8" w:rsidRPr="00F17505" w:rsidRDefault="001716A8" w:rsidP="007D237C">
            <w:pPr>
              <w:pStyle w:val="TAL"/>
              <w:spacing w:line="264" w:lineRule="auto"/>
              <w:ind w:right="142"/>
              <w:jc w:val="center"/>
            </w:pPr>
          </w:p>
        </w:tc>
        <w:tc>
          <w:tcPr>
            <w:tcW w:w="1259" w:type="dxa"/>
          </w:tcPr>
          <w:p w14:paraId="50B0B261" w14:textId="77777777" w:rsidR="001716A8" w:rsidRPr="00F17505" w:rsidRDefault="001716A8" w:rsidP="007D237C">
            <w:pPr>
              <w:pStyle w:val="TAL"/>
              <w:spacing w:line="264" w:lineRule="auto"/>
              <w:ind w:right="142"/>
              <w:jc w:val="center"/>
            </w:pPr>
          </w:p>
        </w:tc>
        <w:tc>
          <w:tcPr>
            <w:tcW w:w="1379" w:type="dxa"/>
          </w:tcPr>
          <w:p w14:paraId="25B80C1B" w14:textId="77777777" w:rsidR="001716A8" w:rsidRPr="00F17505" w:rsidRDefault="001716A8" w:rsidP="007D237C">
            <w:pPr>
              <w:pStyle w:val="TAL"/>
              <w:spacing w:line="264" w:lineRule="auto"/>
              <w:ind w:right="142"/>
              <w:jc w:val="center"/>
              <w:rPr>
                <w:lang w:eastAsia="zh-CN"/>
              </w:rPr>
            </w:pPr>
          </w:p>
        </w:tc>
      </w:tr>
    </w:tbl>
    <w:p w14:paraId="615734FF" w14:textId="77777777" w:rsidR="001716A8" w:rsidRDefault="001716A8" w:rsidP="001716A8"/>
    <w:p w14:paraId="69990A5A" w14:textId="77777777" w:rsidR="001716A8" w:rsidRPr="00F17505" w:rsidRDefault="001716A8" w:rsidP="001716A8">
      <w:pPr>
        <w:pStyle w:val="50"/>
      </w:pPr>
      <w:bookmarkStart w:id="7" w:name="_Toc170343489"/>
      <w:r w:rsidRPr="00F17505">
        <w:t>7.</w:t>
      </w:r>
      <w:r>
        <w:t>2a.2.2</w:t>
      </w:r>
      <w:r w:rsidRPr="00F17505">
        <w:t>.3</w:t>
      </w:r>
      <w:r w:rsidRPr="00F17505">
        <w:tab/>
        <w:t>Attribute constraints</w:t>
      </w:r>
      <w:bookmarkEnd w:id="7"/>
    </w:p>
    <w:p w14:paraId="2F2F183B" w14:textId="77777777" w:rsidR="001716A8" w:rsidRPr="00F17505" w:rsidRDefault="001716A8" w:rsidP="001716A8">
      <w:r w:rsidRPr="00F17505">
        <w:t>None.</w:t>
      </w:r>
    </w:p>
    <w:p w14:paraId="3CC15ABD" w14:textId="77777777" w:rsidR="001716A8" w:rsidRPr="00F17505" w:rsidRDefault="001716A8" w:rsidP="001716A8">
      <w:pPr>
        <w:pStyle w:val="50"/>
      </w:pPr>
      <w:bookmarkStart w:id="8" w:name="_Toc170343490"/>
      <w:r w:rsidRPr="00F17505">
        <w:t>7.</w:t>
      </w:r>
      <w:r>
        <w:t>2a.2.2</w:t>
      </w:r>
      <w:r w:rsidRPr="00F17505">
        <w:t>.4</w:t>
      </w:r>
      <w:r w:rsidRPr="00F17505">
        <w:tab/>
        <w:t>Notifications</w:t>
      </w:r>
      <w:bookmarkEnd w:id="8"/>
    </w:p>
    <w:p w14:paraId="5A6C2683" w14:textId="2C46A40C" w:rsidR="00E20056" w:rsidRDefault="001716A8" w:rsidP="00E20056">
      <w:r w:rsidRPr="00F17505">
        <w:t>The common notifications defined in clause 7.</w:t>
      </w:r>
      <w:r>
        <w:t>6</w:t>
      </w:r>
      <w:r w:rsidRPr="00F17505">
        <w:t xml:space="preserve"> are valid for this IOC, without exceptions or additions.</w:t>
      </w:r>
    </w:p>
    <w:p w14:paraId="020E67C7" w14:textId="77777777" w:rsidR="00E20056" w:rsidRPr="00135C7E" w:rsidRDefault="00E20056" w:rsidP="00E20056">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First change</w:t>
      </w:r>
    </w:p>
    <w:p w14:paraId="68C9CD36" w14:textId="77777777" w:rsidR="001E41F3" w:rsidRDefault="001E41F3">
      <w:pPr>
        <w:rPr>
          <w:noProof/>
        </w:rPr>
      </w:pPr>
    </w:p>
    <w:p w14:paraId="73E3921D" w14:textId="66492284" w:rsidR="001716A8" w:rsidRPr="00135C7E" w:rsidRDefault="001716A8" w:rsidP="001716A8">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Pr>
          <w:b/>
          <w:i/>
          <w:sz w:val="32"/>
        </w:rPr>
        <w:t>Second</w:t>
      </w:r>
      <w:r w:rsidRPr="009B7D45">
        <w:rPr>
          <w:b/>
          <w:i/>
          <w:sz w:val="32"/>
        </w:rPr>
        <w:t xml:space="preserve"> change</w:t>
      </w:r>
    </w:p>
    <w:p w14:paraId="1C669914" w14:textId="77777777" w:rsidR="00921525" w:rsidRPr="00F17505" w:rsidRDefault="00921525" w:rsidP="00921525">
      <w:pPr>
        <w:pStyle w:val="50"/>
      </w:pPr>
      <w:bookmarkStart w:id="9" w:name="_Toc130201987"/>
      <w:bookmarkStart w:id="10" w:name="_Toc170343508"/>
      <w:r w:rsidRPr="00F17505">
        <w:t>7.</w:t>
      </w:r>
      <w:r>
        <w:t>3a</w:t>
      </w:r>
      <w:r w:rsidRPr="00F17505">
        <w:t>.</w:t>
      </w:r>
      <w:r>
        <w:t>1.2.</w:t>
      </w:r>
      <w:r w:rsidRPr="00F17505">
        <w:t>2</w:t>
      </w:r>
      <w:r w:rsidRPr="00F17505">
        <w:tab/>
      </w:r>
      <w:r w:rsidRPr="00C24887">
        <w:rPr>
          <w:rFonts w:ascii="Courier New" w:hAnsi="Courier New" w:cs="Courier New"/>
        </w:rPr>
        <w:t>MLTrainingRequest</w:t>
      </w:r>
      <w:bookmarkEnd w:id="9"/>
      <w:bookmarkEnd w:id="10"/>
    </w:p>
    <w:p w14:paraId="270B50BC" w14:textId="77777777" w:rsidR="00921525" w:rsidRPr="00F17505" w:rsidRDefault="00921525" w:rsidP="00921525">
      <w:pPr>
        <w:pStyle w:val="6"/>
      </w:pPr>
      <w:bookmarkStart w:id="11" w:name="_Toc130201988"/>
      <w:bookmarkStart w:id="12" w:name="_Toc170343509"/>
      <w:r w:rsidRPr="00F17505">
        <w:t>7.</w:t>
      </w:r>
      <w:r>
        <w:t>3a</w:t>
      </w:r>
      <w:r w:rsidRPr="00F17505">
        <w:t>.</w:t>
      </w:r>
      <w:r>
        <w:t>1.2.</w:t>
      </w:r>
      <w:r w:rsidRPr="00F17505">
        <w:t>2.1</w:t>
      </w:r>
      <w:r w:rsidRPr="00F17505">
        <w:tab/>
        <w:t>Definition</w:t>
      </w:r>
      <w:bookmarkEnd w:id="11"/>
      <w:bookmarkEnd w:id="12"/>
    </w:p>
    <w:p w14:paraId="7825062C" w14:textId="77777777" w:rsidR="00921525" w:rsidRPr="00F17505" w:rsidRDefault="00921525" w:rsidP="00921525">
      <w:r w:rsidRPr="00F17505">
        <w:t xml:space="preserve">The IOC </w:t>
      </w:r>
      <w:r w:rsidRPr="00F17505">
        <w:rPr>
          <w:rFonts w:ascii="Courier New" w:hAnsi="Courier New" w:cs="Courier New"/>
        </w:rPr>
        <w:t>MLTrainingRequest</w:t>
      </w:r>
      <w:r w:rsidRPr="00F17505">
        <w:t xml:space="preserve"> represents the ML model training request that is </w:t>
      </w:r>
      <w:r>
        <w:t>trigered</w:t>
      </w:r>
      <w:r w:rsidRPr="00F17505">
        <w:t xml:space="preserve"> by the ML training MnS consumer.</w:t>
      </w:r>
    </w:p>
    <w:p w14:paraId="3F6AC9EF" w14:textId="77777777" w:rsidR="00921525" w:rsidRDefault="00921525" w:rsidP="00921525">
      <w:r w:rsidRPr="00D821B2">
        <w:rPr>
          <w:noProof/>
          <w:lang w:eastAsia="zh-CN"/>
        </w:rPr>
        <w:t xml:space="preserve">To trigger the </w:t>
      </w:r>
      <w:r w:rsidRPr="00D821B2">
        <w:t xml:space="preserve">ML model training process, </w:t>
      </w:r>
      <w:r w:rsidRPr="00D821B2">
        <w:rPr>
          <w:rFonts w:hint="eastAsia"/>
          <w:noProof/>
          <w:lang w:eastAsia="zh-CN"/>
        </w:rPr>
        <w:t>ML</w:t>
      </w:r>
      <w:r w:rsidRPr="00D821B2">
        <w:rPr>
          <w:noProof/>
        </w:rPr>
        <w:t xml:space="preserve"> training MnS consumer </w:t>
      </w:r>
      <w:r>
        <w:rPr>
          <w:noProof/>
        </w:rPr>
        <w:t>needs</w:t>
      </w:r>
      <w:r w:rsidRPr="00D821B2">
        <w:rPr>
          <w:noProof/>
        </w:rPr>
        <w:t xml:space="preserve"> create </w:t>
      </w:r>
      <w:r w:rsidRPr="00D821B2">
        <w:rPr>
          <w:rFonts w:ascii="Courier New" w:hAnsi="Courier New" w:cs="Courier New"/>
        </w:rPr>
        <w:t>MLTrainingRequest</w:t>
      </w:r>
      <w:r w:rsidRPr="00D821B2">
        <w:t xml:space="preserve"> </w:t>
      </w:r>
      <w:r w:rsidRPr="00D821B2">
        <w:rPr>
          <w:noProof/>
        </w:rPr>
        <w:t xml:space="preserve">object instances on the </w:t>
      </w:r>
      <w:r w:rsidRPr="00D821B2">
        <w:t>ML training</w:t>
      </w:r>
      <w:r w:rsidRPr="00D821B2">
        <w:rPr>
          <w:noProof/>
        </w:rPr>
        <w:t xml:space="preserve"> MnS producer.</w:t>
      </w:r>
      <w:r>
        <w:rPr>
          <w:noProof/>
        </w:rPr>
        <w:t xml:space="preserve"> </w:t>
      </w:r>
      <w:r w:rsidRPr="00F17505">
        <w:t xml:space="preserve">The </w:t>
      </w:r>
      <w:r w:rsidRPr="00F17505">
        <w:rPr>
          <w:rFonts w:ascii="Courier New" w:hAnsi="Courier New" w:cs="Courier New"/>
        </w:rPr>
        <w:t xml:space="preserve">MLTrainingRequest </w:t>
      </w:r>
      <w:r w:rsidRPr="00F17505">
        <w:t xml:space="preserve">MOI is contained under one </w:t>
      </w:r>
      <w:r w:rsidRPr="00F17505">
        <w:rPr>
          <w:rFonts w:ascii="Courier New" w:hAnsi="Courier New" w:cs="Courier New"/>
        </w:rPr>
        <w:t>MLTrainingFunction</w:t>
      </w:r>
      <w:r w:rsidRPr="00F17505">
        <w:t xml:space="preserve"> MOI. </w:t>
      </w:r>
    </w:p>
    <w:p w14:paraId="7ED1AAB7" w14:textId="77777777" w:rsidR="00921525" w:rsidRPr="00F17505" w:rsidRDefault="00921525" w:rsidP="00921525">
      <w:r>
        <w:t xml:space="preserve">The </w:t>
      </w:r>
      <w:r w:rsidRPr="00F17505">
        <w:rPr>
          <w:rFonts w:ascii="Courier New" w:hAnsi="Courier New" w:cs="Courier New"/>
        </w:rPr>
        <w:t>MLTrainingRequest</w:t>
      </w:r>
      <w:r>
        <w:rPr>
          <w:rFonts w:ascii="Courier New" w:hAnsi="Courier New" w:cs="Courier New"/>
        </w:rPr>
        <w:t xml:space="preserve"> </w:t>
      </w:r>
      <w:r w:rsidRPr="006C0703">
        <w:t>MOI</w:t>
      </w:r>
      <w:r>
        <w:t xml:space="preserve"> may represent the request for initial ML model training or re-training. For ML model re-training</w:t>
      </w:r>
      <w:proofErr w:type="gramStart"/>
      <w:r>
        <w:t>,  the</w:t>
      </w:r>
      <w:proofErr w:type="gramEnd"/>
      <w:r w:rsidRPr="00F17505">
        <w:rPr>
          <w:rFonts w:cs="Arial"/>
        </w:rPr>
        <w:t xml:space="preserve"> </w:t>
      </w:r>
      <w:r w:rsidRPr="00F17505">
        <w:rPr>
          <w:rFonts w:ascii="Courier New" w:hAnsi="Courier New" w:cs="Courier New"/>
        </w:rPr>
        <w:t xml:space="preserve">MLTrainingRequest </w:t>
      </w:r>
      <w:r w:rsidRPr="00F17505">
        <w:rPr>
          <w:rFonts w:cs="Arial"/>
        </w:rPr>
        <w:t xml:space="preserve">is associated to one </w:t>
      </w:r>
      <w:r w:rsidRPr="00F17505">
        <w:rPr>
          <w:rFonts w:ascii="Courier New" w:hAnsi="Courier New" w:cs="Courier New"/>
        </w:rPr>
        <w:t>ML</w:t>
      </w:r>
      <w:r>
        <w:rPr>
          <w:rFonts w:ascii="Courier New" w:hAnsi="Courier New" w:cs="Courier New"/>
        </w:rPr>
        <w:t>Model</w:t>
      </w:r>
      <w:r w:rsidRPr="00E45654">
        <w:t xml:space="preserve"> </w:t>
      </w:r>
      <w:r>
        <w:t>for re-training a single ML entity,</w:t>
      </w:r>
      <w:r w:rsidRPr="00C6339B">
        <w:t xml:space="preserve"> or </w:t>
      </w:r>
      <w:r>
        <w:t xml:space="preserve">associated to </w:t>
      </w:r>
      <w:r w:rsidRPr="00C6339B">
        <w:t xml:space="preserve">one </w:t>
      </w:r>
      <w:r w:rsidRPr="00E45654">
        <w:rPr>
          <w:rFonts w:ascii="Courier New" w:hAnsi="Courier New" w:cs="Courier New"/>
        </w:rPr>
        <w:t>ML</w:t>
      </w:r>
      <w:r>
        <w:rPr>
          <w:rFonts w:ascii="Courier New" w:hAnsi="Courier New" w:cs="Courier New"/>
        </w:rPr>
        <w:t>Model</w:t>
      </w:r>
      <w:r w:rsidRPr="00E45654">
        <w:rPr>
          <w:rFonts w:ascii="Courier New" w:hAnsi="Courier New" w:cs="Courier New"/>
        </w:rPr>
        <w:t>CoordinationGroup</w:t>
      </w:r>
      <w:r w:rsidRPr="00F17505">
        <w:t>.</w:t>
      </w:r>
    </w:p>
    <w:p w14:paraId="4C8F26F7" w14:textId="77777777" w:rsidR="00921525" w:rsidRPr="00F17505" w:rsidRDefault="00921525" w:rsidP="00921525">
      <w:pPr>
        <w:spacing w:line="264" w:lineRule="auto"/>
        <w:rPr>
          <w:rFonts w:cs="Arial"/>
        </w:rPr>
      </w:pPr>
      <w:r w:rsidRPr="00F17505">
        <w:rPr>
          <w:rFonts w:cs="Arial"/>
        </w:rPr>
        <w:t xml:space="preserve">The </w:t>
      </w:r>
      <w:r w:rsidRPr="00F17505">
        <w:rPr>
          <w:rFonts w:ascii="Courier New" w:hAnsi="Courier New" w:cs="Courier New"/>
        </w:rPr>
        <w:t xml:space="preserve">MLTrainingRequest </w:t>
      </w:r>
      <w:r w:rsidRPr="00F17505">
        <w:rPr>
          <w:rFonts w:cs="Arial"/>
        </w:rPr>
        <w:t xml:space="preserve">may have a source to identify </w:t>
      </w:r>
      <w:r>
        <w:rPr>
          <w:rFonts w:cs="Arial"/>
        </w:rPr>
        <w:t>its origin</w:t>
      </w:r>
      <w:r w:rsidRPr="00F17505">
        <w:rPr>
          <w:rFonts w:cs="Arial"/>
        </w:rPr>
        <w:t>, which may be used to prioritize the training resources for different sources. The sources may be for example the network functions, operator roles, or other functional differentiations.</w:t>
      </w:r>
    </w:p>
    <w:p w14:paraId="2AD6AE91" w14:textId="77777777" w:rsidR="00921525" w:rsidRPr="00F17505" w:rsidRDefault="00921525" w:rsidP="00921525">
      <w:pPr>
        <w:spacing w:line="264" w:lineRule="auto"/>
      </w:pPr>
      <w:r w:rsidRPr="00F17505">
        <w:t xml:space="preserve">Each </w:t>
      </w:r>
      <w:r w:rsidRPr="00F17505">
        <w:rPr>
          <w:rFonts w:ascii="Courier New" w:hAnsi="Courier New" w:cs="Courier New"/>
        </w:rPr>
        <w:t xml:space="preserve">MLTrainingRequest </w:t>
      </w:r>
      <w:r w:rsidRPr="00F17505">
        <w:t>indicate</w:t>
      </w:r>
      <w:r>
        <w:t>s</w:t>
      </w:r>
      <w:r w:rsidRPr="00F17505">
        <w:t xml:space="preserve"> the expectedRunTimeContext that describes the specific conditions for which the </w:t>
      </w:r>
      <w:r w:rsidRPr="00F17505">
        <w:rPr>
          <w:rFonts w:ascii="Courier New" w:hAnsi="Courier New" w:cs="Courier New"/>
        </w:rPr>
        <w:t>ML</w:t>
      </w:r>
      <w:r>
        <w:rPr>
          <w:rFonts w:ascii="Courier New" w:hAnsi="Courier New" w:cs="Courier New"/>
        </w:rPr>
        <w:t>Model</w:t>
      </w:r>
      <w:r w:rsidRPr="00F17505">
        <w:t xml:space="preserve"> should be trained.</w:t>
      </w:r>
    </w:p>
    <w:p w14:paraId="08F3CC8B" w14:textId="77777777" w:rsidR="00921525" w:rsidRPr="00F17505" w:rsidRDefault="00921525" w:rsidP="00921525">
      <w:pPr>
        <w:rPr>
          <w:bCs/>
        </w:rPr>
      </w:pPr>
      <w:r w:rsidRPr="00F17505">
        <w:t xml:space="preserve">In case the request is accepted, the ML training </w:t>
      </w:r>
      <w:r w:rsidRPr="00F17505">
        <w:rPr>
          <w:bCs/>
        </w:rPr>
        <w:t xml:space="preserve">MnS producer decides when to start the ML </w:t>
      </w:r>
      <w:r>
        <w:rPr>
          <w:bCs/>
        </w:rPr>
        <w:t xml:space="preserve">model </w:t>
      </w:r>
      <w:r w:rsidRPr="00F17505">
        <w:rPr>
          <w:bCs/>
        </w:rPr>
        <w:t>training</w:t>
      </w:r>
      <w:r>
        <w:rPr>
          <w:bCs/>
        </w:rPr>
        <w:t xml:space="preserve"> based on consumer requirements</w:t>
      </w:r>
      <w:r w:rsidRPr="00F17505">
        <w:rPr>
          <w:bCs/>
        </w:rPr>
        <w:t>. Once the MnS producer decides to start the training based on the request, the ML training MnS producer instantiates one or more MLTrainingProcess MOI(s) that are responsible to perform the followings:</w:t>
      </w:r>
    </w:p>
    <w:p w14:paraId="0BFA9823" w14:textId="77777777" w:rsidR="00921525" w:rsidRPr="00F17505" w:rsidRDefault="00921525" w:rsidP="00921525">
      <w:pPr>
        <w:pStyle w:val="B1"/>
      </w:pPr>
      <w:r w:rsidRPr="00F17505">
        <w:lastRenderedPageBreak/>
        <w:t>-</w:t>
      </w:r>
      <w:r w:rsidRPr="00F17505">
        <w:tab/>
      </w:r>
      <w:proofErr w:type="gramStart"/>
      <w:r w:rsidRPr="00F17505">
        <w:t>collects</w:t>
      </w:r>
      <w:proofErr w:type="gramEnd"/>
      <w:r w:rsidRPr="00F17505">
        <w:t xml:space="preserve"> (more) data for training, if the training data are not available or the data are available but not sufficient for the training;</w:t>
      </w:r>
    </w:p>
    <w:p w14:paraId="27AB2D90" w14:textId="77777777" w:rsidR="00921525" w:rsidRPr="00F17505" w:rsidRDefault="00921525" w:rsidP="00921525">
      <w:pPr>
        <w:pStyle w:val="B1"/>
      </w:pPr>
      <w:r w:rsidRPr="00F17505">
        <w:t>-</w:t>
      </w:r>
      <w:r w:rsidRPr="00F17505">
        <w:tab/>
        <w:t>prepares and selects the</w:t>
      </w:r>
      <w:r w:rsidRPr="007C101F">
        <w:t xml:space="preserve"> required</w:t>
      </w:r>
      <w:r w:rsidRPr="00F17505">
        <w:t xml:space="preserve"> training data, with consideration of the consumer</w:t>
      </w:r>
      <w:r w:rsidRPr="007C101F">
        <w:t>’s request</w:t>
      </w:r>
      <w:r w:rsidRPr="00F17505">
        <w:t xml:space="preserve"> provided candidate training data if any. The ML training MnS producer may examine the consumer's provided candidate training data and select none, some or all of them for training. In addition, the ML training MnS producer may select some other training data that are available</w:t>
      </w:r>
      <w:r w:rsidRPr="007C101F">
        <w:t xml:space="preserve"> in order to meet the consumer’s requirements for the ML</w:t>
      </w:r>
      <w:r>
        <w:t xml:space="preserve"> model</w:t>
      </w:r>
      <w:r w:rsidRPr="007C101F">
        <w:t xml:space="preserve"> training</w:t>
      </w:r>
      <w:r w:rsidRPr="00F17505">
        <w:t>;</w:t>
      </w:r>
    </w:p>
    <w:p w14:paraId="6CFFC5A7" w14:textId="77777777" w:rsidR="00921525" w:rsidRPr="00F17505" w:rsidRDefault="00921525" w:rsidP="00921525">
      <w:pPr>
        <w:pStyle w:val="B1"/>
        <w:rPr>
          <w:rFonts w:cs="Arial"/>
        </w:rPr>
      </w:pPr>
      <w:r w:rsidRPr="00F17505">
        <w:t>-</w:t>
      </w:r>
      <w:r w:rsidRPr="00F17505">
        <w:tab/>
        <w:t xml:space="preserve">trains the </w:t>
      </w:r>
      <w:r w:rsidRPr="00F17505">
        <w:rPr>
          <w:rFonts w:ascii="Courier New" w:hAnsi="Courier New" w:cs="Courier New"/>
        </w:rPr>
        <w:t>ML</w:t>
      </w:r>
      <w:r>
        <w:rPr>
          <w:rFonts w:ascii="Courier New" w:hAnsi="Courier New" w:cs="Courier New"/>
        </w:rPr>
        <w:t>Model</w:t>
      </w:r>
      <w:r w:rsidRPr="00F17505">
        <w:t xml:space="preserve"> using the selected and prepared training data.</w:t>
      </w:r>
    </w:p>
    <w:p w14:paraId="2B4E776E" w14:textId="77777777" w:rsidR="00921525" w:rsidRPr="00F17505" w:rsidRDefault="00921525" w:rsidP="00921525">
      <w:pPr>
        <w:spacing w:line="264" w:lineRule="auto"/>
        <w:rPr>
          <w:rFonts w:cs="Arial"/>
        </w:rPr>
      </w:pPr>
      <w:r w:rsidRPr="00F17505">
        <w:rPr>
          <w:rFonts w:cs="Arial"/>
        </w:rPr>
        <w:t xml:space="preserve">The </w:t>
      </w:r>
      <w:r w:rsidRPr="00F17505">
        <w:rPr>
          <w:rFonts w:ascii="Courier New" w:hAnsi="Courier New" w:cs="Courier New"/>
        </w:rPr>
        <w:t xml:space="preserve">MLTrainingRequest </w:t>
      </w:r>
      <w:r w:rsidRPr="00F17505">
        <w:rPr>
          <w:rFonts w:cs="Arial"/>
        </w:rPr>
        <w:t xml:space="preserve">may have a </w:t>
      </w:r>
      <w:r w:rsidRPr="00F17505">
        <w:rPr>
          <w:rFonts w:ascii="Courier New" w:hAnsi="Courier New" w:cs="Courier New"/>
          <w:lang w:eastAsia="zh-CN"/>
        </w:rPr>
        <w:t>requestStatus</w:t>
      </w:r>
      <w:r w:rsidRPr="00F17505">
        <w:rPr>
          <w:rFonts w:cs="Arial"/>
        </w:rPr>
        <w:t xml:space="preserve"> field to represent the status of the specific </w:t>
      </w:r>
      <w:r w:rsidRPr="00F17505">
        <w:rPr>
          <w:rFonts w:ascii="Courier New" w:hAnsi="Courier New" w:cs="Courier New"/>
          <w:lang w:eastAsia="zh-CN"/>
        </w:rPr>
        <w:t>MLTrainingRequest</w:t>
      </w:r>
      <w:r w:rsidRPr="00F17505">
        <w:rPr>
          <w:rFonts w:cs="Arial"/>
        </w:rPr>
        <w:t>:</w:t>
      </w:r>
    </w:p>
    <w:p w14:paraId="7C486FD4" w14:textId="77777777" w:rsidR="00921525" w:rsidRPr="00F17505" w:rsidRDefault="00921525" w:rsidP="00921525">
      <w:pPr>
        <w:pStyle w:val="B1"/>
      </w:pPr>
      <w:r w:rsidRPr="00F17505">
        <w:rPr>
          <w:bCs/>
        </w:rPr>
        <w:t>-</w:t>
      </w:r>
      <w:r w:rsidRPr="00F17505">
        <w:rPr>
          <w:bCs/>
        </w:rPr>
        <w:tab/>
      </w:r>
      <w:r w:rsidRPr="00F17505">
        <w:t>The attribute values are "NOT_STARTED", "</w:t>
      </w:r>
      <w:r w:rsidRPr="00F17505" w:rsidDel="004544BD">
        <w:t xml:space="preserve"> </w:t>
      </w:r>
      <w:r w:rsidRPr="00F17505">
        <w:t>IN_PROGRESS", "SUSPENDED", "FINISHED", and "CANCELLED".</w:t>
      </w:r>
    </w:p>
    <w:p w14:paraId="01F7130D" w14:textId="77777777" w:rsidR="00921525" w:rsidRPr="00F17505" w:rsidRDefault="00921525" w:rsidP="00921525">
      <w:pPr>
        <w:pStyle w:val="B1"/>
        <w:rPr>
          <w:rFonts w:cs="Arial"/>
        </w:rPr>
      </w:pPr>
      <w:r w:rsidRPr="00F17505">
        <w:t>-</w:t>
      </w:r>
      <w:r w:rsidRPr="00F17505">
        <w:tab/>
      </w:r>
      <w:r w:rsidRPr="00F17505">
        <w:rPr>
          <w:rFonts w:cs="Arial"/>
        </w:rPr>
        <w:t xml:space="preserve">When value turns to </w:t>
      </w:r>
      <w:proofErr w:type="gramStart"/>
      <w:r w:rsidRPr="00F17505">
        <w:rPr>
          <w:rFonts w:cs="Arial"/>
        </w:rPr>
        <w:t>"</w:t>
      </w:r>
      <w:r w:rsidRPr="00804917" w:rsidDel="004544BD">
        <w:rPr>
          <w:rFonts w:cs="Arial"/>
        </w:rPr>
        <w:t xml:space="preserve"> </w:t>
      </w:r>
      <w:r w:rsidRPr="00804917">
        <w:rPr>
          <w:rFonts w:cs="Arial"/>
        </w:rPr>
        <w:t>IN</w:t>
      </w:r>
      <w:proofErr w:type="gramEnd"/>
      <w:r w:rsidRPr="00804917">
        <w:rPr>
          <w:rFonts w:cs="Arial"/>
        </w:rPr>
        <w:t>_PROGRESS</w:t>
      </w:r>
      <w:r w:rsidRPr="00F17505">
        <w:rPr>
          <w:rFonts w:cs="Arial"/>
        </w:rPr>
        <w:t xml:space="preserve">", the ML training MnS producer instantiates one or more </w:t>
      </w:r>
      <w:r w:rsidRPr="00F17505">
        <w:rPr>
          <w:rFonts w:ascii="Courier New" w:hAnsi="Courier New" w:cs="Courier New"/>
        </w:rPr>
        <w:t xml:space="preserve">MLTrainingProcess </w:t>
      </w:r>
      <w:r w:rsidRPr="00F17505">
        <w:rPr>
          <w:rFonts w:cs="Arial"/>
        </w:rPr>
        <w:t xml:space="preserve">MOI(s) representing the training process(es) being performed per the request and notifies the </w:t>
      </w:r>
      <w:r w:rsidRPr="007C101F">
        <w:rPr>
          <w:rFonts w:cs="Arial"/>
        </w:rPr>
        <w:t xml:space="preserve">MLT </w:t>
      </w:r>
      <w:r w:rsidRPr="00F17505">
        <w:rPr>
          <w:rFonts w:cs="Arial"/>
        </w:rPr>
        <w:t>MnS consumer(s) who subscribed to the notification.</w:t>
      </w:r>
    </w:p>
    <w:p w14:paraId="7EA29716" w14:textId="77777777" w:rsidR="00921525" w:rsidRPr="00F17505" w:rsidRDefault="00921525" w:rsidP="00921525">
      <w:pPr>
        <w:rPr>
          <w:rFonts w:eastAsia="Calibri"/>
        </w:rPr>
      </w:pPr>
      <w:r w:rsidRPr="00F17505">
        <w:t>When all of the training process associated to this request are completed, the value turns to "FINISHED</w:t>
      </w:r>
      <w:r w:rsidRPr="00804917">
        <w:t>"</w:t>
      </w:r>
      <w:r w:rsidRPr="00F17505">
        <w:t>.</w:t>
      </w:r>
    </w:p>
    <w:p w14:paraId="3E8B1E22" w14:textId="77777777" w:rsidR="00921525" w:rsidRPr="00D821B2" w:rsidRDefault="00921525" w:rsidP="00921525">
      <w:pPr>
        <w:rPr>
          <w:rFonts w:eastAsia="Calibri"/>
        </w:rPr>
      </w:pPr>
      <w:bookmarkStart w:id="13" w:name="_Toc130201989"/>
      <w:r w:rsidRPr="00D821B2">
        <w:rPr>
          <w:noProof/>
        </w:rPr>
        <w:t xml:space="preserve">The </w:t>
      </w:r>
      <w:r w:rsidRPr="00D821B2">
        <w:rPr>
          <w:rFonts w:hint="eastAsia"/>
          <w:noProof/>
          <w:lang w:eastAsia="zh-CN"/>
        </w:rPr>
        <w:t>ML</w:t>
      </w:r>
      <w:r w:rsidRPr="00D821B2">
        <w:rPr>
          <w:noProof/>
          <w:lang w:eastAsia="zh-CN"/>
        </w:rPr>
        <w:t xml:space="preserve"> training </w:t>
      </w:r>
      <w:r w:rsidRPr="00D821B2">
        <w:rPr>
          <w:noProof/>
        </w:rPr>
        <w:t xml:space="preserve">MnS prodcuer shall delete the corresponding </w:t>
      </w:r>
      <w:r w:rsidRPr="00D821B2">
        <w:rPr>
          <w:rFonts w:ascii="Courier New" w:hAnsi="Courier New" w:cs="Courier New"/>
        </w:rPr>
        <w:t xml:space="preserve">MLTrainingRequest </w:t>
      </w:r>
      <w:r w:rsidRPr="00D821B2">
        <w:rPr>
          <w:noProof/>
        </w:rPr>
        <w:t xml:space="preserve">instance in case of the status value turns to </w:t>
      </w:r>
      <w:r w:rsidRPr="00D821B2">
        <w:t xml:space="preserve">"FINISHED" or "CANCELLED". </w:t>
      </w:r>
      <w:r w:rsidRPr="00D821B2">
        <w:rPr>
          <w:lang w:eastAsia="zh-CN"/>
        </w:rPr>
        <w:t>T</w:t>
      </w:r>
      <w:r w:rsidRPr="00D821B2">
        <w:rPr>
          <w:rFonts w:hint="eastAsia"/>
          <w:lang w:eastAsia="zh-CN"/>
        </w:rPr>
        <w:t>he</w:t>
      </w:r>
      <w:r w:rsidRPr="00D821B2">
        <w:t xml:space="preserve"> </w:t>
      </w:r>
      <w:r w:rsidRPr="00D821B2">
        <w:rPr>
          <w:lang w:eastAsia="zh-CN"/>
        </w:rPr>
        <w:t xml:space="preserve">MnS producer may notify the status of the request to MnS consumer after deleting </w:t>
      </w:r>
      <w:r w:rsidRPr="00D821B2">
        <w:rPr>
          <w:rFonts w:ascii="Courier New" w:hAnsi="Courier New" w:cs="Courier New"/>
        </w:rPr>
        <w:t xml:space="preserve">MLTrainingRequest </w:t>
      </w:r>
      <w:r w:rsidRPr="00D821B2">
        <w:rPr>
          <w:noProof/>
        </w:rPr>
        <w:t>instance</w:t>
      </w:r>
      <w:r w:rsidRPr="00D821B2">
        <w:rPr>
          <w:lang w:eastAsia="zh-CN"/>
        </w:rPr>
        <w:t>.</w:t>
      </w:r>
    </w:p>
    <w:p w14:paraId="7A0FC18F" w14:textId="77777777" w:rsidR="00921525" w:rsidRPr="00F17505" w:rsidRDefault="00921525" w:rsidP="00921525">
      <w:pPr>
        <w:pStyle w:val="6"/>
      </w:pPr>
      <w:bookmarkStart w:id="14" w:name="_Toc170343510"/>
      <w:r w:rsidRPr="00F17505">
        <w:t>7.</w:t>
      </w:r>
      <w:r>
        <w:t>3a</w:t>
      </w:r>
      <w:r w:rsidRPr="00F17505">
        <w:t>.</w:t>
      </w:r>
      <w:r>
        <w:t>1.</w:t>
      </w:r>
      <w:r w:rsidRPr="00F17505">
        <w:t>2.2</w:t>
      </w:r>
      <w:r>
        <w:t>.2</w:t>
      </w:r>
      <w:r w:rsidRPr="00F17505">
        <w:tab/>
        <w:t>Attributes</w:t>
      </w:r>
      <w:bookmarkEnd w:id="13"/>
      <w:bookmarkEnd w:id="14"/>
    </w:p>
    <w:p w14:paraId="49818887" w14:textId="77777777" w:rsidR="00921525" w:rsidRPr="00B83DEA" w:rsidRDefault="00921525" w:rsidP="00921525">
      <w:pPr>
        <w:pStyle w:val="TH"/>
      </w:pPr>
      <w:r w:rsidRPr="00F17505">
        <w:t>Table 7.</w:t>
      </w:r>
      <w:r>
        <w:t>3a</w:t>
      </w:r>
      <w:r w:rsidRPr="00F17505">
        <w:t>.</w:t>
      </w:r>
      <w:r>
        <w:t>1.</w:t>
      </w:r>
      <w:r w:rsidRPr="00F17505">
        <w:t>2.2</w:t>
      </w:r>
      <w:r>
        <w:t>.1</w:t>
      </w:r>
      <w:r w:rsidRPr="00F17505">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921525" w:rsidRPr="00F17505" w14:paraId="6ADFDC2A" w14:textId="77777777" w:rsidTr="007D237C">
        <w:trPr>
          <w:cantSplit/>
          <w:jc w:val="center"/>
        </w:trPr>
        <w:tc>
          <w:tcPr>
            <w:tcW w:w="3241" w:type="dxa"/>
            <w:shd w:val="clear" w:color="auto" w:fill="E5E5E5"/>
            <w:tcMar>
              <w:top w:w="0" w:type="dxa"/>
              <w:left w:w="28" w:type="dxa"/>
              <w:bottom w:w="0" w:type="dxa"/>
              <w:right w:w="108" w:type="dxa"/>
            </w:tcMar>
            <w:hideMark/>
          </w:tcPr>
          <w:p w14:paraId="095F8D5F" w14:textId="77777777" w:rsidR="00921525" w:rsidRPr="00F17505" w:rsidRDefault="00921525" w:rsidP="007D237C">
            <w:pPr>
              <w:pStyle w:val="TAH"/>
            </w:pPr>
            <w:r w:rsidRPr="00F17505">
              <w:t>Attribute name</w:t>
            </w:r>
          </w:p>
        </w:tc>
        <w:tc>
          <w:tcPr>
            <w:tcW w:w="1687" w:type="dxa"/>
            <w:shd w:val="clear" w:color="auto" w:fill="E5E5E5"/>
            <w:tcMar>
              <w:top w:w="0" w:type="dxa"/>
              <w:left w:w="28" w:type="dxa"/>
              <w:bottom w:w="0" w:type="dxa"/>
              <w:right w:w="108" w:type="dxa"/>
            </w:tcMar>
            <w:hideMark/>
          </w:tcPr>
          <w:p w14:paraId="31BF1F53" w14:textId="77777777" w:rsidR="00921525" w:rsidRPr="00F17505" w:rsidRDefault="00921525" w:rsidP="007D237C">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0C217445" w14:textId="77777777" w:rsidR="00921525" w:rsidRPr="00F17505" w:rsidRDefault="00921525" w:rsidP="007D237C">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7A76289F" w14:textId="77777777" w:rsidR="00921525" w:rsidRPr="00F17505" w:rsidRDefault="00921525" w:rsidP="007D237C">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22014663" w14:textId="77777777" w:rsidR="00921525" w:rsidRPr="00F17505" w:rsidRDefault="00921525" w:rsidP="007D237C">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25F609BA" w14:textId="77777777" w:rsidR="00921525" w:rsidRPr="00F17505" w:rsidRDefault="00921525" w:rsidP="007D237C">
            <w:pPr>
              <w:pStyle w:val="TAH"/>
            </w:pPr>
            <w:r w:rsidRPr="00F17505">
              <w:rPr>
                <w:color w:val="000000"/>
              </w:rPr>
              <w:t>isNotifyable</w:t>
            </w:r>
          </w:p>
        </w:tc>
      </w:tr>
      <w:tr w:rsidR="00921525" w:rsidRPr="00F17505" w:rsidDel="005D2A90" w14:paraId="0CC2C3D0" w14:textId="77777777" w:rsidTr="007D237C">
        <w:trPr>
          <w:cantSplit/>
          <w:jc w:val="center"/>
        </w:trPr>
        <w:tc>
          <w:tcPr>
            <w:tcW w:w="3241" w:type="dxa"/>
            <w:tcMar>
              <w:top w:w="0" w:type="dxa"/>
              <w:left w:w="28" w:type="dxa"/>
              <w:bottom w:w="0" w:type="dxa"/>
              <w:right w:w="108" w:type="dxa"/>
            </w:tcMar>
          </w:tcPr>
          <w:p w14:paraId="290E2EEC" w14:textId="77777777" w:rsidR="00921525" w:rsidDel="005D2A90" w:rsidRDefault="00921525" w:rsidP="007D237C">
            <w:pPr>
              <w:pStyle w:val="TAL"/>
              <w:rPr>
                <w:rFonts w:ascii="Courier New" w:hAnsi="Courier New" w:cs="Courier New"/>
              </w:rPr>
            </w:pPr>
            <w:r w:rsidRPr="00D821B2">
              <w:rPr>
                <w:rFonts w:ascii="Courier New" w:hAnsi="Courier New" w:cs="Courier New"/>
              </w:rPr>
              <w:t>aIMLInferenceName</w:t>
            </w:r>
          </w:p>
        </w:tc>
        <w:tc>
          <w:tcPr>
            <w:tcW w:w="1687" w:type="dxa"/>
            <w:tcMar>
              <w:top w:w="0" w:type="dxa"/>
              <w:left w:w="28" w:type="dxa"/>
              <w:bottom w:w="0" w:type="dxa"/>
              <w:right w:w="108" w:type="dxa"/>
            </w:tcMar>
          </w:tcPr>
          <w:p w14:paraId="202ACA5C" w14:textId="77777777" w:rsidR="00921525" w:rsidRPr="00F17505" w:rsidDel="005D2A90" w:rsidRDefault="00921525" w:rsidP="007D237C">
            <w:pPr>
              <w:pStyle w:val="TAL"/>
              <w:jc w:val="center"/>
            </w:pPr>
            <w:r>
              <w:t>CM</w:t>
            </w:r>
          </w:p>
        </w:tc>
        <w:tc>
          <w:tcPr>
            <w:tcW w:w="1167" w:type="dxa"/>
            <w:tcMar>
              <w:top w:w="0" w:type="dxa"/>
              <w:left w:w="28" w:type="dxa"/>
              <w:bottom w:w="0" w:type="dxa"/>
              <w:right w:w="108" w:type="dxa"/>
            </w:tcMar>
          </w:tcPr>
          <w:p w14:paraId="24A1EEDC" w14:textId="77777777" w:rsidR="00921525" w:rsidRPr="00F17505" w:rsidDel="005D2A90" w:rsidRDefault="00921525" w:rsidP="007D237C">
            <w:pPr>
              <w:pStyle w:val="TAL"/>
              <w:jc w:val="center"/>
            </w:pPr>
            <w:r w:rsidRPr="00F17505">
              <w:t>T</w:t>
            </w:r>
          </w:p>
        </w:tc>
        <w:tc>
          <w:tcPr>
            <w:tcW w:w="1077" w:type="dxa"/>
            <w:tcMar>
              <w:top w:w="0" w:type="dxa"/>
              <w:left w:w="28" w:type="dxa"/>
              <w:bottom w:w="0" w:type="dxa"/>
              <w:right w:w="108" w:type="dxa"/>
            </w:tcMar>
          </w:tcPr>
          <w:p w14:paraId="735533AD" w14:textId="77777777" w:rsidR="00921525" w:rsidRPr="00F17505" w:rsidDel="005D2A90" w:rsidRDefault="00921525" w:rsidP="007D237C">
            <w:pPr>
              <w:pStyle w:val="TAL"/>
              <w:jc w:val="center"/>
            </w:pPr>
            <w:r w:rsidRPr="00F17505">
              <w:t>F</w:t>
            </w:r>
          </w:p>
        </w:tc>
        <w:tc>
          <w:tcPr>
            <w:tcW w:w="1117" w:type="dxa"/>
            <w:tcMar>
              <w:top w:w="0" w:type="dxa"/>
              <w:left w:w="28" w:type="dxa"/>
              <w:bottom w:w="0" w:type="dxa"/>
              <w:right w:w="108" w:type="dxa"/>
            </w:tcMar>
          </w:tcPr>
          <w:p w14:paraId="26AC782C" w14:textId="77777777" w:rsidR="00921525" w:rsidRPr="00F17505" w:rsidDel="005D2A90" w:rsidRDefault="00921525" w:rsidP="007D237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18B016F" w14:textId="77777777" w:rsidR="00921525" w:rsidRPr="00F17505" w:rsidDel="005D2A90" w:rsidRDefault="00921525" w:rsidP="007D237C">
            <w:pPr>
              <w:pStyle w:val="TAL"/>
              <w:jc w:val="center"/>
              <w:rPr>
                <w:lang w:eastAsia="zh-CN"/>
              </w:rPr>
            </w:pPr>
            <w:r w:rsidRPr="00F17505">
              <w:rPr>
                <w:lang w:eastAsia="zh-CN"/>
              </w:rPr>
              <w:t>T</w:t>
            </w:r>
          </w:p>
        </w:tc>
      </w:tr>
      <w:tr w:rsidR="00921525" w:rsidRPr="00F17505" w14:paraId="457C70C4" w14:textId="77777777" w:rsidTr="007D237C">
        <w:trPr>
          <w:cantSplit/>
          <w:jc w:val="center"/>
        </w:trPr>
        <w:tc>
          <w:tcPr>
            <w:tcW w:w="3241" w:type="dxa"/>
            <w:tcMar>
              <w:top w:w="0" w:type="dxa"/>
              <w:left w:w="28" w:type="dxa"/>
              <w:bottom w:w="0" w:type="dxa"/>
              <w:right w:w="108" w:type="dxa"/>
            </w:tcMar>
          </w:tcPr>
          <w:p w14:paraId="26DEB6CA" w14:textId="77777777" w:rsidR="00921525" w:rsidRPr="00F17505" w:rsidRDefault="00921525" w:rsidP="007D237C">
            <w:pPr>
              <w:pStyle w:val="TAL"/>
              <w:rPr>
                <w:rFonts w:ascii="Courier New" w:hAnsi="Courier New" w:cs="Courier New"/>
                <w:b/>
                <w:bCs/>
              </w:rPr>
            </w:pPr>
            <w:r w:rsidRPr="00F17505">
              <w:rPr>
                <w:rFonts w:ascii="Courier New" w:hAnsi="Courier New" w:cs="Courier New"/>
              </w:rPr>
              <w:t>candidateTrain</w:t>
            </w:r>
            <w:r w:rsidRPr="00804917">
              <w:rPr>
                <w:rFonts w:ascii="Courier New" w:hAnsi="Courier New" w:cs="Courier New"/>
              </w:rPr>
              <w:t>in</w:t>
            </w:r>
            <w:r w:rsidRPr="00F17505">
              <w:rPr>
                <w:rFonts w:ascii="Courier New" w:hAnsi="Courier New" w:cs="Courier New"/>
              </w:rPr>
              <w:t>gDataSource</w:t>
            </w:r>
          </w:p>
        </w:tc>
        <w:tc>
          <w:tcPr>
            <w:tcW w:w="1687" w:type="dxa"/>
            <w:tcMar>
              <w:top w:w="0" w:type="dxa"/>
              <w:left w:w="28" w:type="dxa"/>
              <w:bottom w:w="0" w:type="dxa"/>
              <w:right w:w="108" w:type="dxa"/>
            </w:tcMar>
          </w:tcPr>
          <w:p w14:paraId="49172E03" w14:textId="77777777" w:rsidR="00921525" w:rsidRPr="00F17505" w:rsidRDefault="00921525" w:rsidP="007D237C">
            <w:pPr>
              <w:pStyle w:val="TAL"/>
              <w:jc w:val="center"/>
              <w:rPr>
                <w:rFonts w:cs="Arial"/>
              </w:rPr>
            </w:pPr>
            <w:r w:rsidRPr="00F17505">
              <w:t>O</w:t>
            </w:r>
          </w:p>
        </w:tc>
        <w:tc>
          <w:tcPr>
            <w:tcW w:w="1167" w:type="dxa"/>
            <w:tcMar>
              <w:top w:w="0" w:type="dxa"/>
              <w:left w:w="28" w:type="dxa"/>
              <w:bottom w:w="0" w:type="dxa"/>
              <w:right w:w="108" w:type="dxa"/>
            </w:tcMar>
          </w:tcPr>
          <w:p w14:paraId="194CFFA2" w14:textId="77777777" w:rsidR="00921525" w:rsidRPr="00F17505" w:rsidRDefault="00921525" w:rsidP="007D237C">
            <w:pPr>
              <w:pStyle w:val="TAL"/>
              <w:jc w:val="center"/>
            </w:pPr>
            <w:r w:rsidRPr="00F17505">
              <w:t>T</w:t>
            </w:r>
          </w:p>
        </w:tc>
        <w:tc>
          <w:tcPr>
            <w:tcW w:w="1077" w:type="dxa"/>
            <w:tcMar>
              <w:top w:w="0" w:type="dxa"/>
              <w:left w:w="28" w:type="dxa"/>
              <w:bottom w:w="0" w:type="dxa"/>
              <w:right w:w="108" w:type="dxa"/>
            </w:tcMar>
          </w:tcPr>
          <w:p w14:paraId="39F7BBD3" w14:textId="77777777" w:rsidR="00921525" w:rsidRPr="00F17505" w:rsidRDefault="00921525" w:rsidP="007D237C">
            <w:pPr>
              <w:pStyle w:val="TAL"/>
              <w:jc w:val="center"/>
            </w:pPr>
            <w:r w:rsidRPr="00F17505">
              <w:t>T</w:t>
            </w:r>
          </w:p>
        </w:tc>
        <w:tc>
          <w:tcPr>
            <w:tcW w:w="1117" w:type="dxa"/>
            <w:tcMar>
              <w:top w:w="0" w:type="dxa"/>
              <w:left w:w="28" w:type="dxa"/>
              <w:bottom w:w="0" w:type="dxa"/>
              <w:right w:w="108" w:type="dxa"/>
            </w:tcMar>
          </w:tcPr>
          <w:p w14:paraId="6FED5C8D" w14:textId="77777777" w:rsidR="00921525" w:rsidRPr="00F17505" w:rsidRDefault="00921525" w:rsidP="007D237C">
            <w:pPr>
              <w:pStyle w:val="TAL"/>
              <w:jc w:val="center"/>
            </w:pPr>
            <w:r w:rsidRPr="00F17505">
              <w:rPr>
                <w:lang w:eastAsia="zh-CN"/>
              </w:rPr>
              <w:t>F</w:t>
            </w:r>
          </w:p>
        </w:tc>
        <w:tc>
          <w:tcPr>
            <w:tcW w:w="1237" w:type="dxa"/>
            <w:tcMar>
              <w:top w:w="0" w:type="dxa"/>
              <w:left w:w="28" w:type="dxa"/>
              <w:bottom w:w="0" w:type="dxa"/>
              <w:right w:w="108" w:type="dxa"/>
            </w:tcMar>
          </w:tcPr>
          <w:p w14:paraId="00047155" w14:textId="77777777" w:rsidR="00921525" w:rsidRPr="00F17505" w:rsidRDefault="00921525" w:rsidP="007D237C">
            <w:pPr>
              <w:pStyle w:val="TAL"/>
              <w:jc w:val="center"/>
            </w:pPr>
            <w:r w:rsidRPr="00F17505">
              <w:rPr>
                <w:lang w:eastAsia="zh-CN"/>
              </w:rPr>
              <w:t>T</w:t>
            </w:r>
          </w:p>
        </w:tc>
      </w:tr>
      <w:tr w:rsidR="00921525" w:rsidRPr="00F17505" w14:paraId="47F2697B" w14:textId="77777777" w:rsidTr="007D237C">
        <w:trPr>
          <w:cantSplit/>
          <w:jc w:val="center"/>
        </w:trPr>
        <w:tc>
          <w:tcPr>
            <w:tcW w:w="3241" w:type="dxa"/>
            <w:tcMar>
              <w:top w:w="0" w:type="dxa"/>
              <w:left w:w="28" w:type="dxa"/>
              <w:bottom w:w="0" w:type="dxa"/>
              <w:right w:w="108" w:type="dxa"/>
            </w:tcMar>
          </w:tcPr>
          <w:p w14:paraId="51FEF375" w14:textId="77777777" w:rsidR="00921525" w:rsidRPr="00F17505" w:rsidRDefault="00921525" w:rsidP="007D237C">
            <w:pPr>
              <w:pStyle w:val="TAL"/>
              <w:rPr>
                <w:rFonts w:ascii="Courier New" w:hAnsi="Courier New" w:cs="Courier New"/>
              </w:rPr>
            </w:pPr>
            <w:r w:rsidRPr="00F17505">
              <w:rPr>
                <w:rFonts w:ascii="Courier New" w:hAnsi="Courier New" w:cs="Courier New"/>
              </w:rPr>
              <w:t>train</w:t>
            </w:r>
            <w:r w:rsidRPr="00804917">
              <w:rPr>
                <w:rFonts w:ascii="Courier New" w:hAnsi="Courier New" w:cs="Courier New"/>
              </w:rPr>
              <w:t>in</w:t>
            </w:r>
            <w:r w:rsidRPr="00F17505">
              <w:rPr>
                <w:rFonts w:ascii="Courier New" w:hAnsi="Courier New" w:cs="Courier New"/>
              </w:rPr>
              <w:t>gDataQualityScore</w:t>
            </w:r>
          </w:p>
        </w:tc>
        <w:tc>
          <w:tcPr>
            <w:tcW w:w="1687" w:type="dxa"/>
            <w:tcMar>
              <w:top w:w="0" w:type="dxa"/>
              <w:left w:w="28" w:type="dxa"/>
              <w:bottom w:w="0" w:type="dxa"/>
              <w:right w:w="108" w:type="dxa"/>
            </w:tcMar>
          </w:tcPr>
          <w:p w14:paraId="3CCEB88E" w14:textId="77777777" w:rsidR="00921525" w:rsidRPr="00F17505" w:rsidRDefault="00921525" w:rsidP="007D237C">
            <w:pPr>
              <w:pStyle w:val="TAL"/>
              <w:jc w:val="center"/>
            </w:pPr>
            <w:r w:rsidRPr="00F17505">
              <w:t>O</w:t>
            </w:r>
          </w:p>
        </w:tc>
        <w:tc>
          <w:tcPr>
            <w:tcW w:w="1167" w:type="dxa"/>
            <w:tcMar>
              <w:top w:w="0" w:type="dxa"/>
              <w:left w:w="28" w:type="dxa"/>
              <w:bottom w:w="0" w:type="dxa"/>
              <w:right w:w="108" w:type="dxa"/>
            </w:tcMar>
          </w:tcPr>
          <w:p w14:paraId="618AEC63" w14:textId="77777777" w:rsidR="00921525" w:rsidRPr="00F17505" w:rsidRDefault="00921525" w:rsidP="007D237C">
            <w:pPr>
              <w:pStyle w:val="TAL"/>
              <w:jc w:val="center"/>
            </w:pPr>
            <w:r w:rsidRPr="00F17505">
              <w:t>T</w:t>
            </w:r>
          </w:p>
        </w:tc>
        <w:tc>
          <w:tcPr>
            <w:tcW w:w="1077" w:type="dxa"/>
            <w:tcMar>
              <w:top w:w="0" w:type="dxa"/>
              <w:left w:w="28" w:type="dxa"/>
              <w:bottom w:w="0" w:type="dxa"/>
              <w:right w:w="108" w:type="dxa"/>
            </w:tcMar>
          </w:tcPr>
          <w:p w14:paraId="299B72C6" w14:textId="77777777" w:rsidR="00921525" w:rsidRPr="00F17505" w:rsidRDefault="00921525" w:rsidP="007D237C">
            <w:pPr>
              <w:pStyle w:val="TAL"/>
              <w:jc w:val="center"/>
            </w:pPr>
            <w:r w:rsidRPr="00F17505">
              <w:t>T</w:t>
            </w:r>
          </w:p>
        </w:tc>
        <w:tc>
          <w:tcPr>
            <w:tcW w:w="1117" w:type="dxa"/>
            <w:tcMar>
              <w:top w:w="0" w:type="dxa"/>
              <w:left w:w="28" w:type="dxa"/>
              <w:bottom w:w="0" w:type="dxa"/>
              <w:right w:w="108" w:type="dxa"/>
            </w:tcMar>
          </w:tcPr>
          <w:p w14:paraId="4B8EE37B" w14:textId="77777777" w:rsidR="00921525" w:rsidRPr="00F17505" w:rsidRDefault="00921525" w:rsidP="007D237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3B9BF73" w14:textId="77777777" w:rsidR="00921525" w:rsidRPr="00F17505" w:rsidRDefault="00921525" w:rsidP="007D237C">
            <w:pPr>
              <w:pStyle w:val="TAL"/>
              <w:jc w:val="center"/>
              <w:rPr>
                <w:lang w:eastAsia="zh-CN"/>
              </w:rPr>
            </w:pPr>
            <w:r w:rsidRPr="00F17505">
              <w:rPr>
                <w:lang w:eastAsia="zh-CN"/>
              </w:rPr>
              <w:t>T</w:t>
            </w:r>
          </w:p>
        </w:tc>
      </w:tr>
      <w:tr w:rsidR="00921525" w:rsidRPr="00F17505" w14:paraId="76AE61E6" w14:textId="77777777" w:rsidTr="007D237C">
        <w:trPr>
          <w:cantSplit/>
          <w:jc w:val="center"/>
        </w:trPr>
        <w:tc>
          <w:tcPr>
            <w:tcW w:w="3241" w:type="dxa"/>
            <w:tcMar>
              <w:top w:w="0" w:type="dxa"/>
              <w:left w:w="28" w:type="dxa"/>
              <w:bottom w:w="0" w:type="dxa"/>
              <w:right w:w="108" w:type="dxa"/>
            </w:tcMar>
          </w:tcPr>
          <w:p w14:paraId="39C57132" w14:textId="77777777" w:rsidR="00921525" w:rsidRPr="00F17505" w:rsidRDefault="00921525" w:rsidP="007D237C">
            <w:pPr>
              <w:pStyle w:val="TAL"/>
              <w:rPr>
                <w:rFonts w:ascii="Courier New" w:hAnsi="Courier New" w:cs="Courier New"/>
              </w:rPr>
            </w:pPr>
            <w:r w:rsidRPr="00F17505">
              <w:rPr>
                <w:rFonts w:ascii="Courier New" w:hAnsi="Courier New" w:cs="Courier New"/>
              </w:rPr>
              <w:t>trainingRequestSource</w:t>
            </w:r>
          </w:p>
        </w:tc>
        <w:tc>
          <w:tcPr>
            <w:tcW w:w="1687" w:type="dxa"/>
            <w:tcMar>
              <w:top w:w="0" w:type="dxa"/>
              <w:left w:w="28" w:type="dxa"/>
              <w:bottom w:w="0" w:type="dxa"/>
              <w:right w:w="108" w:type="dxa"/>
            </w:tcMar>
          </w:tcPr>
          <w:p w14:paraId="66945903" w14:textId="77777777" w:rsidR="00921525" w:rsidRPr="00F17505" w:rsidRDefault="00921525" w:rsidP="007D237C">
            <w:pPr>
              <w:pStyle w:val="TAL"/>
              <w:jc w:val="center"/>
            </w:pPr>
            <w:r w:rsidRPr="00F17505">
              <w:t>M</w:t>
            </w:r>
          </w:p>
        </w:tc>
        <w:tc>
          <w:tcPr>
            <w:tcW w:w="1167" w:type="dxa"/>
            <w:tcMar>
              <w:top w:w="0" w:type="dxa"/>
              <w:left w:w="28" w:type="dxa"/>
              <w:bottom w:w="0" w:type="dxa"/>
              <w:right w:w="108" w:type="dxa"/>
            </w:tcMar>
          </w:tcPr>
          <w:p w14:paraId="6427BDBA" w14:textId="77777777" w:rsidR="00921525" w:rsidRPr="00F17505" w:rsidRDefault="00921525" w:rsidP="007D237C">
            <w:pPr>
              <w:pStyle w:val="TAL"/>
              <w:jc w:val="center"/>
            </w:pPr>
            <w:r w:rsidRPr="00F17505">
              <w:t>T</w:t>
            </w:r>
          </w:p>
        </w:tc>
        <w:tc>
          <w:tcPr>
            <w:tcW w:w="1077" w:type="dxa"/>
            <w:tcMar>
              <w:top w:w="0" w:type="dxa"/>
              <w:left w:w="28" w:type="dxa"/>
              <w:bottom w:w="0" w:type="dxa"/>
              <w:right w:w="108" w:type="dxa"/>
            </w:tcMar>
          </w:tcPr>
          <w:p w14:paraId="63A66927" w14:textId="77777777" w:rsidR="00921525" w:rsidRPr="00F17505" w:rsidRDefault="00921525" w:rsidP="007D237C">
            <w:pPr>
              <w:pStyle w:val="TAL"/>
              <w:jc w:val="center"/>
            </w:pPr>
            <w:r w:rsidRPr="00F17505">
              <w:t>T</w:t>
            </w:r>
          </w:p>
        </w:tc>
        <w:tc>
          <w:tcPr>
            <w:tcW w:w="1117" w:type="dxa"/>
            <w:tcMar>
              <w:top w:w="0" w:type="dxa"/>
              <w:left w:w="28" w:type="dxa"/>
              <w:bottom w:w="0" w:type="dxa"/>
              <w:right w:w="108" w:type="dxa"/>
            </w:tcMar>
          </w:tcPr>
          <w:p w14:paraId="021CDC2E" w14:textId="77777777" w:rsidR="00921525" w:rsidRPr="00F17505" w:rsidRDefault="00921525" w:rsidP="007D237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837907A" w14:textId="77777777" w:rsidR="00921525" w:rsidRPr="00F17505" w:rsidRDefault="00921525" w:rsidP="007D237C">
            <w:pPr>
              <w:pStyle w:val="TAL"/>
              <w:jc w:val="center"/>
              <w:rPr>
                <w:lang w:eastAsia="zh-CN"/>
              </w:rPr>
            </w:pPr>
            <w:r w:rsidRPr="00F17505">
              <w:t>T</w:t>
            </w:r>
          </w:p>
        </w:tc>
      </w:tr>
      <w:tr w:rsidR="00921525" w:rsidRPr="00F17505" w14:paraId="0A930CF4" w14:textId="77777777" w:rsidTr="007D237C">
        <w:trPr>
          <w:cantSplit/>
          <w:jc w:val="center"/>
        </w:trPr>
        <w:tc>
          <w:tcPr>
            <w:tcW w:w="3241" w:type="dxa"/>
            <w:tcMar>
              <w:top w:w="0" w:type="dxa"/>
              <w:left w:w="28" w:type="dxa"/>
              <w:bottom w:w="0" w:type="dxa"/>
              <w:right w:w="108" w:type="dxa"/>
            </w:tcMar>
          </w:tcPr>
          <w:p w14:paraId="1AEEB3A3" w14:textId="77777777" w:rsidR="00921525" w:rsidRPr="00F17505" w:rsidRDefault="00921525" w:rsidP="007D237C">
            <w:pPr>
              <w:pStyle w:val="TAL"/>
              <w:rPr>
                <w:rFonts w:ascii="Courier New" w:hAnsi="Courier New" w:cs="Courier New"/>
              </w:rPr>
            </w:pPr>
            <w:r w:rsidRPr="00F17505">
              <w:rPr>
                <w:rFonts w:ascii="Courier New" w:hAnsi="Courier New" w:cs="Courier New"/>
                <w:lang w:eastAsia="zh-CN"/>
              </w:rPr>
              <w:t>requestStatus</w:t>
            </w:r>
          </w:p>
        </w:tc>
        <w:tc>
          <w:tcPr>
            <w:tcW w:w="1687" w:type="dxa"/>
            <w:tcMar>
              <w:top w:w="0" w:type="dxa"/>
              <w:left w:w="28" w:type="dxa"/>
              <w:bottom w:w="0" w:type="dxa"/>
              <w:right w:w="108" w:type="dxa"/>
            </w:tcMar>
          </w:tcPr>
          <w:p w14:paraId="526E2A16" w14:textId="77777777" w:rsidR="00921525" w:rsidRPr="00F17505" w:rsidRDefault="00921525" w:rsidP="007D237C">
            <w:pPr>
              <w:pStyle w:val="TAL"/>
              <w:jc w:val="center"/>
            </w:pPr>
            <w:r w:rsidRPr="00F17505">
              <w:t>M</w:t>
            </w:r>
          </w:p>
        </w:tc>
        <w:tc>
          <w:tcPr>
            <w:tcW w:w="1167" w:type="dxa"/>
            <w:tcMar>
              <w:top w:w="0" w:type="dxa"/>
              <w:left w:w="28" w:type="dxa"/>
              <w:bottom w:w="0" w:type="dxa"/>
              <w:right w:w="108" w:type="dxa"/>
            </w:tcMar>
          </w:tcPr>
          <w:p w14:paraId="67517ED5" w14:textId="77777777" w:rsidR="00921525" w:rsidRPr="00F17505" w:rsidRDefault="00921525" w:rsidP="007D237C">
            <w:pPr>
              <w:pStyle w:val="TAL"/>
              <w:jc w:val="center"/>
            </w:pPr>
            <w:r w:rsidRPr="00F17505">
              <w:t>T</w:t>
            </w:r>
          </w:p>
        </w:tc>
        <w:tc>
          <w:tcPr>
            <w:tcW w:w="1077" w:type="dxa"/>
            <w:tcMar>
              <w:top w:w="0" w:type="dxa"/>
              <w:left w:w="28" w:type="dxa"/>
              <w:bottom w:w="0" w:type="dxa"/>
              <w:right w:w="108" w:type="dxa"/>
            </w:tcMar>
          </w:tcPr>
          <w:p w14:paraId="3C7BA059" w14:textId="77777777" w:rsidR="00921525" w:rsidRPr="00F17505" w:rsidRDefault="00921525" w:rsidP="007D237C">
            <w:pPr>
              <w:pStyle w:val="TAL"/>
              <w:jc w:val="center"/>
            </w:pPr>
            <w:r>
              <w:t>F</w:t>
            </w:r>
          </w:p>
        </w:tc>
        <w:tc>
          <w:tcPr>
            <w:tcW w:w="1117" w:type="dxa"/>
            <w:tcMar>
              <w:top w:w="0" w:type="dxa"/>
              <w:left w:w="28" w:type="dxa"/>
              <w:bottom w:w="0" w:type="dxa"/>
              <w:right w:w="108" w:type="dxa"/>
            </w:tcMar>
          </w:tcPr>
          <w:p w14:paraId="6DC3508B" w14:textId="77777777" w:rsidR="00921525" w:rsidRPr="00F17505" w:rsidRDefault="00921525" w:rsidP="007D237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8F5D902" w14:textId="77777777" w:rsidR="00921525" w:rsidRPr="00F17505" w:rsidRDefault="00921525" w:rsidP="007D237C">
            <w:pPr>
              <w:pStyle w:val="TAL"/>
              <w:jc w:val="center"/>
              <w:rPr>
                <w:lang w:eastAsia="zh-CN"/>
              </w:rPr>
            </w:pPr>
            <w:r w:rsidRPr="00F17505">
              <w:t>T</w:t>
            </w:r>
          </w:p>
        </w:tc>
      </w:tr>
      <w:tr w:rsidR="00921525" w:rsidRPr="00F17505" w14:paraId="166A059E" w14:textId="77777777" w:rsidTr="007D237C">
        <w:trPr>
          <w:cantSplit/>
          <w:jc w:val="center"/>
        </w:trPr>
        <w:tc>
          <w:tcPr>
            <w:tcW w:w="3241" w:type="dxa"/>
            <w:tcMar>
              <w:top w:w="0" w:type="dxa"/>
              <w:left w:w="28" w:type="dxa"/>
              <w:bottom w:w="0" w:type="dxa"/>
              <w:right w:w="108" w:type="dxa"/>
            </w:tcMar>
          </w:tcPr>
          <w:p w14:paraId="46649D6B" w14:textId="77777777" w:rsidR="00921525" w:rsidRPr="00F17505" w:rsidRDefault="00921525" w:rsidP="007D237C">
            <w:pPr>
              <w:pStyle w:val="TAL"/>
              <w:rPr>
                <w:rFonts w:ascii="Courier New" w:hAnsi="Courier New" w:cs="Courier New"/>
              </w:rPr>
            </w:pPr>
            <w:r w:rsidRPr="00F17505">
              <w:rPr>
                <w:rFonts w:ascii="Courier New" w:hAnsi="Courier New" w:cs="Courier New"/>
                <w:lang w:eastAsia="zh-CN"/>
              </w:rPr>
              <w:t>expectedRuntimeContext</w:t>
            </w:r>
          </w:p>
        </w:tc>
        <w:tc>
          <w:tcPr>
            <w:tcW w:w="1687" w:type="dxa"/>
            <w:tcMar>
              <w:top w:w="0" w:type="dxa"/>
              <w:left w:w="28" w:type="dxa"/>
              <w:bottom w:w="0" w:type="dxa"/>
              <w:right w:w="108" w:type="dxa"/>
            </w:tcMar>
          </w:tcPr>
          <w:p w14:paraId="1CF7F53A" w14:textId="77777777" w:rsidR="00921525" w:rsidRPr="00F17505" w:rsidRDefault="00921525" w:rsidP="007D237C">
            <w:pPr>
              <w:pStyle w:val="TAL"/>
              <w:jc w:val="center"/>
            </w:pPr>
            <w:r>
              <w:t>M</w:t>
            </w:r>
          </w:p>
        </w:tc>
        <w:tc>
          <w:tcPr>
            <w:tcW w:w="1167" w:type="dxa"/>
            <w:tcMar>
              <w:top w:w="0" w:type="dxa"/>
              <w:left w:w="28" w:type="dxa"/>
              <w:bottom w:w="0" w:type="dxa"/>
              <w:right w:w="108" w:type="dxa"/>
            </w:tcMar>
          </w:tcPr>
          <w:p w14:paraId="6F87865D" w14:textId="77777777" w:rsidR="00921525" w:rsidRPr="00F17505" w:rsidRDefault="00921525" w:rsidP="007D237C">
            <w:pPr>
              <w:pStyle w:val="TAL"/>
              <w:jc w:val="center"/>
            </w:pPr>
            <w:r w:rsidRPr="00F17505">
              <w:t>T</w:t>
            </w:r>
          </w:p>
        </w:tc>
        <w:tc>
          <w:tcPr>
            <w:tcW w:w="1077" w:type="dxa"/>
            <w:tcMar>
              <w:top w:w="0" w:type="dxa"/>
              <w:left w:w="28" w:type="dxa"/>
              <w:bottom w:w="0" w:type="dxa"/>
              <w:right w:w="108" w:type="dxa"/>
            </w:tcMar>
          </w:tcPr>
          <w:p w14:paraId="3D3A84E3" w14:textId="77777777" w:rsidR="00921525" w:rsidRPr="00F17505" w:rsidRDefault="00921525" w:rsidP="007D237C">
            <w:pPr>
              <w:pStyle w:val="TAL"/>
              <w:jc w:val="center"/>
            </w:pPr>
            <w:r w:rsidRPr="00F17505">
              <w:t>T</w:t>
            </w:r>
          </w:p>
        </w:tc>
        <w:tc>
          <w:tcPr>
            <w:tcW w:w="1117" w:type="dxa"/>
            <w:tcMar>
              <w:top w:w="0" w:type="dxa"/>
              <w:left w:w="28" w:type="dxa"/>
              <w:bottom w:w="0" w:type="dxa"/>
              <w:right w:w="108" w:type="dxa"/>
            </w:tcMar>
          </w:tcPr>
          <w:p w14:paraId="0908CFE9" w14:textId="77777777" w:rsidR="00921525" w:rsidRPr="00F17505" w:rsidRDefault="00921525" w:rsidP="007D237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321CD026" w14:textId="77777777" w:rsidR="00921525" w:rsidRPr="00F17505" w:rsidRDefault="00921525" w:rsidP="007D237C">
            <w:pPr>
              <w:pStyle w:val="TAL"/>
              <w:jc w:val="center"/>
              <w:rPr>
                <w:lang w:eastAsia="zh-CN"/>
              </w:rPr>
            </w:pPr>
            <w:r w:rsidRPr="00F17505">
              <w:t>T</w:t>
            </w:r>
          </w:p>
        </w:tc>
      </w:tr>
      <w:tr w:rsidR="00921525" w:rsidRPr="00F17505" w14:paraId="0498ED20" w14:textId="77777777" w:rsidTr="007D237C">
        <w:trPr>
          <w:cantSplit/>
          <w:jc w:val="center"/>
        </w:trPr>
        <w:tc>
          <w:tcPr>
            <w:tcW w:w="3241" w:type="dxa"/>
            <w:tcMar>
              <w:top w:w="0" w:type="dxa"/>
              <w:left w:w="28" w:type="dxa"/>
              <w:bottom w:w="0" w:type="dxa"/>
              <w:right w:w="108" w:type="dxa"/>
            </w:tcMar>
          </w:tcPr>
          <w:p w14:paraId="7C6640A2" w14:textId="77777777" w:rsidR="00921525" w:rsidRPr="00F17505" w:rsidRDefault="00921525" w:rsidP="007D237C">
            <w:pPr>
              <w:pStyle w:val="TAL"/>
              <w:rPr>
                <w:rFonts w:ascii="Courier New" w:hAnsi="Courier New" w:cs="Courier New"/>
              </w:rPr>
            </w:pPr>
            <w:r w:rsidRPr="00F17505">
              <w:rPr>
                <w:rFonts w:ascii="Courier New" w:hAnsi="Courier New" w:cs="Courier New"/>
              </w:rPr>
              <w:t>performanceRequirements</w:t>
            </w:r>
          </w:p>
        </w:tc>
        <w:tc>
          <w:tcPr>
            <w:tcW w:w="1687" w:type="dxa"/>
            <w:tcMar>
              <w:top w:w="0" w:type="dxa"/>
              <w:left w:w="28" w:type="dxa"/>
              <w:bottom w:w="0" w:type="dxa"/>
              <w:right w:w="108" w:type="dxa"/>
            </w:tcMar>
          </w:tcPr>
          <w:p w14:paraId="79CA7691" w14:textId="77777777" w:rsidR="00921525" w:rsidRPr="00F17505" w:rsidRDefault="00921525" w:rsidP="007D237C">
            <w:pPr>
              <w:pStyle w:val="TAL"/>
              <w:jc w:val="center"/>
            </w:pPr>
            <w:r w:rsidRPr="00F17505">
              <w:t>M</w:t>
            </w:r>
          </w:p>
        </w:tc>
        <w:tc>
          <w:tcPr>
            <w:tcW w:w="1167" w:type="dxa"/>
            <w:tcMar>
              <w:top w:w="0" w:type="dxa"/>
              <w:left w:w="28" w:type="dxa"/>
              <w:bottom w:w="0" w:type="dxa"/>
              <w:right w:w="108" w:type="dxa"/>
            </w:tcMar>
          </w:tcPr>
          <w:p w14:paraId="67339248" w14:textId="77777777" w:rsidR="00921525" w:rsidRPr="00F17505" w:rsidRDefault="00921525" w:rsidP="007D237C">
            <w:pPr>
              <w:pStyle w:val="TAL"/>
              <w:jc w:val="center"/>
            </w:pPr>
            <w:r w:rsidRPr="00F17505">
              <w:t>T</w:t>
            </w:r>
          </w:p>
        </w:tc>
        <w:tc>
          <w:tcPr>
            <w:tcW w:w="1077" w:type="dxa"/>
            <w:tcMar>
              <w:top w:w="0" w:type="dxa"/>
              <w:left w:w="28" w:type="dxa"/>
              <w:bottom w:w="0" w:type="dxa"/>
              <w:right w:w="108" w:type="dxa"/>
            </w:tcMar>
          </w:tcPr>
          <w:p w14:paraId="407FCCDE" w14:textId="77777777" w:rsidR="00921525" w:rsidRPr="00F17505" w:rsidRDefault="00921525" w:rsidP="007D237C">
            <w:pPr>
              <w:pStyle w:val="TAL"/>
              <w:jc w:val="center"/>
            </w:pPr>
            <w:r w:rsidRPr="00F17505">
              <w:t>T</w:t>
            </w:r>
          </w:p>
        </w:tc>
        <w:tc>
          <w:tcPr>
            <w:tcW w:w="1117" w:type="dxa"/>
            <w:tcMar>
              <w:top w:w="0" w:type="dxa"/>
              <w:left w:w="28" w:type="dxa"/>
              <w:bottom w:w="0" w:type="dxa"/>
              <w:right w:w="108" w:type="dxa"/>
            </w:tcMar>
          </w:tcPr>
          <w:p w14:paraId="01E32C08" w14:textId="77777777" w:rsidR="00921525" w:rsidRPr="00F17505" w:rsidRDefault="00921525" w:rsidP="007D237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031CD80C" w14:textId="77777777" w:rsidR="00921525" w:rsidRPr="00F17505" w:rsidRDefault="00921525" w:rsidP="007D237C">
            <w:pPr>
              <w:pStyle w:val="TAL"/>
              <w:jc w:val="center"/>
              <w:rPr>
                <w:lang w:eastAsia="zh-CN"/>
              </w:rPr>
            </w:pPr>
            <w:r w:rsidRPr="00F17505">
              <w:rPr>
                <w:lang w:eastAsia="zh-CN"/>
              </w:rPr>
              <w:t>T</w:t>
            </w:r>
          </w:p>
        </w:tc>
      </w:tr>
      <w:tr w:rsidR="00921525" w:rsidRPr="00F17505" w14:paraId="5EC267E1" w14:textId="77777777" w:rsidTr="007D237C">
        <w:trPr>
          <w:cantSplit/>
          <w:jc w:val="center"/>
        </w:trPr>
        <w:tc>
          <w:tcPr>
            <w:tcW w:w="3241" w:type="dxa"/>
            <w:tcMar>
              <w:top w:w="0" w:type="dxa"/>
              <w:left w:w="28" w:type="dxa"/>
              <w:bottom w:w="0" w:type="dxa"/>
              <w:right w:w="108" w:type="dxa"/>
            </w:tcMar>
          </w:tcPr>
          <w:p w14:paraId="79CDA7E7" w14:textId="77777777" w:rsidR="00921525" w:rsidRPr="00F17505" w:rsidRDefault="00921525" w:rsidP="007D237C">
            <w:pPr>
              <w:pStyle w:val="TAL"/>
              <w:rPr>
                <w:rFonts w:ascii="Courier New" w:hAnsi="Courier New" w:cs="Courier New"/>
              </w:rPr>
            </w:pPr>
            <w:r w:rsidRPr="00F17505">
              <w:rPr>
                <w:rFonts w:ascii="Courier New" w:hAnsi="Courier New" w:cs="Courier New"/>
              </w:rPr>
              <w:t>cancelRequest</w:t>
            </w:r>
          </w:p>
        </w:tc>
        <w:tc>
          <w:tcPr>
            <w:tcW w:w="1687" w:type="dxa"/>
            <w:tcMar>
              <w:top w:w="0" w:type="dxa"/>
              <w:left w:w="28" w:type="dxa"/>
              <w:bottom w:w="0" w:type="dxa"/>
              <w:right w:w="108" w:type="dxa"/>
            </w:tcMar>
          </w:tcPr>
          <w:p w14:paraId="61AF45D6" w14:textId="77777777" w:rsidR="00921525" w:rsidRPr="00F17505" w:rsidRDefault="00921525" w:rsidP="007D237C">
            <w:pPr>
              <w:pStyle w:val="TAL"/>
              <w:jc w:val="center"/>
            </w:pPr>
            <w:r w:rsidRPr="00F17505">
              <w:t>O</w:t>
            </w:r>
          </w:p>
        </w:tc>
        <w:tc>
          <w:tcPr>
            <w:tcW w:w="1167" w:type="dxa"/>
            <w:tcMar>
              <w:top w:w="0" w:type="dxa"/>
              <w:left w:w="28" w:type="dxa"/>
              <w:bottom w:w="0" w:type="dxa"/>
              <w:right w:w="108" w:type="dxa"/>
            </w:tcMar>
          </w:tcPr>
          <w:p w14:paraId="1C170BB8" w14:textId="77777777" w:rsidR="00921525" w:rsidRPr="00F17505" w:rsidRDefault="00921525" w:rsidP="007D237C">
            <w:pPr>
              <w:pStyle w:val="TAL"/>
              <w:jc w:val="center"/>
            </w:pPr>
            <w:r w:rsidRPr="00F17505">
              <w:t>T</w:t>
            </w:r>
          </w:p>
        </w:tc>
        <w:tc>
          <w:tcPr>
            <w:tcW w:w="1077" w:type="dxa"/>
            <w:tcMar>
              <w:top w:w="0" w:type="dxa"/>
              <w:left w:w="28" w:type="dxa"/>
              <w:bottom w:w="0" w:type="dxa"/>
              <w:right w:w="108" w:type="dxa"/>
            </w:tcMar>
          </w:tcPr>
          <w:p w14:paraId="3B2957AD" w14:textId="77777777" w:rsidR="00921525" w:rsidRPr="00F17505" w:rsidRDefault="00921525" w:rsidP="007D237C">
            <w:pPr>
              <w:pStyle w:val="TAL"/>
              <w:jc w:val="center"/>
            </w:pPr>
            <w:r w:rsidRPr="00F17505">
              <w:t>T</w:t>
            </w:r>
          </w:p>
        </w:tc>
        <w:tc>
          <w:tcPr>
            <w:tcW w:w="1117" w:type="dxa"/>
            <w:tcMar>
              <w:top w:w="0" w:type="dxa"/>
              <w:left w:w="28" w:type="dxa"/>
              <w:bottom w:w="0" w:type="dxa"/>
              <w:right w:w="108" w:type="dxa"/>
            </w:tcMar>
          </w:tcPr>
          <w:p w14:paraId="3C156CC7" w14:textId="77777777" w:rsidR="00921525" w:rsidRPr="00F17505" w:rsidRDefault="00921525" w:rsidP="007D237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1CFADB79" w14:textId="77777777" w:rsidR="00921525" w:rsidRPr="00F17505" w:rsidRDefault="00921525" w:rsidP="007D237C">
            <w:pPr>
              <w:pStyle w:val="TAL"/>
              <w:jc w:val="center"/>
              <w:rPr>
                <w:lang w:eastAsia="zh-CN"/>
              </w:rPr>
            </w:pPr>
            <w:r w:rsidRPr="00F17505">
              <w:rPr>
                <w:lang w:eastAsia="zh-CN"/>
              </w:rPr>
              <w:t>T</w:t>
            </w:r>
          </w:p>
        </w:tc>
      </w:tr>
      <w:tr w:rsidR="00921525" w:rsidRPr="00F17505" w14:paraId="1831BDFA" w14:textId="77777777" w:rsidTr="007D237C">
        <w:trPr>
          <w:cantSplit/>
          <w:jc w:val="center"/>
        </w:trPr>
        <w:tc>
          <w:tcPr>
            <w:tcW w:w="3241" w:type="dxa"/>
            <w:tcMar>
              <w:top w:w="0" w:type="dxa"/>
              <w:left w:w="28" w:type="dxa"/>
              <w:bottom w:w="0" w:type="dxa"/>
              <w:right w:w="108" w:type="dxa"/>
            </w:tcMar>
          </w:tcPr>
          <w:p w14:paraId="6318020C" w14:textId="77777777" w:rsidR="00921525" w:rsidRPr="00F17505" w:rsidRDefault="00921525" w:rsidP="007D237C">
            <w:pPr>
              <w:pStyle w:val="TAL"/>
              <w:rPr>
                <w:rFonts w:ascii="Courier New" w:hAnsi="Courier New" w:cs="Courier New"/>
              </w:rPr>
            </w:pPr>
            <w:r w:rsidRPr="00F17505">
              <w:rPr>
                <w:rFonts w:ascii="Courier New" w:hAnsi="Courier New" w:cs="Courier New"/>
              </w:rPr>
              <w:t>suspendRequest</w:t>
            </w:r>
          </w:p>
        </w:tc>
        <w:tc>
          <w:tcPr>
            <w:tcW w:w="1687" w:type="dxa"/>
            <w:tcMar>
              <w:top w:w="0" w:type="dxa"/>
              <w:left w:w="28" w:type="dxa"/>
              <w:bottom w:w="0" w:type="dxa"/>
              <w:right w:w="108" w:type="dxa"/>
            </w:tcMar>
          </w:tcPr>
          <w:p w14:paraId="2B136200" w14:textId="77777777" w:rsidR="00921525" w:rsidRPr="00F17505" w:rsidRDefault="00921525" w:rsidP="007D237C">
            <w:pPr>
              <w:pStyle w:val="TAL"/>
              <w:jc w:val="center"/>
            </w:pPr>
            <w:r w:rsidRPr="00F17505">
              <w:t>O</w:t>
            </w:r>
          </w:p>
        </w:tc>
        <w:tc>
          <w:tcPr>
            <w:tcW w:w="1167" w:type="dxa"/>
            <w:tcMar>
              <w:top w:w="0" w:type="dxa"/>
              <w:left w:w="28" w:type="dxa"/>
              <w:bottom w:w="0" w:type="dxa"/>
              <w:right w:w="108" w:type="dxa"/>
            </w:tcMar>
          </w:tcPr>
          <w:p w14:paraId="21A35319" w14:textId="77777777" w:rsidR="00921525" w:rsidRPr="00F17505" w:rsidRDefault="00921525" w:rsidP="007D237C">
            <w:pPr>
              <w:pStyle w:val="TAL"/>
              <w:jc w:val="center"/>
            </w:pPr>
            <w:r w:rsidRPr="00F17505">
              <w:t>T</w:t>
            </w:r>
          </w:p>
        </w:tc>
        <w:tc>
          <w:tcPr>
            <w:tcW w:w="1077" w:type="dxa"/>
            <w:tcMar>
              <w:top w:w="0" w:type="dxa"/>
              <w:left w:w="28" w:type="dxa"/>
              <w:bottom w:w="0" w:type="dxa"/>
              <w:right w:w="108" w:type="dxa"/>
            </w:tcMar>
          </w:tcPr>
          <w:p w14:paraId="11B7A94C" w14:textId="77777777" w:rsidR="00921525" w:rsidRPr="00F17505" w:rsidRDefault="00921525" w:rsidP="007D237C">
            <w:pPr>
              <w:pStyle w:val="TAL"/>
              <w:jc w:val="center"/>
            </w:pPr>
            <w:r w:rsidRPr="00F17505">
              <w:t>T</w:t>
            </w:r>
          </w:p>
        </w:tc>
        <w:tc>
          <w:tcPr>
            <w:tcW w:w="1117" w:type="dxa"/>
            <w:tcMar>
              <w:top w:w="0" w:type="dxa"/>
              <w:left w:w="28" w:type="dxa"/>
              <w:bottom w:w="0" w:type="dxa"/>
              <w:right w:w="108" w:type="dxa"/>
            </w:tcMar>
          </w:tcPr>
          <w:p w14:paraId="4DE67976" w14:textId="77777777" w:rsidR="00921525" w:rsidRPr="00F17505" w:rsidRDefault="00921525" w:rsidP="007D237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1DCE8E31" w14:textId="77777777" w:rsidR="00921525" w:rsidRPr="00F17505" w:rsidRDefault="00921525" w:rsidP="007D237C">
            <w:pPr>
              <w:pStyle w:val="TAL"/>
              <w:jc w:val="center"/>
              <w:rPr>
                <w:lang w:eastAsia="zh-CN"/>
              </w:rPr>
            </w:pPr>
            <w:r w:rsidRPr="00F17505">
              <w:rPr>
                <w:lang w:eastAsia="zh-CN"/>
              </w:rPr>
              <w:t>T</w:t>
            </w:r>
          </w:p>
        </w:tc>
      </w:tr>
      <w:tr w:rsidR="00921525" w:rsidRPr="00F17505" w14:paraId="75BB06C7" w14:textId="77777777" w:rsidTr="007D237C">
        <w:trPr>
          <w:cantSplit/>
          <w:jc w:val="center"/>
        </w:trPr>
        <w:tc>
          <w:tcPr>
            <w:tcW w:w="3241" w:type="dxa"/>
            <w:shd w:val="clear" w:color="auto" w:fill="D9D9D9"/>
            <w:tcMar>
              <w:top w:w="0" w:type="dxa"/>
              <w:left w:w="28" w:type="dxa"/>
              <w:bottom w:w="0" w:type="dxa"/>
              <w:right w:w="108" w:type="dxa"/>
            </w:tcMar>
            <w:hideMark/>
          </w:tcPr>
          <w:p w14:paraId="4751E0EF" w14:textId="77777777" w:rsidR="00921525" w:rsidRPr="00F17505" w:rsidRDefault="00921525" w:rsidP="007D237C">
            <w:pPr>
              <w:pStyle w:val="TAL"/>
              <w:jc w:val="center"/>
              <w:rPr>
                <w:rFonts w:ascii="Courier New" w:hAnsi="Courier New" w:cs="Courier New"/>
              </w:rPr>
            </w:pPr>
            <w:bookmarkStart w:id="15" w:name="_Hlk135932077"/>
            <w:r w:rsidRPr="00F17505">
              <w:rPr>
                <w:b/>
                <w:bCs/>
                <w:color w:val="000000"/>
              </w:rPr>
              <w:t>Attribute related to role</w:t>
            </w:r>
          </w:p>
        </w:tc>
        <w:tc>
          <w:tcPr>
            <w:tcW w:w="1687" w:type="dxa"/>
            <w:shd w:val="clear" w:color="auto" w:fill="D9D9D9"/>
            <w:tcMar>
              <w:top w:w="0" w:type="dxa"/>
              <w:left w:w="28" w:type="dxa"/>
              <w:bottom w:w="0" w:type="dxa"/>
              <w:right w:w="108" w:type="dxa"/>
            </w:tcMar>
          </w:tcPr>
          <w:p w14:paraId="2B2F04BF" w14:textId="77777777" w:rsidR="00921525" w:rsidRPr="00F17505" w:rsidRDefault="00921525" w:rsidP="007D237C">
            <w:pPr>
              <w:pStyle w:val="TAL"/>
              <w:jc w:val="center"/>
              <w:rPr>
                <w:rFonts w:cs="Arial"/>
              </w:rPr>
            </w:pPr>
          </w:p>
        </w:tc>
        <w:tc>
          <w:tcPr>
            <w:tcW w:w="1167" w:type="dxa"/>
            <w:shd w:val="clear" w:color="auto" w:fill="D9D9D9"/>
            <w:tcMar>
              <w:top w:w="0" w:type="dxa"/>
              <w:left w:w="28" w:type="dxa"/>
              <w:bottom w:w="0" w:type="dxa"/>
              <w:right w:w="108" w:type="dxa"/>
            </w:tcMar>
          </w:tcPr>
          <w:p w14:paraId="45D5D7A5" w14:textId="77777777" w:rsidR="00921525" w:rsidRPr="00F17505" w:rsidRDefault="00921525" w:rsidP="007D237C">
            <w:pPr>
              <w:pStyle w:val="TAL"/>
              <w:jc w:val="center"/>
            </w:pPr>
          </w:p>
        </w:tc>
        <w:tc>
          <w:tcPr>
            <w:tcW w:w="1077" w:type="dxa"/>
            <w:shd w:val="clear" w:color="auto" w:fill="D9D9D9"/>
            <w:tcMar>
              <w:top w:w="0" w:type="dxa"/>
              <w:left w:w="28" w:type="dxa"/>
              <w:bottom w:w="0" w:type="dxa"/>
              <w:right w:w="108" w:type="dxa"/>
            </w:tcMar>
          </w:tcPr>
          <w:p w14:paraId="37BEC0FD" w14:textId="77777777" w:rsidR="00921525" w:rsidRPr="00F17505" w:rsidRDefault="00921525" w:rsidP="007D237C">
            <w:pPr>
              <w:pStyle w:val="TAL"/>
              <w:jc w:val="center"/>
            </w:pPr>
          </w:p>
        </w:tc>
        <w:tc>
          <w:tcPr>
            <w:tcW w:w="1117" w:type="dxa"/>
            <w:shd w:val="clear" w:color="auto" w:fill="D9D9D9"/>
            <w:tcMar>
              <w:top w:w="0" w:type="dxa"/>
              <w:left w:w="28" w:type="dxa"/>
              <w:bottom w:w="0" w:type="dxa"/>
              <w:right w:w="108" w:type="dxa"/>
            </w:tcMar>
          </w:tcPr>
          <w:p w14:paraId="2BFE80E7" w14:textId="77777777" w:rsidR="00921525" w:rsidRPr="00F17505" w:rsidRDefault="00921525" w:rsidP="007D237C">
            <w:pPr>
              <w:pStyle w:val="TAL"/>
              <w:jc w:val="center"/>
            </w:pPr>
          </w:p>
        </w:tc>
        <w:tc>
          <w:tcPr>
            <w:tcW w:w="1237" w:type="dxa"/>
            <w:shd w:val="clear" w:color="auto" w:fill="D9D9D9"/>
            <w:tcMar>
              <w:top w:w="0" w:type="dxa"/>
              <w:left w:w="28" w:type="dxa"/>
              <w:bottom w:w="0" w:type="dxa"/>
              <w:right w:w="108" w:type="dxa"/>
            </w:tcMar>
          </w:tcPr>
          <w:p w14:paraId="5DA3F356" w14:textId="77777777" w:rsidR="00921525" w:rsidRPr="00F17505" w:rsidRDefault="00921525" w:rsidP="007D237C">
            <w:pPr>
              <w:pStyle w:val="TAL"/>
              <w:jc w:val="center"/>
            </w:pPr>
          </w:p>
        </w:tc>
      </w:tr>
      <w:tr w:rsidR="00921525" w:rsidRPr="00F17505" w14:paraId="3F0AD52D" w14:textId="77777777" w:rsidTr="007D237C">
        <w:trPr>
          <w:cantSplit/>
          <w:jc w:val="center"/>
        </w:trPr>
        <w:tc>
          <w:tcPr>
            <w:tcW w:w="3241" w:type="dxa"/>
            <w:tcMar>
              <w:top w:w="0" w:type="dxa"/>
              <w:left w:w="28" w:type="dxa"/>
              <w:bottom w:w="0" w:type="dxa"/>
              <w:right w:w="108" w:type="dxa"/>
            </w:tcMar>
          </w:tcPr>
          <w:p w14:paraId="22FFE6A6" w14:textId="77777777" w:rsidR="00921525" w:rsidRPr="00F17505" w:rsidRDefault="00921525" w:rsidP="007D237C">
            <w:pPr>
              <w:pStyle w:val="TAL"/>
              <w:rPr>
                <w:rFonts w:ascii="Courier New" w:hAnsi="Courier New" w:cs="Courier New"/>
              </w:rPr>
            </w:pPr>
            <w:r>
              <w:rPr>
                <w:rFonts w:ascii="Courier New" w:hAnsi="Courier New" w:cs="Courier New"/>
              </w:rPr>
              <w:t>mLModelRef</w:t>
            </w:r>
          </w:p>
        </w:tc>
        <w:tc>
          <w:tcPr>
            <w:tcW w:w="1687" w:type="dxa"/>
            <w:tcMar>
              <w:top w:w="0" w:type="dxa"/>
              <w:left w:w="28" w:type="dxa"/>
              <w:bottom w:w="0" w:type="dxa"/>
              <w:right w:w="108" w:type="dxa"/>
            </w:tcMar>
          </w:tcPr>
          <w:p w14:paraId="4E402693" w14:textId="77777777" w:rsidR="00921525" w:rsidRPr="00F17505" w:rsidRDefault="00921525" w:rsidP="007D237C">
            <w:pPr>
              <w:pStyle w:val="TAL"/>
              <w:jc w:val="center"/>
              <w:rPr>
                <w:rFonts w:cs="Arial"/>
              </w:rPr>
            </w:pPr>
            <w:r>
              <w:t>CM</w:t>
            </w:r>
          </w:p>
        </w:tc>
        <w:tc>
          <w:tcPr>
            <w:tcW w:w="1167" w:type="dxa"/>
            <w:tcMar>
              <w:top w:w="0" w:type="dxa"/>
              <w:left w:w="28" w:type="dxa"/>
              <w:bottom w:w="0" w:type="dxa"/>
              <w:right w:w="108" w:type="dxa"/>
            </w:tcMar>
          </w:tcPr>
          <w:p w14:paraId="0E14BF0E" w14:textId="77777777" w:rsidR="00921525" w:rsidRPr="00F17505" w:rsidRDefault="00921525" w:rsidP="007D237C">
            <w:pPr>
              <w:pStyle w:val="TAL"/>
              <w:jc w:val="center"/>
            </w:pPr>
            <w:r w:rsidRPr="00F17505">
              <w:t>T</w:t>
            </w:r>
          </w:p>
        </w:tc>
        <w:tc>
          <w:tcPr>
            <w:tcW w:w="1077" w:type="dxa"/>
            <w:tcMar>
              <w:top w:w="0" w:type="dxa"/>
              <w:left w:w="28" w:type="dxa"/>
              <w:bottom w:w="0" w:type="dxa"/>
              <w:right w:w="108" w:type="dxa"/>
            </w:tcMar>
          </w:tcPr>
          <w:p w14:paraId="4CF233E8" w14:textId="77777777" w:rsidR="00921525" w:rsidRPr="00F17505" w:rsidRDefault="00921525" w:rsidP="007D237C">
            <w:pPr>
              <w:pStyle w:val="TAL"/>
              <w:jc w:val="center"/>
            </w:pPr>
            <w:r w:rsidRPr="00F17505">
              <w:t>F</w:t>
            </w:r>
          </w:p>
        </w:tc>
        <w:tc>
          <w:tcPr>
            <w:tcW w:w="1117" w:type="dxa"/>
            <w:tcMar>
              <w:top w:w="0" w:type="dxa"/>
              <w:left w:w="28" w:type="dxa"/>
              <w:bottom w:w="0" w:type="dxa"/>
              <w:right w:w="108" w:type="dxa"/>
            </w:tcMar>
          </w:tcPr>
          <w:p w14:paraId="02BE317D" w14:textId="77777777" w:rsidR="00921525" w:rsidRPr="00F17505" w:rsidRDefault="00921525" w:rsidP="007D237C">
            <w:pPr>
              <w:pStyle w:val="TAL"/>
              <w:jc w:val="center"/>
            </w:pPr>
            <w:r w:rsidRPr="00F17505">
              <w:rPr>
                <w:lang w:eastAsia="zh-CN"/>
              </w:rPr>
              <w:t>F</w:t>
            </w:r>
          </w:p>
        </w:tc>
        <w:tc>
          <w:tcPr>
            <w:tcW w:w="1237" w:type="dxa"/>
            <w:tcMar>
              <w:top w:w="0" w:type="dxa"/>
              <w:left w:w="28" w:type="dxa"/>
              <w:bottom w:w="0" w:type="dxa"/>
              <w:right w:w="108" w:type="dxa"/>
            </w:tcMar>
          </w:tcPr>
          <w:p w14:paraId="557D3298" w14:textId="77777777" w:rsidR="00921525" w:rsidRPr="00F17505" w:rsidRDefault="00921525" w:rsidP="007D237C">
            <w:pPr>
              <w:pStyle w:val="TAL"/>
              <w:jc w:val="center"/>
            </w:pPr>
            <w:r w:rsidRPr="00F17505">
              <w:rPr>
                <w:lang w:eastAsia="zh-CN"/>
              </w:rPr>
              <w:t>T</w:t>
            </w:r>
          </w:p>
        </w:tc>
      </w:tr>
      <w:bookmarkEnd w:id="15"/>
      <w:tr w:rsidR="00921525" w:rsidRPr="00F17505" w14:paraId="782316AC" w14:textId="77777777" w:rsidTr="007D237C">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DA0F5AB" w14:textId="77777777" w:rsidR="00921525" w:rsidRDefault="00921525" w:rsidP="007D237C">
            <w:pPr>
              <w:pStyle w:val="TAL"/>
              <w:rPr>
                <w:rFonts w:ascii="Courier New" w:hAnsi="Courier New" w:cs="Courier New"/>
              </w:rPr>
            </w:pPr>
            <w:r>
              <w:rPr>
                <w:rFonts w:ascii="Courier New" w:hAnsi="Courier New" w:cs="Courier New"/>
              </w:rPr>
              <w:t>mLModelCoordinationGroupRef</w:t>
            </w:r>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2FD5E30" w14:textId="77777777" w:rsidR="00921525" w:rsidRDefault="00921525" w:rsidP="007D237C">
            <w:pPr>
              <w:pStyle w:val="TAL"/>
              <w:jc w:val="center"/>
            </w:pPr>
            <w:r>
              <w:t>C</w:t>
            </w:r>
            <w:r w:rsidRPr="00F17505">
              <w:t>M</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D1332B4" w14:textId="77777777" w:rsidR="00921525" w:rsidRPr="00F17505" w:rsidRDefault="00921525" w:rsidP="007D237C">
            <w:pPr>
              <w:pStyle w:val="TAL"/>
              <w:jc w:val="center"/>
            </w:pPr>
            <w:r w:rsidRPr="00F17505">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48CE002" w14:textId="77777777" w:rsidR="00921525" w:rsidRPr="00F17505" w:rsidRDefault="00921525" w:rsidP="007D237C">
            <w:pPr>
              <w:pStyle w:val="TAL"/>
              <w:jc w:val="center"/>
            </w:pPr>
            <w:r>
              <w:t>F</w:t>
            </w:r>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B7A848C" w14:textId="77777777" w:rsidR="00921525" w:rsidRPr="00F17505" w:rsidRDefault="00921525" w:rsidP="007D237C">
            <w:pPr>
              <w:pStyle w:val="TAL"/>
              <w:jc w:val="center"/>
              <w:rPr>
                <w:lang w:eastAsia="zh-CN"/>
              </w:rPr>
            </w:pPr>
            <w:r w:rsidRPr="00F17505">
              <w:rPr>
                <w:lang w:eastAsia="zh-CN"/>
              </w:rPr>
              <w:t>F</w:t>
            </w:r>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63B9DD7" w14:textId="77777777" w:rsidR="00921525" w:rsidRPr="00F17505" w:rsidRDefault="00921525" w:rsidP="007D237C">
            <w:pPr>
              <w:pStyle w:val="TAL"/>
              <w:jc w:val="center"/>
              <w:rPr>
                <w:lang w:eastAsia="zh-CN"/>
              </w:rPr>
            </w:pPr>
            <w:r w:rsidRPr="00F17505">
              <w:rPr>
                <w:lang w:eastAsia="zh-CN"/>
              </w:rPr>
              <w:t>T</w:t>
            </w:r>
          </w:p>
        </w:tc>
      </w:tr>
    </w:tbl>
    <w:p w14:paraId="1BCF1EF6" w14:textId="77777777" w:rsidR="001716A8" w:rsidRDefault="001716A8">
      <w:pPr>
        <w:rPr>
          <w:noProof/>
        </w:rPr>
      </w:pPr>
    </w:p>
    <w:p w14:paraId="54BBF516" w14:textId="77777777" w:rsidR="00921525" w:rsidRPr="00F17505" w:rsidRDefault="00921525" w:rsidP="00921525">
      <w:pPr>
        <w:pStyle w:val="6"/>
      </w:pPr>
      <w:bookmarkStart w:id="16" w:name="_Toc130201990"/>
      <w:bookmarkStart w:id="17" w:name="_Toc170343511"/>
      <w:r w:rsidRPr="00F17505">
        <w:t>7.</w:t>
      </w:r>
      <w:r>
        <w:t>3a</w:t>
      </w:r>
      <w:r w:rsidRPr="00F17505">
        <w:t>.</w:t>
      </w:r>
      <w:r>
        <w:t>1.2.</w:t>
      </w:r>
      <w:r w:rsidRPr="00F17505">
        <w:t>2.3</w:t>
      </w:r>
      <w:r w:rsidRPr="00F17505">
        <w:tab/>
        <w:t>Attribute constraints</w:t>
      </w:r>
      <w:bookmarkEnd w:id="16"/>
      <w:bookmarkEnd w:id="17"/>
    </w:p>
    <w:p w14:paraId="49B63E35" w14:textId="77777777" w:rsidR="00921525" w:rsidRPr="00F17505" w:rsidRDefault="00921525" w:rsidP="00921525">
      <w:pPr>
        <w:pStyle w:val="TH"/>
      </w:pPr>
      <w:r w:rsidRPr="00F17505">
        <w:t>Table 7.</w:t>
      </w:r>
      <w:r>
        <w:t>3a</w:t>
      </w:r>
      <w:r w:rsidRPr="00F17505">
        <w:t>.</w:t>
      </w:r>
      <w:r>
        <w:t>1.2.2</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17"/>
        <w:gridCol w:w="5719"/>
      </w:tblGrid>
      <w:tr w:rsidR="00921525" w:rsidRPr="00F17505" w14:paraId="17A3251A" w14:textId="77777777" w:rsidTr="007D237C">
        <w:trPr>
          <w:jc w:val="center"/>
        </w:trPr>
        <w:tc>
          <w:tcPr>
            <w:tcW w:w="3575" w:type="dxa"/>
            <w:shd w:val="clear" w:color="auto" w:fill="D9D9D9"/>
            <w:tcMar>
              <w:top w:w="0" w:type="dxa"/>
              <w:left w:w="28" w:type="dxa"/>
              <w:bottom w:w="0" w:type="dxa"/>
              <w:right w:w="108" w:type="dxa"/>
            </w:tcMar>
            <w:hideMark/>
          </w:tcPr>
          <w:p w14:paraId="6F7D62B3" w14:textId="77777777" w:rsidR="00921525" w:rsidRPr="00F17505" w:rsidRDefault="00921525" w:rsidP="007D237C">
            <w:pPr>
              <w:pStyle w:val="TAH"/>
            </w:pPr>
            <w:r w:rsidRPr="00F17505">
              <w:t>Name</w:t>
            </w:r>
          </w:p>
        </w:tc>
        <w:tc>
          <w:tcPr>
            <w:tcW w:w="6061" w:type="dxa"/>
            <w:shd w:val="clear" w:color="auto" w:fill="D9D9D9"/>
            <w:tcMar>
              <w:top w:w="0" w:type="dxa"/>
              <w:left w:w="28" w:type="dxa"/>
              <w:bottom w:w="0" w:type="dxa"/>
              <w:right w:w="108" w:type="dxa"/>
            </w:tcMar>
            <w:hideMark/>
          </w:tcPr>
          <w:p w14:paraId="38405900" w14:textId="77777777" w:rsidR="00921525" w:rsidRPr="00F17505" w:rsidRDefault="00921525" w:rsidP="007D237C">
            <w:pPr>
              <w:pStyle w:val="TAH"/>
            </w:pPr>
            <w:r w:rsidRPr="00F17505">
              <w:rPr>
                <w:color w:val="000000"/>
              </w:rPr>
              <w:t>Definition</w:t>
            </w:r>
          </w:p>
        </w:tc>
      </w:tr>
      <w:tr w:rsidR="00921525" w:rsidRPr="00F17505" w14:paraId="4B696370" w14:textId="77777777" w:rsidTr="007D237C">
        <w:trPr>
          <w:jc w:val="center"/>
        </w:trPr>
        <w:tc>
          <w:tcPr>
            <w:tcW w:w="3575" w:type="dxa"/>
            <w:tcMar>
              <w:top w:w="0" w:type="dxa"/>
              <w:left w:w="28" w:type="dxa"/>
              <w:bottom w:w="0" w:type="dxa"/>
              <w:right w:w="108" w:type="dxa"/>
            </w:tcMar>
          </w:tcPr>
          <w:p w14:paraId="68D31096" w14:textId="77777777" w:rsidR="00921525" w:rsidRPr="00F17505" w:rsidRDefault="00921525" w:rsidP="007D237C">
            <w:pPr>
              <w:pStyle w:val="TAL"/>
              <w:rPr>
                <w:rFonts w:ascii="Courier New" w:hAnsi="Courier New" w:cs="Courier New"/>
              </w:rPr>
            </w:pPr>
            <w:r w:rsidRPr="00F17505">
              <w:rPr>
                <w:rFonts w:ascii="Courier New" w:hAnsi="Courier New" w:cs="Courier New"/>
              </w:rPr>
              <w:t>inferenceType</w:t>
            </w:r>
            <w:r w:rsidRPr="00F17505">
              <w:rPr>
                <w:rFonts w:cs="Arial"/>
              </w:rPr>
              <w:t xml:space="preserve"> Support Qualifier</w:t>
            </w:r>
          </w:p>
        </w:tc>
        <w:tc>
          <w:tcPr>
            <w:tcW w:w="6061" w:type="dxa"/>
            <w:tcMar>
              <w:top w:w="0" w:type="dxa"/>
              <w:left w:w="28" w:type="dxa"/>
              <w:bottom w:w="0" w:type="dxa"/>
              <w:right w:w="108" w:type="dxa"/>
            </w:tcMar>
          </w:tcPr>
          <w:p w14:paraId="043048E6" w14:textId="77777777" w:rsidR="00921525" w:rsidRPr="00F17505" w:rsidRDefault="00921525" w:rsidP="007D237C">
            <w:pPr>
              <w:pStyle w:val="TAL"/>
              <w:rPr>
                <w:rFonts w:cs="Arial"/>
                <w:lang w:eastAsia="zh-CN"/>
              </w:rPr>
            </w:pPr>
            <w:r w:rsidRPr="00F17505">
              <w:rPr>
                <w:rFonts w:cs="Arial"/>
                <w:lang w:eastAsia="zh-CN"/>
              </w:rPr>
              <w:t xml:space="preserve">Condition: </w:t>
            </w:r>
            <w:r w:rsidRPr="00F17505">
              <w:rPr>
                <w:rFonts w:ascii="Courier New" w:hAnsi="Courier New" w:cs="Courier New"/>
              </w:rPr>
              <w:t>MLTrainingRequest</w:t>
            </w:r>
            <w:r>
              <w:rPr>
                <w:rFonts w:ascii="Courier New" w:hAnsi="Courier New" w:cs="Courier New"/>
              </w:rPr>
              <w:t xml:space="preserve"> </w:t>
            </w:r>
            <w:r w:rsidRPr="00F17505">
              <w:rPr>
                <w:rFonts w:cs="Arial"/>
                <w:lang w:eastAsia="zh-CN"/>
              </w:rPr>
              <w:t>MOI represents the</w:t>
            </w:r>
            <w:r>
              <w:rPr>
                <w:rFonts w:cs="Arial"/>
                <w:lang w:eastAsia="zh-CN"/>
              </w:rPr>
              <w:t xml:space="preserve"> request for initial ML </w:t>
            </w:r>
            <w:r w:rsidRPr="00D821B2">
              <w:rPr>
                <w:rFonts w:cs="Arial"/>
                <w:lang w:eastAsia="zh-CN"/>
              </w:rPr>
              <w:t xml:space="preserve">model </w:t>
            </w:r>
            <w:r>
              <w:rPr>
                <w:rFonts w:cs="Arial"/>
                <w:lang w:eastAsia="zh-CN"/>
              </w:rPr>
              <w:t>training</w:t>
            </w:r>
            <w:r w:rsidRPr="00F17505">
              <w:rPr>
                <w:rFonts w:cs="Arial"/>
                <w:lang w:eastAsia="zh-CN"/>
              </w:rPr>
              <w:t>.</w:t>
            </w:r>
            <w:r w:rsidRPr="00F17505">
              <w:rPr>
                <w:rFonts w:cs="Arial"/>
              </w:rPr>
              <w:t xml:space="preserve"> </w:t>
            </w:r>
          </w:p>
        </w:tc>
      </w:tr>
      <w:tr w:rsidR="00921525" w:rsidRPr="00F17505" w14:paraId="39FAB72A" w14:textId="77777777" w:rsidTr="007D237C">
        <w:trPr>
          <w:jc w:val="center"/>
        </w:trPr>
        <w:tc>
          <w:tcPr>
            <w:tcW w:w="3575" w:type="dxa"/>
            <w:tcMar>
              <w:top w:w="0" w:type="dxa"/>
              <w:left w:w="28" w:type="dxa"/>
              <w:bottom w:w="0" w:type="dxa"/>
              <w:right w:w="108" w:type="dxa"/>
            </w:tcMar>
          </w:tcPr>
          <w:p w14:paraId="2518AF42" w14:textId="75E35293" w:rsidR="00921525" w:rsidRPr="00F17505" w:rsidRDefault="00921525" w:rsidP="00921525">
            <w:pPr>
              <w:pStyle w:val="TAL"/>
              <w:rPr>
                <w:rFonts w:ascii="Courier New" w:hAnsi="Courier New" w:cs="Courier New"/>
              </w:rPr>
            </w:pPr>
            <w:del w:id="18" w:author="Pengxiang Xie" w:date="2024-08-05T18:47:00Z">
              <w:r w:rsidDel="00921525">
                <w:rPr>
                  <w:rFonts w:ascii="Courier New" w:hAnsi="Courier New" w:cs="Courier New"/>
                </w:rPr>
                <w:delText>mLEntityToTrainRef</w:delText>
              </w:r>
              <w:r w:rsidRPr="00F17505" w:rsidDel="00921525">
                <w:rPr>
                  <w:rFonts w:cs="Arial"/>
                </w:rPr>
                <w:delText xml:space="preserve"> </w:delText>
              </w:r>
            </w:del>
            <w:ins w:id="19" w:author="Pengxiang Xie" w:date="2024-08-05T18:47:00Z">
              <w:r>
                <w:rPr>
                  <w:rFonts w:ascii="Courier New" w:hAnsi="Courier New" w:cs="Courier New"/>
                </w:rPr>
                <w:t>mLModelToTrainRef</w:t>
              </w:r>
              <w:r w:rsidRPr="00F17505">
                <w:rPr>
                  <w:rFonts w:cs="Arial"/>
                </w:rPr>
                <w:t xml:space="preserve"> </w:t>
              </w:r>
            </w:ins>
            <w:r w:rsidRPr="00F17505">
              <w:rPr>
                <w:rFonts w:cs="Arial"/>
              </w:rPr>
              <w:t>Support Qualifier</w:t>
            </w:r>
          </w:p>
        </w:tc>
        <w:tc>
          <w:tcPr>
            <w:tcW w:w="6061" w:type="dxa"/>
            <w:tcMar>
              <w:top w:w="0" w:type="dxa"/>
              <w:left w:w="28" w:type="dxa"/>
              <w:bottom w:w="0" w:type="dxa"/>
              <w:right w:w="108" w:type="dxa"/>
            </w:tcMar>
          </w:tcPr>
          <w:p w14:paraId="3F083C36" w14:textId="77777777" w:rsidR="00921525" w:rsidRPr="00F17505" w:rsidRDefault="00921525" w:rsidP="007D237C">
            <w:pPr>
              <w:pStyle w:val="TAL"/>
              <w:rPr>
                <w:rFonts w:cs="Arial"/>
                <w:lang w:eastAsia="zh-CN"/>
              </w:rPr>
            </w:pPr>
            <w:r w:rsidRPr="00F17505">
              <w:rPr>
                <w:rFonts w:cs="Arial"/>
                <w:lang w:eastAsia="zh-CN"/>
              </w:rPr>
              <w:t xml:space="preserve">Condition: </w:t>
            </w:r>
            <w:r w:rsidRPr="00F17505">
              <w:rPr>
                <w:rFonts w:ascii="Courier New" w:hAnsi="Courier New" w:cs="Courier New"/>
              </w:rPr>
              <w:t>MLTrainingRequest</w:t>
            </w:r>
            <w:r>
              <w:rPr>
                <w:rFonts w:ascii="Courier New" w:hAnsi="Courier New" w:cs="Courier New"/>
              </w:rPr>
              <w:t xml:space="preserve"> </w:t>
            </w:r>
            <w:r w:rsidRPr="00F17505">
              <w:rPr>
                <w:rFonts w:cs="Arial"/>
                <w:lang w:eastAsia="zh-CN"/>
              </w:rPr>
              <w:t>MOI represents the</w:t>
            </w:r>
            <w:r>
              <w:rPr>
                <w:rFonts w:cs="Arial"/>
                <w:lang w:eastAsia="zh-CN"/>
              </w:rPr>
              <w:t xml:space="preserve"> request for ML </w:t>
            </w:r>
            <w:r w:rsidRPr="00D821B2">
              <w:rPr>
                <w:rFonts w:cs="Arial"/>
                <w:lang w:eastAsia="zh-CN"/>
              </w:rPr>
              <w:t xml:space="preserve">model </w:t>
            </w:r>
            <w:r>
              <w:rPr>
                <w:rFonts w:cs="Arial"/>
                <w:lang w:eastAsia="zh-CN"/>
              </w:rPr>
              <w:t>re-training</w:t>
            </w:r>
            <w:r w:rsidRPr="00F17505">
              <w:rPr>
                <w:rFonts w:cs="Arial"/>
                <w:lang w:eastAsia="zh-CN"/>
              </w:rPr>
              <w:t>.</w:t>
            </w:r>
          </w:p>
        </w:tc>
      </w:tr>
      <w:tr w:rsidR="00921525" w:rsidRPr="00F17505" w14:paraId="6A7B05DA" w14:textId="77777777" w:rsidTr="007D237C">
        <w:trPr>
          <w:jc w:val="center"/>
        </w:trPr>
        <w:tc>
          <w:tcPr>
            <w:tcW w:w="3575" w:type="dxa"/>
            <w:tcMar>
              <w:top w:w="0" w:type="dxa"/>
              <w:left w:w="28" w:type="dxa"/>
              <w:bottom w:w="0" w:type="dxa"/>
              <w:right w:w="108" w:type="dxa"/>
            </w:tcMar>
          </w:tcPr>
          <w:p w14:paraId="62518E0A" w14:textId="2F5C599E" w:rsidR="00921525" w:rsidRDefault="00921525" w:rsidP="00921525">
            <w:pPr>
              <w:pStyle w:val="TAL"/>
              <w:rPr>
                <w:rFonts w:ascii="Courier New" w:hAnsi="Courier New" w:cs="Courier New"/>
              </w:rPr>
            </w:pPr>
            <w:del w:id="20" w:author="Pengxiang Xie" w:date="2024-08-05T18:47:00Z">
              <w:r w:rsidDel="00921525">
                <w:rPr>
                  <w:rFonts w:ascii="Courier New" w:hAnsi="Courier New" w:cs="Courier New"/>
                </w:rPr>
                <w:delText xml:space="preserve">mLEntityCoordinationGroupToTrainRef </w:delText>
              </w:r>
            </w:del>
            <w:ins w:id="21" w:author="Pengxiang Xie" w:date="2024-08-05T18:47:00Z">
              <w:r>
                <w:rPr>
                  <w:rFonts w:ascii="Courier New" w:hAnsi="Courier New" w:cs="Courier New"/>
                </w:rPr>
                <w:t xml:space="preserve">mLModelCoordinationGroupToTrainRef </w:t>
              </w:r>
            </w:ins>
            <w:r w:rsidRPr="00F17505">
              <w:rPr>
                <w:rFonts w:cs="Arial"/>
              </w:rPr>
              <w:t>Support Qualifier</w:t>
            </w:r>
          </w:p>
        </w:tc>
        <w:tc>
          <w:tcPr>
            <w:tcW w:w="6061" w:type="dxa"/>
            <w:tcMar>
              <w:top w:w="0" w:type="dxa"/>
              <w:left w:w="28" w:type="dxa"/>
              <w:bottom w:w="0" w:type="dxa"/>
              <w:right w:w="108" w:type="dxa"/>
            </w:tcMar>
          </w:tcPr>
          <w:p w14:paraId="6DC2EFEB" w14:textId="77777777" w:rsidR="00921525" w:rsidRPr="00F17505" w:rsidRDefault="00921525" w:rsidP="007D237C">
            <w:pPr>
              <w:pStyle w:val="TAL"/>
              <w:rPr>
                <w:rFonts w:cs="Arial"/>
                <w:lang w:eastAsia="zh-CN"/>
              </w:rPr>
            </w:pPr>
            <w:r w:rsidRPr="00F17505">
              <w:rPr>
                <w:rFonts w:cs="Arial"/>
                <w:lang w:eastAsia="zh-CN"/>
              </w:rPr>
              <w:t xml:space="preserve">Condition: </w:t>
            </w:r>
            <w:r w:rsidRPr="00F17505">
              <w:rPr>
                <w:rFonts w:ascii="Courier New" w:hAnsi="Courier New" w:cs="Courier New"/>
              </w:rPr>
              <w:t>MLTrainingRequest</w:t>
            </w:r>
            <w:r>
              <w:rPr>
                <w:rFonts w:ascii="Courier New" w:hAnsi="Courier New" w:cs="Courier New"/>
              </w:rPr>
              <w:t xml:space="preserve"> </w:t>
            </w:r>
            <w:r w:rsidRPr="00F17505">
              <w:rPr>
                <w:rFonts w:cs="Arial"/>
                <w:lang w:eastAsia="zh-CN"/>
              </w:rPr>
              <w:t>MOI represents the</w:t>
            </w:r>
            <w:r>
              <w:rPr>
                <w:rFonts w:cs="Arial"/>
                <w:lang w:eastAsia="zh-CN"/>
              </w:rPr>
              <w:t xml:space="preserve"> request for joint training of a group of ML </w:t>
            </w:r>
            <w:r w:rsidRPr="00D821B2">
              <w:rPr>
                <w:rFonts w:cs="Arial"/>
                <w:lang w:eastAsia="zh-CN"/>
              </w:rPr>
              <w:t>model</w:t>
            </w:r>
            <w:r>
              <w:rPr>
                <w:rFonts w:cs="Arial"/>
                <w:lang w:eastAsia="zh-CN"/>
              </w:rPr>
              <w:t>s</w:t>
            </w:r>
            <w:r w:rsidRPr="00F17505">
              <w:rPr>
                <w:rFonts w:cs="Arial"/>
                <w:lang w:eastAsia="zh-CN"/>
              </w:rPr>
              <w:t>.</w:t>
            </w:r>
          </w:p>
        </w:tc>
      </w:tr>
    </w:tbl>
    <w:p w14:paraId="0C9C633A" w14:textId="77777777" w:rsidR="00921525" w:rsidRPr="00F17505" w:rsidRDefault="00921525" w:rsidP="00921525"/>
    <w:p w14:paraId="6697522E" w14:textId="77777777" w:rsidR="00921525" w:rsidRPr="00F17505" w:rsidRDefault="00921525" w:rsidP="00921525">
      <w:pPr>
        <w:pStyle w:val="6"/>
      </w:pPr>
      <w:bookmarkStart w:id="22" w:name="_Toc130201991"/>
      <w:bookmarkStart w:id="23" w:name="_Toc170343512"/>
      <w:r w:rsidRPr="00F17505">
        <w:t>7.</w:t>
      </w:r>
      <w:r>
        <w:t>3a</w:t>
      </w:r>
      <w:r w:rsidRPr="00F17505">
        <w:t>.</w:t>
      </w:r>
      <w:r>
        <w:t>1.2.</w:t>
      </w:r>
      <w:r w:rsidRPr="00F17505">
        <w:t>2.4</w:t>
      </w:r>
      <w:r w:rsidRPr="00F17505">
        <w:tab/>
        <w:t>Notifications</w:t>
      </w:r>
      <w:bookmarkEnd w:id="22"/>
      <w:bookmarkEnd w:id="23"/>
    </w:p>
    <w:p w14:paraId="606D8034" w14:textId="56388BB2" w:rsidR="00921525" w:rsidRDefault="00921525" w:rsidP="00921525">
      <w:pPr>
        <w:rPr>
          <w:noProof/>
        </w:rPr>
      </w:pPr>
      <w:r w:rsidRPr="00F17505">
        <w:t>The common notifications defined in clause 7.</w:t>
      </w:r>
      <w:r>
        <w:t>6</w:t>
      </w:r>
      <w:r w:rsidRPr="00F17505">
        <w:t xml:space="preserve"> are valid for this IOC, without exceptions or additions.</w:t>
      </w:r>
    </w:p>
    <w:p w14:paraId="7D0A8A08" w14:textId="30A5E88E" w:rsidR="001716A8" w:rsidRPr="00135C7E" w:rsidRDefault="001716A8" w:rsidP="001716A8">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Second</w:t>
      </w:r>
      <w:r w:rsidRPr="009B7D45">
        <w:rPr>
          <w:b/>
          <w:i/>
          <w:sz w:val="32"/>
        </w:rPr>
        <w:t xml:space="preserve"> change</w:t>
      </w:r>
    </w:p>
    <w:p w14:paraId="3D303268" w14:textId="77777777" w:rsidR="001716A8" w:rsidRDefault="001716A8">
      <w:pPr>
        <w:rPr>
          <w:noProof/>
        </w:rPr>
      </w:pPr>
    </w:p>
    <w:p w14:paraId="1BA4D325" w14:textId="06593965" w:rsidR="00921525" w:rsidRPr="00135C7E" w:rsidRDefault="00921525" w:rsidP="00921525">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 </w:t>
      </w:r>
      <w:r>
        <w:rPr>
          <w:b/>
          <w:i/>
          <w:sz w:val="32"/>
        </w:rPr>
        <w:t>Third</w:t>
      </w:r>
      <w:r w:rsidRPr="009B7D45">
        <w:rPr>
          <w:b/>
          <w:i/>
          <w:sz w:val="32"/>
        </w:rPr>
        <w:t xml:space="preserve"> change</w:t>
      </w:r>
    </w:p>
    <w:p w14:paraId="5FB462B9" w14:textId="77777777" w:rsidR="00921525" w:rsidRDefault="00921525">
      <w:pPr>
        <w:rPr>
          <w:noProof/>
        </w:rPr>
      </w:pPr>
    </w:p>
    <w:p w14:paraId="6DFD9281" w14:textId="77777777" w:rsidR="00921525" w:rsidRPr="00F17505" w:rsidRDefault="00921525" w:rsidP="00921525">
      <w:pPr>
        <w:pStyle w:val="2"/>
      </w:pPr>
      <w:bookmarkStart w:id="24" w:name="_Toc106015907"/>
      <w:bookmarkStart w:id="25" w:name="_Toc106098546"/>
      <w:bookmarkStart w:id="26" w:name="_Toc170343630"/>
      <w:r w:rsidRPr="00F17505">
        <w:t>7.5</w:t>
      </w:r>
      <w:r w:rsidRPr="00F17505">
        <w:tab/>
        <w:t>Attribute definitions</w:t>
      </w:r>
      <w:bookmarkEnd w:id="24"/>
      <w:bookmarkEnd w:id="25"/>
      <w:bookmarkEnd w:id="26"/>
    </w:p>
    <w:p w14:paraId="33EA4178" w14:textId="77777777" w:rsidR="00921525" w:rsidRPr="00F17505" w:rsidRDefault="00921525" w:rsidP="00921525">
      <w:pPr>
        <w:pStyle w:val="30"/>
      </w:pPr>
      <w:bookmarkStart w:id="27" w:name="_Toc106015908"/>
      <w:bookmarkStart w:id="28" w:name="_Toc106098547"/>
      <w:bookmarkStart w:id="29" w:name="_Toc170343631"/>
      <w:bookmarkStart w:id="30" w:name="MCCQCTEMPBM_00000157"/>
      <w:r w:rsidRPr="00F17505">
        <w:t>7.5.1</w:t>
      </w:r>
      <w:r w:rsidRPr="00F17505">
        <w:tab/>
        <w:t>Attribute properties</w:t>
      </w:r>
      <w:bookmarkEnd w:id="27"/>
      <w:bookmarkEnd w:id="28"/>
      <w:bookmarkEnd w:id="29"/>
    </w:p>
    <w:p w14:paraId="3CDE73EF" w14:textId="77777777" w:rsidR="00921525" w:rsidRPr="00F17505" w:rsidRDefault="00921525" w:rsidP="00921525">
      <w:pPr>
        <w:pStyle w:val="TH"/>
      </w:pPr>
      <w:r w:rsidRPr="00F17505">
        <w:t>Table 7.5.1-1</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1"/>
        <w:gridCol w:w="4232"/>
        <w:gridCol w:w="2263"/>
      </w:tblGrid>
      <w:tr w:rsidR="00921525" w:rsidRPr="00F17505" w14:paraId="43EB37B3" w14:textId="77777777" w:rsidTr="007D237C">
        <w:trPr>
          <w:tblHeader/>
          <w:jc w:val="center"/>
        </w:trPr>
        <w:tc>
          <w:tcPr>
            <w:tcW w:w="3161" w:type="dxa"/>
            <w:shd w:val="clear" w:color="auto" w:fill="CCCCCC"/>
            <w:tcMar>
              <w:top w:w="0" w:type="dxa"/>
              <w:left w:w="28" w:type="dxa"/>
              <w:bottom w:w="0" w:type="dxa"/>
              <w:right w:w="28" w:type="dxa"/>
            </w:tcMar>
            <w:hideMark/>
          </w:tcPr>
          <w:bookmarkEnd w:id="30"/>
          <w:p w14:paraId="3D125B69" w14:textId="77777777" w:rsidR="00921525" w:rsidRPr="00F17505" w:rsidRDefault="00921525" w:rsidP="007D237C">
            <w:pPr>
              <w:pStyle w:val="TAH"/>
            </w:pPr>
            <w:r w:rsidRPr="00F17505">
              <w:t>Attribute Name</w:t>
            </w:r>
          </w:p>
        </w:tc>
        <w:tc>
          <w:tcPr>
            <w:tcW w:w="4232" w:type="dxa"/>
            <w:shd w:val="clear" w:color="auto" w:fill="CCCCCC"/>
            <w:tcMar>
              <w:top w:w="0" w:type="dxa"/>
              <w:left w:w="28" w:type="dxa"/>
              <w:bottom w:w="0" w:type="dxa"/>
              <w:right w:w="28" w:type="dxa"/>
            </w:tcMar>
            <w:hideMark/>
          </w:tcPr>
          <w:p w14:paraId="04499ED8" w14:textId="77777777" w:rsidR="00921525" w:rsidRPr="00F17505" w:rsidRDefault="00921525" w:rsidP="007D237C">
            <w:pPr>
              <w:pStyle w:val="TAH"/>
            </w:pPr>
            <w:r w:rsidRPr="00F17505">
              <w:rPr>
                <w:color w:val="000000"/>
              </w:rPr>
              <w:t>Documentation and Allowed Values</w:t>
            </w:r>
          </w:p>
        </w:tc>
        <w:tc>
          <w:tcPr>
            <w:tcW w:w="2263" w:type="dxa"/>
            <w:shd w:val="clear" w:color="auto" w:fill="CCCCCC"/>
            <w:tcMar>
              <w:top w:w="0" w:type="dxa"/>
              <w:left w:w="28" w:type="dxa"/>
              <w:bottom w:w="0" w:type="dxa"/>
              <w:right w:w="28" w:type="dxa"/>
            </w:tcMar>
            <w:hideMark/>
          </w:tcPr>
          <w:p w14:paraId="175F73D4" w14:textId="77777777" w:rsidR="00921525" w:rsidRPr="00F17505" w:rsidRDefault="00921525" w:rsidP="007D237C">
            <w:pPr>
              <w:pStyle w:val="TAH"/>
            </w:pPr>
            <w:r w:rsidRPr="00F17505">
              <w:rPr>
                <w:color w:val="000000"/>
              </w:rPr>
              <w:t>Properties</w:t>
            </w:r>
          </w:p>
        </w:tc>
      </w:tr>
      <w:tr w:rsidR="00921525" w:rsidRPr="00F17505" w14:paraId="74A7EAD2" w14:textId="77777777" w:rsidTr="007D237C">
        <w:trPr>
          <w:jc w:val="center"/>
        </w:trPr>
        <w:tc>
          <w:tcPr>
            <w:tcW w:w="3161" w:type="dxa"/>
            <w:tcMar>
              <w:top w:w="0" w:type="dxa"/>
              <w:left w:w="28" w:type="dxa"/>
              <w:bottom w:w="0" w:type="dxa"/>
              <w:right w:w="28" w:type="dxa"/>
            </w:tcMar>
          </w:tcPr>
          <w:p w14:paraId="31C4A3E5" w14:textId="3379BF7F" w:rsidR="00921525" w:rsidRPr="00F17505" w:rsidRDefault="005F53EC" w:rsidP="007D237C">
            <w:pPr>
              <w:spacing w:after="0"/>
              <w:rPr>
                <w:rFonts w:ascii="Courier New" w:hAnsi="Courier New" w:cs="Courier New"/>
                <w:sz w:val="18"/>
                <w:szCs w:val="18"/>
              </w:rPr>
            </w:pPr>
            <w:ins w:id="31" w:author="Pengxiang Xie_rev1" w:date="2024-08-22T00:18:00Z">
              <w:r>
                <w:rPr>
                  <w:rFonts w:ascii="Courier New" w:hAnsi="Courier New" w:cs="Courier New"/>
                  <w:sz w:val="18"/>
                  <w:szCs w:val="18"/>
                </w:rPr>
                <w:t>m</w:t>
              </w:r>
            </w:ins>
            <w:ins w:id="32" w:author="Pengxiang Xie" w:date="2024-08-07T11:41:00Z">
              <w:r w:rsidR="0070683C">
                <w:rPr>
                  <w:rFonts w:ascii="Courier New" w:hAnsi="Courier New" w:cs="Courier New"/>
                  <w:sz w:val="18"/>
                  <w:szCs w:val="18"/>
                </w:rPr>
                <w:t>L</w:t>
              </w:r>
            </w:ins>
            <w:r w:rsidR="00921525">
              <w:rPr>
                <w:rFonts w:ascii="Courier New" w:hAnsi="Courier New" w:cs="Courier New"/>
                <w:sz w:val="18"/>
                <w:szCs w:val="18"/>
              </w:rPr>
              <w:t>Model</w:t>
            </w:r>
            <w:ins w:id="33" w:author="Pengxiang Xie" w:date="2024-08-07T11:41:00Z">
              <w:r w:rsidR="0070683C">
                <w:rPr>
                  <w:rFonts w:ascii="Courier New" w:hAnsi="Courier New" w:cs="Courier New"/>
                  <w:sz w:val="18"/>
                  <w:szCs w:val="18"/>
                </w:rPr>
                <w:t>ID</w:t>
              </w:r>
            </w:ins>
          </w:p>
        </w:tc>
        <w:tc>
          <w:tcPr>
            <w:tcW w:w="4232" w:type="dxa"/>
            <w:tcMar>
              <w:top w:w="0" w:type="dxa"/>
              <w:left w:w="28" w:type="dxa"/>
              <w:bottom w:w="0" w:type="dxa"/>
              <w:right w:w="28" w:type="dxa"/>
            </w:tcMar>
          </w:tcPr>
          <w:p w14:paraId="5FD0682C" w14:textId="77777777" w:rsidR="00921525" w:rsidRPr="00F17505" w:rsidRDefault="00921525" w:rsidP="007D237C">
            <w:pPr>
              <w:pStyle w:val="TAL"/>
              <w:rPr>
                <w:rFonts w:cs="Arial"/>
                <w:szCs w:val="18"/>
              </w:rPr>
            </w:pPr>
            <w:r w:rsidRPr="00F17505">
              <w:rPr>
                <w:lang w:eastAsia="zh-CN"/>
              </w:rPr>
              <w:t xml:space="preserve">It </w:t>
            </w:r>
            <w:r w:rsidRPr="00F17505">
              <w:t xml:space="preserve">identifies the </w:t>
            </w:r>
            <w:r w:rsidRPr="00F17505">
              <w:rPr>
                <w:lang w:eastAsia="zh-CN"/>
              </w:rPr>
              <w:t xml:space="preserve">ML </w:t>
            </w:r>
            <w:r>
              <w:rPr>
                <w:lang w:eastAsia="zh-CN"/>
              </w:rPr>
              <w:t>model</w:t>
            </w:r>
            <w:r w:rsidRPr="00F17505">
              <w:rPr>
                <w:rFonts w:cs="Arial"/>
                <w:szCs w:val="18"/>
              </w:rPr>
              <w:t>.</w:t>
            </w:r>
          </w:p>
          <w:p w14:paraId="593953F9" w14:textId="77777777" w:rsidR="00921525" w:rsidRPr="00F17505" w:rsidRDefault="00921525" w:rsidP="007D237C">
            <w:pPr>
              <w:pStyle w:val="TAL"/>
              <w:rPr>
                <w:rFonts w:cs="Arial"/>
                <w:szCs w:val="18"/>
              </w:rPr>
            </w:pPr>
            <w:r w:rsidRPr="00F17505">
              <w:rPr>
                <w:rFonts w:cs="Arial"/>
                <w:szCs w:val="18"/>
              </w:rPr>
              <w:t>It is unique in each MnS producer.</w:t>
            </w:r>
          </w:p>
          <w:p w14:paraId="07575831" w14:textId="77777777" w:rsidR="00921525" w:rsidRPr="00F17505" w:rsidRDefault="00921525" w:rsidP="007D237C">
            <w:pPr>
              <w:pStyle w:val="TAL"/>
              <w:rPr>
                <w:rFonts w:cs="Arial"/>
                <w:szCs w:val="18"/>
              </w:rPr>
            </w:pPr>
          </w:p>
          <w:p w14:paraId="3CDF1662" w14:textId="77777777" w:rsidR="00921525" w:rsidRPr="00F17505" w:rsidRDefault="00921525" w:rsidP="007D237C">
            <w:pPr>
              <w:pStyle w:val="TAL"/>
              <w:rPr>
                <w:rFonts w:cs="Arial"/>
                <w:szCs w:val="18"/>
              </w:rPr>
            </w:pPr>
            <w:r w:rsidRPr="00F17505">
              <w:rPr>
                <w:color w:val="000000"/>
              </w:rPr>
              <w:t>allowedValues: N/A.</w:t>
            </w:r>
          </w:p>
        </w:tc>
        <w:tc>
          <w:tcPr>
            <w:tcW w:w="2263" w:type="dxa"/>
            <w:tcMar>
              <w:top w:w="0" w:type="dxa"/>
              <w:left w:w="28" w:type="dxa"/>
              <w:bottom w:w="0" w:type="dxa"/>
              <w:right w:w="28" w:type="dxa"/>
            </w:tcMar>
          </w:tcPr>
          <w:p w14:paraId="556A8B7C"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type: String</w:t>
            </w:r>
          </w:p>
          <w:p w14:paraId="737604BC"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1</w:t>
            </w:r>
          </w:p>
          <w:p w14:paraId="11A0A7B2"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5B4E13D5"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5D5BA6BF"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018DB75" w14:textId="77777777" w:rsidR="00921525" w:rsidRPr="00F17505" w:rsidRDefault="00921525" w:rsidP="007D237C">
            <w:pPr>
              <w:pStyle w:val="TAL"/>
            </w:pPr>
            <w:r w:rsidRPr="00F17505">
              <w:rPr>
                <w:rFonts w:cs="Arial"/>
                <w:szCs w:val="18"/>
              </w:rPr>
              <w:t xml:space="preserve">isNullable: </w:t>
            </w:r>
            <w:r>
              <w:rPr>
                <w:rFonts w:cs="Arial"/>
                <w:szCs w:val="18"/>
              </w:rPr>
              <w:t>False</w:t>
            </w:r>
          </w:p>
        </w:tc>
      </w:tr>
      <w:tr w:rsidR="00921525" w:rsidRPr="00F17505" w14:paraId="4DF4FE50" w14:textId="77777777" w:rsidTr="007D237C">
        <w:trPr>
          <w:jc w:val="center"/>
        </w:trPr>
        <w:tc>
          <w:tcPr>
            <w:tcW w:w="3161" w:type="dxa"/>
            <w:tcMar>
              <w:top w:w="0" w:type="dxa"/>
              <w:left w:w="28" w:type="dxa"/>
              <w:bottom w:w="0" w:type="dxa"/>
              <w:right w:w="28" w:type="dxa"/>
            </w:tcMar>
          </w:tcPr>
          <w:p w14:paraId="68E879E4"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sz w:val="18"/>
                <w:szCs w:val="18"/>
              </w:rPr>
              <w:t>candidateTrain</w:t>
            </w:r>
            <w:r w:rsidRPr="00804917">
              <w:rPr>
                <w:rFonts w:ascii="Courier New" w:hAnsi="Courier New" w:cs="Courier New"/>
                <w:sz w:val="18"/>
                <w:szCs w:val="18"/>
              </w:rPr>
              <w:t>in</w:t>
            </w:r>
            <w:r w:rsidRPr="00F17505">
              <w:rPr>
                <w:rFonts w:ascii="Courier New" w:hAnsi="Courier New" w:cs="Courier New"/>
                <w:sz w:val="18"/>
                <w:szCs w:val="18"/>
              </w:rPr>
              <w:t>gDataSource</w:t>
            </w:r>
          </w:p>
        </w:tc>
        <w:tc>
          <w:tcPr>
            <w:tcW w:w="4232" w:type="dxa"/>
            <w:tcMar>
              <w:top w:w="0" w:type="dxa"/>
              <w:left w:w="28" w:type="dxa"/>
              <w:bottom w:w="0" w:type="dxa"/>
              <w:right w:w="28" w:type="dxa"/>
            </w:tcMar>
          </w:tcPr>
          <w:p w14:paraId="3999068E" w14:textId="77777777" w:rsidR="00921525" w:rsidRPr="00F17505" w:rsidRDefault="00921525" w:rsidP="007D237C">
            <w:pPr>
              <w:pStyle w:val="TAL"/>
              <w:rPr>
                <w:lang w:eastAsia="zh-CN"/>
              </w:rPr>
            </w:pPr>
            <w:r w:rsidRPr="00F17505">
              <w:rPr>
                <w:lang w:eastAsia="zh-CN"/>
              </w:rPr>
              <w:t xml:space="preserve">It </w:t>
            </w:r>
            <w:r w:rsidRPr="00F17505">
              <w:t>provides</w:t>
            </w:r>
            <w:r w:rsidRPr="00F17505">
              <w:rPr>
                <w:lang w:eastAsia="zh-CN"/>
              </w:rPr>
              <w:t xml:space="preserve"> the </w:t>
            </w:r>
            <w:proofErr w:type="gramStart"/>
            <w:r w:rsidRPr="00F17505">
              <w:rPr>
                <w:lang w:eastAsia="zh-CN"/>
              </w:rPr>
              <w:t>address(</w:t>
            </w:r>
            <w:proofErr w:type="gramEnd"/>
            <w:r w:rsidRPr="00F17505">
              <w:rPr>
                <w:lang w:eastAsia="zh-CN"/>
              </w:rPr>
              <w:t>es) of the candidate training data source provided by MnS consumer. The detailed training data format is vendor specific.</w:t>
            </w:r>
          </w:p>
          <w:p w14:paraId="3E9D508D" w14:textId="77777777" w:rsidR="00921525" w:rsidRPr="00F17505" w:rsidRDefault="00921525" w:rsidP="007D237C">
            <w:pPr>
              <w:pStyle w:val="TAL"/>
              <w:rPr>
                <w:lang w:eastAsia="zh-CN"/>
              </w:rPr>
            </w:pPr>
          </w:p>
          <w:p w14:paraId="3427F855" w14:textId="77777777" w:rsidR="00921525" w:rsidRPr="00F17505" w:rsidRDefault="00921525" w:rsidP="007D237C">
            <w:pPr>
              <w:pStyle w:val="TAL"/>
              <w:rPr>
                <w:color w:val="000000"/>
              </w:rPr>
            </w:pPr>
            <w:r w:rsidRPr="00F17505">
              <w:rPr>
                <w:color w:val="000000"/>
              </w:rPr>
              <w:t>allowedValues: N/A.</w:t>
            </w:r>
          </w:p>
        </w:tc>
        <w:tc>
          <w:tcPr>
            <w:tcW w:w="2263" w:type="dxa"/>
            <w:tcMar>
              <w:top w:w="0" w:type="dxa"/>
              <w:left w:w="28" w:type="dxa"/>
              <w:bottom w:w="0" w:type="dxa"/>
              <w:right w:w="28" w:type="dxa"/>
            </w:tcMar>
          </w:tcPr>
          <w:p w14:paraId="7C6E96D0"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type: String</w:t>
            </w:r>
          </w:p>
          <w:p w14:paraId="399CA3C5"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w:t>
            </w:r>
          </w:p>
          <w:p w14:paraId="4943A04C"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False</w:t>
            </w:r>
          </w:p>
          <w:p w14:paraId="42695462"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True</w:t>
            </w:r>
          </w:p>
          <w:p w14:paraId="5DD70619"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D11C666"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921525" w:rsidRPr="00F17505" w14:paraId="4467DA27" w14:textId="77777777" w:rsidTr="007D237C">
        <w:trPr>
          <w:jc w:val="center"/>
        </w:trPr>
        <w:tc>
          <w:tcPr>
            <w:tcW w:w="3161" w:type="dxa"/>
            <w:tcMar>
              <w:top w:w="0" w:type="dxa"/>
              <w:left w:w="28" w:type="dxa"/>
              <w:bottom w:w="0" w:type="dxa"/>
              <w:right w:w="28" w:type="dxa"/>
            </w:tcMar>
          </w:tcPr>
          <w:p w14:paraId="4ACD12F0" w14:textId="77777777" w:rsidR="00921525" w:rsidRPr="00F17505" w:rsidRDefault="00921525" w:rsidP="007D237C">
            <w:pPr>
              <w:spacing w:after="0"/>
              <w:rPr>
                <w:rFonts w:ascii="Courier New" w:hAnsi="Courier New" w:cs="Courier New"/>
                <w:sz w:val="18"/>
                <w:szCs w:val="18"/>
              </w:rPr>
            </w:pPr>
            <w:r w:rsidRPr="00D821B2">
              <w:rPr>
                <w:rFonts w:ascii="Courier New" w:hAnsi="Courier New" w:cs="Courier New"/>
                <w:sz w:val="18"/>
                <w:szCs w:val="18"/>
              </w:rPr>
              <w:t>aIMLInferenceName</w:t>
            </w:r>
          </w:p>
        </w:tc>
        <w:tc>
          <w:tcPr>
            <w:tcW w:w="4232" w:type="dxa"/>
            <w:tcMar>
              <w:top w:w="0" w:type="dxa"/>
              <w:left w:w="28" w:type="dxa"/>
              <w:bottom w:w="0" w:type="dxa"/>
              <w:right w:w="28" w:type="dxa"/>
            </w:tcMar>
          </w:tcPr>
          <w:p w14:paraId="385C4CCA" w14:textId="77777777" w:rsidR="00921525" w:rsidRPr="00F17505" w:rsidRDefault="00921525" w:rsidP="007D237C">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47FAC5C9" w14:textId="77777777" w:rsidR="00921525" w:rsidRPr="00F17505" w:rsidRDefault="00921525" w:rsidP="007D237C">
            <w:pPr>
              <w:pStyle w:val="TAL"/>
              <w:rPr>
                <w:lang w:eastAsia="zh-CN"/>
              </w:rPr>
            </w:pPr>
          </w:p>
          <w:p w14:paraId="7A829924" w14:textId="77777777" w:rsidR="00921525" w:rsidRPr="00F17505" w:rsidRDefault="00921525" w:rsidP="007D237C">
            <w:pPr>
              <w:pStyle w:val="TAL"/>
              <w:rPr>
                <w:lang w:eastAsia="zh-CN"/>
              </w:rPr>
            </w:pPr>
            <w:proofErr w:type="gramStart"/>
            <w:r w:rsidRPr="00F17505">
              <w:rPr>
                <w:color w:val="000000"/>
              </w:rPr>
              <w:t>allowedValues</w:t>
            </w:r>
            <w:proofErr w:type="gramEnd"/>
            <w:r w:rsidRPr="00F17505">
              <w:rPr>
                <w:color w:val="000000"/>
              </w:rPr>
              <w:t>: the values of the MDA type (see 3GPP TS 28.104 [2]), Analytics ID(s) of NWDAF (see 3GPP TS 23.288 [3]), types of inference for RAN, and vendor's specific extensions.</w:t>
            </w:r>
          </w:p>
        </w:tc>
        <w:tc>
          <w:tcPr>
            <w:tcW w:w="2263" w:type="dxa"/>
            <w:tcMar>
              <w:top w:w="0" w:type="dxa"/>
              <w:left w:w="28" w:type="dxa"/>
              <w:bottom w:w="0" w:type="dxa"/>
              <w:right w:w="28" w:type="dxa"/>
            </w:tcMar>
          </w:tcPr>
          <w:p w14:paraId="7F39F435"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type: String</w:t>
            </w:r>
          </w:p>
          <w:p w14:paraId="6D5A9873"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1</w:t>
            </w:r>
          </w:p>
          <w:p w14:paraId="47977614"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1899B250"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5B5A60C2"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53EC712"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921525" w:rsidRPr="00F17505" w14:paraId="7ABCC6D8" w14:textId="77777777" w:rsidTr="007D237C">
        <w:trPr>
          <w:jc w:val="center"/>
        </w:trPr>
        <w:tc>
          <w:tcPr>
            <w:tcW w:w="3161" w:type="dxa"/>
            <w:tcMar>
              <w:top w:w="0" w:type="dxa"/>
              <w:left w:w="28" w:type="dxa"/>
              <w:bottom w:w="0" w:type="dxa"/>
              <w:right w:w="28" w:type="dxa"/>
            </w:tcMar>
          </w:tcPr>
          <w:p w14:paraId="5F28D120"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sz w:val="18"/>
                <w:szCs w:val="18"/>
              </w:rPr>
              <w:t>areConsumerTrainingDataUsed</w:t>
            </w:r>
          </w:p>
        </w:tc>
        <w:tc>
          <w:tcPr>
            <w:tcW w:w="4232" w:type="dxa"/>
            <w:tcMar>
              <w:top w:w="0" w:type="dxa"/>
              <w:left w:w="28" w:type="dxa"/>
              <w:bottom w:w="0" w:type="dxa"/>
              <w:right w:w="28" w:type="dxa"/>
            </w:tcMar>
          </w:tcPr>
          <w:p w14:paraId="3BEB92FD" w14:textId="77777777" w:rsidR="00921525" w:rsidRPr="00F17505" w:rsidRDefault="00921525" w:rsidP="007D237C">
            <w:pPr>
              <w:pStyle w:val="TAL"/>
              <w:rPr>
                <w:rFonts w:cs="Arial"/>
                <w:szCs w:val="18"/>
              </w:rPr>
            </w:pPr>
            <w:r w:rsidRPr="00F17505">
              <w:t xml:space="preserve">It indicates whether the consumer provided training data have been used for the </w:t>
            </w:r>
            <w:r w:rsidRPr="00F17505">
              <w:rPr>
                <w:lang w:eastAsia="zh-CN"/>
              </w:rPr>
              <w:t>ML model training</w:t>
            </w:r>
            <w:r w:rsidRPr="00F17505">
              <w:rPr>
                <w:rFonts w:cs="Arial"/>
                <w:szCs w:val="18"/>
              </w:rPr>
              <w:t>.</w:t>
            </w:r>
          </w:p>
          <w:p w14:paraId="5772CFFF" w14:textId="77777777" w:rsidR="00921525" w:rsidRPr="00F17505" w:rsidRDefault="00921525" w:rsidP="007D237C">
            <w:pPr>
              <w:pStyle w:val="TAL"/>
              <w:rPr>
                <w:rFonts w:cs="Arial"/>
                <w:szCs w:val="18"/>
              </w:rPr>
            </w:pPr>
          </w:p>
          <w:p w14:paraId="6AA24C8A" w14:textId="77777777" w:rsidR="00921525" w:rsidRPr="00F17505" w:rsidRDefault="00921525" w:rsidP="007D237C">
            <w:pPr>
              <w:pStyle w:val="TAL"/>
            </w:pPr>
            <w:proofErr w:type="gramStart"/>
            <w:r w:rsidRPr="00F17505">
              <w:t>allowedValues</w:t>
            </w:r>
            <w:proofErr w:type="gramEnd"/>
            <w:r w:rsidRPr="00F17505">
              <w:t>: ALL, PARTIALLY, NONE.</w:t>
            </w:r>
          </w:p>
        </w:tc>
        <w:tc>
          <w:tcPr>
            <w:tcW w:w="2263" w:type="dxa"/>
            <w:tcMar>
              <w:top w:w="0" w:type="dxa"/>
              <w:left w:w="28" w:type="dxa"/>
              <w:bottom w:w="0" w:type="dxa"/>
              <w:right w:w="28" w:type="dxa"/>
            </w:tcMar>
          </w:tcPr>
          <w:p w14:paraId="6F5F4157"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type: Enum</w:t>
            </w:r>
          </w:p>
          <w:p w14:paraId="345AA66F"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1</w:t>
            </w:r>
          </w:p>
          <w:p w14:paraId="14AFC5AC"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363F06B1"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2AF0786A"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6483241"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921525" w:rsidRPr="00F17505" w14:paraId="30BA6890" w14:textId="77777777" w:rsidTr="007D237C">
        <w:trPr>
          <w:jc w:val="center"/>
        </w:trPr>
        <w:tc>
          <w:tcPr>
            <w:tcW w:w="3161" w:type="dxa"/>
            <w:tcMar>
              <w:top w:w="0" w:type="dxa"/>
              <w:left w:w="28" w:type="dxa"/>
              <w:bottom w:w="0" w:type="dxa"/>
              <w:right w:w="28" w:type="dxa"/>
            </w:tcMar>
          </w:tcPr>
          <w:p w14:paraId="37254780"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sz w:val="18"/>
                <w:szCs w:val="18"/>
              </w:rPr>
              <w:t>usedConsumerTrainingData</w:t>
            </w:r>
          </w:p>
        </w:tc>
        <w:tc>
          <w:tcPr>
            <w:tcW w:w="4232" w:type="dxa"/>
            <w:tcMar>
              <w:top w:w="0" w:type="dxa"/>
              <w:left w:w="28" w:type="dxa"/>
              <w:bottom w:w="0" w:type="dxa"/>
              <w:right w:w="28" w:type="dxa"/>
            </w:tcMar>
          </w:tcPr>
          <w:p w14:paraId="2C34DD3B" w14:textId="77777777" w:rsidR="00921525" w:rsidRPr="00F17505" w:rsidRDefault="00921525" w:rsidP="007D237C">
            <w:pPr>
              <w:pStyle w:val="TAL"/>
              <w:rPr>
                <w:rFonts w:cs="Arial"/>
                <w:szCs w:val="18"/>
              </w:rPr>
            </w:pPr>
            <w:r w:rsidRPr="00F17505">
              <w:t xml:space="preserve">It provides the </w:t>
            </w:r>
            <w:proofErr w:type="gramStart"/>
            <w:r w:rsidRPr="00F17505">
              <w:t>address(</w:t>
            </w:r>
            <w:proofErr w:type="gramEnd"/>
            <w:r w:rsidRPr="00F17505">
              <w:t xml:space="preserve">es) where lists of the consumer-provided training data are located, which have been used for the </w:t>
            </w:r>
            <w:r w:rsidRPr="00F17505">
              <w:rPr>
                <w:lang w:eastAsia="zh-CN"/>
              </w:rPr>
              <w:t>ML model training</w:t>
            </w:r>
            <w:r w:rsidRPr="00F17505">
              <w:rPr>
                <w:rFonts w:cs="Arial"/>
                <w:szCs w:val="18"/>
              </w:rPr>
              <w:t>.</w:t>
            </w:r>
          </w:p>
          <w:p w14:paraId="0317F136" w14:textId="77777777" w:rsidR="00921525" w:rsidRPr="00F17505" w:rsidRDefault="00921525" w:rsidP="007D237C">
            <w:pPr>
              <w:pStyle w:val="TAL"/>
              <w:rPr>
                <w:rFonts w:cs="Arial"/>
                <w:szCs w:val="18"/>
              </w:rPr>
            </w:pPr>
          </w:p>
          <w:p w14:paraId="488D50C0" w14:textId="77777777" w:rsidR="00921525" w:rsidRPr="00F17505" w:rsidRDefault="00921525" w:rsidP="007D237C">
            <w:pPr>
              <w:pStyle w:val="TAL"/>
              <w:rPr>
                <w:color w:val="000000"/>
              </w:rPr>
            </w:pPr>
            <w:proofErr w:type="gramStart"/>
            <w:r w:rsidRPr="00F17505">
              <w:rPr>
                <w:color w:val="000000"/>
              </w:rPr>
              <w:t>allowedValues</w:t>
            </w:r>
            <w:proofErr w:type="gramEnd"/>
            <w:r w:rsidRPr="00F17505">
              <w:rPr>
                <w:color w:val="000000"/>
              </w:rPr>
              <w:t>: N/A.</w:t>
            </w:r>
          </w:p>
          <w:p w14:paraId="705FAF10" w14:textId="77777777" w:rsidR="00921525" w:rsidRPr="00F17505" w:rsidRDefault="00921525" w:rsidP="007D237C">
            <w:pPr>
              <w:pStyle w:val="TAL"/>
            </w:pPr>
          </w:p>
        </w:tc>
        <w:tc>
          <w:tcPr>
            <w:tcW w:w="2263" w:type="dxa"/>
            <w:tcMar>
              <w:top w:w="0" w:type="dxa"/>
              <w:left w:w="28" w:type="dxa"/>
              <w:bottom w:w="0" w:type="dxa"/>
              <w:right w:w="28" w:type="dxa"/>
            </w:tcMar>
          </w:tcPr>
          <w:p w14:paraId="21CBFD70"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type: String</w:t>
            </w:r>
          </w:p>
          <w:p w14:paraId="29C678A5"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w:t>
            </w:r>
          </w:p>
          <w:p w14:paraId="3E0F2C4E"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False</w:t>
            </w:r>
          </w:p>
          <w:p w14:paraId="6723886C"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True</w:t>
            </w:r>
          </w:p>
          <w:p w14:paraId="59357A23"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39B87EC"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921525" w:rsidRPr="00F17505" w14:paraId="757CF55E" w14:textId="77777777" w:rsidTr="007D237C">
        <w:trPr>
          <w:jc w:val="center"/>
        </w:trPr>
        <w:tc>
          <w:tcPr>
            <w:tcW w:w="3161" w:type="dxa"/>
            <w:tcMar>
              <w:top w:w="0" w:type="dxa"/>
              <w:left w:w="28" w:type="dxa"/>
              <w:bottom w:w="0" w:type="dxa"/>
              <w:right w:w="28" w:type="dxa"/>
            </w:tcMar>
          </w:tcPr>
          <w:p w14:paraId="7A4A31A7"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sz w:val="18"/>
                <w:szCs w:val="18"/>
              </w:rPr>
              <w:t>trainingRequestRef</w:t>
            </w:r>
          </w:p>
        </w:tc>
        <w:tc>
          <w:tcPr>
            <w:tcW w:w="4232" w:type="dxa"/>
            <w:tcMar>
              <w:top w:w="0" w:type="dxa"/>
              <w:left w:w="28" w:type="dxa"/>
              <w:bottom w:w="0" w:type="dxa"/>
              <w:right w:w="28" w:type="dxa"/>
            </w:tcMar>
          </w:tcPr>
          <w:p w14:paraId="0B5FCF9A" w14:textId="77777777" w:rsidR="00921525" w:rsidRPr="00F17505" w:rsidRDefault="00921525" w:rsidP="007D237C">
            <w:pPr>
              <w:pStyle w:val="TAL"/>
            </w:pPr>
            <w:r w:rsidRPr="00F17505">
              <w:t xml:space="preserve">It is the DN(s) of the related </w:t>
            </w:r>
            <w:r w:rsidRPr="00F17505">
              <w:rPr>
                <w:rFonts w:ascii="Courier New" w:hAnsi="Courier New" w:cs="Courier New"/>
              </w:rPr>
              <w:t xml:space="preserve">MLTrainingRequest </w:t>
            </w:r>
            <w:r w:rsidRPr="00F17505">
              <w:t>MOI(s).</w:t>
            </w:r>
          </w:p>
          <w:p w14:paraId="75AC0B34" w14:textId="77777777" w:rsidR="00921525" w:rsidRPr="00F17505" w:rsidRDefault="00921525" w:rsidP="007D237C">
            <w:pPr>
              <w:pStyle w:val="TAL"/>
              <w:rPr>
                <w:lang w:eastAsia="zh-CN"/>
              </w:rPr>
            </w:pPr>
          </w:p>
          <w:p w14:paraId="6436B5EF" w14:textId="77777777" w:rsidR="00921525" w:rsidRPr="00F17505" w:rsidRDefault="00921525" w:rsidP="007D237C">
            <w:pPr>
              <w:pStyle w:val="TAL"/>
              <w:rPr>
                <w:lang w:eastAsia="zh-CN"/>
              </w:rPr>
            </w:pPr>
            <w:r w:rsidRPr="00F17505">
              <w:rPr>
                <w:color w:val="000000"/>
              </w:rPr>
              <w:t>allowedValues: DN.</w:t>
            </w:r>
          </w:p>
        </w:tc>
        <w:tc>
          <w:tcPr>
            <w:tcW w:w="2263" w:type="dxa"/>
            <w:tcMar>
              <w:top w:w="0" w:type="dxa"/>
              <w:left w:w="28" w:type="dxa"/>
              <w:bottom w:w="0" w:type="dxa"/>
              <w:right w:w="28" w:type="dxa"/>
            </w:tcMar>
          </w:tcPr>
          <w:p w14:paraId="21EE8F55"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57FD6CDF"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w:t>
            </w:r>
          </w:p>
          <w:p w14:paraId="30467B4F"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False</w:t>
            </w:r>
          </w:p>
          <w:p w14:paraId="1AF54671"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True</w:t>
            </w:r>
          </w:p>
          <w:p w14:paraId="4E9C0E21"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3D6E0DA"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921525" w:rsidRPr="00F17505" w14:paraId="62C79F2F" w14:textId="77777777" w:rsidTr="007D237C">
        <w:trPr>
          <w:jc w:val="center"/>
        </w:trPr>
        <w:tc>
          <w:tcPr>
            <w:tcW w:w="3161" w:type="dxa"/>
            <w:tcMar>
              <w:top w:w="0" w:type="dxa"/>
              <w:left w:w="28" w:type="dxa"/>
              <w:bottom w:w="0" w:type="dxa"/>
              <w:right w:w="28" w:type="dxa"/>
            </w:tcMar>
          </w:tcPr>
          <w:p w14:paraId="55DDFFBF" w14:textId="77777777" w:rsidR="00921525" w:rsidRPr="00F17505" w:rsidRDefault="00921525" w:rsidP="007D237C">
            <w:pPr>
              <w:spacing w:after="0"/>
              <w:rPr>
                <w:rFonts w:ascii="Courier New" w:hAnsi="Courier New" w:cs="Courier New"/>
                <w:sz w:val="18"/>
                <w:szCs w:val="18"/>
              </w:rPr>
            </w:pPr>
            <w:r>
              <w:rPr>
                <w:rFonts w:ascii="Courier New" w:hAnsi="Courier New" w:cs="Courier New"/>
                <w:sz w:val="18"/>
                <w:szCs w:val="18"/>
              </w:rPr>
              <w:t>trainingProcessRef</w:t>
            </w:r>
          </w:p>
        </w:tc>
        <w:tc>
          <w:tcPr>
            <w:tcW w:w="4232" w:type="dxa"/>
            <w:tcMar>
              <w:top w:w="0" w:type="dxa"/>
              <w:left w:w="28" w:type="dxa"/>
              <w:bottom w:w="0" w:type="dxa"/>
              <w:right w:w="28" w:type="dxa"/>
            </w:tcMar>
          </w:tcPr>
          <w:p w14:paraId="40A9321B" w14:textId="77777777" w:rsidR="00921525" w:rsidRPr="00F17505" w:rsidRDefault="00921525" w:rsidP="007D237C">
            <w:pPr>
              <w:pStyle w:val="TAL"/>
            </w:pPr>
            <w:r w:rsidRPr="00F17505">
              <w:t xml:space="preserve">It is the DN(s) of the related </w:t>
            </w:r>
            <w:r w:rsidRPr="00F17505">
              <w:rPr>
                <w:rFonts w:ascii="Courier New" w:hAnsi="Courier New" w:cs="Courier New"/>
              </w:rPr>
              <w:t>MLTraining</w:t>
            </w:r>
            <w:r>
              <w:rPr>
                <w:rFonts w:ascii="Courier New" w:hAnsi="Courier New" w:cs="Courier New"/>
              </w:rPr>
              <w:t>Process</w:t>
            </w:r>
            <w:r w:rsidRPr="00F17505">
              <w:rPr>
                <w:rFonts w:ascii="Courier New" w:hAnsi="Courier New" w:cs="Courier New"/>
              </w:rPr>
              <w:t xml:space="preserve"> </w:t>
            </w:r>
            <w:r w:rsidRPr="00F17505">
              <w:t>MOI(s)</w:t>
            </w:r>
            <w:r>
              <w:t xml:space="preserve"> that produced the </w:t>
            </w:r>
            <w:r w:rsidRPr="002604D9">
              <w:rPr>
                <w:rFonts w:ascii="Courier New" w:hAnsi="Courier New" w:cs="Courier New"/>
              </w:rPr>
              <w:t>MLTrainingReport</w:t>
            </w:r>
            <w:r w:rsidRPr="00F17505">
              <w:t>.</w:t>
            </w:r>
          </w:p>
          <w:p w14:paraId="35F408FB" w14:textId="77777777" w:rsidR="00921525" w:rsidRPr="00F17505" w:rsidRDefault="00921525" w:rsidP="007D237C">
            <w:pPr>
              <w:pStyle w:val="TAL"/>
              <w:rPr>
                <w:lang w:eastAsia="zh-CN"/>
              </w:rPr>
            </w:pPr>
          </w:p>
          <w:p w14:paraId="6E09507C" w14:textId="77777777" w:rsidR="00921525" w:rsidRPr="00F17505" w:rsidRDefault="00921525" w:rsidP="007D237C">
            <w:pPr>
              <w:pStyle w:val="TAL"/>
            </w:pPr>
            <w:r w:rsidRPr="00F17505">
              <w:rPr>
                <w:color w:val="000000"/>
              </w:rPr>
              <w:t>allowedValues: DN.</w:t>
            </w:r>
          </w:p>
        </w:tc>
        <w:tc>
          <w:tcPr>
            <w:tcW w:w="2263" w:type="dxa"/>
            <w:tcMar>
              <w:top w:w="0" w:type="dxa"/>
              <w:left w:w="28" w:type="dxa"/>
              <w:bottom w:w="0" w:type="dxa"/>
              <w:right w:w="28" w:type="dxa"/>
            </w:tcMar>
          </w:tcPr>
          <w:p w14:paraId="766193F0"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187557CD"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68B5FF74"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2915F6E2"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4AAD0B9A"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BA2E211"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921525" w:rsidRPr="00F17505" w14:paraId="11E789D8" w14:textId="77777777" w:rsidTr="007D237C">
        <w:trPr>
          <w:jc w:val="center"/>
        </w:trPr>
        <w:tc>
          <w:tcPr>
            <w:tcW w:w="3161" w:type="dxa"/>
            <w:tcMar>
              <w:top w:w="0" w:type="dxa"/>
              <w:left w:w="28" w:type="dxa"/>
              <w:bottom w:w="0" w:type="dxa"/>
              <w:right w:w="28" w:type="dxa"/>
            </w:tcMar>
          </w:tcPr>
          <w:p w14:paraId="1F32B567"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sz w:val="18"/>
                <w:szCs w:val="18"/>
              </w:rPr>
              <w:t>trainingReportRef</w:t>
            </w:r>
          </w:p>
        </w:tc>
        <w:tc>
          <w:tcPr>
            <w:tcW w:w="4232" w:type="dxa"/>
            <w:tcMar>
              <w:top w:w="0" w:type="dxa"/>
              <w:left w:w="28" w:type="dxa"/>
              <w:bottom w:w="0" w:type="dxa"/>
              <w:right w:w="28" w:type="dxa"/>
            </w:tcMar>
          </w:tcPr>
          <w:p w14:paraId="7765F666" w14:textId="77777777" w:rsidR="00921525" w:rsidRPr="00F17505" w:rsidRDefault="00921525" w:rsidP="007D237C">
            <w:pPr>
              <w:pStyle w:val="TAL"/>
            </w:pPr>
            <w:r w:rsidRPr="00F17505">
              <w:t xml:space="preserve">It is the DN of the </w:t>
            </w:r>
            <w:r w:rsidRPr="00F17505">
              <w:rPr>
                <w:rFonts w:ascii="Courier New" w:hAnsi="Courier New" w:cs="Courier New"/>
              </w:rPr>
              <w:t xml:space="preserve">MLTrainingReport </w:t>
            </w:r>
            <w:r w:rsidRPr="00F17505">
              <w:t>MOI that represents the reports of the ML</w:t>
            </w:r>
            <w:r>
              <w:t>model</w:t>
            </w:r>
            <w:r w:rsidRPr="00F17505">
              <w:t xml:space="preserve"> training.</w:t>
            </w:r>
          </w:p>
          <w:p w14:paraId="1DAA99EC" w14:textId="77777777" w:rsidR="00921525" w:rsidRPr="00F17505" w:rsidRDefault="00921525" w:rsidP="007D237C">
            <w:pPr>
              <w:pStyle w:val="TAL"/>
            </w:pPr>
          </w:p>
          <w:p w14:paraId="34DFB7BF" w14:textId="77777777" w:rsidR="00921525" w:rsidRPr="00F17505" w:rsidRDefault="00921525" w:rsidP="007D237C">
            <w:pPr>
              <w:pStyle w:val="TAL"/>
            </w:pPr>
            <w:r w:rsidRPr="00F17505">
              <w:rPr>
                <w:color w:val="000000"/>
              </w:rPr>
              <w:t>allowedValues: DN.</w:t>
            </w:r>
          </w:p>
        </w:tc>
        <w:tc>
          <w:tcPr>
            <w:tcW w:w="2263" w:type="dxa"/>
            <w:tcMar>
              <w:top w:w="0" w:type="dxa"/>
              <w:left w:w="28" w:type="dxa"/>
              <w:bottom w:w="0" w:type="dxa"/>
              <w:right w:w="28" w:type="dxa"/>
            </w:tcMar>
          </w:tcPr>
          <w:p w14:paraId="0598D908"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53CAB5B0"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22A8FA1B"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478F9721"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6AA5A51A"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FBBC7A9"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921525" w:rsidRPr="00F17505" w14:paraId="0C94CB31" w14:textId="77777777" w:rsidTr="007D237C">
        <w:trPr>
          <w:jc w:val="center"/>
        </w:trPr>
        <w:tc>
          <w:tcPr>
            <w:tcW w:w="3161" w:type="dxa"/>
            <w:tcMar>
              <w:top w:w="0" w:type="dxa"/>
              <w:left w:w="28" w:type="dxa"/>
              <w:bottom w:w="0" w:type="dxa"/>
              <w:right w:w="28" w:type="dxa"/>
            </w:tcMar>
          </w:tcPr>
          <w:p w14:paraId="7A9FE939"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sz w:val="18"/>
                <w:szCs w:val="18"/>
              </w:rPr>
              <w:lastRenderedPageBreak/>
              <w:t>lastTrainingRef</w:t>
            </w:r>
          </w:p>
        </w:tc>
        <w:tc>
          <w:tcPr>
            <w:tcW w:w="4232" w:type="dxa"/>
            <w:tcMar>
              <w:top w:w="0" w:type="dxa"/>
              <w:left w:w="28" w:type="dxa"/>
              <w:bottom w:w="0" w:type="dxa"/>
              <w:right w:w="28" w:type="dxa"/>
            </w:tcMar>
          </w:tcPr>
          <w:p w14:paraId="63C33407" w14:textId="77777777" w:rsidR="00921525" w:rsidRPr="00F17505" w:rsidRDefault="00921525" w:rsidP="007D237C">
            <w:pPr>
              <w:pStyle w:val="TAL"/>
            </w:pPr>
            <w:r w:rsidRPr="00F17505">
              <w:t xml:space="preserve">It is the DN of the </w:t>
            </w:r>
            <w:r w:rsidRPr="00F17505">
              <w:rPr>
                <w:rFonts w:ascii="Courier New" w:hAnsi="Courier New" w:cs="Courier New"/>
              </w:rPr>
              <w:t xml:space="preserve">MLTrainingReport </w:t>
            </w:r>
            <w:r w:rsidRPr="00F17505">
              <w:t>MOI that represents the reports for the last training of the ML model.</w:t>
            </w:r>
          </w:p>
          <w:p w14:paraId="52AFE85A" w14:textId="77777777" w:rsidR="00921525" w:rsidRPr="00F17505" w:rsidRDefault="00921525" w:rsidP="007D237C">
            <w:pPr>
              <w:pStyle w:val="TAL"/>
            </w:pPr>
          </w:p>
          <w:p w14:paraId="4171AF8B" w14:textId="77777777" w:rsidR="00921525" w:rsidRPr="00F17505" w:rsidRDefault="00921525" w:rsidP="007D237C">
            <w:pPr>
              <w:pStyle w:val="TAL"/>
            </w:pPr>
            <w:r w:rsidRPr="00F17505">
              <w:rPr>
                <w:color w:val="000000"/>
              </w:rPr>
              <w:t>allowedValues: DN.</w:t>
            </w:r>
          </w:p>
        </w:tc>
        <w:tc>
          <w:tcPr>
            <w:tcW w:w="2263" w:type="dxa"/>
            <w:tcMar>
              <w:top w:w="0" w:type="dxa"/>
              <w:left w:w="28" w:type="dxa"/>
              <w:bottom w:w="0" w:type="dxa"/>
              <w:right w:w="28" w:type="dxa"/>
            </w:tcMar>
          </w:tcPr>
          <w:p w14:paraId="41684216"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57BC109F"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1</w:t>
            </w:r>
          </w:p>
          <w:p w14:paraId="64D67A4D"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131ED450"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20C3A99A"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D4E36B1"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21525" w:rsidRPr="00F17505" w14:paraId="1DE18EEE" w14:textId="77777777" w:rsidTr="007D237C">
        <w:trPr>
          <w:jc w:val="center"/>
        </w:trPr>
        <w:tc>
          <w:tcPr>
            <w:tcW w:w="3161" w:type="dxa"/>
            <w:tcMar>
              <w:top w:w="0" w:type="dxa"/>
              <w:left w:w="28" w:type="dxa"/>
              <w:bottom w:w="0" w:type="dxa"/>
              <w:right w:w="28" w:type="dxa"/>
            </w:tcMar>
          </w:tcPr>
          <w:p w14:paraId="4343D4B1" w14:textId="77777777" w:rsidR="00921525" w:rsidRPr="00F17505" w:rsidRDefault="00921525" w:rsidP="007D237C">
            <w:pPr>
              <w:spacing w:after="0"/>
              <w:rPr>
                <w:rFonts w:ascii="Courier New" w:hAnsi="Courier New" w:cs="Courier New"/>
                <w:sz w:val="18"/>
                <w:szCs w:val="18"/>
              </w:rPr>
            </w:pPr>
            <w:r>
              <w:rPr>
                <w:rFonts w:ascii="Courier New" w:hAnsi="Courier New" w:cs="Courier New"/>
                <w:sz w:val="18"/>
                <w:szCs w:val="18"/>
              </w:rPr>
              <w:t>modelC</w:t>
            </w:r>
            <w:r w:rsidRPr="00F17505">
              <w:rPr>
                <w:rFonts w:ascii="Courier New" w:hAnsi="Courier New" w:cs="Courier New"/>
                <w:sz w:val="18"/>
                <w:szCs w:val="18"/>
              </w:rPr>
              <w:t>onfidenceIndication</w:t>
            </w:r>
          </w:p>
        </w:tc>
        <w:tc>
          <w:tcPr>
            <w:tcW w:w="4232" w:type="dxa"/>
            <w:tcMar>
              <w:top w:w="0" w:type="dxa"/>
              <w:left w:w="28" w:type="dxa"/>
              <w:bottom w:w="0" w:type="dxa"/>
              <w:right w:w="28" w:type="dxa"/>
            </w:tcMar>
          </w:tcPr>
          <w:p w14:paraId="1C43657E" w14:textId="77777777" w:rsidR="00921525" w:rsidRPr="00F17505" w:rsidRDefault="00921525" w:rsidP="007D237C">
            <w:pPr>
              <w:pStyle w:val="TAL"/>
            </w:pPr>
            <w:r w:rsidRPr="00F17505">
              <w:t xml:space="preserve">It indicates the </w:t>
            </w:r>
            <w:r w:rsidRPr="00B41D58">
              <w:t xml:space="preserve">average </w:t>
            </w:r>
            <w:r w:rsidRPr="00F17505">
              <w:t xml:space="preserve">confidence </w:t>
            </w:r>
            <w:r>
              <w:t xml:space="preserve">value </w:t>
            </w:r>
            <w:r w:rsidRPr="00F17505">
              <w:t>(in unit of percentage) that the ML model would perform for inference on the data with the same distribution as training data.</w:t>
            </w:r>
          </w:p>
          <w:p w14:paraId="6099486C" w14:textId="77777777" w:rsidR="00921525" w:rsidRDefault="00921525" w:rsidP="007D237C">
            <w:pPr>
              <w:pStyle w:val="TAL"/>
            </w:pPr>
            <w:r w:rsidRPr="001B7E6D">
              <w:t>Essentially, this is a measure of degree of the convergence of the trained ML model.</w:t>
            </w:r>
          </w:p>
          <w:p w14:paraId="737C332B" w14:textId="77777777" w:rsidR="00921525" w:rsidRPr="00F17505" w:rsidRDefault="00921525" w:rsidP="007D237C">
            <w:pPr>
              <w:pStyle w:val="TAL"/>
            </w:pPr>
          </w:p>
          <w:p w14:paraId="7EC3F3F3" w14:textId="77777777" w:rsidR="00921525" w:rsidRPr="00F17505" w:rsidRDefault="00921525" w:rsidP="007D237C">
            <w:pPr>
              <w:pStyle w:val="TAL"/>
            </w:pPr>
            <w:proofErr w:type="gramStart"/>
            <w:r w:rsidRPr="00F17505">
              <w:rPr>
                <w:color w:val="000000"/>
              </w:rPr>
              <w:t>allowedValues</w:t>
            </w:r>
            <w:proofErr w:type="gramEnd"/>
            <w:r w:rsidRPr="00F17505">
              <w:rPr>
                <w:color w:val="000000"/>
              </w:rPr>
              <w:t>: { 0..100 }.</w:t>
            </w:r>
          </w:p>
        </w:tc>
        <w:tc>
          <w:tcPr>
            <w:tcW w:w="2263" w:type="dxa"/>
            <w:tcMar>
              <w:top w:w="0" w:type="dxa"/>
              <w:left w:w="28" w:type="dxa"/>
              <w:bottom w:w="0" w:type="dxa"/>
              <w:right w:w="28" w:type="dxa"/>
            </w:tcMar>
          </w:tcPr>
          <w:p w14:paraId="3E72B0E1"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type: integer</w:t>
            </w:r>
          </w:p>
          <w:p w14:paraId="50F88E77"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1</w:t>
            </w:r>
          </w:p>
          <w:p w14:paraId="6A7E4631"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0957B346"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0485465F"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7E957FF"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14:paraId="02FC0D8B" w14:textId="77777777" w:rsidTr="007D237C">
        <w:trPr>
          <w:jc w:val="center"/>
        </w:trPr>
        <w:tc>
          <w:tcPr>
            <w:tcW w:w="3161" w:type="dxa"/>
            <w:tcMar>
              <w:top w:w="0" w:type="dxa"/>
              <w:left w:w="28" w:type="dxa"/>
              <w:bottom w:w="0" w:type="dxa"/>
              <w:right w:w="28" w:type="dxa"/>
            </w:tcMar>
          </w:tcPr>
          <w:p w14:paraId="71350A43"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sz w:val="18"/>
                <w:szCs w:val="18"/>
              </w:rPr>
              <w:t>trainingRequestSource</w:t>
            </w:r>
          </w:p>
        </w:tc>
        <w:tc>
          <w:tcPr>
            <w:tcW w:w="4232" w:type="dxa"/>
            <w:tcMar>
              <w:top w:w="0" w:type="dxa"/>
              <w:left w:w="28" w:type="dxa"/>
              <w:bottom w:w="0" w:type="dxa"/>
              <w:right w:w="28" w:type="dxa"/>
            </w:tcMar>
          </w:tcPr>
          <w:p w14:paraId="1AD7A953" w14:textId="77777777" w:rsidR="00921525" w:rsidRDefault="00921525" w:rsidP="007D237C">
            <w:pPr>
              <w:pStyle w:val="TAL"/>
            </w:pPr>
            <w:r w:rsidRPr="00F17505">
              <w:t xml:space="preserve">It describes the </w:t>
            </w:r>
            <w:r w:rsidRPr="00D821B2">
              <w:t xml:space="preserve">model </w:t>
            </w:r>
            <w:r w:rsidRPr="00F17505">
              <w:t xml:space="preserve">that requested to instantiate the </w:t>
            </w:r>
            <w:r w:rsidRPr="00F17505">
              <w:rPr>
                <w:rFonts w:ascii="Courier New" w:hAnsi="Courier New" w:cs="Courier New"/>
              </w:rPr>
              <w:t xml:space="preserve">MLTrainingRequest </w:t>
            </w:r>
            <w:r w:rsidRPr="00F17505">
              <w:t>MOI.</w:t>
            </w:r>
          </w:p>
          <w:p w14:paraId="5E8787BA" w14:textId="77777777" w:rsidR="00921525" w:rsidRPr="00F17505" w:rsidRDefault="00921525" w:rsidP="007D237C">
            <w:pPr>
              <w:pStyle w:val="TAL"/>
            </w:pPr>
            <w:r>
              <w:t>This attribute can be of type String or DN.</w:t>
            </w:r>
          </w:p>
        </w:tc>
        <w:tc>
          <w:tcPr>
            <w:tcW w:w="2263" w:type="dxa"/>
            <w:tcMar>
              <w:top w:w="0" w:type="dxa"/>
              <w:left w:w="28" w:type="dxa"/>
              <w:bottom w:w="0" w:type="dxa"/>
              <w:right w:w="28" w:type="dxa"/>
            </w:tcMar>
          </w:tcPr>
          <w:p w14:paraId="106EDBB7"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&lt;&lt;CHOICE&gt;&gt;</w:t>
            </w:r>
          </w:p>
          <w:p w14:paraId="07EFB99A"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1</w:t>
            </w:r>
          </w:p>
          <w:p w14:paraId="12AFEC51"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020988B7"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42CE8B2E"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8BE2E1F"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14:paraId="3FB9CBE0" w14:textId="77777777" w:rsidTr="007D237C">
        <w:trPr>
          <w:jc w:val="center"/>
        </w:trPr>
        <w:tc>
          <w:tcPr>
            <w:tcW w:w="3161" w:type="dxa"/>
            <w:tcMar>
              <w:top w:w="0" w:type="dxa"/>
              <w:left w:w="28" w:type="dxa"/>
              <w:bottom w:w="0" w:type="dxa"/>
              <w:right w:w="28" w:type="dxa"/>
            </w:tcMar>
          </w:tcPr>
          <w:p w14:paraId="1AA03C67" w14:textId="77777777" w:rsidR="00921525" w:rsidRPr="00F17505" w:rsidRDefault="00921525" w:rsidP="007D237C">
            <w:pPr>
              <w:spacing w:after="0"/>
              <w:rPr>
                <w:rFonts w:ascii="Courier New" w:hAnsi="Courier New" w:cs="Courier New"/>
                <w:sz w:val="18"/>
                <w:szCs w:val="18"/>
              </w:rPr>
            </w:pPr>
            <w:r w:rsidRPr="00A603E1">
              <w:rPr>
                <w:rFonts w:ascii="Courier New" w:hAnsi="Courier New" w:cs="Courier New"/>
                <w:sz w:val="18"/>
                <w:szCs w:val="18"/>
                <w:lang w:eastAsia="zh-CN"/>
              </w:rPr>
              <w:t>MLTrainingRequest</w:t>
            </w:r>
            <w:r>
              <w:rPr>
                <w:rFonts w:ascii="Courier New" w:hAnsi="Courier New" w:cs="Courier New"/>
                <w:sz w:val="18"/>
                <w:szCs w:val="18"/>
                <w:lang w:eastAsia="zh-CN"/>
              </w:rPr>
              <w:t>.</w:t>
            </w:r>
            <w:r w:rsidRPr="00F17505">
              <w:rPr>
                <w:rFonts w:ascii="Courier New" w:hAnsi="Courier New" w:cs="Courier New"/>
                <w:sz w:val="18"/>
                <w:szCs w:val="18"/>
                <w:lang w:eastAsia="zh-CN"/>
              </w:rPr>
              <w:t>requestStatus</w:t>
            </w:r>
          </w:p>
        </w:tc>
        <w:tc>
          <w:tcPr>
            <w:tcW w:w="4232" w:type="dxa"/>
            <w:tcMar>
              <w:top w:w="0" w:type="dxa"/>
              <w:left w:w="28" w:type="dxa"/>
              <w:bottom w:w="0" w:type="dxa"/>
              <w:right w:w="28" w:type="dxa"/>
            </w:tcMar>
          </w:tcPr>
          <w:p w14:paraId="103A0A06" w14:textId="77777777" w:rsidR="00921525" w:rsidRPr="00F17505" w:rsidRDefault="00921525" w:rsidP="007D237C">
            <w:pPr>
              <w:pStyle w:val="TAL"/>
            </w:pPr>
            <w:r w:rsidRPr="00F17505">
              <w:t xml:space="preserve">It describes the status of a particular ML </w:t>
            </w:r>
            <w:r w:rsidRPr="00D821B2">
              <w:t xml:space="preserve">model </w:t>
            </w:r>
            <w:r w:rsidRPr="00F17505">
              <w:t>training request.</w:t>
            </w:r>
          </w:p>
          <w:p w14:paraId="1D9F410D" w14:textId="77777777" w:rsidR="00921525" w:rsidRPr="00F17505" w:rsidRDefault="00921525" w:rsidP="007D237C">
            <w:pPr>
              <w:pStyle w:val="TAL"/>
            </w:pPr>
            <w:proofErr w:type="gramStart"/>
            <w:r w:rsidRPr="00F17505">
              <w:t>allowedValues</w:t>
            </w:r>
            <w:proofErr w:type="gramEnd"/>
            <w:r w:rsidRPr="00F17505">
              <w:t>: NOT_STARTED, IN_PROGRESS, CANCELLING, SUSPENDED, FINISHED, and CANCELLED.</w:t>
            </w:r>
          </w:p>
        </w:tc>
        <w:tc>
          <w:tcPr>
            <w:tcW w:w="2263" w:type="dxa"/>
            <w:tcMar>
              <w:top w:w="0" w:type="dxa"/>
              <w:left w:w="28" w:type="dxa"/>
              <w:bottom w:w="0" w:type="dxa"/>
              <w:right w:w="28" w:type="dxa"/>
            </w:tcMar>
          </w:tcPr>
          <w:p w14:paraId="018F6465"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type: Enum</w:t>
            </w:r>
          </w:p>
          <w:p w14:paraId="750B33E8"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1</w:t>
            </w:r>
          </w:p>
          <w:p w14:paraId="49D3347B"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469138F6"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4C430CE2"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35219EF"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14:paraId="4D43A647" w14:textId="77777777" w:rsidTr="007D237C">
        <w:trPr>
          <w:jc w:val="center"/>
        </w:trPr>
        <w:tc>
          <w:tcPr>
            <w:tcW w:w="3161" w:type="dxa"/>
            <w:tcMar>
              <w:top w:w="0" w:type="dxa"/>
              <w:left w:w="28" w:type="dxa"/>
              <w:bottom w:w="0" w:type="dxa"/>
              <w:right w:w="28" w:type="dxa"/>
            </w:tcMar>
          </w:tcPr>
          <w:p w14:paraId="55CF3959" w14:textId="77777777" w:rsidR="00921525" w:rsidRPr="00F17505" w:rsidDel="00E62FB7" w:rsidRDefault="00921525" w:rsidP="007D237C">
            <w:pPr>
              <w:spacing w:after="0"/>
              <w:rPr>
                <w:rFonts w:ascii="Courier New" w:hAnsi="Courier New" w:cs="Courier New"/>
                <w:sz w:val="18"/>
                <w:szCs w:val="18"/>
                <w:lang w:eastAsia="zh-CN"/>
              </w:rPr>
            </w:pPr>
            <w:r>
              <w:rPr>
                <w:rFonts w:ascii="Courier New" w:hAnsi="Courier New" w:cs="Courier New"/>
                <w:sz w:val="18"/>
                <w:szCs w:val="18"/>
              </w:rPr>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
        </w:tc>
        <w:tc>
          <w:tcPr>
            <w:tcW w:w="4232" w:type="dxa"/>
            <w:tcMar>
              <w:top w:w="0" w:type="dxa"/>
              <w:left w:w="28" w:type="dxa"/>
              <w:bottom w:w="0" w:type="dxa"/>
              <w:right w:w="28" w:type="dxa"/>
            </w:tcMar>
          </w:tcPr>
          <w:p w14:paraId="09D7F788" w14:textId="77777777" w:rsidR="00921525" w:rsidRPr="00F17505" w:rsidRDefault="00921525" w:rsidP="007D237C">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3D3FDAF9" w14:textId="77777777" w:rsidR="00921525" w:rsidRPr="00F17505" w:rsidRDefault="00921525" w:rsidP="007D237C">
            <w:pPr>
              <w:pStyle w:val="TAL"/>
              <w:rPr>
                <w:rFonts w:cs="Arial"/>
                <w:szCs w:val="18"/>
              </w:rPr>
            </w:pPr>
            <w:r w:rsidRPr="00F17505">
              <w:rPr>
                <w:rFonts w:cs="Arial"/>
                <w:szCs w:val="18"/>
              </w:rPr>
              <w:t>It is unique in each instantiated process in the MnS producer.</w:t>
            </w:r>
          </w:p>
          <w:p w14:paraId="55C04FA2" w14:textId="77777777" w:rsidR="00921525" w:rsidRPr="00F17505" w:rsidRDefault="00921525" w:rsidP="007D237C">
            <w:pPr>
              <w:pStyle w:val="TAL"/>
              <w:rPr>
                <w:rFonts w:cs="Arial"/>
                <w:szCs w:val="18"/>
              </w:rPr>
            </w:pPr>
          </w:p>
          <w:p w14:paraId="4DBBD723" w14:textId="77777777" w:rsidR="00921525" w:rsidRPr="00F17505" w:rsidRDefault="00921525" w:rsidP="007D237C">
            <w:pPr>
              <w:pStyle w:val="TAL"/>
            </w:pPr>
            <w:r w:rsidRPr="00F17505">
              <w:rPr>
                <w:color w:val="000000"/>
              </w:rPr>
              <w:t>allowedValues: N/A.</w:t>
            </w:r>
          </w:p>
        </w:tc>
        <w:tc>
          <w:tcPr>
            <w:tcW w:w="2263" w:type="dxa"/>
            <w:tcMar>
              <w:top w:w="0" w:type="dxa"/>
              <w:left w:w="28" w:type="dxa"/>
              <w:bottom w:w="0" w:type="dxa"/>
              <w:right w:w="28" w:type="dxa"/>
            </w:tcMar>
          </w:tcPr>
          <w:p w14:paraId="3A393906"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type: String</w:t>
            </w:r>
          </w:p>
          <w:p w14:paraId="404D76D1"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1</w:t>
            </w:r>
          </w:p>
          <w:p w14:paraId="76D40F62"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405F0C2D"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1962F1A4"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3DCEB83"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921525" w:rsidRPr="00F17505" w14:paraId="62BE4E18" w14:textId="77777777" w:rsidTr="007D237C">
        <w:trPr>
          <w:jc w:val="center"/>
        </w:trPr>
        <w:tc>
          <w:tcPr>
            <w:tcW w:w="3161" w:type="dxa"/>
            <w:tcMar>
              <w:top w:w="0" w:type="dxa"/>
              <w:left w:w="28" w:type="dxa"/>
              <w:bottom w:w="0" w:type="dxa"/>
              <w:right w:w="28" w:type="dxa"/>
            </w:tcMar>
          </w:tcPr>
          <w:p w14:paraId="374ED9A5" w14:textId="77777777" w:rsidR="00921525" w:rsidRPr="00F17505" w:rsidDel="00E62FB7" w:rsidRDefault="00921525" w:rsidP="007D237C">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232" w:type="dxa"/>
            <w:tcMar>
              <w:top w:w="0" w:type="dxa"/>
              <w:left w:w="28" w:type="dxa"/>
              <w:bottom w:w="0" w:type="dxa"/>
              <w:right w:w="28" w:type="dxa"/>
            </w:tcMar>
          </w:tcPr>
          <w:p w14:paraId="67005F56" w14:textId="77777777" w:rsidR="00921525" w:rsidRPr="00F17505" w:rsidRDefault="00921525" w:rsidP="007D237C">
            <w:pPr>
              <w:pStyle w:val="TAL"/>
            </w:pPr>
            <w:r w:rsidRPr="00F17505">
              <w:t>It indicates the priority of the training process.</w:t>
            </w:r>
          </w:p>
          <w:p w14:paraId="145662A0" w14:textId="77777777" w:rsidR="00921525" w:rsidRPr="00F17505" w:rsidRDefault="00921525" w:rsidP="007D237C">
            <w:pPr>
              <w:pStyle w:val="TAL"/>
            </w:pPr>
            <w:r w:rsidRPr="00F17505">
              <w:t xml:space="preserve">The priority may be used by the ML </w:t>
            </w:r>
            <w:r w:rsidRPr="00D821B2">
              <w:t xml:space="preserve">model </w:t>
            </w:r>
            <w:r w:rsidRPr="00F17505">
              <w:t>training to schedule the training processes. Lower value indicates a higher priority.</w:t>
            </w:r>
          </w:p>
          <w:p w14:paraId="51125BAE" w14:textId="77777777" w:rsidR="00921525" w:rsidRPr="00F17505" w:rsidRDefault="00921525" w:rsidP="007D237C">
            <w:pPr>
              <w:pStyle w:val="TAL"/>
            </w:pPr>
          </w:p>
          <w:p w14:paraId="48540DF5" w14:textId="77777777" w:rsidR="00921525" w:rsidRPr="00F17505" w:rsidRDefault="00921525" w:rsidP="007D237C">
            <w:pPr>
              <w:pStyle w:val="TAL"/>
            </w:pPr>
            <w:proofErr w:type="gramStart"/>
            <w:r w:rsidRPr="00F17505">
              <w:rPr>
                <w:color w:val="000000"/>
              </w:rPr>
              <w:t>allowedValues</w:t>
            </w:r>
            <w:proofErr w:type="gramEnd"/>
            <w:r w:rsidRPr="00F17505">
              <w:rPr>
                <w:color w:val="000000"/>
              </w:rPr>
              <w:t>: { 0..</w:t>
            </w:r>
            <w:r w:rsidRPr="00F17505">
              <w:rPr>
                <w:lang w:eastAsia="zh-CN"/>
              </w:rPr>
              <w:t>65535</w:t>
            </w:r>
            <w:r w:rsidRPr="00F17505">
              <w:rPr>
                <w:color w:val="000000"/>
              </w:rPr>
              <w:t xml:space="preserve"> }.</w:t>
            </w:r>
          </w:p>
        </w:tc>
        <w:tc>
          <w:tcPr>
            <w:tcW w:w="2263" w:type="dxa"/>
            <w:tcMar>
              <w:top w:w="0" w:type="dxa"/>
              <w:left w:w="28" w:type="dxa"/>
              <w:bottom w:w="0" w:type="dxa"/>
              <w:right w:w="28" w:type="dxa"/>
            </w:tcMar>
          </w:tcPr>
          <w:p w14:paraId="5BA8517C"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D7766B">
              <w:rPr>
                <w:rFonts w:ascii="Arial" w:hAnsi="Arial" w:cs="Arial"/>
                <w:sz w:val="18"/>
                <w:szCs w:val="18"/>
              </w:rPr>
              <w:t>nteger</w:t>
            </w:r>
          </w:p>
          <w:p w14:paraId="634AE7F3"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1</w:t>
            </w:r>
          </w:p>
          <w:p w14:paraId="4BB13051"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67976180"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35844FAE"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0  </w:t>
            </w:r>
          </w:p>
          <w:p w14:paraId="2FF19A6F"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14:paraId="04678970" w14:textId="77777777" w:rsidTr="007D237C">
        <w:trPr>
          <w:jc w:val="center"/>
        </w:trPr>
        <w:tc>
          <w:tcPr>
            <w:tcW w:w="3161" w:type="dxa"/>
            <w:tcMar>
              <w:top w:w="0" w:type="dxa"/>
              <w:left w:w="28" w:type="dxa"/>
              <w:bottom w:w="0" w:type="dxa"/>
              <w:right w:w="28" w:type="dxa"/>
            </w:tcMar>
          </w:tcPr>
          <w:p w14:paraId="39C6CA48" w14:textId="77777777" w:rsidR="00921525" w:rsidRPr="00F17505" w:rsidDel="00E62FB7" w:rsidRDefault="00921525" w:rsidP="007D237C">
            <w:pPr>
              <w:spacing w:after="0"/>
              <w:rPr>
                <w:rFonts w:ascii="Courier New" w:hAnsi="Courier New" w:cs="Courier New"/>
                <w:sz w:val="18"/>
                <w:szCs w:val="18"/>
                <w:lang w:eastAsia="zh-CN"/>
              </w:rPr>
            </w:pPr>
            <w:r w:rsidRPr="00F17505">
              <w:rPr>
                <w:rFonts w:ascii="Courier New" w:hAnsi="Courier New" w:cs="Courier New"/>
                <w:sz w:val="18"/>
                <w:szCs w:val="18"/>
                <w:lang w:eastAsia="zh-CN"/>
              </w:rPr>
              <w:t>terminationConditions</w:t>
            </w:r>
          </w:p>
        </w:tc>
        <w:tc>
          <w:tcPr>
            <w:tcW w:w="4232" w:type="dxa"/>
            <w:tcMar>
              <w:top w:w="0" w:type="dxa"/>
              <w:left w:w="28" w:type="dxa"/>
              <w:bottom w:w="0" w:type="dxa"/>
              <w:right w:w="28" w:type="dxa"/>
            </w:tcMar>
          </w:tcPr>
          <w:p w14:paraId="1A4B04A6" w14:textId="77777777" w:rsidR="00921525" w:rsidRPr="00F17505" w:rsidRDefault="00921525" w:rsidP="007D237C">
            <w:r w:rsidRPr="00F17505">
              <w:t>It indicates the conditions to be considered by the ML</w:t>
            </w:r>
            <w:r>
              <w:t>t</w:t>
            </w:r>
            <w:r w:rsidRPr="00F17505">
              <w:t xml:space="preserve">raining </w:t>
            </w:r>
            <w:r>
              <w:t>MnS producer</w:t>
            </w:r>
            <w:r w:rsidRPr="00F17505">
              <w:t xml:space="preserve"> to terminate a specific training process.</w:t>
            </w:r>
          </w:p>
          <w:p w14:paraId="4AFE1BA3" w14:textId="77777777" w:rsidR="00921525" w:rsidRPr="00F17505" w:rsidRDefault="00921525" w:rsidP="007D237C">
            <w:r w:rsidRPr="00F17505">
              <w:t xml:space="preserve">allowedValues: </w:t>
            </w:r>
            <w:r>
              <w:rPr>
                <w:color w:val="000000"/>
              </w:rPr>
              <w:t>N/A</w:t>
            </w:r>
            <w:r w:rsidRPr="00F17505">
              <w:t>.</w:t>
            </w:r>
          </w:p>
        </w:tc>
        <w:tc>
          <w:tcPr>
            <w:tcW w:w="2263" w:type="dxa"/>
            <w:tcMar>
              <w:top w:w="0" w:type="dxa"/>
              <w:left w:w="28" w:type="dxa"/>
              <w:bottom w:w="0" w:type="dxa"/>
              <w:right w:w="28" w:type="dxa"/>
            </w:tcMar>
          </w:tcPr>
          <w:p w14:paraId="1177130F" w14:textId="77777777" w:rsidR="00921525" w:rsidRPr="00F17505" w:rsidRDefault="00921525" w:rsidP="007D237C">
            <w:pPr>
              <w:contextualSpacing/>
            </w:pPr>
            <w:r w:rsidRPr="00F17505">
              <w:t xml:space="preserve">type: </w:t>
            </w:r>
            <w:r>
              <w:t>String</w:t>
            </w:r>
          </w:p>
          <w:p w14:paraId="2022EDEF" w14:textId="77777777" w:rsidR="00921525" w:rsidRPr="00F17505" w:rsidRDefault="00921525" w:rsidP="007D237C">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770EA83D"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085911C4"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5C0B4B5E"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85733B5"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14:paraId="31FA26A1" w14:textId="77777777" w:rsidTr="007D237C">
        <w:trPr>
          <w:jc w:val="center"/>
        </w:trPr>
        <w:tc>
          <w:tcPr>
            <w:tcW w:w="3161" w:type="dxa"/>
            <w:tcMar>
              <w:top w:w="0" w:type="dxa"/>
              <w:left w:w="28" w:type="dxa"/>
              <w:bottom w:w="0" w:type="dxa"/>
              <w:right w:w="28" w:type="dxa"/>
            </w:tcMar>
          </w:tcPr>
          <w:p w14:paraId="131049A2"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sz w:val="18"/>
                <w:szCs w:val="18"/>
              </w:rPr>
              <w:t>progressStatus</w:t>
            </w:r>
          </w:p>
        </w:tc>
        <w:tc>
          <w:tcPr>
            <w:tcW w:w="4232" w:type="dxa"/>
            <w:tcMar>
              <w:top w:w="0" w:type="dxa"/>
              <w:left w:w="28" w:type="dxa"/>
              <w:bottom w:w="0" w:type="dxa"/>
              <w:right w:w="28" w:type="dxa"/>
            </w:tcMar>
          </w:tcPr>
          <w:p w14:paraId="72E58B50" w14:textId="77777777" w:rsidR="00921525" w:rsidRPr="00F17505" w:rsidRDefault="00921525" w:rsidP="007D237C">
            <w:pPr>
              <w:pStyle w:val="TAL"/>
            </w:pPr>
            <w:r w:rsidRPr="00F17505">
              <w:t>It indicates the status of the process.</w:t>
            </w:r>
          </w:p>
          <w:p w14:paraId="6B1E767E" w14:textId="77777777" w:rsidR="00921525" w:rsidRPr="00F17505" w:rsidRDefault="00921525" w:rsidP="007D237C">
            <w:pPr>
              <w:pStyle w:val="TAL"/>
            </w:pPr>
          </w:p>
          <w:p w14:paraId="0AB4B87D" w14:textId="77777777" w:rsidR="00921525" w:rsidRPr="00F17505" w:rsidRDefault="00921525" w:rsidP="007D237C">
            <w:pPr>
              <w:pStyle w:val="TAL"/>
            </w:pPr>
            <w:r w:rsidRPr="00F17505">
              <w:rPr>
                <w:color w:val="000000"/>
              </w:rPr>
              <w:t>allowedValues: N/A.</w:t>
            </w:r>
          </w:p>
        </w:tc>
        <w:tc>
          <w:tcPr>
            <w:tcW w:w="2263" w:type="dxa"/>
            <w:tcMar>
              <w:top w:w="0" w:type="dxa"/>
              <w:left w:w="28" w:type="dxa"/>
              <w:bottom w:w="0" w:type="dxa"/>
              <w:right w:w="28" w:type="dxa"/>
            </w:tcMar>
          </w:tcPr>
          <w:p w14:paraId="52163880"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type: ProcessMonitor </w:t>
            </w:r>
          </w:p>
          <w:p w14:paraId="39825CF8"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1</w:t>
            </w:r>
          </w:p>
          <w:p w14:paraId="59356119"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6FDACF1A"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3847FC2D"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CA21B32"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14:paraId="5F08457B" w14:textId="77777777" w:rsidTr="007D237C">
        <w:trPr>
          <w:jc w:val="center"/>
        </w:trPr>
        <w:tc>
          <w:tcPr>
            <w:tcW w:w="3161" w:type="dxa"/>
            <w:tcMar>
              <w:top w:w="0" w:type="dxa"/>
              <w:left w:w="28" w:type="dxa"/>
              <w:bottom w:w="0" w:type="dxa"/>
              <w:right w:w="28" w:type="dxa"/>
            </w:tcMar>
          </w:tcPr>
          <w:p w14:paraId="64A8C3AE" w14:textId="77777777" w:rsidR="00921525" w:rsidRPr="00F17505" w:rsidRDefault="00921525" w:rsidP="007D237C">
            <w:pPr>
              <w:spacing w:after="0"/>
              <w:rPr>
                <w:rFonts w:ascii="Courier New" w:hAnsi="Courier New" w:cs="Courier New"/>
                <w:sz w:val="18"/>
                <w:szCs w:val="18"/>
              </w:rPr>
            </w:pPr>
            <w:r w:rsidRPr="00D821B2">
              <w:rPr>
                <w:rFonts w:ascii="Courier New" w:hAnsi="Courier New" w:cs="Courier New"/>
                <w:sz w:val="18"/>
                <w:szCs w:val="18"/>
              </w:rPr>
              <w:t>mLUpdateProcess.cancelProcess</w:t>
            </w:r>
          </w:p>
        </w:tc>
        <w:tc>
          <w:tcPr>
            <w:tcW w:w="4232" w:type="dxa"/>
            <w:tcMar>
              <w:top w:w="0" w:type="dxa"/>
              <w:left w:w="28" w:type="dxa"/>
              <w:bottom w:w="0" w:type="dxa"/>
              <w:right w:w="28" w:type="dxa"/>
            </w:tcMar>
          </w:tcPr>
          <w:p w14:paraId="3967D835" w14:textId="77777777" w:rsidR="00921525" w:rsidRPr="00F17505" w:rsidRDefault="00921525" w:rsidP="007D237C">
            <w:pPr>
              <w:pStyle w:val="TAL"/>
            </w:pPr>
            <w:r w:rsidRPr="00F17505">
              <w:t xml:space="preserve">It </w:t>
            </w:r>
            <w:r>
              <w:t>allows</w:t>
            </w:r>
            <w:r w:rsidRPr="00F17505">
              <w:t xml:space="preserve"> the ML </w:t>
            </w:r>
            <w:r>
              <w:t>update</w:t>
            </w:r>
            <w:r w:rsidRPr="00F17505">
              <w:t xml:space="preserve"> MnS consumer </w:t>
            </w:r>
            <w:r>
              <w:t xml:space="preserve">to </w:t>
            </w:r>
            <w:r w:rsidRPr="00F17505">
              <w:t xml:space="preserve">cancel the ML </w:t>
            </w:r>
            <w:r>
              <w:t>update</w:t>
            </w:r>
            <w:r w:rsidRPr="00F17505">
              <w:t xml:space="preserve"> process.</w:t>
            </w:r>
          </w:p>
          <w:p w14:paraId="5FDE359B" w14:textId="77777777" w:rsidR="00921525" w:rsidRPr="00D821B2" w:rsidRDefault="00921525" w:rsidP="007D237C">
            <w:pPr>
              <w:keepNext/>
              <w:keepLines/>
              <w:spacing w:after="0"/>
              <w:rPr>
                <w:rFonts w:ascii="Arial" w:hAnsi="Arial"/>
                <w:sz w:val="18"/>
              </w:rPr>
            </w:pPr>
            <w:r w:rsidRPr="00F17505">
              <w:t xml:space="preserve">Setting this attribute to "TRUE" cancels the ML </w:t>
            </w:r>
            <w:r>
              <w:t>update</w:t>
            </w:r>
            <w:r w:rsidRPr="00F17505">
              <w:t xml:space="preserve"> </w:t>
            </w:r>
            <w:r>
              <w:t>process</w:t>
            </w:r>
            <w:r w:rsidRPr="00F17505">
              <w:t xml:space="preserve">. </w:t>
            </w:r>
            <w:r>
              <w:rPr>
                <w:lang w:eastAsia="zh-CN"/>
              </w:rPr>
              <w:t>Setting the attribute to "FALSE" has no observable result.</w:t>
            </w:r>
            <w:r>
              <w:t xml:space="preserve"> </w:t>
            </w:r>
            <w:r w:rsidRPr="00F17505">
              <w:t>Default value is set to "FALSE".</w:t>
            </w:r>
          </w:p>
          <w:p w14:paraId="6ABB58AB" w14:textId="77777777" w:rsidR="00921525" w:rsidRPr="00D821B2" w:rsidRDefault="00921525" w:rsidP="007D237C">
            <w:pPr>
              <w:keepNext/>
              <w:keepLines/>
              <w:spacing w:after="0"/>
              <w:rPr>
                <w:rFonts w:ascii="Arial" w:hAnsi="Arial"/>
                <w:sz w:val="18"/>
              </w:rPr>
            </w:pPr>
            <w:r w:rsidRPr="00D821B2">
              <w:rPr>
                <w:rFonts w:ascii="Arial" w:hAnsi="Arial"/>
                <w:sz w:val="18"/>
              </w:rPr>
              <w:t xml:space="preserve"> </w:t>
            </w:r>
          </w:p>
          <w:p w14:paraId="30457E66" w14:textId="77777777" w:rsidR="00921525" w:rsidRPr="00D821B2" w:rsidRDefault="00921525" w:rsidP="007D237C">
            <w:pPr>
              <w:keepNext/>
              <w:keepLines/>
              <w:spacing w:after="0"/>
              <w:rPr>
                <w:rFonts w:ascii="Arial" w:hAnsi="Arial"/>
                <w:sz w:val="18"/>
              </w:rPr>
            </w:pPr>
          </w:p>
          <w:p w14:paraId="750EE691" w14:textId="77777777" w:rsidR="00921525" w:rsidRPr="00F17505" w:rsidRDefault="00921525" w:rsidP="007D237C">
            <w:pPr>
              <w:pStyle w:val="TAL"/>
            </w:pPr>
            <w:proofErr w:type="gramStart"/>
            <w:r w:rsidRPr="00D821B2">
              <w:t>allowedValues</w:t>
            </w:r>
            <w:proofErr w:type="gramEnd"/>
            <w:r w:rsidRPr="00D821B2">
              <w:t>: TRUE, FALSE.</w:t>
            </w:r>
          </w:p>
        </w:tc>
        <w:tc>
          <w:tcPr>
            <w:tcW w:w="2263" w:type="dxa"/>
            <w:tcMar>
              <w:top w:w="0" w:type="dxa"/>
              <w:left w:w="28" w:type="dxa"/>
              <w:bottom w:w="0" w:type="dxa"/>
              <w:right w:w="28" w:type="dxa"/>
            </w:tcMar>
          </w:tcPr>
          <w:p w14:paraId="57B04EDF" w14:textId="77777777" w:rsidR="00921525" w:rsidRPr="00D821B2" w:rsidRDefault="00921525" w:rsidP="007D237C">
            <w:pPr>
              <w:spacing w:after="0"/>
              <w:rPr>
                <w:rFonts w:ascii="Arial" w:hAnsi="Arial" w:cs="Arial"/>
                <w:sz w:val="18"/>
                <w:szCs w:val="18"/>
              </w:rPr>
            </w:pPr>
            <w:r w:rsidRPr="00D821B2">
              <w:rPr>
                <w:rFonts w:ascii="Arial" w:hAnsi="Arial" w:cs="Arial"/>
                <w:sz w:val="18"/>
                <w:szCs w:val="18"/>
              </w:rPr>
              <w:t>Type: Boolean</w:t>
            </w:r>
          </w:p>
          <w:p w14:paraId="21CEA724" w14:textId="77777777" w:rsidR="00921525" w:rsidRPr="00D821B2" w:rsidRDefault="00921525" w:rsidP="007D237C">
            <w:pPr>
              <w:spacing w:after="0"/>
              <w:rPr>
                <w:rFonts w:ascii="Arial" w:hAnsi="Arial" w:cs="Arial"/>
                <w:sz w:val="18"/>
                <w:szCs w:val="18"/>
              </w:rPr>
            </w:pPr>
            <w:r w:rsidRPr="00D821B2">
              <w:rPr>
                <w:rFonts w:ascii="Arial" w:hAnsi="Arial" w:cs="Arial"/>
                <w:sz w:val="18"/>
                <w:szCs w:val="18"/>
              </w:rPr>
              <w:t>multiplicity: 0..1</w:t>
            </w:r>
          </w:p>
          <w:p w14:paraId="0FEED9A9" w14:textId="77777777" w:rsidR="00921525" w:rsidRPr="00D821B2" w:rsidRDefault="00921525" w:rsidP="007D237C">
            <w:pPr>
              <w:spacing w:after="0"/>
              <w:rPr>
                <w:rFonts w:ascii="Arial" w:hAnsi="Arial" w:cs="Arial"/>
                <w:sz w:val="18"/>
                <w:szCs w:val="18"/>
              </w:rPr>
            </w:pPr>
            <w:r w:rsidRPr="00D821B2">
              <w:rPr>
                <w:rFonts w:ascii="Arial" w:hAnsi="Arial" w:cs="Arial"/>
                <w:sz w:val="18"/>
                <w:szCs w:val="18"/>
              </w:rPr>
              <w:t>isOrdered: N/A</w:t>
            </w:r>
          </w:p>
          <w:p w14:paraId="5920EA1B" w14:textId="77777777" w:rsidR="00921525" w:rsidRPr="00D821B2" w:rsidRDefault="00921525" w:rsidP="007D237C">
            <w:pPr>
              <w:spacing w:after="0"/>
              <w:rPr>
                <w:rFonts w:ascii="Arial" w:hAnsi="Arial" w:cs="Arial"/>
                <w:sz w:val="18"/>
                <w:szCs w:val="18"/>
              </w:rPr>
            </w:pPr>
            <w:r w:rsidRPr="00D821B2">
              <w:rPr>
                <w:rFonts w:ascii="Arial" w:hAnsi="Arial" w:cs="Arial"/>
                <w:sz w:val="18"/>
                <w:szCs w:val="18"/>
              </w:rPr>
              <w:t>isUnique: N/A</w:t>
            </w:r>
          </w:p>
          <w:p w14:paraId="5EC1F31C" w14:textId="77777777" w:rsidR="00921525" w:rsidRPr="00D821B2" w:rsidRDefault="00921525" w:rsidP="007D237C">
            <w:pPr>
              <w:spacing w:after="0"/>
              <w:rPr>
                <w:rFonts w:ascii="Arial" w:hAnsi="Arial" w:cs="Arial"/>
                <w:sz w:val="18"/>
                <w:szCs w:val="18"/>
              </w:rPr>
            </w:pPr>
            <w:r w:rsidRPr="00D821B2">
              <w:rPr>
                <w:rFonts w:ascii="Arial" w:hAnsi="Arial" w:cs="Arial"/>
                <w:sz w:val="18"/>
                <w:szCs w:val="18"/>
              </w:rPr>
              <w:t>defaultValue: FALSE</w:t>
            </w:r>
          </w:p>
          <w:p w14:paraId="51986930" w14:textId="77777777" w:rsidR="00921525" w:rsidRPr="00F17505" w:rsidRDefault="00921525" w:rsidP="007D237C">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921525" w:rsidRPr="00F17505" w14:paraId="6D6E60B3" w14:textId="77777777" w:rsidTr="007D237C">
        <w:trPr>
          <w:jc w:val="center"/>
        </w:trPr>
        <w:tc>
          <w:tcPr>
            <w:tcW w:w="3161" w:type="dxa"/>
            <w:tcMar>
              <w:top w:w="0" w:type="dxa"/>
              <w:left w:w="28" w:type="dxa"/>
              <w:bottom w:w="0" w:type="dxa"/>
              <w:right w:w="28" w:type="dxa"/>
            </w:tcMar>
          </w:tcPr>
          <w:p w14:paraId="5B5E60DD" w14:textId="77777777" w:rsidR="00921525" w:rsidRPr="00F17505" w:rsidRDefault="00921525" w:rsidP="007D237C">
            <w:pPr>
              <w:spacing w:after="0"/>
              <w:rPr>
                <w:rFonts w:ascii="Courier New" w:hAnsi="Courier New" w:cs="Courier New"/>
                <w:sz w:val="18"/>
                <w:szCs w:val="18"/>
              </w:rPr>
            </w:pPr>
            <w:r w:rsidRPr="00D821B2">
              <w:rPr>
                <w:rFonts w:ascii="Courier New" w:hAnsi="Courier New" w:cs="Courier New"/>
                <w:sz w:val="18"/>
                <w:szCs w:val="18"/>
              </w:rPr>
              <w:lastRenderedPageBreak/>
              <w:t>mLupdateProcess.suspendProcess</w:t>
            </w:r>
          </w:p>
        </w:tc>
        <w:tc>
          <w:tcPr>
            <w:tcW w:w="4232" w:type="dxa"/>
            <w:tcMar>
              <w:top w:w="0" w:type="dxa"/>
              <w:left w:w="28" w:type="dxa"/>
              <w:bottom w:w="0" w:type="dxa"/>
              <w:right w:w="28" w:type="dxa"/>
            </w:tcMar>
          </w:tcPr>
          <w:p w14:paraId="4EB6EEAD" w14:textId="77777777" w:rsidR="00921525" w:rsidRPr="0056761D" w:rsidRDefault="00921525" w:rsidP="007D237C">
            <w:pPr>
              <w:keepNext/>
              <w:keepLines/>
              <w:spacing w:after="0"/>
              <w:rPr>
                <w:rFonts w:ascii="Arial" w:hAnsi="Arial"/>
                <w:sz w:val="18"/>
              </w:rPr>
            </w:pPr>
            <w:r>
              <w:rPr>
                <w:rFonts w:ascii="Arial" w:hAnsi="Arial"/>
                <w:sz w:val="18"/>
              </w:rPr>
              <w:t>It</w:t>
            </w:r>
            <w:r w:rsidRPr="0056761D">
              <w:rPr>
                <w:rFonts w:ascii="Arial" w:hAnsi="Arial"/>
                <w:sz w:val="18"/>
              </w:rPr>
              <w:t xml:space="preserve"> allows the ML update MnS consumer to suspend the ML update process.</w:t>
            </w:r>
          </w:p>
          <w:p w14:paraId="5AEF4E5E" w14:textId="77777777" w:rsidR="00921525" w:rsidRPr="00D821B2" w:rsidRDefault="00921525" w:rsidP="007D237C">
            <w:pPr>
              <w:keepNext/>
              <w:keepLines/>
              <w:spacing w:after="0"/>
              <w:rPr>
                <w:rFonts w:ascii="Arial" w:hAnsi="Arial"/>
                <w:sz w:val="18"/>
              </w:rPr>
            </w:pPr>
            <w:r w:rsidRPr="0056761D">
              <w:rPr>
                <w:rFonts w:ascii="Calibri" w:eastAsia="Calibri" w:hAnsi="Calibri" w:cs="Calibri"/>
                <w:sz w:val="22"/>
                <w:szCs w:val="22"/>
                <w:lang w:val="en-US"/>
                <w14:ligatures w14:val="standardContextual"/>
              </w:rPr>
              <w:t xml:space="preserve">Setting this attribute to "TRUE" suspends the ML update process. The process can be resumed by setting this attribute to “FALSE” when it is suspended. </w:t>
            </w:r>
            <w:r w:rsidRPr="0056761D">
              <w:rPr>
                <w:rFonts w:ascii="Calibri" w:eastAsia="Calibri" w:hAnsi="Calibri" w:cs="Calibri"/>
                <w:sz w:val="22"/>
                <w:szCs w:val="22"/>
                <w:lang w:val="en-US" w:eastAsia="zh-CN"/>
                <w14:ligatures w14:val="standardContextual"/>
              </w:rPr>
              <w:t xml:space="preserve">Setting the attribute to "FALSE" has no observable result. </w:t>
            </w:r>
            <w:r w:rsidRPr="0056761D">
              <w:rPr>
                <w:rFonts w:ascii="Calibri" w:eastAsia="Calibri" w:hAnsi="Calibri" w:cs="Calibri"/>
                <w:sz w:val="22"/>
                <w:szCs w:val="22"/>
                <w:lang w:val="en-US"/>
                <w14:ligatures w14:val="standardContextual"/>
              </w:rPr>
              <w:t>Default value is set to "FALSE".</w:t>
            </w:r>
          </w:p>
          <w:p w14:paraId="299E5F17" w14:textId="77777777" w:rsidR="00921525" w:rsidRDefault="00921525" w:rsidP="007D237C">
            <w:pPr>
              <w:keepNext/>
              <w:keepLines/>
              <w:spacing w:after="0"/>
              <w:rPr>
                <w:rFonts w:ascii="Arial" w:hAnsi="Arial"/>
                <w:sz w:val="18"/>
              </w:rPr>
            </w:pPr>
          </w:p>
          <w:p w14:paraId="3BB2C142" w14:textId="77777777" w:rsidR="00921525" w:rsidRPr="00F17505" w:rsidRDefault="00921525" w:rsidP="007D237C">
            <w:pPr>
              <w:pStyle w:val="TAL"/>
            </w:pPr>
            <w:proofErr w:type="gramStart"/>
            <w:r w:rsidRPr="00D821B2">
              <w:t>allowedValues</w:t>
            </w:r>
            <w:proofErr w:type="gramEnd"/>
            <w:r w:rsidRPr="00D821B2">
              <w:t>: TRUE, FALSE.</w:t>
            </w:r>
          </w:p>
        </w:tc>
        <w:tc>
          <w:tcPr>
            <w:tcW w:w="2263" w:type="dxa"/>
            <w:tcMar>
              <w:top w:w="0" w:type="dxa"/>
              <w:left w:w="28" w:type="dxa"/>
              <w:bottom w:w="0" w:type="dxa"/>
              <w:right w:w="28" w:type="dxa"/>
            </w:tcMar>
          </w:tcPr>
          <w:p w14:paraId="53ACDAE4" w14:textId="77777777" w:rsidR="00921525" w:rsidRPr="00D821B2" w:rsidRDefault="00921525" w:rsidP="007D237C">
            <w:pPr>
              <w:spacing w:after="0"/>
              <w:rPr>
                <w:rFonts w:ascii="Arial" w:hAnsi="Arial" w:cs="Arial"/>
                <w:sz w:val="18"/>
                <w:szCs w:val="18"/>
              </w:rPr>
            </w:pPr>
            <w:r w:rsidRPr="00D821B2">
              <w:rPr>
                <w:rFonts w:ascii="Arial" w:hAnsi="Arial" w:cs="Arial"/>
                <w:sz w:val="18"/>
                <w:szCs w:val="18"/>
              </w:rPr>
              <w:t>Type: Boolean</w:t>
            </w:r>
          </w:p>
          <w:p w14:paraId="29563578" w14:textId="77777777" w:rsidR="00921525" w:rsidRPr="00D821B2" w:rsidRDefault="00921525" w:rsidP="007D237C">
            <w:pPr>
              <w:spacing w:after="0"/>
              <w:rPr>
                <w:rFonts w:ascii="Arial" w:hAnsi="Arial" w:cs="Arial"/>
                <w:sz w:val="18"/>
                <w:szCs w:val="18"/>
              </w:rPr>
            </w:pPr>
            <w:r w:rsidRPr="00D821B2">
              <w:rPr>
                <w:rFonts w:ascii="Arial" w:hAnsi="Arial" w:cs="Arial"/>
                <w:sz w:val="18"/>
                <w:szCs w:val="18"/>
              </w:rPr>
              <w:t>multiplicity: 0..1</w:t>
            </w:r>
          </w:p>
          <w:p w14:paraId="6B4E11DC" w14:textId="77777777" w:rsidR="00921525" w:rsidRPr="00D821B2" w:rsidRDefault="00921525" w:rsidP="007D237C">
            <w:pPr>
              <w:spacing w:after="0"/>
              <w:rPr>
                <w:rFonts w:ascii="Arial" w:hAnsi="Arial" w:cs="Arial"/>
                <w:sz w:val="18"/>
                <w:szCs w:val="18"/>
              </w:rPr>
            </w:pPr>
            <w:r w:rsidRPr="00D821B2">
              <w:rPr>
                <w:rFonts w:ascii="Arial" w:hAnsi="Arial" w:cs="Arial"/>
                <w:sz w:val="18"/>
                <w:szCs w:val="18"/>
              </w:rPr>
              <w:t>isOrdered: N/A</w:t>
            </w:r>
          </w:p>
          <w:p w14:paraId="2D1019E3" w14:textId="77777777" w:rsidR="00921525" w:rsidRPr="00D821B2" w:rsidRDefault="00921525" w:rsidP="007D237C">
            <w:pPr>
              <w:spacing w:after="0"/>
              <w:rPr>
                <w:rFonts w:ascii="Arial" w:hAnsi="Arial" w:cs="Arial"/>
                <w:sz w:val="18"/>
                <w:szCs w:val="18"/>
              </w:rPr>
            </w:pPr>
            <w:r w:rsidRPr="00D821B2">
              <w:rPr>
                <w:rFonts w:ascii="Arial" w:hAnsi="Arial" w:cs="Arial"/>
                <w:sz w:val="18"/>
                <w:szCs w:val="18"/>
              </w:rPr>
              <w:t>isUnique: N/A</w:t>
            </w:r>
          </w:p>
          <w:p w14:paraId="5DBDE1C5" w14:textId="77777777" w:rsidR="00921525" w:rsidRPr="00D821B2" w:rsidRDefault="00921525" w:rsidP="007D237C">
            <w:pPr>
              <w:spacing w:after="0"/>
              <w:rPr>
                <w:rFonts w:ascii="Arial" w:hAnsi="Arial" w:cs="Arial"/>
                <w:sz w:val="18"/>
                <w:szCs w:val="18"/>
              </w:rPr>
            </w:pPr>
            <w:r w:rsidRPr="00D821B2">
              <w:rPr>
                <w:rFonts w:ascii="Arial" w:hAnsi="Arial" w:cs="Arial"/>
                <w:sz w:val="18"/>
                <w:szCs w:val="18"/>
              </w:rPr>
              <w:t>defaultValue: FALSE</w:t>
            </w:r>
          </w:p>
          <w:p w14:paraId="588B2745" w14:textId="77777777" w:rsidR="00921525" w:rsidRPr="00F17505" w:rsidRDefault="00921525" w:rsidP="007D237C">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921525" w:rsidRPr="00F17505" w14:paraId="788C2148" w14:textId="77777777" w:rsidTr="007D237C">
        <w:trPr>
          <w:jc w:val="center"/>
        </w:trPr>
        <w:tc>
          <w:tcPr>
            <w:tcW w:w="3161" w:type="dxa"/>
            <w:tcMar>
              <w:top w:w="0" w:type="dxa"/>
              <w:left w:w="28" w:type="dxa"/>
              <w:bottom w:w="0" w:type="dxa"/>
              <w:right w:w="28" w:type="dxa"/>
            </w:tcMar>
          </w:tcPr>
          <w:p w14:paraId="3E809CAD" w14:textId="77777777" w:rsidR="00921525" w:rsidRPr="00F17505" w:rsidRDefault="00921525" w:rsidP="007D237C">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w:t>
            </w:r>
            <w:r>
              <w:rPr>
                <w:rFonts w:ascii="Courier New" w:hAnsi="Courier New" w:cs="Courier New"/>
                <w:sz w:val="18"/>
                <w:szCs w:val="18"/>
              </w:rPr>
              <w:t>Model</w:t>
            </w:r>
            <w:r w:rsidRPr="00F17505">
              <w:rPr>
                <w:rFonts w:ascii="Courier New" w:hAnsi="Courier New" w:cs="Courier New"/>
                <w:sz w:val="18"/>
                <w:szCs w:val="18"/>
              </w:rPr>
              <w:t>Version</w:t>
            </w:r>
          </w:p>
        </w:tc>
        <w:tc>
          <w:tcPr>
            <w:tcW w:w="4232" w:type="dxa"/>
            <w:tcMar>
              <w:top w:w="0" w:type="dxa"/>
              <w:left w:w="28" w:type="dxa"/>
              <w:bottom w:w="0" w:type="dxa"/>
              <w:right w:w="28" w:type="dxa"/>
            </w:tcMar>
          </w:tcPr>
          <w:p w14:paraId="6707772E" w14:textId="77777777" w:rsidR="00921525" w:rsidRPr="00F17505" w:rsidRDefault="00921525" w:rsidP="007D237C">
            <w:pPr>
              <w:pStyle w:val="TAL"/>
            </w:pPr>
            <w:r w:rsidRPr="00F17505">
              <w:t xml:space="preserve">It indicates the version number of the ML </w:t>
            </w:r>
            <w:r>
              <w:t>model</w:t>
            </w:r>
            <w:r w:rsidRPr="00F17505">
              <w:t>.</w:t>
            </w:r>
          </w:p>
          <w:p w14:paraId="247413DA" w14:textId="77777777" w:rsidR="00921525" w:rsidRPr="00F17505" w:rsidRDefault="00921525" w:rsidP="007D237C">
            <w:pPr>
              <w:pStyle w:val="TAL"/>
            </w:pPr>
          </w:p>
          <w:p w14:paraId="142A5A81" w14:textId="77777777" w:rsidR="00921525" w:rsidRPr="00F17505" w:rsidRDefault="00921525" w:rsidP="007D237C">
            <w:pPr>
              <w:pStyle w:val="TAL"/>
            </w:pPr>
            <w:r w:rsidRPr="00F17505">
              <w:rPr>
                <w:color w:val="000000"/>
              </w:rPr>
              <w:t>allowedValues: N/A.</w:t>
            </w:r>
          </w:p>
        </w:tc>
        <w:tc>
          <w:tcPr>
            <w:tcW w:w="2263" w:type="dxa"/>
            <w:tcMar>
              <w:top w:w="0" w:type="dxa"/>
              <w:left w:w="28" w:type="dxa"/>
              <w:bottom w:w="0" w:type="dxa"/>
              <w:right w:w="28" w:type="dxa"/>
            </w:tcMar>
          </w:tcPr>
          <w:p w14:paraId="37DEC534"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type: String</w:t>
            </w:r>
          </w:p>
          <w:p w14:paraId="78403A86"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1</w:t>
            </w:r>
          </w:p>
          <w:p w14:paraId="53121054"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770944D9"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39A32CF9"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40114EA"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14:paraId="146031C4" w14:textId="77777777" w:rsidTr="007D237C">
        <w:trPr>
          <w:jc w:val="center"/>
        </w:trPr>
        <w:tc>
          <w:tcPr>
            <w:tcW w:w="3161" w:type="dxa"/>
            <w:tcMar>
              <w:top w:w="0" w:type="dxa"/>
              <w:left w:w="28" w:type="dxa"/>
              <w:bottom w:w="0" w:type="dxa"/>
              <w:right w:w="28" w:type="dxa"/>
            </w:tcMar>
          </w:tcPr>
          <w:p w14:paraId="32E5C3EA" w14:textId="77777777" w:rsidR="00921525" w:rsidRPr="00F17505" w:rsidRDefault="00921525" w:rsidP="007D237C">
            <w:pPr>
              <w:keepNext/>
              <w:keepLines/>
              <w:spacing w:after="0"/>
              <w:rPr>
                <w:rFonts w:ascii="Courier New" w:hAnsi="Courier New" w:cs="Courier New"/>
                <w:sz w:val="18"/>
                <w:szCs w:val="18"/>
              </w:rPr>
            </w:pPr>
            <w:r w:rsidRPr="00F17505">
              <w:rPr>
                <w:rFonts w:ascii="Courier New" w:hAnsi="Courier New" w:cs="Courier New"/>
                <w:sz w:val="18"/>
                <w:szCs w:val="18"/>
              </w:rPr>
              <w:t>performanceRequirements</w:t>
            </w:r>
          </w:p>
        </w:tc>
        <w:tc>
          <w:tcPr>
            <w:tcW w:w="4232" w:type="dxa"/>
            <w:tcMar>
              <w:top w:w="0" w:type="dxa"/>
              <w:left w:w="28" w:type="dxa"/>
              <w:bottom w:w="0" w:type="dxa"/>
              <w:right w:w="28" w:type="dxa"/>
            </w:tcMar>
          </w:tcPr>
          <w:p w14:paraId="3399AC1E" w14:textId="77777777" w:rsidR="00921525" w:rsidRPr="00F17505" w:rsidRDefault="00921525" w:rsidP="007D237C">
            <w:pPr>
              <w:pStyle w:val="TAL"/>
            </w:pPr>
            <w:r w:rsidRPr="00F17505">
              <w:t xml:space="preserve">It indicates the expected performance for a trained ML </w:t>
            </w:r>
            <w:r w:rsidRPr="00D821B2">
              <w:t xml:space="preserve">model </w:t>
            </w:r>
            <w:r w:rsidRPr="00F17505">
              <w:t>when performing on the training data.</w:t>
            </w:r>
          </w:p>
          <w:p w14:paraId="296CD903" w14:textId="77777777" w:rsidR="00921525" w:rsidRPr="00F17505" w:rsidRDefault="00921525" w:rsidP="007D237C">
            <w:pPr>
              <w:pStyle w:val="TAL"/>
            </w:pPr>
          </w:p>
          <w:p w14:paraId="4FCE00F6" w14:textId="77777777" w:rsidR="00921525" w:rsidRPr="00F17505" w:rsidRDefault="00921525" w:rsidP="007D237C">
            <w:pPr>
              <w:pStyle w:val="TAL"/>
            </w:pPr>
            <w:r w:rsidRPr="00F17505">
              <w:rPr>
                <w:color w:val="000000"/>
              </w:rPr>
              <w:t>allowedValues: N/A.</w:t>
            </w:r>
          </w:p>
        </w:tc>
        <w:tc>
          <w:tcPr>
            <w:tcW w:w="2263" w:type="dxa"/>
            <w:tcMar>
              <w:top w:w="0" w:type="dxa"/>
              <w:left w:w="28" w:type="dxa"/>
              <w:bottom w:w="0" w:type="dxa"/>
              <w:right w:w="28" w:type="dxa"/>
            </w:tcMar>
          </w:tcPr>
          <w:p w14:paraId="2D07B20A" w14:textId="77777777" w:rsidR="00921525" w:rsidRPr="00F17505" w:rsidRDefault="00921525" w:rsidP="007D237C">
            <w:pPr>
              <w:keepNext/>
              <w:keepLines/>
              <w:tabs>
                <w:tab w:val="center" w:pos="1333"/>
              </w:tabs>
              <w:spacing w:after="0"/>
              <w:rPr>
                <w:rFonts w:ascii="Arial" w:hAnsi="Arial" w:cs="Arial"/>
                <w:sz w:val="18"/>
                <w:szCs w:val="18"/>
              </w:rPr>
            </w:pPr>
            <w:r w:rsidRPr="00F17505">
              <w:rPr>
                <w:rFonts w:ascii="Arial" w:hAnsi="Arial" w:cs="Arial"/>
                <w:sz w:val="18"/>
                <w:szCs w:val="18"/>
              </w:rPr>
              <w:t>type: ModelPerformance</w:t>
            </w:r>
          </w:p>
          <w:p w14:paraId="1B45E6DA" w14:textId="77777777" w:rsidR="00921525" w:rsidRPr="00F17505" w:rsidRDefault="00921525" w:rsidP="007D237C">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63B5FC08" w14:textId="77777777" w:rsidR="00921525" w:rsidRPr="00F17505" w:rsidRDefault="00921525" w:rsidP="007D237C">
            <w:pPr>
              <w:keepNext/>
              <w:keepLines/>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579299A5" w14:textId="77777777" w:rsidR="00921525" w:rsidRPr="00F17505" w:rsidRDefault="00921525" w:rsidP="007D237C">
            <w:pPr>
              <w:keepNext/>
              <w:keepLines/>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2E1D2782" w14:textId="77777777" w:rsidR="00921525" w:rsidRPr="00F17505" w:rsidRDefault="00921525" w:rsidP="007D237C">
            <w:pPr>
              <w:keepNext/>
              <w:keepLines/>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F817487" w14:textId="77777777" w:rsidR="00921525" w:rsidRPr="00F17505" w:rsidRDefault="00921525" w:rsidP="007D237C">
            <w:pPr>
              <w:keepNext/>
              <w:keepLines/>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921525" w:rsidRPr="00F17505" w14:paraId="34F8C4E0" w14:textId="77777777" w:rsidTr="007D237C">
        <w:trPr>
          <w:jc w:val="center"/>
        </w:trPr>
        <w:tc>
          <w:tcPr>
            <w:tcW w:w="3161" w:type="dxa"/>
            <w:tcMar>
              <w:top w:w="0" w:type="dxa"/>
              <w:left w:w="28" w:type="dxa"/>
              <w:bottom w:w="0" w:type="dxa"/>
              <w:right w:w="28" w:type="dxa"/>
            </w:tcMar>
          </w:tcPr>
          <w:p w14:paraId="4961F40F" w14:textId="77777777" w:rsidR="00921525" w:rsidRPr="00F17505" w:rsidRDefault="00921525" w:rsidP="007D237C">
            <w:pPr>
              <w:spacing w:after="0"/>
              <w:rPr>
                <w:rFonts w:ascii="Courier New" w:hAnsi="Courier New" w:cs="Courier New"/>
                <w:sz w:val="18"/>
                <w:szCs w:val="18"/>
              </w:rPr>
            </w:pPr>
            <w:r w:rsidRPr="00D11DA7">
              <w:rPr>
                <w:rFonts w:ascii="Courier New" w:hAnsi="Courier New" w:cs="Courier New"/>
                <w:sz w:val="18"/>
                <w:szCs w:val="18"/>
              </w:rPr>
              <w:t>model</w:t>
            </w:r>
            <w:r>
              <w:rPr>
                <w:rFonts w:ascii="Courier New" w:hAnsi="Courier New" w:cs="Courier New"/>
                <w:sz w:val="18"/>
                <w:szCs w:val="18"/>
              </w:rPr>
              <w:t>P</w:t>
            </w:r>
            <w:r w:rsidRPr="00F17505">
              <w:rPr>
                <w:rFonts w:ascii="Courier New" w:hAnsi="Courier New" w:cs="Courier New"/>
                <w:sz w:val="18"/>
                <w:szCs w:val="18"/>
              </w:rPr>
              <w:t>erformanceTraining</w:t>
            </w:r>
          </w:p>
        </w:tc>
        <w:tc>
          <w:tcPr>
            <w:tcW w:w="4232" w:type="dxa"/>
            <w:tcMar>
              <w:top w:w="0" w:type="dxa"/>
              <w:left w:w="28" w:type="dxa"/>
              <w:bottom w:w="0" w:type="dxa"/>
              <w:right w:w="28" w:type="dxa"/>
            </w:tcMar>
          </w:tcPr>
          <w:p w14:paraId="4DDCC4B5" w14:textId="77777777" w:rsidR="00921525" w:rsidRPr="00F17505" w:rsidRDefault="00921525" w:rsidP="007D237C">
            <w:pPr>
              <w:pStyle w:val="TAL"/>
            </w:pPr>
            <w:r w:rsidRPr="00F17505">
              <w:t xml:space="preserve">It indicates the performance score of the ML </w:t>
            </w:r>
            <w:r w:rsidRPr="00D821B2">
              <w:t xml:space="preserve">model </w:t>
            </w:r>
            <w:r w:rsidRPr="00F17505">
              <w:t>when performing on the training data.</w:t>
            </w:r>
          </w:p>
          <w:p w14:paraId="297324C1" w14:textId="77777777" w:rsidR="00921525" w:rsidRPr="00F17505" w:rsidRDefault="00921525" w:rsidP="007D237C">
            <w:pPr>
              <w:pStyle w:val="TAL"/>
            </w:pPr>
          </w:p>
          <w:p w14:paraId="4155C127" w14:textId="77777777" w:rsidR="00921525" w:rsidRPr="00F17505" w:rsidRDefault="00921525" w:rsidP="007D237C">
            <w:pPr>
              <w:pStyle w:val="TAL"/>
            </w:pPr>
            <w:r w:rsidRPr="00F17505">
              <w:rPr>
                <w:color w:val="000000"/>
              </w:rPr>
              <w:t>allowedValues: N/A.</w:t>
            </w:r>
          </w:p>
        </w:tc>
        <w:tc>
          <w:tcPr>
            <w:tcW w:w="2263" w:type="dxa"/>
            <w:tcMar>
              <w:top w:w="0" w:type="dxa"/>
              <w:left w:w="28" w:type="dxa"/>
              <w:bottom w:w="0" w:type="dxa"/>
              <w:right w:w="28" w:type="dxa"/>
            </w:tcMar>
          </w:tcPr>
          <w:p w14:paraId="11DFC21F"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type: ModelPerformance</w:t>
            </w:r>
          </w:p>
          <w:p w14:paraId="5026E7A4"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w:t>
            </w:r>
          </w:p>
          <w:p w14:paraId="7F916A3F"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08A5F3C4"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618569DD"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63B1DF3"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14:paraId="3BBEF32C" w14:textId="77777777" w:rsidTr="007D237C">
        <w:trPr>
          <w:jc w:val="center"/>
        </w:trPr>
        <w:tc>
          <w:tcPr>
            <w:tcW w:w="3161" w:type="dxa"/>
            <w:tcMar>
              <w:top w:w="0" w:type="dxa"/>
              <w:left w:w="28" w:type="dxa"/>
              <w:bottom w:w="0" w:type="dxa"/>
              <w:right w:w="28" w:type="dxa"/>
            </w:tcMar>
          </w:tcPr>
          <w:p w14:paraId="46A597CC" w14:textId="77777777" w:rsidR="00921525" w:rsidRPr="00F17505" w:rsidRDefault="00921525" w:rsidP="007D237C">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LTrainingProcess.progressStatus.progressStateInfo</w:t>
            </w:r>
          </w:p>
        </w:tc>
        <w:tc>
          <w:tcPr>
            <w:tcW w:w="4232" w:type="dxa"/>
            <w:tcMar>
              <w:top w:w="0" w:type="dxa"/>
              <w:left w:w="28" w:type="dxa"/>
              <w:bottom w:w="0" w:type="dxa"/>
              <w:right w:w="28" w:type="dxa"/>
            </w:tcMar>
          </w:tcPr>
          <w:p w14:paraId="59BD3F74" w14:textId="77777777" w:rsidR="00921525" w:rsidRPr="00F17505" w:rsidRDefault="00921525" w:rsidP="007D237C">
            <w:pPr>
              <w:pStyle w:val="TAL"/>
              <w:rPr>
                <w:lang w:eastAsia="de-DE"/>
              </w:rPr>
            </w:pPr>
            <w:r w:rsidRPr="00F17505">
              <w:rPr>
                <w:lang w:eastAsia="de-DE"/>
              </w:rPr>
              <w:t xml:space="preserve">It provides the following specialization for the </w:t>
            </w:r>
            <w:r w:rsidRPr="00D821B2">
              <w:rPr>
                <w:lang w:eastAsia="de-DE"/>
              </w:rPr>
              <w:t>“</w:t>
            </w:r>
            <w:r w:rsidRPr="00F17505">
              <w:rPr>
                <w:rFonts w:cs="Arial"/>
                <w:szCs w:val="18"/>
              </w:rPr>
              <w:t>progressStateInfo</w:t>
            </w:r>
            <w:proofErr w:type="gramStart"/>
            <w:r w:rsidRPr="00D821B2">
              <w:rPr>
                <w:lang w:eastAsia="de-DE"/>
              </w:rPr>
              <w:t>“</w:t>
            </w:r>
            <w:r w:rsidRPr="00F17505">
              <w:rPr>
                <w:lang w:eastAsia="de-DE"/>
              </w:rPr>
              <w:t xml:space="preserve"> attribute</w:t>
            </w:r>
            <w:proofErr w:type="gramEnd"/>
            <w:r w:rsidRPr="00F17505">
              <w:rPr>
                <w:lang w:eastAsia="de-DE"/>
              </w:rPr>
              <w:t xml:space="preserve"> of the </w:t>
            </w:r>
            <w:r w:rsidRPr="00D821B2">
              <w:rPr>
                <w:lang w:eastAsia="de-DE"/>
              </w:rPr>
              <w:t>“</w:t>
            </w:r>
            <w:r w:rsidRPr="00F17505">
              <w:rPr>
                <w:lang w:eastAsia="de-DE"/>
              </w:rPr>
              <w:t>ProcessMonitor</w:t>
            </w:r>
            <w:r w:rsidRPr="00D821B2">
              <w:rPr>
                <w:lang w:eastAsia="de-DE"/>
              </w:rPr>
              <w:t>“</w:t>
            </w:r>
            <w:r w:rsidRPr="00F17505">
              <w:rPr>
                <w:lang w:eastAsia="de-DE"/>
              </w:rPr>
              <w:t xml:space="preserve"> data type for the </w:t>
            </w:r>
            <w:r w:rsidRPr="00D821B2">
              <w:rPr>
                <w:lang w:eastAsia="de-DE"/>
              </w:rPr>
              <w:t>“</w:t>
            </w:r>
            <w:r w:rsidRPr="00F17505">
              <w:rPr>
                <w:rFonts w:ascii="Courier New" w:hAnsi="Courier New" w:cs="Courier New"/>
              </w:rPr>
              <w:t>MLTrainingProcess</w:t>
            </w:r>
            <w:r>
              <w:rPr>
                <w:rFonts w:ascii="Courier New" w:hAnsi="Courier New" w:cs="Courier New"/>
              </w:rPr>
              <w:t>.progressStatus</w:t>
            </w:r>
            <w:r w:rsidRPr="00D821B2">
              <w:rPr>
                <w:lang w:eastAsia="de-DE"/>
              </w:rPr>
              <w:t>“</w:t>
            </w:r>
            <w:r w:rsidRPr="00F17505">
              <w:rPr>
                <w:lang w:eastAsia="de-DE"/>
              </w:rPr>
              <w:t>.</w:t>
            </w:r>
          </w:p>
          <w:p w14:paraId="4C3836E2" w14:textId="77777777" w:rsidR="00921525" w:rsidRPr="00F17505" w:rsidRDefault="00921525" w:rsidP="007D237C">
            <w:pPr>
              <w:pStyle w:val="TAL"/>
              <w:rPr>
                <w:lang w:eastAsia="de-DE"/>
              </w:rPr>
            </w:pPr>
          </w:p>
          <w:p w14:paraId="239E4B9A" w14:textId="77777777" w:rsidR="00921525" w:rsidRPr="00F17505" w:rsidRDefault="00921525" w:rsidP="007D237C">
            <w:pPr>
              <w:pStyle w:val="TAL"/>
              <w:rPr>
                <w:lang w:eastAsia="de-DE"/>
              </w:rPr>
            </w:pPr>
            <w:r w:rsidRPr="00F17505">
              <w:rPr>
                <w:lang w:eastAsia="de-DE"/>
              </w:rPr>
              <w:t xml:space="preserve">When the ML </w:t>
            </w:r>
            <w:r>
              <w:rPr>
                <w:lang w:eastAsia="de-DE"/>
              </w:rPr>
              <w:t xml:space="preserve">model </w:t>
            </w:r>
            <w:r w:rsidRPr="00F17505">
              <w:rPr>
                <w:lang w:eastAsia="de-DE"/>
              </w:rPr>
              <w:t xml:space="preserve">training is in progress, and the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0AC72213" w14:textId="77777777" w:rsidR="00921525" w:rsidRPr="00F17505" w:rsidRDefault="00921525" w:rsidP="007D237C">
            <w:pPr>
              <w:pStyle w:val="TAL"/>
              <w:rPr>
                <w:lang w:eastAsia="de-DE"/>
              </w:rPr>
            </w:pPr>
          </w:p>
          <w:p w14:paraId="1472DF30" w14:textId="77777777" w:rsidR="00921525" w:rsidRPr="00F17505" w:rsidRDefault="00921525" w:rsidP="007D237C">
            <w:pPr>
              <w:pStyle w:val="TAL"/>
              <w:rPr>
                <w:szCs w:val="18"/>
              </w:rPr>
            </w:pPr>
            <w:r w:rsidRPr="00F17505">
              <w:rPr>
                <w:lang w:eastAsia="de-DE"/>
              </w:rPr>
              <w:t>allowedValues for "</w:t>
            </w:r>
            <w:r w:rsidRPr="00804917">
              <w:rPr>
                <w:lang w:eastAsia="de-DE"/>
              </w:rPr>
              <w:t xml:space="preserve"> mLTrainingProcess.progressStatus.status </w:t>
            </w:r>
            <w:r w:rsidRPr="00F17505">
              <w:rPr>
                <w:lang w:eastAsia="de-DE"/>
              </w:rPr>
              <w:t>" = "</w:t>
            </w:r>
            <w:r w:rsidRPr="00F17505">
              <w:rPr>
                <w:lang w:eastAsia="zh-CN"/>
              </w:rPr>
              <w:t>RUNNING</w:t>
            </w:r>
            <w:r w:rsidRPr="00F17505">
              <w:rPr>
                <w:lang w:eastAsia="de-DE"/>
              </w:rPr>
              <w:t>":</w:t>
            </w:r>
          </w:p>
          <w:p w14:paraId="15E8F554" w14:textId="77777777" w:rsidR="00921525" w:rsidRPr="00F17505" w:rsidRDefault="00921525" w:rsidP="007D237C">
            <w:pPr>
              <w:pStyle w:val="TAL"/>
              <w:ind w:left="505" w:hanging="284"/>
              <w:rPr>
                <w:szCs w:val="18"/>
              </w:rPr>
            </w:pPr>
            <w:r w:rsidRPr="00F17505">
              <w:rPr>
                <w:szCs w:val="18"/>
              </w:rPr>
              <w:t>-</w:t>
            </w:r>
            <w:r w:rsidRPr="00F17505">
              <w:rPr>
                <w:szCs w:val="18"/>
              </w:rPr>
              <w:tab/>
            </w:r>
            <w:r>
              <w:rPr>
                <w:szCs w:val="18"/>
              </w:rPr>
              <w:t>“</w:t>
            </w:r>
            <w:r w:rsidRPr="00F17505">
              <w:rPr>
                <w:szCs w:val="18"/>
              </w:rPr>
              <w:t>COLLECTING_DATA</w:t>
            </w:r>
            <w:r>
              <w:rPr>
                <w:szCs w:val="18"/>
              </w:rPr>
              <w:t>”</w:t>
            </w:r>
          </w:p>
          <w:p w14:paraId="25185688" w14:textId="77777777" w:rsidR="00921525" w:rsidRPr="00F17505" w:rsidRDefault="00921525" w:rsidP="007D237C">
            <w:pPr>
              <w:pStyle w:val="TAL"/>
              <w:ind w:left="505" w:hanging="284"/>
              <w:rPr>
                <w:szCs w:val="18"/>
              </w:rPr>
            </w:pPr>
            <w:r w:rsidRPr="00F17505">
              <w:rPr>
                <w:szCs w:val="18"/>
              </w:rPr>
              <w:t>-</w:t>
            </w:r>
            <w:r w:rsidRPr="00F17505">
              <w:rPr>
                <w:szCs w:val="18"/>
              </w:rPr>
              <w:tab/>
            </w:r>
            <w:r>
              <w:rPr>
                <w:szCs w:val="18"/>
              </w:rPr>
              <w:t>“</w:t>
            </w:r>
            <w:r w:rsidRPr="00F17505">
              <w:rPr>
                <w:szCs w:val="18"/>
              </w:rPr>
              <w:t>PREPARING_TRAINING_DATA</w:t>
            </w:r>
            <w:r>
              <w:rPr>
                <w:szCs w:val="18"/>
              </w:rPr>
              <w:t>”</w:t>
            </w:r>
          </w:p>
          <w:p w14:paraId="31BC7008" w14:textId="77777777" w:rsidR="00921525" w:rsidRPr="00F17505" w:rsidRDefault="00921525" w:rsidP="007D237C">
            <w:pPr>
              <w:pStyle w:val="TAL"/>
              <w:ind w:left="505" w:hanging="284"/>
              <w:rPr>
                <w:szCs w:val="18"/>
              </w:rPr>
            </w:pPr>
            <w:r w:rsidRPr="00F17505">
              <w:rPr>
                <w:szCs w:val="18"/>
              </w:rPr>
              <w:t>-</w:t>
            </w:r>
            <w:r w:rsidRPr="00F17505">
              <w:rPr>
                <w:szCs w:val="18"/>
              </w:rPr>
              <w:tab/>
            </w:r>
            <w:r>
              <w:rPr>
                <w:szCs w:val="18"/>
              </w:rPr>
              <w:t>“</w:t>
            </w:r>
            <w:r w:rsidRPr="00F17505">
              <w:rPr>
                <w:szCs w:val="18"/>
              </w:rPr>
              <w:t>TRAINING</w:t>
            </w:r>
            <w:r>
              <w:rPr>
                <w:szCs w:val="18"/>
              </w:rPr>
              <w:t>” + DN of the MLModel being trained</w:t>
            </w:r>
          </w:p>
          <w:p w14:paraId="2522A778" w14:textId="77777777" w:rsidR="00921525" w:rsidRPr="00F17505" w:rsidRDefault="00921525" w:rsidP="007D237C">
            <w:pPr>
              <w:pStyle w:val="TAL"/>
              <w:rPr>
                <w:szCs w:val="18"/>
              </w:rPr>
            </w:pPr>
          </w:p>
          <w:p w14:paraId="3D7F61CA" w14:textId="77777777" w:rsidR="00921525" w:rsidRDefault="00921525" w:rsidP="007D237C">
            <w:pPr>
              <w:pStyle w:val="TAL"/>
              <w:rPr>
                <w:szCs w:val="18"/>
              </w:rPr>
            </w:pPr>
            <w:r w:rsidRPr="00F17505">
              <w:rPr>
                <w:szCs w:val="18"/>
              </w:rPr>
              <w:t xml:space="preserve">The allowed values for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 "</w:t>
            </w:r>
            <w:r w:rsidRPr="00F17505">
              <w:rPr>
                <w:szCs w:val="18"/>
              </w:rPr>
              <w:t>CANCELL</w:t>
            </w:r>
            <w:r>
              <w:rPr>
                <w:szCs w:val="18"/>
              </w:rPr>
              <w:t>ING</w:t>
            </w:r>
            <w:r w:rsidRPr="00F17505">
              <w:rPr>
                <w:szCs w:val="18"/>
              </w:rPr>
              <w:t>" are vendor specific.</w:t>
            </w:r>
          </w:p>
          <w:p w14:paraId="5AD748E4" w14:textId="77777777" w:rsidR="00921525" w:rsidRDefault="00921525" w:rsidP="007D237C">
            <w:pPr>
              <w:pStyle w:val="TAL"/>
              <w:rPr>
                <w:szCs w:val="18"/>
              </w:rPr>
            </w:pPr>
          </w:p>
          <w:p w14:paraId="101429C0" w14:textId="77777777" w:rsidR="00921525" w:rsidRPr="00F17505" w:rsidRDefault="00921525" w:rsidP="007D237C">
            <w:pPr>
              <w:pStyle w:val="TAL"/>
            </w:pPr>
            <w:r w:rsidRPr="00F17505">
              <w:rPr>
                <w:szCs w:val="18"/>
              </w:rPr>
              <w:t xml:space="preserve">The allowed values for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 "</w:t>
            </w:r>
            <w:r>
              <w:rPr>
                <w:szCs w:val="18"/>
              </w:rPr>
              <w:t>NOT_STARTED</w:t>
            </w:r>
            <w:r w:rsidRPr="00F17505">
              <w:rPr>
                <w:szCs w:val="18"/>
              </w:rPr>
              <w:t>" are vendor specific.</w:t>
            </w:r>
          </w:p>
        </w:tc>
        <w:tc>
          <w:tcPr>
            <w:tcW w:w="2263" w:type="dxa"/>
            <w:tcMar>
              <w:top w:w="0" w:type="dxa"/>
              <w:left w:w="28" w:type="dxa"/>
              <w:bottom w:w="0" w:type="dxa"/>
              <w:right w:w="28" w:type="dxa"/>
            </w:tcMar>
          </w:tcPr>
          <w:p w14:paraId="709252D6"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Type: String</w:t>
            </w:r>
          </w:p>
          <w:p w14:paraId="3880BC67"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multiplicity: 0..1</w:t>
            </w:r>
          </w:p>
          <w:p w14:paraId="3DC87B2F"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isOrdered: N/A</w:t>
            </w:r>
          </w:p>
          <w:p w14:paraId="4F2A83A7"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isUnique: N/A</w:t>
            </w:r>
          </w:p>
          <w:p w14:paraId="2D0985BF"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defaultValue: None</w:t>
            </w:r>
          </w:p>
          <w:p w14:paraId="615CAF53"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14:paraId="21041BEB" w14:textId="77777777" w:rsidTr="007D237C">
        <w:trPr>
          <w:jc w:val="center"/>
        </w:trPr>
        <w:tc>
          <w:tcPr>
            <w:tcW w:w="3161" w:type="dxa"/>
            <w:tcMar>
              <w:top w:w="0" w:type="dxa"/>
              <w:left w:w="28" w:type="dxa"/>
              <w:bottom w:w="0" w:type="dxa"/>
              <w:right w:w="28" w:type="dxa"/>
            </w:tcMar>
          </w:tcPr>
          <w:p w14:paraId="2783A7AB"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sz w:val="18"/>
                <w:szCs w:val="18"/>
              </w:rPr>
              <w:t>inferenceOutputName</w:t>
            </w:r>
          </w:p>
        </w:tc>
        <w:tc>
          <w:tcPr>
            <w:tcW w:w="4232" w:type="dxa"/>
            <w:tcMar>
              <w:top w:w="0" w:type="dxa"/>
              <w:left w:w="28" w:type="dxa"/>
              <w:bottom w:w="0" w:type="dxa"/>
              <w:right w:w="28" w:type="dxa"/>
            </w:tcMar>
          </w:tcPr>
          <w:p w14:paraId="00C405F2" w14:textId="77777777" w:rsidR="00921525" w:rsidRPr="00F17505" w:rsidRDefault="00921525" w:rsidP="007D237C">
            <w:pPr>
              <w:pStyle w:val="TAL"/>
            </w:pPr>
            <w:r w:rsidRPr="00F17505">
              <w:t xml:space="preserve">It indicates the name of an inference output of an ML </w:t>
            </w:r>
            <w:r>
              <w:t>model</w:t>
            </w:r>
            <w:r w:rsidRPr="00F17505">
              <w:t>.</w:t>
            </w:r>
          </w:p>
          <w:p w14:paraId="7B24B894" w14:textId="77777777" w:rsidR="00921525" w:rsidRPr="00F17505" w:rsidRDefault="00921525" w:rsidP="007D237C">
            <w:pPr>
              <w:pStyle w:val="TAL"/>
            </w:pPr>
          </w:p>
          <w:p w14:paraId="4AC9F14A" w14:textId="77777777" w:rsidR="00921525" w:rsidRPr="00F17505" w:rsidRDefault="00921525" w:rsidP="007D237C">
            <w:pPr>
              <w:pStyle w:val="TAL"/>
            </w:pPr>
            <w:proofErr w:type="gramStart"/>
            <w:r w:rsidRPr="00F17505">
              <w:rPr>
                <w:color w:val="000000"/>
              </w:rPr>
              <w:t>allowedValues</w:t>
            </w:r>
            <w:proofErr w:type="gramEnd"/>
            <w:r w:rsidRPr="00F17505">
              <w:rPr>
                <w:color w:val="000000"/>
              </w:rPr>
              <w:t xml:space="preserve">: the name of the MDA output IEs (see 3GPP TS 28.104 [2]), name of analytics output IEs of NWDAF (see TS 23.288 [3]), RAN </w:t>
            </w:r>
            <w:r w:rsidRPr="00F17505">
              <w:rPr>
                <w:rFonts w:hint="eastAsia"/>
                <w:color w:val="000000"/>
                <w:lang w:eastAsia="zh-CN"/>
              </w:rPr>
              <w:t>in</w:t>
            </w:r>
            <w:r w:rsidRPr="00F17505">
              <w:rPr>
                <w:color w:val="000000"/>
              </w:rPr>
              <w:t>ference output IE name(s), and vendor's specific extensions.</w:t>
            </w:r>
          </w:p>
        </w:tc>
        <w:tc>
          <w:tcPr>
            <w:tcW w:w="2263" w:type="dxa"/>
            <w:tcMar>
              <w:top w:w="0" w:type="dxa"/>
              <w:left w:w="28" w:type="dxa"/>
              <w:bottom w:w="0" w:type="dxa"/>
              <w:right w:w="28" w:type="dxa"/>
            </w:tcMar>
          </w:tcPr>
          <w:p w14:paraId="403A7C13"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Type: String</w:t>
            </w:r>
          </w:p>
          <w:p w14:paraId="1EB6B6BA"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multiplicity: 1</w:t>
            </w:r>
          </w:p>
          <w:p w14:paraId="628CBE88"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isOrdered: N/A</w:t>
            </w:r>
          </w:p>
          <w:p w14:paraId="4C7653C1"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isUnique: N/A</w:t>
            </w:r>
          </w:p>
          <w:p w14:paraId="7277DF9D"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defaultValue: None</w:t>
            </w:r>
          </w:p>
          <w:p w14:paraId="7BCA7554"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14:paraId="5C12887A" w14:textId="77777777" w:rsidTr="007D237C">
        <w:trPr>
          <w:jc w:val="center"/>
        </w:trPr>
        <w:tc>
          <w:tcPr>
            <w:tcW w:w="3161" w:type="dxa"/>
            <w:tcMar>
              <w:top w:w="0" w:type="dxa"/>
              <w:left w:w="28" w:type="dxa"/>
              <w:bottom w:w="0" w:type="dxa"/>
              <w:right w:w="28" w:type="dxa"/>
            </w:tcMar>
          </w:tcPr>
          <w:p w14:paraId="35AFB859"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hint="eastAsia"/>
                <w:sz w:val="18"/>
                <w:szCs w:val="18"/>
                <w:lang w:eastAsia="zh-CN"/>
              </w:rPr>
              <w:t>p</w:t>
            </w:r>
            <w:r w:rsidRPr="00F17505">
              <w:rPr>
                <w:rFonts w:ascii="Courier New" w:hAnsi="Courier New" w:cs="Courier New"/>
                <w:sz w:val="18"/>
                <w:szCs w:val="18"/>
                <w:lang w:eastAsia="zh-CN"/>
              </w:rPr>
              <w:t>erformanceMetric</w:t>
            </w:r>
          </w:p>
        </w:tc>
        <w:tc>
          <w:tcPr>
            <w:tcW w:w="4232" w:type="dxa"/>
            <w:tcMar>
              <w:top w:w="0" w:type="dxa"/>
              <w:left w:w="28" w:type="dxa"/>
              <w:bottom w:w="0" w:type="dxa"/>
              <w:right w:w="28" w:type="dxa"/>
            </w:tcMar>
          </w:tcPr>
          <w:p w14:paraId="31400E17" w14:textId="77777777" w:rsidR="00921525" w:rsidRPr="00F17505" w:rsidRDefault="00921525" w:rsidP="007D237C">
            <w:pPr>
              <w:pStyle w:val="TAL"/>
            </w:pPr>
            <w:r w:rsidRPr="00F17505">
              <w:t xml:space="preserve">It indicates the performance metric used to evaluate the performance of an ML </w:t>
            </w:r>
            <w:r>
              <w:t>model</w:t>
            </w:r>
            <w:r w:rsidRPr="00F17505">
              <w:t>, e.g. "accuracy", "precision", "F1 score", etc.</w:t>
            </w:r>
          </w:p>
          <w:p w14:paraId="01696772" w14:textId="77777777" w:rsidR="00921525" w:rsidRPr="00F17505" w:rsidRDefault="00921525" w:rsidP="007D237C">
            <w:pPr>
              <w:pStyle w:val="TAL"/>
            </w:pPr>
          </w:p>
          <w:p w14:paraId="43B220C8" w14:textId="77777777" w:rsidR="00921525" w:rsidRPr="00F17505" w:rsidRDefault="00921525" w:rsidP="007D237C">
            <w:pPr>
              <w:pStyle w:val="TAL"/>
            </w:pPr>
            <w:r w:rsidRPr="00F17505">
              <w:t xml:space="preserve">allowedValues: </w:t>
            </w:r>
            <w:r w:rsidRPr="00F17505">
              <w:rPr>
                <w:color w:val="000000"/>
              </w:rPr>
              <w:t>N/A.</w:t>
            </w:r>
          </w:p>
        </w:tc>
        <w:tc>
          <w:tcPr>
            <w:tcW w:w="2263" w:type="dxa"/>
            <w:tcMar>
              <w:top w:w="0" w:type="dxa"/>
              <w:left w:w="28" w:type="dxa"/>
              <w:bottom w:w="0" w:type="dxa"/>
              <w:right w:w="28" w:type="dxa"/>
            </w:tcMar>
          </w:tcPr>
          <w:p w14:paraId="23A0847B"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Type: String</w:t>
            </w:r>
          </w:p>
          <w:p w14:paraId="6007303C"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multiplicity: 1</w:t>
            </w:r>
          </w:p>
          <w:p w14:paraId="0ED24790"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isOrdered: N/A</w:t>
            </w:r>
          </w:p>
          <w:p w14:paraId="34102A04"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6B28B8F6"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defaultValue: None</w:t>
            </w:r>
          </w:p>
          <w:p w14:paraId="144CA995"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lastRenderedPageBreak/>
              <w:t>isNullable: False</w:t>
            </w:r>
          </w:p>
        </w:tc>
      </w:tr>
      <w:tr w:rsidR="00921525" w:rsidRPr="00F17505" w14:paraId="16EE6D7D" w14:textId="77777777" w:rsidTr="007D237C">
        <w:trPr>
          <w:jc w:val="center"/>
        </w:trPr>
        <w:tc>
          <w:tcPr>
            <w:tcW w:w="3161" w:type="dxa"/>
            <w:tcMar>
              <w:top w:w="0" w:type="dxa"/>
              <w:left w:w="28" w:type="dxa"/>
              <w:bottom w:w="0" w:type="dxa"/>
              <w:right w:w="28" w:type="dxa"/>
            </w:tcMar>
          </w:tcPr>
          <w:p w14:paraId="4E0A97DF"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sz w:val="18"/>
                <w:szCs w:val="18"/>
              </w:rPr>
              <w:lastRenderedPageBreak/>
              <w:t>performanceScore</w:t>
            </w:r>
          </w:p>
        </w:tc>
        <w:tc>
          <w:tcPr>
            <w:tcW w:w="4232" w:type="dxa"/>
            <w:tcMar>
              <w:top w:w="0" w:type="dxa"/>
              <w:left w:w="28" w:type="dxa"/>
              <w:bottom w:w="0" w:type="dxa"/>
              <w:right w:w="28" w:type="dxa"/>
            </w:tcMar>
          </w:tcPr>
          <w:p w14:paraId="077120E7" w14:textId="77777777" w:rsidR="00921525" w:rsidRPr="00F17505" w:rsidRDefault="00921525" w:rsidP="007D237C">
            <w:pPr>
              <w:pStyle w:val="TAL"/>
            </w:pPr>
            <w:r w:rsidRPr="00F17505">
              <w:t xml:space="preserve">It indicates the performance score (in unit of percentage) of an ML </w:t>
            </w:r>
            <w:r w:rsidRPr="00D821B2">
              <w:t xml:space="preserve">model </w:t>
            </w:r>
            <w:r w:rsidRPr="00F17505">
              <w:t>when performing inference on a specific data set (Note).</w:t>
            </w:r>
          </w:p>
          <w:p w14:paraId="1A07FE0F" w14:textId="77777777" w:rsidR="00921525" w:rsidRPr="00F17505" w:rsidRDefault="00921525" w:rsidP="007D237C">
            <w:pPr>
              <w:pStyle w:val="TAL"/>
            </w:pPr>
          </w:p>
          <w:p w14:paraId="3FAA4B82" w14:textId="77777777" w:rsidR="00921525" w:rsidRPr="00F17505" w:rsidRDefault="00921525" w:rsidP="007D237C">
            <w:pPr>
              <w:pStyle w:val="TAL"/>
            </w:pPr>
            <w:r w:rsidRPr="00F17505">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031F8DB3" w14:textId="77777777" w:rsidR="00921525" w:rsidRPr="00F17505" w:rsidRDefault="00921525" w:rsidP="007D237C">
            <w:pPr>
              <w:pStyle w:val="TAL"/>
            </w:pPr>
          </w:p>
          <w:p w14:paraId="6C8BCCD7" w14:textId="77777777" w:rsidR="00921525" w:rsidRPr="00F17505" w:rsidRDefault="00921525" w:rsidP="007D237C">
            <w:pPr>
              <w:pStyle w:val="TAL"/>
            </w:pPr>
            <w:proofErr w:type="gramStart"/>
            <w:r w:rsidRPr="00F17505">
              <w:t>allowedValues</w:t>
            </w:r>
            <w:proofErr w:type="gramEnd"/>
            <w:r w:rsidRPr="00F17505">
              <w:t>: { 0..100 }.</w:t>
            </w:r>
          </w:p>
        </w:tc>
        <w:tc>
          <w:tcPr>
            <w:tcW w:w="2263" w:type="dxa"/>
            <w:tcMar>
              <w:top w:w="0" w:type="dxa"/>
              <w:left w:w="28" w:type="dxa"/>
              <w:bottom w:w="0" w:type="dxa"/>
              <w:right w:w="28" w:type="dxa"/>
            </w:tcMar>
          </w:tcPr>
          <w:p w14:paraId="4A3E3284"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Type: Real</w:t>
            </w:r>
          </w:p>
          <w:p w14:paraId="4F24DDC6"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multiplicity: 1</w:t>
            </w:r>
          </w:p>
          <w:p w14:paraId="545CDD61"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isOrdered: N/A</w:t>
            </w:r>
          </w:p>
          <w:p w14:paraId="09A5B406"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isUnique: N/A</w:t>
            </w:r>
          </w:p>
          <w:p w14:paraId="34F7FF3B"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defaultValue: None</w:t>
            </w:r>
          </w:p>
          <w:p w14:paraId="290744FD"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isNullable: False</w:t>
            </w:r>
          </w:p>
        </w:tc>
      </w:tr>
      <w:tr w:rsidR="00921525" w:rsidRPr="00F17505" w14:paraId="304EE61B" w14:textId="77777777" w:rsidTr="007D237C">
        <w:trPr>
          <w:jc w:val="center"/>
        </w:trPr>
        <w:tc>
          <w:tcPr>
            <w:tcW w:w="3161" w:type="dxa"/>
            <w:tcMar>
              <w:top w:w="0" w:type="dxa"/>
              <w:left w:w="28" w:type="dxa"/>
              <w:bottom w:w="0" w:type="dxa"/>
              <w:right w:w="28" w:type="dxa"/>
            </w:tcMar>
          </w:tcPr>
          <w:p w14:paraId="53EB0423" w14:textId="77777777" w:rsidR="00921525" w:rsidRPr="00F17505" w:rsidRDefault="00921525" w:rsidP="007D237C">
            <w:pPr>
              <w:spacing w:after="0"/>
              <w:rPr>
                <w:rFonts w:ascii="Courier New" w:hAnsi="Courier New" w:cs="Courier New"/>
                <w:sz w:val="18"/>
                <w:szCs w:val="18"/>
              </w:rPr>
            </w:pPr>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cancelRequest</w:t>
            </w:r>
          </w:p>
        </w:tc>
        <w:tc>
          <w:tcPr>
            <w:tcW w:w="4232" w:type="dxa"/>
            <w:tcMar>
              <w:top w:w="0" w:type="dxa"/>
              <w:left w:w="28" w:type="dxa"/>
              <w:bottom w:w="0" w:type="dxa"/>
              <w:right w:w="28" w:type="dxa"/>
            </w:tcMar>
          </w:tcPr>
          <w:p w14:paraId="7A0AA79A" w14:textId="77777777" w:rsidR="00921525" w:rsidRPr="00F17505" w:rsidRDefault="00921525" w:rsidP="007D237C">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request.</w:t>
            </w:r>
          </w:p>
          <w:p w14:paraId="05CCA693" w14:textId="77777777" w:rsidR="00921525" w:rsidRPr="00F17505" w:rsidRDefault="00921525" w:rsidP="007D237C">
            <w:pPr>
              <w:pStyle w:val="TAL"/>
            </w:pPr>
            <w:r w:rsidRPr="00F17505">
              <w:t xml:space="preserve">Setting this attribute to "TRUE" cancels the ML </w:t>
            </w:r>
            <w:r w:rsidRPr="00D821B2">
              <w:t xml:space="preserve">model </w:t>
            </w:r>
            <w:r w:rsidRPr="00F17505">
              <w:t>training request.</w:t>
            </w:r>
            <w:r>
              <w:t xml:space="preserve"> The request can be resumed by s</w:t>
            </w:r>
            <w:r w:rsidRPr="00F17505">
              <w:t>etting this attribute to "</w:t>
            </w:r>
            <w:r>
              <w:t>FALSE" when it is suspended.</w:t>
            </w:r>
            <w:r w:rsidRPr="00F17505">
              <w:t xml:space="preserve"> Cancellation is possible when the </w:t>
            </w:r>
            <w:r w:rsidRPr="00F17505">
              <w:rPr>
                <w:rFonts w:ascii="Courier New" w:hAnsi="Courier New" w:cs="Courier New"/>
                <w:lang w:eastAsia="zh-CN"/>
              </w:rPr>
              <w:t>requestStatus</w:t>
            </w:r>
            <w:r w:rsidRPr="00F17505">
              <w:t xml:space="preserve"> is the "NOT_STARTED", </w:t>
            </w:r>
            <w:proofErr w:type="gramStart"/>
            <w:r w:rsidRPr="00F17505">
              <w:t>" IN</w:t>
            </w:r>
            <w:proofErr w:type="gramEnd"/>
            <w:r w:rsidRPr="00F17505">
              <w:t>_PROGRESS", and "SUSPENDED" state. Setting the attribute to "FALSE" has no observable result.</w:t>
            </w:r>
          </w:p>
          <w:p w14:paraId="171F10F9" w14:textId="77777777" w:rsidR="00921525" w:rsidRPr="00F17505" w:rsidRDefault="00921525" w:rsidP="007D237C">
            <w:pPr>
              <w:pStyle w:val="TAL"/>
            </w:pPr>
            <w:r w:rsidRPr="00F17505">
              <w:t>Default value is set to "FALSE".</w:t>
            </w:r>
          </w:p>
          <w:p w14:paraId="1DDAE372" w14:textId="77777777" w:rsidR="00921525" w:rsidRPr="00F17505" w:rsidRDefault="00921525" w:rsidP="007D237C">
            <w:pPr>
              <w:pStyle w:val="TAL"/>
            </w:pPr>
          </w:p>
          <w:p w14:paraId="71544EB9" w14:textId="77777777" w:rsidR="00921525" w:rsidRPr="00F17505" w:rsidRDefault="00921525" w:rsidP="007D237C">
            <w:pPr>
              <w:pStyle w:val="TAL"/>
            </w:pPr>
            <w:proofErr w:type="gramStart"/>
            <w:r w:rsidRPr="00F17505">
              <w:t>allowedValues</w:t>
            </w:r>
            <w:proofErr w:type="gramEnd"/>
            <w:r w:rsidRPr="00F17505">
              <w:t>: TRUE, FALSE.</w:t>
            </w:r>
          </w:p>
        </w:tc>
        <w:tc>
          <w:tcPr>
            <w:tcW w:w="2263" w:type="dxa"/>
            <w:tcMar>
              <w:top w:w="0" w:type="dxa"/>
              <w:left w:w="28" w:type="dxa"/>
              <w:bottom w:w="0" w:type="dxa"/>
              <w:right w:w="28" w:type="dxa"/>
            </w:tcMar>
          </w:tcPr>
          <w:p w14:paraId="4A5D05E5"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Type: Boolean</w:t>
            </w:r>
          </w:p>
          <w:p w14:paraId="6DB7F13D"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multiplicity: 0..1</w:t>
            </w:r>
          </w:p>
          <w:p w14:paraId="44AEA333"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isOrdered: N/A</w:t>
            </w:r>
          </w:p>
          <w:p w14:paraId="7AB7C70C"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isUnique: N/A</w:t>
            </w:r>
          </w:p>
          <w:p w14:paraId="775C0A4C"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defaultValue: FALSE</w:t>
            </w:r>
          </w:p>
          <w:p w14:paraId="2103F807"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isNullable: False</w:t>
            </w:r>
          </w:p>
        </w:tc>
      </w:tr>
      <w:tr w:rsidR="00921525" w:rsidRPr="00F17505" w14:paraId="5D04B810" w14:textId="77777777" w:rsidTr="007D237C">
        <w:trPr>
          <w:jc w:val="center"/>
        </w:trPr>
        <w:tc>
          <w:tcPr>
            <w:tcW w:w="3161" w:type="dxa"/>
            <w:tcMar>
              <w:top w:w="0" w:type="dxa"/>
              <w:left w:w="28" w:type="dxa"/>
              <w:bottom w:w="0" w:type="dxa"/>
              <w:right w:w="28" w:type="dxa"/>
            </w:tcMar>
          </w:tcPr>
          <w:p w14:paraId="5DDE712C" w14:textId="77777777" w:rsidR="00921525" w:rsidRPr="00F17505" w:rsidRDefault="00921525" w:rsidP="007D237C">
            <w:pPr>
              <w:spacing w:after="0"/>
              <w:rPr>
                <w:rFonts w:ascii="Courier New" w:hAnsi="Courier New" w:cs="Courier New"/>
                <w:sz w:val="18"/>
                <w:szCs w:val="18"/>
              </w:rPr>
            </w:pPr>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suspendRequest</w:t>
            </w:r>
          </w:p>
        </w:tc>
        <w:tc>
          <w:tcPr>
            <w:tcW w:w="4232" w:type="dxa"/>
            <w:tcMar>
              <w:top w:w="0" w:type="dxa"/>
              <w:left w:w="28" w:type="dxa"/>
              <w:bottom w:w="0" w:type="dxa"/>
              <w:right w:w="28" w:type="dxa"/>
            </w:tcMar>
          </w:tcPr>
          <w:p w14:paraId="39A89D3F" w14:textId="77777777" w:rsidR="00921525" w:rsidRPr="00F17505" w:rsidRDefault="00921525" w:rsidP="007D237C">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request.</w:t>
            </w:r>
          </w:p>
          <w:p w14:paraId="14A541D2" w14:textId="77777777" w:rsidR="00921525" w:rsidRPr="00F17505" w:rsidRDefault="00921525" w:rsidP="007D237C">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22DAD727" w14:textId="77777777" w:rsidR="00921525" w:rsidRPr="00F17505" w:rsidRDefault="00921525" w:rsidP="007D237C">
            <w:pPr>
              <w:pStyle w:val="TAL"/>
            </w:pPr>
            <w:r w:rsidRPr="00F17505">
              <w:t>Default value is set to "FALSE".</w:t>
            </w:r>
          </w:p>
          <w:p w14:paraId="407CC00B" w14:textId="77777777" w:rsidR="00921525" w:rsidRPr="00F17505" w:rsidRDefault="00921525" w:rsidP="007D237C">
            <w:pPr>
              <w:pStyle w:val="TAL"/>
            </w:pPr>
          </w:p>
          <w:p w14:paraId="0CE04DC6" w14:textId="77777777" w:rsidR="00921525" w:rsidRPr="00F17505" w:rsidRDefault="00921525" w:rsidP="007D237C">
            <w:pPr>
              <w:pStyle w:val="TAL"/>
            </w:pPr>
            <w:proofErr w:type="gramStart"/>
            <w:r w:rsidRPr="00F17505">
              <w:t>allowedValues</w:t>
            </w:r>
            <w:proofErr w:type="gramEnd"/>
            <w:r w:rsidRPr="00F17505">
              <w:t>: TRUE, FALSE.</w:t>
            </w:r>
          </w:p>
        </w:tc>
        <w:tc>
          <w:tcPr>
            <w:tcW w:w="2263" w:type="dxa"/>
            <w:tcMar>
              <w:top w:w="0" w:type="dxa"/>
              <w:left w:w="28" w:type="dxa"/>
              <w:bottom w:w="0" w:type="dxa"/>
              <w:right w:w="28" w:type="dxa"/>
            </w:tcMar>
          </w:tcPr>
          <w:p w14:paraId="14146E5D"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Type: Boolean</w:t>
            </w:r>
          </w:p>
          <w:p w14:paraId="6EDA998F"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multiplicity: 0..1</w:t>
            </w:r>
          </w:p>
          <w:p w14:paraId="5341F07E"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isOrdered: N/A</w:t>
            </w:r>
          </w:p>
          <w:p w14:paraId="23B40132"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isUnique: N/A</w:t>
            </w:r>
          </w:p>
          <w:p w14:paraId="4B9E9276"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defaultValue: FALSE</w:t>
            </w:r>
          </w:p>
          <w:p w14:paraId="1D6594A8"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isNullable: False</w:t>
            </w:r>
          </w:p>
        </w:tc>
      </w:tr>
      <w:tr w:rsidR="00921525" w:rsidRPr="00F17505" w14:paraId="7147FB42" w14:textId="77777777" w:rsidTr="007D237C">
        <w:trPr>
          <w:jc w:val="center"/>
        </w:trPr>
        <w:tc>
          <w:tcPr>
            <w:tcW w:w="3161" w:type="dxa"/>
            <w:tcMar>
              <w:top w:w="0" w:type="dxa"/>
              <w:left w:w="28" w:type="dxa"/>
              <w:bottom w:w="0" w:type="dxa"/>
              <w:right w:w="28" w:type="dxa"/>
            </w:tcMar>
          </w:tcPr>
          <w:p w14:paraId="19161F26" w14:textId="77777777" w:rsidR="00921525" w:rsidRPr="00F17505" w:rsidRDefault="00921525" w:rsidP="007D237C">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cancelProcess</w:t>
            </w:r>
          </w:p>
        </w:tc>
        <w:tc>
          <w:tcPr>
            <w:tcW w:w="4232" w:type="dxa"/>
            <w:tcMar>
              <w:top w:w="0" w:type="dxa"/>
              <w:left w:w="28" w:type="dxa"/>
              <w:bottom w:w="0" w:type="dxa"/>
              <w:right w:w="28" w:type="dxa"/>
            </w:tcMar>
          </w:tcPr>
          <w:p w14:paraId="00B5A669" w14:textId="77777777" w:rsidR="00921525" w:rsidRPr="00F17505" w:rsidRDefault="00921525" w:rsidP="007D237C">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process.</w:t>
            </w:r>
          </w:p>
          <w:p w14:paraId="53BDC70F" w14:textId="77777777" w:rsidR="00921525" w:rsidRPr="00F17505" w:rsidRDefault="00921525" w:rsidP="007D237C">
            <w:pPr>
              <w:pStyle w:val="TAL"/>
            </w:pPr>
            <w:r w:rsidRPr="00F17505">
              <w:t xml:space="preserve">Setting this attribute to </w:t>
            </w:r>
            <w:r>
              <w:t>“</w:t>
            </w:r>
            <w:r w:rsidRPr="00F17505">
              <w:t>TRUE</w:t>
            </w:r>
            <w:proofErr w:type="gramStart"/>
            <w:r>
              <w:t>“</w:t>
            </w:r>
            <w:r w:rsidRPr="00F17505">
              <w:t xml:space="preserve"> cancels</w:t>
            </w:r>
            <w:proofErr w:type="gramEnd"/>
            <w:r w:rsidRPr="00F17505">
              <w:t xml:space="preserve"> the ML </w:t>
            </w:r>
            <w:r w:rsidRPr="00D821B2">
              <w:t xml:space="preserve">model </w:t>
            </w:r>
            <w:r w:rsidRPr="00F17505">
              <w:t xml:space="preserve">training </w:t>
            </w:r>
            <w:r>
              <w:t>process</w:t>
            </w:r>
            <w:r w:rsidRPr="00F17505">
              <w:t xml:space="preserve">. Cancellation is possible when the </w:t>
            </w:r>
            <w:r>
              <w:t>“</w:t>
            </w:r>
            <w:r w:rsidRPr="00804917">
              <w:t>mLTrainingProcess.progressStatus.status</w:t>
            </w:r>
            <w:proofErr w:type="gramStart"/>
            <w:r>
              <w:t>“</w:t>
            </w:r>
            <w:r w:rsidRPr="00F17505">
              <w:t xml:space="preserve"> is</w:t>
            </w:r>
            <w:proofErr w:type="gramEnd"/>
            <w:r w:rsidRPr="00F17505">
              <w:t xml:space="preserve"> not </w:t>
            </w:r>
            <w:r w:rsidRPr="00804917">
              <w:t xml:space="preserve">the </w:t>
            </w:r>
            <w:r>
              <w:t>“</w:t>
            </w:r>
            <w:r w:rsidRPr="00F17505">
              <w:t>FINISHED</w:t>
            </w:r>
            <w:r>
              <w:t>“</w:t>
            </w:r>
            <w:r w:rsidRPr="00F17505">
              <w:t xml:space="preserve"> state. Setting the attribute to </w:t>
            </w:r>
            <w:r>
              <w:t>“</w:t>
            </w:r>
            <w:r w:rsidRPr="00F17505">
              <w:t>FALSE</w:t>
            </w:r>
            <w:proofErr w:type="gramStart"/>
            <w:r>
              <w:t>“</w:t>
            </w:r>
            <w:r w:rsidRPr="00F17505">
              <w:t xml:space="preserve"> has</w:t>
            </w:r>
            <w:proofErr w:type="gramEnd"/>
            <w:r w:rsidRPr="00F17505">
              <w:t xml:space="preserve"> no observable result.</w:t>
            </w:r>
          </w:p>
          <w:p w14:paraId="328A7E24" w14:textId="77777777" w:rsidR="00921525" w:rsidRPr="00F17505" w:rsidRDefault="00921525" w:rsidP="007D237C">
            <w:pPr>
              <w:pStyle w:val="TAL"/>
            </w:pPr>
            <w:r w:rsidRPr="00F17505">
              <w:t xml:space="preserve">Default value is set to </w:t>
            </w:r>
            <w:r>
              <w:t>“</w:t>
            </w:r>
            <w:r w:rsidRPr="00F17505">
              <w:t>FALSE</w:t>
            </w:r>
            <w:r>
              <w:t>“</w:t>
            </w:r>
            <w:r w:rsidRPr="00F17505">
              <w:t>.</w:t>
            </w:r>
          </w:p>
          <w:p w14:paraId="0615FB68" w14:textId="77777777" w:rsidR="00921525" w:rsidRPr="00F17505" w:rsidRDefault="00921525" w:rsidP="007D237C">
            <w:pPr>
              <w:pStyle w:val="TAL"/>
            </w:pPr>
          </w:p>
          <w:p w14:paraId="145A6D78" w14:textId="77777777" w:rsidR="00921525" w:rsidRPr="00F17505" w:rsidRDefault="00921525" w:rsidP="007D237C">
            <w:pPr>
              <w:pStyle w:val="TAL"/>
            </w:pPr>
            <w:proofErr w:type="gramStart"/>
            <w:r w:rsidRPr="00F17505">
              <w:t>allowedValues</w:t>
            </w:r>
            <w:proofErr w:type="gramEnd"/>
            <w:r w:rsidRPr="00F17505">
              <w:t>: TRUE, FALSE.</w:t>
            </w:r>
          </w:p>
        </w:tc>
        <w:tc>
          <w:tcPr>
            <w:tcW w:w="2263" w:type="dxa"/>
            <w:tcMar>
              <w:top w:w="0" w:type="dxa"/>
              <w:left w:w="28" w:type="dxa"/>
              <w:bottom w:w="0" w:type="dxa"/>
              <w:right w:w="28" w:type="dxa"/>
            </w:tcMar>
          </w:tcPr>
          <w:p w14:paraId="6C266045"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Type: Boolean</w:t>
            </w:r>
          </w:p>
          <w:p w14:paraId="17482271"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multiplicity: 0..1</w:t>
            </w:r>
          </w:p>
          <w:p w14:paraId="455E07C4"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isOrdered: N/A</w:t>
            </w:r>
          </w:p>
          <w:p w14:paraId="435CC551"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isUnique: N/A</w:t>
            </w:r>
          </w:p>
          <w:p w14:paraId="590A8978"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defaultValue: FALSE</w:t>
            </w:r>
          </w:p>
          <w:p w14:paraId="0448A0A8"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isNullable: False</w:t>
            </w:r>
          </w:p>
        </w:tc>
      </w:tr>
      <w:tr w:rsidR="00921525" w:rsidRPr="00F17505" w14:paraId="6B32A4A9" w14:textId="77777777" w:rsidTr="007D237C">
        <w:trPr>
          <w:jc w:val="center"/>
        </w:trPr>
        <w:tc>
          <w:tcPr>
            <w:tcW w:w="3161" w:type="dxa"/>
            <w:tcMar>
              <w:top w:w="0" w:type="dxa"/>
              <w:left w:w="28" w:type="dxa"/>
              <w:bottom w:w="0" w:type="dxa"/>
              <w:right w:w="28" w:type="dxa"/>
            </w:tcMar>
          </w:tcPr>
          <w:p w14:paraId="717F15F3" w14:textId="77777777" w:rsidR="00921525" w:rsidRPr="00F17505" w:rsidRDefault="00921525" w:rsidP="007D237C">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suspendProcess</w:t>
            </w:r>
          </w:p>
        </w:tc>
        <w:tc>
          <w:tcPr>
            <w:tcW w:w="4232" w:type="dxa"/>
            <w:tcMar>
              <w:top w:w="0" w:type="dxa"/>
              <w:left w:w="28" w:type="dxa"/>
              <w:bottom w:w="0" w:type="dxa"/>
              <w:right w:w="28" w:type="dxa"/>
            </w:tcMar>
          </w:tcPr>
          <w:p w14:paraId="3379F899" w14:textId="77777777" w:rsidR="00921525" w:rsidRPr="00F17505" w:rsidRDefault="00921525" w:rsidP="007D237C">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process.</w:t>
            </w:r>
          </w:p>
          <w:p w14:paraId="6942E005" w14:textId="77777777" w:rsidR="00921525" w:rsidRPr="00F17505" w:rsidRDefault="00921525" w:rsidP="007D237C">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w:t>
            </w:r>
            <w:r>
              <w:t xml:space="preserve">The process can be resumed by setting this attribute to “FALSE” </w:t>
            </w:r>
            <w:r w:rsidRPr="006B318B">
              <w:t>when it is suspended</w:t>
            </w:r>
            <w:r>
              <w:t>.</w:t>
            </w:r>
            <w:r w:rsidRPr="00F17505">
              <w:t xml:space="preserve"> Suspension is possible when the </w:t>
            </w:r>
            <w:proofErr w:type="gramStart"/>
            <w:r w:rsidRPr="00804917">
              <w:t>" mLTrainingProcess.progressStatus.status</w:t>
            </w:r>
            <w:proofErr w:type="gramEnd"/>
            <w:r w:rsidRPr="00804917">
              <w:t>"</w:t>
            </w:r>
            <w:r w:rsidRPr="00F17505">
              <w:t xml:space="preserve"> is not </w:t>
            </w:r>
            <w:r w:rsidRPr="00804917">
              <w:t xml:space="preserve">the </w:t>
            </w:r>
            <w:r w:rsidRPr="00F17505">
              <w:t xml:space="preserve">"FINISHED", "CANCELLING" or "CANCELLED" state. Setting the attribute to "FALSE" has no observable result. </w:t>
            </w:r>
          </w:p>
          <w:p w14:paraId="459902DF" w14:textId="77777777" w:rsidR="00921525" w:rsidRPr="00F17505" w:rsidRDefault="00921525" w:rsidP="007D237C">
            <w:pPr>
              <w:pStyle w:val="TAL"/>
            </w:pPr>
            <w:r w:rsidRPr="00F17505">
              <w:t xml:space="preserve">Default value is set to "FALSE". </w:t>
            </w:r>
          </w:p>
          <w:p w14:paraId="1A1003CC" w14:textId="77777777" w:rsidR="00921525" w:rsidRPr="00F17505" w:rsidRDefault="00921525" w:rsidP="007D237C">
            <w:pPr>
              <w:pStyle w:val="TAL"/>
            </w:pPr>
          </w:p>
          <w:p w14:paraId="736E7A54" w14:textId="77777777" w:rsidR="00921525" w:rsidRPr="00F17505" w:rsidRDefault="00921525" w:rsidP="007D237C">
            <w:pPr>
              <w:pStyle w:val="TAL"/>
            </w:pPr>
            <w:proofErr w:type="gramStart"/>
            <w:r w:rsidRPr="00F17505">
              <w:t>allowedValues</w:t>
            </w:r>
            <w:proofErr w:type="gramEnd"/>
            <w:r w:rsidRPr="00F17505">
              <w:t>: TRUE, FALSE.</w:t>
            </w:r>
          </w:p>
        </w:tc>
        <w:tc>
          <w:tcPr>
            <w:tcW w:w="2263" w:type="dxa"/>
            <w:tcMar>
              <w:top w:w="0" w:type="dxa"/>
              <w:left w:w="28" w:type="dxa"/>
              <w:bottom w:w="0" w:type="dxa"/>
              <w:right w:w="28" w:type="dxa"/>
            </w:tcMar>
          </w:tcPr>
          <w:p w14:paraId="7057E4D2"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Type: Boolean</w:t>
            </w:r>
          </w:p>
          <w:p w14:paraId="76F23350"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multiplicity: 0..1</w:t>
            </w:r>
          </w:p>
          <w:p w14:paraId="44A77AF9"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isOrdered: N/A</w:t>
            </w:r>
          </w:p>
          <w:p w14:paraId="6825867C"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isUnique: N/A</w:t>
            </w:r>
          </w:p>
          <w:p w14:paraId="02A52FB2"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defaultValue: FALSE</w:t>
            </w:r>
          </w:p>
          <w:p w14:paraId="162381AE"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isNullable: False</w:t>
            </w:r>
          </w:p>
        </w:tc>
      </w:tr>
      <w:tr w:rsidR="00921525" w:rsidRPr="00F17505" w14:paraId="33491193" w14:textId="77777777" w:rsidTr="007D237C">
        <w:trPr>
          <w:jc w:val="center"/>
        </w:trPr>
        <w:tc>
          <w:tcPr>
            <w:tcW w:w="3161" w:type="dxa"/>
            <w:tcMar>
              <w:top w:w="0" w:type="dxa"/>
              <w:left w:w="28" w:type="dxa"/>
              <w:bottom w:w="0" w:type="dxa"/>
              <w:right w:w="28" w:type="dxa"/>
            </w:tcMar>
          </w:tcPr>
          <w:p w14:paraId="10E3DDEF" w14:textId="77777777" w:rsidR="00921525" w:rsidRPr="00F17505" w:rsidRDefault="00921525" w:rsidP="007D237C">
            <w:pPr>
              <w:spacing w:after="0"/>
              <w:rPr>
                <w:rFonts w:ascii="Courier New" w:hAnsi="Courier New" w:cs="Courier New"/>
                <w:sz w:val="18"/>
                <w:szCs w:val="18"/>
              </w:rPr>
            </w:pPr>
            <w:r w:rsidRPr="00D87740">
              <w:rPr>
                <w:rFonts w:ascii="Courier New" w:hAnsi="Courier New" w:cs="Courier New"/>
                <w:sz w:val="18"/>
                <w:szCs w:val="18"/>
              </w:rPr>
              <w:t>inference</w:t>
            </w:r>
            <w:r>
              <w:rPr>
                <w:rFonts w:ascii="Courier New" w:hAnsi="Courier New" w:cs="Courier New"/>
                <w:sz w:val="18"/>
                <w:szCs w:val="18"/>
              </w:rPr>
              <w:t>Model</w:t>
            </w:r>
            <w:r w:rsidRPr="00F17505">
              <w:rPr>
                <w:rFonts w:ascii="Courier New" w:hAnsi="Courier New" w:cs="Courier New"/>
                <w:sz w:val="18"/>
                <w:szCs w:val="18"/>
              </w:rPr>
              <w:t>Ref</w:t>
            </w:r>
          </w:p>
        </w:tc>
        <w:tc>
          <w:tcPr>
            <w:tcW w:w="4232" w:type="dxa"/>
            <w:tcMar>
              <w:top w:w="0" w:type="dxa"/>
              <w:left w:w="28" w:type="dxa"/>
              <w:bottom w:w="0" w:type="dxa"/>
              <w:right w:w="28" w:type="dxa"/>
            </w:tcMar>
          </w:tcPr>
          <w:p w14:paraId="10C5DB17" w14:textId="77777777" w:rsidR="00921525" w:rsidRPr="00F17505" w:rsidRDefault="00921525" w:rsidP="007D237C">
            <w:pPr>
              <w:pStyle w:val="TAL"/>
            </w:pPr>
            <w:r w:rsidRPr="00F17505">
              <w:t xml:space="preserve">It describes the </w:t>
            </w:r>
            <w:r w:rsidRPr="00D87740">
              <w:t xml:space="preserve">target </w:t>
            </w:r>
            <w:r w:rsidRPr="00F17505">
              <w:t xml:space="preserve">entities that </w:t>
            </w:r>
            <w:r w:rsidRPr="00D87740">
              <w:t xml:space="preserve">will use </w:t>
            </w:r>
            <w:r w:rsidRPr="00F17505">
              <w:t xml:space="preserve">the ML </w:t>
            </w:r>
            <w:r w:rsidRPr="00D821B2">
              <w:t xml:space="preserve">model </w:t>
            </w:r>
            <w:r w:rsidRPr="00D87740">
              <w:t>for inference</w:t>
            </w:r>
            <w:r w:rsidRPr="00F17505">
              <w:t>.</w:t>
            </w:r>
          </w:p>
        </w:tc>
        <w:tc>
          <w:tcPr>
            <w:tcW w:w="2263" w:type="dxa"/>
            <w:tcMar>
              <w:top w:w="0" w:type="dxa"/>
              <w:left w:w="28" w:type="dxa"/>
              <w:bottom w:w="0" w:type="dxa"/>
              <w:right w:w="28" w:type="dxa"/>
            </w:tcMar>
          </w:tcPr>
          <w:p w14:paraId="1172BCDA"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79C3B336"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w:t>
            </w:r>
          </w:p>
          <w:p w14:paraId="63BF0B69"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False</w:t>
            </w:r>
          </w:p>
          <w:p w14:paraId="3325B175"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True</w:t>
            </w:r>
          </w:p>
          <w:p w14:paraId="4815A813"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1DDC130"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921525" w:rsidRPr="00F17505" w14:paraId="7AB382AF" w14:textId="77777777" w:rsidTr="007D237C">
        <w:trPr>
          <w:jc w:val="center"/>
        </w:trPr>
        <w:tc>
          <w:tcPr>
            <w:tcW w:w="3161" w:type="dxa"/>
            <w:tcMar>
              <w:top w:w="0" w:type="dxa"/>
              <w:left w:w="28" w:type="dxa"/>
              <w:bottom w:w="0" w:type="dxa"/>
              <w:right w:w="28" w:type="dxa"/>
            </w:tcMar>
          </w:tcPr>
          <w:p w14:paraId="153404A8"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sz w:val="18"/>
                <w:szCs w:val="18"/>
              </w:rPr>
              <w:lastRenderedPageBreak/>
              <w:t>dataProviderRef</w:t>
            </w:r>
          </w:p>
        </w:tc>
        <w:tc>
          <w:tcPr>
            <w:tcW w:w="4232" w:type="dxa"/>
            <w:tcMar>
              <w:top w:w="0" w:type="dxa"/>
              <w:left w:w="28" w:type="dxa"/>
              <w:bottom w:w="0" w:type="dxa"/>
              <w:right w:w="28" w:type="dxa"/>
            </w:tcMar>
          </w:tcPr>
          <w:p w14:paraId="07A359C1" w14:textId="77777777" w:rsidR="00921525" w:rsidRPr="00F17505" w:rsidRDefault="00921525" w:rsidP="007D237C">
            <w:pPr>
              <w:pStyle w:val="TAL"/>
            </w:pPr>
            <w:r w:rsidRPr="00F17505">
              <w:t xml:space="preserve">It describes the entities that have provided or should provide data needed by the ML </w:t>
            </w:r>
            <w:r w:rsidRPr="00D821B2">
              <w:t xml:space="preserve">model </w:t>
            </w:r>
            <w:r w:rsidRPr="006F0479">
              <w:t xml:space="preserve">e.g. </w:t>
            </w:r>
            <w:r w:rsidRPr="00F17505">
              <w:t>for training or inference</w:t>
            </w:r>
          </w:p>
        </w:tc>
        <w:tc>
          <w:tcPr>
            <w:tcW w:w="2263" w:type="dxa"/>
            <w:tcMar>
              <w:top w:w="0" w:type="dxa"/>
              <w:left w:w="28" w:type="dxa"/>
              <w:bottom w:w="0" w:type="dxa"/>
              <w:right w:w="28" w:type="dxa"/>
            </w:tcMar>
          </w:tcPr>
          <w:p w14:paraId="20B707D9"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28B4D54B"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w:t>
            </w:r>
          </w:p>
          <w:p w14:paraId="3C676055"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False</w:t>
            </w:r>
          </w:p>
          <w:p w14:paraId="64E77EA9"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True</w:t>
            </w:r>
          </w:p>
          <w:p w14:paraId="1FF2F4CF"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6A673C1"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921525" w:rsidRPr="00F17505" w14:paraId="6F4C8084" w14:textId="77777777" w:rsidTr="007D237C">
        <w:trPr>
          <w:jc w:val="center"/>
        </w:trPr>
        <w:tc>
          <w:tcPr>
            <w:tcW w:w="3161" w:type="dxa"/>
            <w:tcMar>
              <w:top w:w="0" w:type="dxa"/>
              <w:left w:w="28" w:type="dxa"/>
              <w:bottom w:w="0" w:type="dxa"/>
              <w:right w:w="28" w:type="dxa"/>
            </w:tcMar>
          </w:tcPr>
          <w:p w14:paraId="53A97007"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sz w:val="18"/>
                <w:szCs w:val="18"/>
              </w:rPr>
              <w:t>areNewTrainingDataUsed</w:t>
            </w:r>
          </w:p>
        </w:tc>
        <w:tc>
          <w:tcPr>
            <w:tcW w:w="4232" w:type="dxa"/>
            <w:tcMar>
              <w:top w:w="0" w:type="dxa"/>
              <w:left w:w="28" w:type="dxa"/>
              <w:bottom w:w="0" w:type="dxa"/>
              <w:right w:w="28" w:type="dxa"/>
            </w:tcMar>
          </w:tcPr>
          <w:p w14:paraId="263BB182" w14:textId="77777777" w:rsidR="00921525" w:rsidRPr="00F17505" w:rsidRDefault="00921525" w:rsidP="007D237C">
            <w:pPr>
              <w:pStyle w:val="TAL"/>
            </w:pPr>
            <w:r w:rsidRPr="00F17505">
              <w:t>It indicates whether the other new training data have been used for the ML model training.</w:t>
            </w:r>
          </w:p>
          <w:p w14:paraId="5B159075" w14:textId="77777777" w:rsidR="00921525" w:rsidRPr="00F17505" w:rsidRDefault="00921525" w:rsidP="007D237C">
            <w:pPr>
              <w:pStyle w:val="TAL"/>
            </w:pPr>
          </w:p>
          <w:p w14:paraId="6553B63D" w14:textId="77777777" w:rsidR="00921525" w:rsidRPr="00F17505" w:rsidRDefault="00921525" w:rsidP="007D237C">
            <w:pPr>
              <w:pStyle w:val="TAL"/>
            </w:pPr>
            <w:proofErr w:type="gramStart"/>
            <w:r w:rsidRPr="00F17505">
              <w:t>allowedValues</w:t>
            </w:r>
            <w:proofErr w:type="gramEnd"/>
            <w:r w:rsidRPr="00F17505">
              <w:t>: TRUE, FALSE.</w:t>
            </w:r>
          </w:p>
        </w:tc>
        <w:tc>
          <w:tcPr>
            <w:tcW w:w="2263" w:type="dxa"/>
            <w:tcMar>
              <w:top w:w="0" w:type="dxa"/>
              <w:left w:w="28" w:type="dxa"/>
              <w:bottom w:w="0" w:type="dxa"/>
              <w:right w:w="28" w:type="dxa"/>
            </w:tcMar>
          </w:tcPr>
          <w:p w14:paraId="578324EA"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type: Boolean</w:t>
            </w:r>
          </w:p>
          <w:p w14:paraId="5D2C0E48"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1</w:t>
            </w:r>
          </w:p>
          <w:p w14:paraId="7E2CC1DC"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16160FBB"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676647AE"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defaultValue: None</w:t>
            </w:r>
          </w:p>
          <w:p w14:paraId="59D8DABE"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14:paraId="672E1209" w14:textId="77777777" w:rsidTr="007D237C">
        <w:trPr>
          <w:jc w:val="center"/>
        </w:trPr>
        <w:tc>
          <w:tcPr>
            <w:tcW w:w="3161" w:type="dxa"/>
            <w:tcMar>
              <w:top w:w="0" w:type="dxa"/>
              <w:left w:w="28" w:type="dxa"/>
              <w:bottom w:w="0" w:type="dxa"/>
              <w:right w:w="28" w:type="dxa"/>
            </w:tcMar>
          </w:tcPr>
          <w:p w14:paraId="64EB2B75"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sz w:val="18"/>
                <w:szCs w:val="18"/>
              </w:rPr>
              <w:t>train</w:t>
            </w:r>
            <w:r w:rsidRPr="00804917">
              <w:rPr>
                <w:rFonts w:ascii="Courier New" w:hAnsi="Courier New" w:cs="Courier New"/>
                <w:sz w:val="18"/>
                <w:szCs w:val="18"/>
              </w:rPr>
              <w:t>in</w:t>
            </w:r>
            <w:r w:rsidRPr="00F17505">
              <w:rPr>
                <w:rFonts w:ascii="Courier New" w:hAnsi="Courier New" w:cs="Courier New"/>
                <w:sz w:val="18"/>
                <w:szCs w:val="18"/>
              </w:rPr>
              <w:t>gDataQualityScore</w:t>
            </w:r>
          </w:p>
        </w:tc>
        <w:tc>
          <w:tcPr>
            <w:tcW w:w="4232" w:type="dxa"/>
            <w:shd w:val="clear" w:color="auto" w:fill="auto"/>
            <w:tcMar>
              <w:top w:w="0" w:type="dxa"/>
              <w:left w:w="28" w:type="dxa"/>
              <w:bottom w:w="0" w:type="dxa"/>
              <w:right w:w="28" w:type="dxa"/>
            </w:tcMar>
          </w:tcPr>
          <w:p w14:paraId="2CEF09BD" w14:textId="77777777" w:rsidR="00921525" w:rsidRPr="00F17505" w:rsidRDefault="00921525" w:rsidP="007D237C">
            <w:pPr>
              <w:pStyle w:val="TAL"/>
            </w:pPr>
            <w:r w:rsidRPr="00F17505">
              <w:t>It indicates numerical value that represents the dependability/quality of a given observation and measurement type. The lowest value indicates the lowest level of dependability of the data, i.e. that the data is not usable at all.</w:t>
            </w:r>
          </w:p>
          <w:p w14:paraId="69555027" w14:textId="77777777" w:rsidR="00921525" w:rsidRPr="00F17505" w:rsidRDefault="00921525" w:rsidP="007D237C">
            <w:pPr>
              <w:pStyle w:val="TAL"/>
            </w:pPr>
          </w:p>
          <w:p w14:paraId="08F0E6BA" w14:textId="77777777" w:rsidR="00921525" w:rsidRPr="00F17505" w:rsidRDefault="00921525" w:rsidP="007D237C">
            <w:pPr>
              <w:pStyle w:val="TAL"/>
            </w:pPr>
            <w:r w:rsidRPr="00F17505">
              <w:t xml:space="preserve"> </w:t>
            </w:r>
            <w:proofErr w:type="gramStart"/>
            <w:r w:rsidRPr="00F17505">
              <w:t>allowedValues</w:t>
            </w:r>
            <w:proofErr w:type="gramEnd"/>
            <w:r w:rsidRPr="00F17505">
              <w:t>: { 0..100 }.</w:t>
            </w:r>
          </w:p>
        </w:tc>
        <w:tc>
          <w:tcPr>
            <w:tcW w:w="2263" w:type="dxa"/>
            <w:tcMar>
              <w:top w:w="0" w:type="dxa"/>
              <w:left w:w="28" w:type="dxa"/>
              <w:bottom w:w="0" w:type="dxa"/>
              <w:right w:w="28" w:type="dxa"/>
            </w:tcMar>
          </w:tcPr>
          <w:p w14:paraId="1CD01908"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Type: Real</w:t>
            </w:r>
          </w:p>
          <w:p w14:paraId="765D08DE"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0..1</w:t>
            </w:r>
          </w:p>
          <w:p w14:paraId="6A2A18FE"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6C0DBB49"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65D6D8C0"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defaultValue: None</w:t>
            </w:r>
          </w:p>
          <w:p w14:paraId="7E463A0D"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14:paraId="642B605D" w14:textId="77777777" w:rsidTr="007D237C">
        <w:trPr>
          <w:jc w:val="center"/>
        </w:trPr>
        <w:tc>
          <w:tcPr>
            <w:tcW w:w="3161" w:type="dxa"/>
            <w:tcMar>
              <w:top w:w="0" w:type="dxa"/>
              <w:left w:w="28" w:type="dxa"/>
              <w:bottom w:w="0" w:type="dxa"/>
              <w:right w:w="28" w:type="dxa"/>
            </w:tcMar>
          </w:tcPr>
          <w:p w14:paraId="6D76D349"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sz w:val="18"/>
                <w:szCs w:val="18"/>
              </w:rPr>
              <w:t>decisionConfidenceScore</w:t>
            </w:r>
          </w:p>
        </w:tc>
        <w:tc>
          <w:tcPr>
            <w:tcW w:w="4232" w:type="dxa"/>
            <w:shd w:val="clear" w:color="auto" w:fill="auto"/>
            <w:tcMar>
              <w:top w:w="0" w:type="dxa"/>
              <w:left w:w="28" w:type="dxa"/>
              <w:bottom w:w="0" w:type="dxa"/>
              <w:right w:w="28" w:type="dxa"/>
            </w:tcMar>
          </w:tcPr>
          <w:p w14:paraId="02948691" w14:textId="77777777" w:rsidR="00921525" w:rsidRPr="00F17505" w:rsidRDefault="00921525" w:rsidP="007D237C">
            <w:pPr>
              <w:pStyle w:val="TAL"/>
            </w:pPr>
            <w:r>
              <w:t xml:space="preserve">It is </w:t>
            </w:r>
            <w:r w:rsidRPr="00F17505">
              <w:t xml:space="preserve">the numerical value that represents the dependability/quality of a given decision generated by the </w:t>
            </w:r>
            <w:r>
              <w:t>AI/</w:t>
            </w:r>
            <w:r w:rsidRPr="00F17505">
              <w:t>ML</w:t>
            </w:r>
            <w:r>
              <w:t xml:space="preserve"> inference</w:t>
            </w:r>
            <w:r w:rsidRPr="00F17505">
              <w:t xml:space="preserve"> function. The lowest value indicates the lowest level of dependability of the decisions, i.e. that the data is not usable at all.</w:t>
            </w:r>
          </w:p>
          <w:p w14:paraId="16FB23A6" w14:textId="77777777" w:rsidR="00921525" w:rsidRPr="00F17505" w:rsidRDefault="00921525" w:rsidP="007D237C">
            <w:pPr>
              <w:pStyle w:val="TAL"/>
            </w:pPr>
          </w:p>
          <w:p w14:paraId="3B9348E9" w14:textId="77777777" w:rsidR="00921525" w:rsidRPr="00F17505" w:rsidRDefault="00921525" w:rsidP="007D237C">
            <w:pPr>
              <w:pStyle w:val="TAL"/>
            </w:pPr>
            <w:proofErr w:type="gramStart"/>
            <w:r w:rsidRPr="00F17505">
              <w:t>allowedValues</w:t>
            </w:r>
            <w:proofErr w:type="gramEnd"/>
            <w:r w:rsidRPr="00F17505">
              <w:t>: { 0..100 }.</w:t>
            </w:r>
          </w:p>
        </w:tc>
        <w:tc>
          <w:tcPr>
            <w:tcW w:w="2263" w:type="dxa"/>
            <w:tcMar>
              <w:top w:w="0" w:type="dxa"/>
              <w:left w:w="28" w:type="dxa"/>
              <w:bottom w:w="0" w:type="dxa"/>
              <w:right w:w="28" w:type="dxa"/>
            </w:tcMar>
          </w:tcPr>
          <w:p w14:paraId="1C60E691"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Type: Real</w:t>
            </w:r>
          </w:p>
          <w:p w14:paraId="4C7A0CEF"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0..1</w:t>
            </w:r>
          </w:p>
          <w:p w14:paraId="014F18E0"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5279FA01"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2C78CDC9"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defaultValue: None</w:t>
            </w:r>
          </w:p>
          <w:p w14:paraId="317B59A8"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14:paraId="1677FC9F" w14:textId="77777777" w:rsidTr="007D237C">
        <w:trPr>
          <w:jc w:val="center"/>
        </w:trPr>
        <w:tc>
          <w:tcPr>
            <w:tcW w:w="3161" w:type="dxa"/>
            <w:tcMar>
              <w:top w:w="0" w:type="dxa"/>
              <w:left w:w="28" w:type="dxa"/>
              <w:bottom w:w="0" w:type="dxa"/>
              <w:right w:w="28" w:type="dxa"/>
            </w:tcMar>
          </w:tcPr>
          <w:p w14:paraId="6F1CC3EC"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lang w:eastAsia="zh-CN"/>
              </w:rPr>
              <w:t>expectedRuntimeContext</w:t>
            </w:r>
          </w:p>
        </w:tc>
        <w:tc>
          <w:tcPr>
            <w:tcW w:w="4232" w:type="dxa"/>
            <w:shd w:val="clear" w:color="auto" w:fill="auto"/>
            <w:tcMar>
              <w:top w:w="0" w:type="dxa"/>
              <w:left w:w="28" w:type="dxa"/>
              <w:bottom w:w="0" w:type="dxa"/>
              <w:right w:w="28" w:type="dxa"/>
            </w:tcMar>
          </w:tcPr>
          <w:p w14:paraId="3D952367" w14:textId="77777777" w:rsidR="00921525" w:rsidRDefault="00921525" w:rsidP="007D237C">
            <w:pPr>
              <w:pStyle w:val="TAL"/>
            </w:pPr>
            <w:r>
              <w:t xml:space="preserve">This </w:t>
            </w:r>
            <w:r w:rsidRPr="00F17505">
              <w:t xml:space="preserve">describes </w:t>
            </w:r>
            <w:r>
              <w:rPr>
                <w:color w:val="000000"/>
                <w:lang w:val="en-US"/>
              </w:rPr>
              <w:t>the context where an MLModel is expected to be applied.</w:t>
            </w:r>
          </w:p>
          <w:p w14:paraId="1D7C0B33" w14:textId="77777777" w:rsidR="00921525" w:rsidRDefault="00921525" w:rsidP="007D237C">
            <w:pPr>
              <w:pStyle w:val="TAL"/>
            </w:pPr>
          </w:p>
          <w:p w14:paraId="3AC662C4" w14:textId="77777777" w:rsidR="00921525" w:rsidRDefault="00921525" w:rsidP="007D237C">
            <w:pPr>
              <w:pStyle w:val="TAL"/>
            </w:pPr>
            <w:r>
              <w:t>allowedValues: N/A</w:t>
            </w:r>
          </w:p>
        </w:tc>
        <w:tc>
          <w:tcPr>
            <w:tcW w:w="2263" w:type="dxa"/>
            <w:tcMar>
              <w:top w:w="0" w:type="dxa"/>
              <w:left w:w="28" w:type="dxa"/>
              <w:bottom w:w="0" w:type="dxa"/>
              <w:right w:w="28" w:type="dxa"/>
            </w:tcMar>
          </w:tcPr>
          <w:p w14:paraId="67C7DEBB"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79B88A7D"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37A5E674"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7286D285"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3947251D"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defaultValue: None</w:t>
            </w:r>
          </w:p>
          <w:p w14:paraId="7967997B"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14:paraId="338DF14E" w14:textId="77777777" w:rsidTr="007D237C">
        <w:trPr>
          <w:jc w:val="center"/>
        </w:trPr>
        <w:tc>
          <w:tcPr>
            <w:tcW w:w="3161" w:type="dxa"/>
            <w:tcMar>
              <w:top w:w="0" w:type="dxa"/>
              <w:left w:w="28" w:type="dxa"/>
              <w:bottom w:w="0" w:type="dxa"/>
              <w:right w:w="28" w:type="dxa"/>
            </w:tcMar>
          </w:tcPr>
          <w:p w14:paraId="142319D6"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rPr>
              <w:t>trainingContext</w:t>
            </w:r>
          </w:p>
        </w:tc>
        <w:tc>
          <w:tcPr>
            <w:tcW w:w="4232" w:type="dxa"/>
            <w:shd w:val="clear" w:color="auto" w:fill="auto"/>
            <w:tcMar>
              <w:top w:w="0" w:type="dxa"/>
              <w:left w:w="28" w:type="dxa"/>
              <w:bottom w:w="0" w:type="dxa"/>
              <w:right w:w="28" w:type="dxa"/>
            </w:tcMar>
          </w:tcPr>
          <w:p w14:paraId="21A2D174" w14:textId="77777777" w:rsidR="00921525" w:rsidRDefault="00921525" w:rsidP="007D237C">
            <w:pPr>
              <w:pStyle w:val="TAL"/>
            </w:pPr>
            <w:r>
              <w:t xml:space="preserve">This specifies the </w:t>
            </w:r>
            <w:r w:rsidRPr="00F17505">
              <w:t xml:space="preserve">context under which the </w:t>
            </w:r>
            <w:r w:rsidRPr="00F17505">
              <w:rPr>
                <w:rFonts w:ascii="Courier New" w:hAnsi="Courier New" w:cs="Courier New"/>
                <w:lang w:eastAsia="zh-CN"/>
              </w:rPr>
              <w:t>ML</w:t>
            </w:r>
            <w:r>
              <w:rPr>
                <w:rFonts w:ascii="Courier New" w:hAnsi="Courier New" w:cs="Courier New"/>
                <w:lang w:eastAsia="zh-CN"/>
              </w:rPr>
              <w:t>Model</w:t>
            </w:r>
            <w:r w:rsidRPr="00F17505">
              <w:rPr>
                <w:rFonts w:ascii="Courier New" w:hAnsi="Courier New" w:cs="Courier New"/>
                <w:lang w:eastAsia="zh-CN"/>
              </w:rPr>
              <w:t xml:space="preserve"> </w:t>
            </w:r>
            <w:r w:rsidRPr="00F17505">
              <w:t>has been trained</w:t>
            </w:r>
            <w:r>
              <w:t>.</w:t>
            </w:r>
          </w:p>
          <w:p w14:paraId="7E4A1725" w14:textId="77777777" w:rsidR="00921525" w:rsidRDefault="00921525" w:rsidP="007D237C">
            <w:pPr>
              <w:pStyle w:val="TAL"/>
            </w:pPr>
          </w:p>
          <w:p w14:paraId="7B66D5A2" w14:textId="77777777" w:rsidR="00921525" w:rsidRDefault="00921525" w:rsidP="007D237C">
            <w:pPr>
              <w:pStyle w:val="TAL"/>
            </w:pPr>
            <w:r>
              <w:t>allowedValues: N/A</w:t>
            </w:r>
          </w:p>
        </w:tc>
        <w:tc>
          <w:tcPr>
            <w:tcW w:w="2263" w:type="dxa"/>
            <w:tcMar>
              <w:top w:w="0" w:type="dxa"/>
              <w:left w:w="28" w:type="dxa"/>
              <w:bottom w:w="0" w:type="dxa"/>
              <w:right w:w="28" w:type="dxa"/>
            </w:tcMar>
          </w:tcPr>
          <w:p w14:paraId="331E96F9"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37929052"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0CB766AB"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72EA6F88"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26C5A433"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defaultValue: None</w:t>
            </w:r>
          </w:p>
          <w:p w14:paraId="073912AB"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14:paraId="56FD32D0" w14:textId="77777777" w:rsidTr="007D237C">
        <w:trPr>
          <w:jc w:val="center"/>
        </w:trPr>
        <w:tc>
          <w:tcPr>
            <w:tcW w:w="3161" w:type="dxa"/>
            <w:tcMar>
              <w:top w:w="0" w:type="dxa"/>
              <w:left w:w="28" w:type="dxa"/>
              <w:bottom w:w="0" w:type="dxa"/>
              <w:right w:w="28" w:type="dxa"/>
            </w:tcMar>
          </w:tcPr>
          <w:p w14:paraId="676F063D" w14:textId="77777777" w:rsidR="00921525" w:rsidRPr="00F17505" w:rsidRDefault="00921525" w:rsidP="007D237C">
            <w:pPr>
              <w:spacing w:after="0"/>
              <w:rPr>
                <w:rFonts w:ascii="Courier New" w:hAnsi="Courier New" w:cs="Courier New"/>
                <w:sz w:val="18"/>
                <w:szCs w:val="18"/>
              </w:rPr>
            </w:pPr>
            <w:r w:rsidRPr="00F17505">
              <w:rPr>
                <w:rFonts w:ascii="Courier New" w:hAnsi="Courier New" w:cs="Courier New"/>
              </w:rPr>
              <w:t>runTimeContext</w:t>
            </w:r>
          </w:p>
        </w:tc>
        <w:tc>
          <w:tcPr>
            <w:tcW w:w="4232" w:type="dxa"/>
            <w:shd w:val="clear" w:color="auto" w:fill="auto"/>
            <w:tcMar>
              <w:top w:w="0" w:type="dxa"/>
              <w:left w:w="28" w:type="dxa"/>
              <w:bottom w:w="0" w:type="dxa"/>
              <w:right w:w="28" w:type="dxa"/>
            </w:tcMar>
          </w:tcPr>
          <w:p w14:paraId="294F4840" w14:textId="77777777" w:rsidR="00921525" w:rsidRDefault="00921525" w:rsidP="007D237C">
            <w:pPr>
              <w:pStyle w:val="TAL"/>
            </w:pPr>
            <w:r>
              <w:t>This specifies the c</w:t>
            </w:r>
            <w:r w:rsidRPr="00F17505">
              <w:t xml:space="preserve">ontext where the </w:t>
            </w:r>
            <w:r>
              <w:t>ML</w:t>
            </w:r>
            <w:r w:rsidRPr="00F17505">
              <w:t xml:space="preserve">model </w:t>
            </w:r>
            <w:r>
              <w:t xml:space="preserve">or </w:t>
            </w:r>
            <w:r w:rsidRPr="00D821B2">
              <w:t xml:space="preserve">model </w:t>
            </w:r>
            <w:r w:rsidRPr="00F17505">
              <w:t>is being applied</w:t>
            </w:r>
            <w:r>
              <w:t>.</w:t>
            </w:r>
          </w:p>
          <w:p w14:paraId="61937CEA" w14:textId="77777777" w:rsidR="00921525" w:rsidRDefault="00921525" w:rsidP="007D237C">
            <w:pPr>
              <w:pStyle w:val="TAL"/>
            </w:pPr>
          </w:p>
          <w:p w14:paraId="722C09A7" w14:textId="77777777" w:rsidR="00921525" w:rsidRDefault="00921525" w:rsidP="007D237C">
            <w:pPr>
              <w:pStyle w:val="TAL"/>
            </w:pPr>
            <w:r>
              <w:t>allowedValues: N/A</w:t>
            </w:r>
          </w:p>
        </w:tc>
        <w:tc>
          <w:tcPr>
            <w:tcW w:w="2263" w:type="dxa"/>
            <w:tcMar>
              <w:top w:w="0" w:type="dxa"/>
              <w:left w:w="28" w:type="dxa"/>
              <w:bottom w:w="0" w:type="dxa"/>
              <w:right w:w="28" w:type="dxa"/>
            </w:tcMar>
          </w:tcPr>
          <w:p w14:paraId="1E7B340C"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778864E2"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4693189A"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1423B85F"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3964C19F"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defaultValue: None</w:t>
            </w:r>
          </w:p>
          <w:p w14:paraId="6964B193"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rsidDel="00342CFD" w14:paraId="0584DCD2" w14:textId="77777777" w:rsidTr="007D237C">
        <w:trPr>
          <w:jc w:val="center"/>
        </w:trPr>
        <w:tc>
          <w:tcPr>
            <w:tcW w:w="3161" w:type="dxa"/>
            <w:tcMar>
              <w:top w:w="0" w:type="dxa"/>
              <w:left w:w="28" w:type="dxa"/>
              <w:bottom w:w="0" w:type="dxa"/>
              <w:right w:w="28" w:type="dxa"/>
            </w:tcMar>
          </w:tcPr>
          <w:p w14:paraId="4A932A4E" w14:textId="77777777" w:rsidR="00921525" w:rsidDel="00342CFD" w:rsidRDefault="00921525" w:rsidP="007D237C">
            <w:pPr>
              <w:spacing w:after="0"/>
              <w:rPr>
                <w:rFonts w:ascii="Courier New" w:hAnsi="Courier New" w:cs="Courier New"/>
              </w:rPr>
            </w:pPr>
            <w:r w:rsidRPr="008E3D0C">
              <w:rPr>
                <w:rFonts w:ascii="Courier New" w:hAnsi="Courier New" w:cs="Courier New"/>
              </w:rPr>
              <w:t>MLTrainingRequest.mL</w:t>
            </w:r>
            <w:r>
              <w:rPr>
                <w:rFonts w:ascii="Courier New" w:hAnsi="Courier New" w:cs="Courier New"/>
              </w:rPr>
              <w:t>Model</w:t>
            </w:r>
            <w:r w:rsidRPr="008E3D0C">
              <w:rPr>
                <w:rFonts w:ascii="Courier New" w:hAnsi="Courier New" w:cs="Courier New"/>
              </w:rPr>
              <w:t>Ref</w:t>
            </w:r>
          </w:p>
        </w:tc>
        <w:tc>
          <w:tcPr>
            <w:tcW w:w="4232" w:type="dxa"/>
            <w:shd w:val="clear" w:color="auto" w:fill="auto"/>
            <w:tcMar>
              <w:top w:w="0" w:type="dxa"/>
              <w:left w:w="28" w:type="dxa"/>
              <w:bottom w:w="0" w:type="dxa"/>
              <w:right w:w="28" w:type="dxa"/>
            </w:tcMar>
          </w:tcPr>
          <w:p w14:paraId="0ACADCE3" w14:textId="77777777" w:rsidR="00921525" w:rsidRPr="008E3D0C" w:rsidRDefault="00921525" w:rsidP="007D237C">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requested to be trained.</w:t>
            </w:r>
          </w:p>
          <w:p w14:paraId="2388AF2F" w14:textId="77777777" w:rsidR="00921525" w:rsidRPr="008E3D0C" w:rsidRDefault="00921525" w:rsidP="007D237C">
            <w:pPr>
              <w:keepNext/>
              <w:keepLines/>
              <w:spacing w:after="0"/>
              <w:rPr>
                <w:rFonts w:ascii="Arial" w:hAnsi="Arial"/>
                <w:sz w:val="18"/>
              </w:rPr>
            </w:pPr>
          </w:p>
          <w:p w14:paraId="4DB552D3" w14:textId="77777777" w:rsidR="00921525" w:rsidRPr="003B2A24" w:rsidDel="00342CFD" w:rsidRDefault="00921525" w:rsidP="007D237C">
            <w:pPr>
              <w:spacing w:after="0"/>
              <w:rPr>
                <w:rFonts w:ascii="Arial" w:hAnsi="Arial"/>
                <w:sz w:val="18"/>
              </w:rPr>
            </w:pPr>
            <w:r w:rsidRPr="008E3D0C">
              <w:t>allowedValues: DN</w:t>
            </w:r>
          </w:p>
        </w:tc>
        <w:tc>
          <w:tcPr>
            <w:tcW w:w="2263" w:type="dxa"/>
            <w:tcMar>
              <w:top w:w="0" w:type="dxa"/>
              <w:left w:w="28" w:type="dxa"/>
              <w:bottom w:w="0" w:type="dxa"/>
              <w:right w:w="28" w:type="dxa"/>
            </w:tcMar>
          </w:tcPr>
          <w:p w14:paraId="40373DB2" w14:textId="77777777" w:rsidR="00921525" w:rsidRPr="008E3D0C" w:rsidRDefault="00921525" w:rsidP="007D237C">
            <w:pPr>
              <w:tabs>
                <w:tab w:val="center" w:pos="1333"/>
              </w:tabs>
              <w:spacing w:after="0"/>
              <w:rPr>
                <w:rFonts w:ascii="Arial" w:hAnsi="Arial" w:cs="Arial"/>
                <w:sz w:val="18"/>
                <w:szCs w:val="18"/>
              </w:rPr>
            </w:pPr>
            <w:r w:rsidRPr="008E3D0C">
              <w:rPr>
                <w:rFonts w:ascii="Arial" w:hAnsi="Arial" w:cs="Arial"/>
                <w:sz w:val="18"/>
                <w:szCs w:val="18"/>
              </w:rPr>
              <w:t>Type: DN</w:t>
            </w:r>
          </w:p>
          <w:p w14:paraId="2246B5B9" w14:textId="77777777" w:rsidR="00921525" w:rsidRPr="008E3D0C" w:rsidRDefault="00921525" w:rsidP="007D237C">
            <w:pPr>
              <w:tabs>
                <w:tab w:val="center" w:pos="1333"/>
              </w:tabs>
              <w:spacing w:after="0"/>
              <w:rPr>
                <w:rFonts w:ascii="Arial" w:hAnsi="Arial" w:cs="Arial"/>
                <w:sz w:val="18"/>
                <w:szCs w:val="18"/>
              </w:rPr>
            </w:pPr>
            <w:r w:rsidRPr="008E3D0C">
              <w:rPr>
                <w:rFonts w:ascii="Arial" w:hAnsi="Arial" w:cs="Arial"/>
                <w:sz w:val="18"/>
                <w:szCs w:val="18"/>
              </w:rPr>
              <w:t>multiplicity: 0..1</w:t>
            </w:r>
          </w:p>
          <w:p w14:paraId="0DB64ECE" w14:textId="77777777" w:rsidR="00921525" w:rsidRPr="008E3D0C" w:rsidRDefault="00921525" w:rsidP="007D237C">
            <w:pPr>
              <w:tabs>
                <w:tab w:val="center" w:pos="1333"/>
              </w:tabs>
              <w:spacing w:after="0"/>
              <w:rPr>
                <w:rFonts w:ascii="Arial" w:hAnsi="Arial" w:cs="Arial"/>
                <w:sz w:val="18"/>
                <w:szCs w:val="18"/>
              </w:rPr>
            </w:pPr>
            <w:r w:rsidRPr="008E3D0C">
              <w:rPr>
                <w:rFonts w:ascii="Arial" w:hAnsi="Arial" w:cs="Arial"/>
                <w:sz w:val="18"/>
                <w:szCs w:val="18"/>
              </w:rPr>
              <w:t>isOrdered: False</w:t>
            </w:r>
          </w:p>
          <w:p w14:paraId="25F9EB16" w14:textId="77777777" w:rsidR="00921525" w:rsidRPr="008E3D0C" w:rsidRDefault="00921525" w:rsidP="007D237C">
            <w:pPr>
              <w:tabs>
                <w:tab w:val="center" w:pos="1333"/>
              </w:tabs>
              <w:spacing w:after="0"/>
              <w:rPr>
                <w:rFonts w:ascii="Arial" w:hAnsi="Arial" w:cs="Arial"/>
                <w:sz w:val="18"/>
                <w:szCs w:val="18"/>
              </w:rPr>
            </w:pPr>
            <w:r w:rsidRPr="008E3D0C">
              <w:rPr>
                <w:rFonts w:ascii="Arial" w:hAnsi="Arial" w:cs="Arial"/>
                <w:sz w:val="18"/>
                <w:szCs w:val="18"/>
              </w:rPr>
              <w:t>isUnique: True</w:t>
            </w:r>
          </w:p>
          <w:p w14:paraId="7FBC71F2" w14:textId="77777777" w:rsidR="00921525" w:rsidRPr="008E3D0C" w:rsidRDefault="00921525" w:rsidP="007D237C">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7B6C51A3" w14:textId="77777777" w:rsidR="00921525" w:rsidRPr="00F17505" w:rsidDel="00342CFD" w:rsidRDefault="00921525" w:rsidP="007D237C">
            <w:pPr>
              <w:tabs>
                <w:tab w:val="center" w:pos="1333"/>
              </w:tabs>
              <w:spacing w:after="0"/>
              <w:rPr>
                <w:rFonts w:ascii="Arial" w:hAnsi="Arial" w:cs="Arial"/>
                <w:sz w:val="18"/>
                <w:szCs w:val="18"/>
              </w:rPr>
            </w:pPr>
            <w:r w:rsidRPr="008E3D0C">
              <w:rPr>
                <w:rFonts w:cs="Arial"/>
                <w:szCs w:val="18"/>
              </w:rPr>
              <w:t>isNullable: False</w:t>
            </w:r>
          </w:p>
        </w:tc>
      </w:tr>
      <w:tr w:rsidR="00921525" w:rsidRPr="00F17505" w:rsidDel="00342CFD" w14:paraId="6961E42D" w14:textId="77777777" w:rsidTr="007D237C">
        <w:trPr>
          <w:jc w:val="center"/>
        </w:trPr>
        <w:tc>
          <w:tcPr>
            <w:tcW w:w="3161" w:type="dxa"/>
            <w:tcMar>
              <w:top w:w="0" w:type="dxa"/>
              <w:left w:w="28" w:type="dxa"/>
              <w:bottom w:w="0" w:type="dxa"/>
              <w:right w:w="28" w:type="dxa"/>
            </w:tcMar>
          </w:tcPr>
          <w:p w14:paraId="5518087A" w14:textId="77777777" w:rsidR="00921525" w:rsidDel="00342CFD" w:rsidRDefault="00921525" w:rsidP="007D237C">
            <w:pPr>
              <w:spacing w:after="0"/>
              <w:rPr>
                <w:rFonts w:ascii="Courier New" w:hAnsi="Courier New" w:cs="Courier New"/>
              </w:rPr>
            </w:pPr>
            <w:r w:rsidRPr="008E3D0C">
              <w:rPr>
                <w:rFonts w:ascii="Courier New" w:hAnsi="Courier New" w:cs="Courier New"/>
              </w:rPr>
              <w:t>MLTrainingReport. mL</w:t>
            </w:r>
            <w:r>
              <w:rPr>
                <w:rFonts w:ascii="Courier New" w:hAnsi="Courier New" w:cs="Courier New"/>
              </w:rPr>
              <w:t>Model</w:t>
            </w:r>
            <w:r w:rsidRPr="008E3D0C">
              <w:rPr>
                <w:rFonts w:ascii="Courier New" w:hAnsi="Courier New" w:cs="Courier New"/>
              </w:rPr>
              <w:t>GeneratedRef</w:t>
            </w:r>
          </w:p>
        </w:tc>
        <w:tc>
          <w:tcPr>
            <w:tcW w:w="4232" w:type="dxa"/>
            <w:shd w:val="clear" w:color="auto" w:fill="auto"/>
            <w:tcMar>
              <w:top w:w="0" w:type="dxa"/>
              <w:left w:w="28" w:type="dxa"/>
              <w:bottom w:w="0" w:type="dxa"/>
              <w:right w:w="28" w:type="dxa"/>
            </w:tcMar>
          </w:tcPr>
          <w:p w14:paraId="160A2643" w14:textId="77777777" w:rsidR="00921525" w:rsidRPr="008E3D0C" w:rsidRDefault="00921525" w:rsidP="007D237C">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generated by the ML training.</w:t>
            </w:r>
          </w:p>
          <w:p w14:paraId="1E6A8812" w14:textId="77777777" w:rsidR="00921525" w:rsidRPr="008E3D0C" w:rsidRDefault="00921525" w:rsidP="007D237C">
            <w:pPr>
              <w:keepNext/>
              <w:keepLines/>
              <w:spacing w:after="0"/>
              <w:rPr>
                <w:rFonts w:ascii="Arial" w:hAnsi="Arial"/>
                <w:sz w:val="18"/>
              </w:rPr>
            </w:pPr>
          </w:p>
          <w:p w14:paraId="77F2E910" w14:textId="77777777" w:rsidR="00921525" w:rsidRPr="003B2A24" w:rsidDel="00342CFD" w:rsidRDefault="00921525" w:rsidP="007D237C">
            <w:pPr>
              <w:spacing w:after="0"/>
              <w:rPr>
                <w:rFonts w:ascii="Arial" w:hAnsi="Arial"/>
                <w:sz w:val="18"/>
              </w:rPr>
            </w:pPr>
            <w:r w:rsidRPr="008E3D0C">
              <w:t>allowedValues: DN</w:t>
            </w:r>
          </w:p>
        </w:tc>
        <w:tc>
          <w:tcPr>
            <w:tcW w:w="2263" w:type="dxa"/>
            <w:tcMar>
              <w:top w:w="0" w:type="dxa"/>
              <w:left w:w="28" w:type="dxa"/>
              <w:bottom w:w="0" w:type="dxa"/>
              <w:right w:w="28" w:type="dxa"/>
            </w:tcMar>
          </w:tcPr>
          <w:p w14:paraId="3CE3F270" w14:textId="77777777" w:rsidR="00921525" w:rsidRPr="008E3D0C" w:rsidRDefault="00921525" w:rsidP="007D237C">
            <w:pPr>
              <w:tabs>
                <w:tab w:val="center" w:pos="1333"/>
              </w:tabs>
              <w:spacing w:after="0"/>
              <w:rPr>
                <w:rFonts w:ascii="Arial" w:hAnsi="Arial" w:cs="Arial"/>
                <w:sz w:val="18"/>
                <w:szCs w:val="18"/>
              </w:rPr>
            </w:pPr>
            <w:r w:rsidRPr="008E3D0C">
              <w:rPr>
                <w:rFonts w:ascii="Arial" w:hAnsi="Arial" w:cs="Arial"/>
                <w:sz w:val="18"/>
                <w:szCs w:val="18"/>
              </w:rPr>
              <w:t>Type: DN</w:t>
            </w:r>
          </w:p>
          <w:p w14:paraId="0FD8949F" w14:textId="77777777" w:rsidR="00921525" w:rsidRPr="008E3D0C" w:rsidRDefault="00921525" w:rsidP="007D237C">
            <w:pPr>
              <w:tabs>
                <w:tab w:val="center" w:pos="1333"/>
              </w:tabs>
              <w:spacing w:after="0"/>
              <w:rPr>
                <w:rFonts w:ascii="Arial" w:hAnsi="Arial" w:cs="Arial"/>
                <w:sz w:val="18"/>
                <w:szCs w:val="18"/>
              </w:rPr>
            </w:pPr>
            <w:r w:rsidRPr="008E3D0C">
              <w:rPr>
                <w:rFonts w:ascii="Arial" w:hAnsi="Arial" w:cs="Arial"/>
                <w:sz w:val="18"/>
                <w:szCs w:val="18"/>
              </w:rPr>
              <w:t>multiplicity: 1</w:t>
            </w:r>
          </w:p>
          <w:p w14:paraId="02CA5AC0" w14:textId="77777777" w:rsidR="00921525" w:rsidRPr="008E3D0C" w:rsidRDefault="00921525" w:rsidP="007D237C">
            <w:pPr>
              <w:tabs>
                <w:tab w:val="center" w:pos="1333"/>
              </w:tabs>
              <w:spacing w:after="0"/>
              <w:rPr>
                <w:rFonts w:ascii="Arial" w:hAnsi="Arial" w:cs="Arial"/>
                <w:sz w:val="18"/>
                <w:szCs w:val="18"/>
              </w:rPr>
            </w:pPr>
            <w:r w:rsidRPr="008E3D0C">
              <w:rPr>
                <w:rFonts w:ascii="Arial" w:hAnsi="Arial" w:cs="Arial"/>
                <w:sz w:val="18"/>
                <w:szCs w:val="18"/>
              </w:rPr>
              <w:t>isOrdered: False</w:t>
            </w:r>
          </w:p>
          <w:p w14:paraId="28083A10" w14:textId="77777777" w:rsidR="00921525" w:rsidRPr="008E3D0C" w:rsidRDefault="00921525" w:rsidP="007D237C">
            <w:pPr>
              <w:tabs>
                <w:tab w:val="center" w:pos="1333"/>
              </w:tabs>
              <w:spacing w:after="0"/>
              <w:rPr>
                <w:rFonts w:ascii="Arial" w:hAnsi="Arial" w:cs="Arial"/>
                <w:sz w:val="18"/>
                <w:szCs w:val="18"/>
              </w:rPr>
            </w:pPr>
            <w:r w:rsidRPr="008E3D0C">
              <w:rPr>
                <w:rFonts w:ascii="Arial" w:hAnsi="Arial" w:cs="Arial"/>
                <w:sz w:val="18"/>
                <w:szCs w:val="18"/>
              </w:rPr>
              <w:t>isUnique: True</w:t>
            </w:r>
          </w:p>
          <w:p w14:paraId="5EA84823" w14:textId="77777777" w:rsidR="00921525" w:rsidRPr="008E3D0C" w:rsidRDefault="00921525" w:rsidP="007D237C">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78E44CC4" w14:textId="77777777" w:rsidR="00921525" w:rsidRPr="00F17505" w:rsidDel="00342CFD" w:rsidRDefault="00921525" w:rsidP="007D237C">
            <w:pPr>
              <w:tabs>
                <w:tab w:val="center" w:pos="1333"/>
              </w:tabs>
              <w:spacing w:after="0"/>
              <w:rPr>
                <w:rFonts w:ascii="Arial" w:hAnsi="Arial" w:cs="Arial"/>
                <w:sz w:val="18"/>
                <w:szCs w:val="18"/>
              </w:rPr>
            </w:pPr>
            <w:r w:rsidRPr="008E3D0C">
              <w:rPr>
                <w:rFonts w:cs="Arial"/>
                <w:szCs w:val="18"/>
              </w:rPr>
              <w:t>isNullable: False</w:t>
            </w:r>
          </w:p>
        </w:tc>
      </w:tr>
      <w:tr w:rsidR="00921525" w:rsidRPr="00F17505" w14:paraId="523A8B5B" w14:textId="77777777" w:rsidTr="007D237C">
        <w:trPr>
          <w:jc w:val="center"/>
        </w:trPr>
        <w:tc>
          <w:tcPr>
            <w:tcW w:w="3161" w:type="dxa"/>
            <w:tcMar>
              <w:top w:w="0" w:type="dxa"/>
              <w:left w:w="28" w:type="dxa"/>
              <w:bottom w:w="0" w:type="dxa"/>
              <w:right w:w="28" w:type="dxa"/>
            </w:tcMar>
          </w:tcPr>
          <w:p w14:paraId="6B7B7E9E" w14:textId="77777777" w:rsidR="00921525" w:rsidRPr="00F17505" w:rsidRDefault="00921525" w:rsidP="007D237C">
            <w:pPr>
              <w:spacing w:after="0"/>
              <w:rPr>
                <w:rFonts w:ascii="Courier New" w:hAnsi="Courier New" w:cs="Courier New"/>
              </w:rPr>
            </w:pPr>
            <w:r>
              <w:rPr>
                <w:rFonts w:ascii="Courier New" w:hAnsi="Courier New" w:cs="Courier New"/>
              </w:rPr>
              <w:t>mLModelRepositoryRef</w:t>
            </w:r>
          </w:p>
        </w:tc>
        <w:tc>
          <w:tcPr>
            <w:tcW w:w="4232" w:type="dxa"/>
            <w:shd w:val="clear" w:color="auto" w:fill="auto"/>
            <w:tcMar>
              <w:top w:w="0" w:type="dxa"/>
              <w:left w:w="28" w:type="dxa"/>
              <w:bottom w:w="0" w:type="dxa"/>
              <w:right w:w="28" w:type="dxa"/>
            </w:tcMar>
          </w:tcPr>
          <w:p w14:paraId="7BB55F4B" w14:textId="77777777" w:rsidR="00921525" w:rsidRDefault="00921525" w:rsidP="007D237C">
            <w:pPr>
              <w:pStyle w:val="TAL"/>
            </w:pPr>
            <w:r>
              <w:t xml:space="preserve">It identifies the DN of the </w:t>
            </w:r>
            <w:r w:rsidRPr="005B7B0B">
              <w:rPr>
                <w:rFonts w:ascii="Courier New" w:hAnsi="Courier New" w:cs="Courier New"/>
              </w:rPr>
              <w:t>ML</w:t>
            </w:r>
            <w:r>
              <w:rPr>
                <w:rFonts w:ascii="Courier New" w:hAnsi="Courier New" w:cs="Courier New"/>
              </w:rPr>
              <w:t>Model</w:t>
            </w:r>
            <w:r w:rsidRPr="005B7B0B">
              <w:rPr>
                <w:rFonts w:ascii="Courier New" w:hAnsi="Courier New" w:cs="Courier New"/>
              </w:rPr>
              <w:t>Repository</w:t>
            </w:r>
            <w:r>
              <w:t>.</w:t>
            </w:r>
          </w:p>
        </w:tc>
        <w:tc>
          <w:tcPr>
            <w:tcW w:w="2263" w:type="dxa"/>
            <w:tcMar>
              <w:top w:w="0" w:type="dxa"/>
              <w:left w:w="28" w:type="dxa"/>
              <w:bottom w:w="0" w:type="dxa"/>
              <w:right w:w="28" w:type="dxa"/>
            </w:tcMar>
          </w:tcPr>
          <w:p w14:paraId="7815AFA9"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Type: DN</w:t>
            </w:r>
          </w:p>
          <w:p w14:paraId="7300EA7E"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0530C69C"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3B3FF243"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1F3DD8E5"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2B699E4"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921525" w:rsidRPr="00F17505" w14:paraId="4FE0A692" w14:textId="77777777" w:rsidTr="007D237C">
        <w:trPr>
          <w:jc w:val="center"/>
        </w:trPr>
        <w:tc>
          <w:tcPr>
            <w:tcW w:w="3161" w:type="dxa"/>
            <w:tcMar>
              <w:top w:w="0" w:type="dxa"/>
              <w:left w:w="28" w:type="dxa"/>
              <w:bottom w:w="0" w:type="dxa"/>
              <w:right w:w="28" w:type="dxa"/>
            </w:tcMar>
          </w:tcPr>
          <w:p w14:paraId="2B00FF7F" w14:textId="77777777" w:rsidR="00921525" w:rsidRPr="00F17505" w:rsidRDefault="00921525" w:rsidP="007D237C">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rPr>
              <w:t>RepositoryId</w:t>
            </w:r>
          </w:p>
        </w:tc>
        <w:tc>
          <w:tcPr>
            <w:tcW w:w="4232" w:type="dxa"/>
            <w:shd w:val="clear" w:color="auto" w:fill="auto"/>
            <w:tcMar>
              <w:top w:w="0" w:type="dxa"/>
              <w:left w:w="28" w:type="dxa"/>
              <w:bottom w:w="0" w:type="dxa"/>
              <w:right w:w="28" w:type="dxa"/>
            </w:tcMar>
          </w:tcPr>
          <w:p w14:paraId="60567204" w14:textId="77777777" w:rsidR="00921525" w:rsidRDefault="00921525" w:rsidP="007D237C">
            <w:pPr>
              <w:pStyle w:val="TAL"/>
            </w:pPr>
            <w:r>
              <w:rPr>
                <w:lang w:eastAsia="zh-CN"/>
              </w:rPr>
              <w:t>It indicates the unique ID of the ML repository.</w:t>
            </w:r>
          </w:p>
        </w:tc>
        <w:tc>
          <w:tcPr>
            <w:tcW w:w="2263" w:type="dxa"/>
            <w:tcMar>
              <w:top w:w="0" w:type="dxa"/>
              <w:left w:w="28" w:type="dxa"/>
              <w:bottom w:w="0" w:type="dxa"/>
              <w:right w:w="28" w:type="dxa"/>
            </w:tcMar>
          </w:tcPr>
          <w:p w14:paraId="6F60FD36"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76DEE0D2"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 1</w:t>
            </w:r>
          </w:p>
          <w:p w14:paraId="5F63E12E"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isOrdered: N/A</w:t>
            </w:r>
          </w:p>
          <w:p w14:paraId="15C29C85"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isUnique: N/A</w:t>
            </w:r>
          </w:p>
          <w:p w14:paraId="65FB68FD"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8F7A778" w14:textId="77777777" w:rsidR="00921525" w:rsidRPr="00F17505" w:rsidRDefault="00921525" w:rsidP="007D237C">
            <w:pPr>
              <w:tabs>
                <w:tab w:val="center" w:pos="1333"/>
              </w:tabs>
              <w:spacing w:after="0"/>
              <w:rPr>
                <w:rFonts w:ascii="Arial" w:hAnsi="Arial" w:cs="Arial"/>
                <w:sz w:val="18"/>
                <w:szCs w:val="18"/>
              </w:rPr>
            </w:pPr>
            <w:r w:rsidRPr="006E608C">
              <w:rPr>
                <w:rFonts w:ascii="Arial" w:hAnsi="Arial" w:cs="Arial"/>
                <w:sz w:val="18"/>
                <w:szCs w:val="18"/>
              </w:rPr>
              <w:lastRenderedPageBreak/>
              <w:t>isNullable: False</w:t>
            </w:r>
          </w:p>
        </w:tc>
      </w:tr>
      <w:tr w:rsidR="00921525" w:rsidRPr="00F17505" w14:paraId="656D3E42" w14:textId="77777777" w:rsidTr="007D237C">
        <w:trPr>
          <w:jc w:val="center"/>
        </w:trPr>
        <w:tc>
          <w:tcPr>
            <w:tcW w:w="3161" w:type="dxa"/>
            <w:tcMar>
              <w:top w:w="0" w:type="dxa"/>
              <w:left w:w="28" w:type="dxa"/>
              <w:bottom w:w="0" w:type="dxa"/>
              <w:right w:w="28" w:type="dxa"/>
            </w:tcMar>
          </w:tcPr>
          <w:p w14:paraId="7863122B" w14:textId="77777777" w:rsidR="00921525" w:rsidRDefault="00921525" w:rsidP="007D237C">
            <w:pPr>
              <w:spacing w:after="0"/>
              <w:rPr>
                <w:rFonts w:ascii="Courier New" w:hAnsi="Courier New" w:cs="Courier New"/>
              </w:rPr>
            </w:pPr>
            <w:r w:rsidRPr="00F17505">
              <w:rPr>
                <w:rFonts w:ascii="Courier New" w:hAnsi="Courier New" w:cs="Courier New"/>
              </w:rPr>
              <w:lastRenderedPageBreak/>
              <w:t>modelPerformance</w:t>
            </w:r>
            <w:r>
              <w:rPr>
                <w:rFonts w:ascii="Courier New" w:hAnsi="Courier New" w:cs="Courier New"/>
              </w:rPr>
              <w:t>Validation</w:t>
            </w:r>
          </w:p>
        </w:tc>
        <w:tc>
          <w:tcPr>
            <w:tcW w:w="4232" w:type="dxa"/>
            <w:shd w:val="clear" w:color="auto" w:fill="auto"/>
            <w:tcMar>
              <w:top w:w="0" w:type="dxa"/>
              <w:left w:w="28" w:type="dxa"/>
              <w:bottom w:w="0" w:type="dxa"/>
              <w:right w:w="28" w:type="dxa"/>
            </w:tcMar>
          </w:tcPr>
          <w:p w14:paraId="0BBCE161" w14:textId="77777777" w:rsidR="00921525" w:rsidRPr="00F17505" w:rsidRDefault="00921525" w:rsidP="007D237C">
            <w:pPr>
              <w:pStyle w:val="TAL"/>
            </w:pPr>
            <w:r w:rsidRPr="00F17505">
              <w:t xml:space="preserve">It indicates the performance score of the ML </w:t>
            </w:r>
            <w:r>
              <w:t>model</w:t>
            </w:r>
            <w:r w:rsidRPr="00F17505">
              <w:t xml:space="preserve"> when performing on the </w:t>
            </w:r>
            <w:r>
              <w:t>validation</w:t>
            </w:r>
            <w:r w:rsidRPr="00F17505">
              <w:t xml:space="preserve"> data.</w:t>
            </w:r>
          </w:p>
          <w:p w14:paraId="681EED20" w14:textId="77777777" w:rsidR="00921525" w:rsidRPr="00F17505" w:rsidRDefault="00921525" w:rsidP="007D237C">
            <w:pPr>
              <w:pStyle w:val="TAL"/>
            </w:pPr>
          </w:p>
          <w:p w14:paraId="057BC8E2" w14:textId="77777777" w:rsidR="00921525" w:rsidRDefault="00921525" w:rsidP="007D237C">
            <w:pPr>
              <w:pStyle w:val="TAL"/>
              <w:rPr>
                <w:lang w:eastAsia="zh-CN"/>
              </w:rPr>
            </w:pPr>
            <w:r w:rsidRPr="003E7E8D">
              <w:t>allowedValues: N/A</w:t>
            </w:r>
          </w:p>
        </w:tc>
        <w:tc>
          <w:tcPr>
            <w:tcW w:w="2263" w:type="dxa"/>
            <w:tcMar>
              <w:top w:w="0" w:type="dxa"/>
              <w:left w:w="28" w:type="dxa"/>
              <w:bottom w:w="0" w:type="dxa"/>
              <w:right w:w="28" w:type="dxa"/>
            </w:tcMar>
          </w:tcPr>
          <w:p w14:paraId="78D63AEC"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type: ModelPerformance</w:t>
            </w:r>
          </w:p>
          <w:p w14:paraId="4D9F721C"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multiplicity: *</w:t>
            </w:r>
          </w:p>
          <w:p w14:paraId="78E9781B"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2FB19F24"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4C330151"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 xml:space="preserve">defaultValue: None </w:t>
            </w:r>
          </w:p>
          <w:p w14:paraId="5BC66713" w14:textId="77777777" w:rsidR="00921525" w:rsidRPr="00F17505" w:rsidRDefault="00921525" w:rsidP="007D237C">
            <w:pPr>
              <w:tabs>
                <w:tab w:val="center" w:pos="1333"/>
              </w:tabs>
              <w:spacing w:after="0"/>
              <w:rPr>
                <w:rFonts w:ascii="Arial" w:hAnsi="Arial" w:cs="Arial"/>
                <w:sz w:val="18"/>
                <w:szCs w:val="18"/>
              </w:rPr>
            </w:pPr>
            <w:r w:rsidRPr="003E7E8D">
              <w:rPr>
                <w:rFonts w:ascii="Arial" w:hAnsi="Arial"/>
                <w:sz w:val="18"/>
              </w:rPr>
              <w:t>isNullable: False</w:t>
            </w:r>
          </w:p>
        </w:tc>
      </w:tr>
      <w:tr w:rsidR="00921525" w:rsidRPr="00F17505" w14:paraId="4155B582" w14:textId="77777777" w:rsidTr="007D237C">
        <w:trPr>
          <w:jc w:val="center"/>
        </w:trPr>
        <w:tc>
          <w:tcPr>
            <w:tcW w:w="3161" w:type="dxa"/>
            <w:tcMar>
              <w:top w:w="0" w:type="dxa"/>
              <w:left w:w="28" w:type="dxa"/>
              <w:bottom w:w="0" w:type="dxa"/>
              <w:right w:w="28" w:type="dxa"/>
            </w:tcMar>
          </w:tcPr>
          <w:p w14:paraId="2AFA5B92" w14:textId="77777777" w:rsidR="00921525" w:rsidRDefault="00921525" w:rsidP="007D237C">
            <w:pPr>
              <w:spacing w:after="0"/>
              <w:rPr>
                <w:rFonts w:ascii="Courier New" w:hAnsi="Courier New" w:cs="Courier New"/>
              </w:rPr>
            </w:pPr>
            <w:r>
              <w:rPr>
                <w:rFonts w:ascii="Courier New" w:hAnsi="Courier New" w:cs="Courier New"/>
              </w:rPr>
              <w:t>dataRatioTrainingAndValidation</w:t>
            </w:r>
          </w:p>
        </w:tc>
        <w:tc>
          <w:tcPr>
            <w:tcW w:w="4232" w:type="dxa"/>
            <w:shd w:val="clear" w:color="auto" w:fill="auto"/>
            <w:tcMar>
              <w:top w:w="0" w:type="dxa"/>
              <w:left w:w="28" w:type="dxa"/>
              <w:bottom w:w="0" w:type="dxa"/>
              <w:right w:w="28" w:type="dxa"/>
            </w:tcMar>
          </w:tcPr>
          <w:p w14:paraId="6197B199" w14:textId="77777777" w:rsidR="00921525" w:rsidRDefault="00921525" w:rsidP="007D237C">
            <w:pPr>
              <w:pStyle w:val="TAL"/>
            </w:pPr>
            <w:r w:rsidRPr="00F17505">
              <w:t xml:space="preserve">It indicates </w:t>
            </w:r>
            <w:r w:rsidRPr="00EF2E83">
              <w:t xml:space="preserve">the ratio (in terms of quantity </w:t>
            </w:r>
            <w:proofErr w:type="gramStart"/>
            <w:r w:rsidRPr="00EF2E83">
              <w:t>of  data</w:t>
            </w:r>
            <w:proofErr w:type="gramEnd"/>
            <w:r w:rsidRPr="00EF2E83">
              <w:t xml:space="preserve"> </w:t>
            </w:r>
            <w:r>
              <w:t>s</w:t>
            </w:r>
            <w:r w:rsidRPr="00EF2E83">
              <w:t>amples) of the training data and validation data used during the training</w:t>
            </w:r>
            <w:r>
              <w:t xml:space="preserve"> and validation</w:t>
            </w:r>
            <w:r w:rsidRPr="00EF2E83">
              <w:t xml:space="preserve"> process.</w:t>
            </w:r>
            <w:r>
              <w:t xml:space="preserve"> It is represented by the percentage of the validation data samples in the total training data set (including both training data samples and validation data samples). The value is an integer reflecting the rounded number of percent * 100.</w:t>
            </w:r>
          </w:p>
          <w:p w14:paraId="13853851" w14:textId="77777777" w:rsidR="00921525" w:rsidRPr="00F17505" w:rsidRDefault="00921525" w:rsidP="007D237C">
            <w:pPr>
              <w:pStyle w:val="TAL"/>
            </w:pPr>
            <w:r>
              <w:t xml:space="preserve"> </w:t>
            </w:r>
          </w:p>
          <w:p w14:paraId="78CE26F5" w14:textId="77777777" w:rsidR="00921525" w:rsidRDefault="00921525" w:rsidP="007D237C">
            <w:pPr>
              <w:pStyle w:val="TAL"/>
              <w:rPr>
                <w:lang w:eastAsia="zh-CN"/>
              </w:rPr>
            </w:pPr>
            <w:proofErr w:type="gramStart"/>
            <w:r w:rsidRPr="003E7E8D">
              <w:t>allowedValues</w:t>
            </w:r>
            <w:proofErr w:type="gramEnd"/>
            <w:r w:rsidRPr="003E7E8D">
              <w:t>: { 0 .. 100 }.</w:t>
            </w:r>
          </w:p>
        </w:tc>
        <w:tc>
          <w:tcPr>
            <w:tcW w:w="2263" w:type="dxa"/>
            <w:tcMar>
              <w:top w:w="0" w:type="dxa"/>
              <w:left w:w="28" w:type="dxa"/>
              <w:bottom w:w="0" w:type="dxa"/>
              <w:right w:w="28" w:type="dxa"/>
            </w:tcMar>
          </w:tcPr>
          <w:p w14:paraId="17B9734D"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type: Integer</w:t>
            </w:r>
          </w:p>
          <w:p w14:paraId="408912D6"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multiplicity: 1</w:t>
            </w:r>
          </w:p>
          <w:p w14:paraId="65A4689E"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isOrdered: N/A</w:t>
            </w:r>
          </w:p>
          <w:p w14:paraId="6F4E5D2C"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isUnique: N/A</w:t>
            </w:r>
          </w:p>
          <w:p w14:paraId="2C5950C7"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 xml:space="preserve">defaultValue: None </w:t>
            </w:r>
          </w:p>
          <w:p w14:paraId="797CBC6E" w14:textId="77777777" w:rsidR="00921525" w:rsidRPr="00F17505" w:rsidRDefault="00921525" w:rsidP="007D237C">
            <w:pPr>
              <w:tabs>
                <w:tab w:val="center" w:pos="1333"/>
              </w:tabs>
              <w:spacing w:after="0"/>
              <w:rPr>
                <w:rFonts w:ascii="Arial" w:hAnsi="Arial" w:cs="Arial"/>
                <w:sz w:val="18"/>
                <w:szCs w:val="18"/>
              </w:rPr>
            </w:pPr>
            <w:r w:rsidRPr="003E7E8D">
              <w:rPr>
                <w:rFonts w:ascii="Arial" w:hAnsi="Arial"/>
                <w:sz w:val="18"/>
              </w:rPr>
              <w:t>isNullable: False</w:t>
            </w:r>
          </w:p>
        </w:tc>
      </w:tr>
      <w:tr w:rsidR="00921525" w:rsidRPr="00F17505" w14:paraId="1B884890" w14:textId="77777777" w:rsidTr="007D237C">
        <w:trPr>
          <w:jc w:val="center"/>
        </w:trPr>
        <w:tc>
          <w:tcPr>
            <w:tcW w:w="3161" w:type="dxa"/>
            <w:tcMar>
              <w:top w:w="0" w:type="dxa"/>
              <w:left w:w="28" w:type="dxa"/>
              <w:bottom w:w="0" w:type="dxa"/>
              <w:right w:w="28" w:type="dxa"/>
            </w:tcMar>
          </w:tcPr>
          <w:p w14:paraId="10210549" w14:textId="77777777" w:rsidR="00921525" w:rsidRDefault="00921525" w:rsidP="007D237C">
            <w:pPr>
              <w:spacing w:after="0"/>
              <w:rPr>
                <w:rFonts w:ascii="Courier New" w:hAnsi="Courier New" w:cs="Courier New"/>
              </w:rPr>
            </w:pPr>
            <w:r w:rsidRPr="00BC4A25">
              <w:rPr>
                <w:rFonts w:ascii="Courier New" w:hAnsi="Courier New" w:cs="Courier New"/>
              </w:rPr>
              <w:t>MLTestingRequest.requestStatus</w:t>
            </w:r>
          </w:p>
        </w:tc>
        <w:tc>
          <w:tcPr>
            <w:tcW w:w="4232" w:type="dxa"/>
            <w:shd w:val="clear" w:color="auto" w:fill="auto"/>
            <w:tcMar>
              <w:top w:w="0" w:type="dxa"/>
              <w:left w:w="28" w:type="dxa"/>
              <w:bottom w:w="0" w:type="dxa"/>
              <w:right w:w="28" w:type="dxa"/>
            </w:tcMar>
          </w:tcPr>
          <w:p w14:paraId="5DD478D1" w14:textId="77777777" w:rsidR="00921525" w:rsidRPr="00F17505" w:rsidRDefault="00921525" w:rsidP="007D237C">
            <w:pPr>
              <w:pStyle w:val="TAL"/>
            </w:pPr>
            <w:r w:rsidRPr="00F17505">
              <w:t xml:space="preserve">It describes the status of a particular ML </w:t>
            </w:r>
            <w:r>
              <w:t>testing</w:t>
            </w:r>
            <w:r w:rsidRPr="00F17505">
              <w:t xml:space="preserve"> request.</w:t>
            </w:r>
          </w:p>
          <w:p w14:paraId="3B2BC5B7" w14:textId="77777777" w:rsidR="00921525" w:rsidRDefault="00921525" w:rsidP="007D237C">
            <w:pPr>
              <w:pStyle w:val="TAL"/>
              <w:rPr>
                <w:lang w:eastAsia="zh-CN"/>
              </w:rPr>
            </w:pPr>
            <w:proofErr w:type="gramStart"/>
            <w:r w:rsidRPr="003E7E8D">
              <w:t>allowedValues</w:t>
            </w:r>
            <w:proofErr w:type="gramEnd"/>
            <w:r w:rsidRPr="003E7E8D">
              <w:t>: NOT_STARTED, IN_PROGRESS, CANCELLING, SUSPENDED, FINISHED, and CANCELLED.</w:t>
            </w:r>
          </w:p>
        </w:tc>
        <w:tc>
          <w:tcPr>
            <w:tcW w:w="2263" w:type="dxa"/>
            <w:tcMar>
              <w:top w:w="0" w:type="dxa"/>
              <w:left w:w="28" w:type="dxa"/>
              <w:bottom w:w="0" w:type="dxa"/>
              <w:right w:w="28" w:type="dxa"/>
            </w:tcMar>
          </w:tcPr>
          <w:p w14:paraId="194CC484"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type: Enum</w:t>
            </w:r>
          </w:p>
          <w:p w14:paraId="311BB6EC"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multiplicity: 1</w:t>
            </w:r>
          </w:p>
          <w:p w14:paraId="0F4553B4"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isOrdered: N/A</w:t>
            </w:r>
          </w:p>
          <w:p w14:paraId="71A8DD4E"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isUnique: N/A</w:t>
            </w:r>
          </w:p>
          <w:p w14:paraId="763EED06"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 xml:space="preserve">defaultValue: None </w:t>
            </w:r>
          </w:p>
          <w:p w14:paraId="6717EA66" w14:textId="77777777" w:rsidR="00921525" w:rsidRPr="00F17505" w:rsidRDefault="00921525" w:rsidP="007D237C">
            <w:pPr>
              <w:tabs>
                <w:tab w:val="center" w:pos="1333"/>
              </w:tabs>
              <w:spacing w:after="0"/>
              <w:rPr>
                <w:rFonts w:ascii="Arial" w:hAnsi="Arial" w:cs="Arial"/>
                <w:sz w:val="18"/>
                <w:szCs w:val="18"/>
              </w:rPr>
            </w:pPr>
            <w:r w:rsidRPr="003E7E8D">
              <w:rPr>
                <w:rFonts w:ascii="Arial" w:hAnsi="Arial"/>
                <w:sz w:val="18"/>
              </w:rPr>
              <w:t>isNullable: False</w:t>
            </w:r>
          </w:p>
        </w:tc>
      </w:tr>
      <w:tr w:rsidR="00921525" w:rsidRPr="00F17505" w14:paraId="76F3D26E" w14:textId="77777777" w:rsidTr="007D237C">
        <w:trPr>
          <w:jc w:val="center"/>
        </w:trPr>
        <w:tc>
          <w:tcPr>
            <w:tcW w:w="3161" w:type="dxa"/>
            <w:tcMar>
              <w:top w:w="0" w:type="dxa"/>
              <w:left w:w="28" w:type="dxa"/>
              <w:bottom w:w="0" w:type="dxa"/>
              <w:right w:w="28" w:type="dxa"/>
            </w:tcMar>
          </w:tcPr>
          <w:p w14:paraId="5654794E" w14:textId="77777777" w:rsidR="00921525" w:rsidRDefault="00921525" w:rsidP="007D237C">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.cancelRequest</w:t>
            </w:r>
          </w:p>
        </w:tc>
        <w:tc>
          <w:tcPr>
            <w:tcW w:w="4232" w:type="dxa"/>
            <w:shd w:val="clear" w:color="auto" w:fill="auto"/>
            <w:tcMar>
              <w:top w:w="0" w:type="dxa"/>
              <w:left w:w="28" w:type="dxa"/>
              <w:bottom w:w="0" w:type="dxa"/>
              <w:right w:w="28" w:type="dxa"/>
            </w:tcMar>
          </w:tcPr>
          <w:p w14:paraId="01BE79A2" w14:textId="77777777" w:rsidR="00921525" w:rsidRPr="00F17505" w:rsidRDefault="00921525" w:rsidP="007D237C">
            <w:pPr>
              <w:pStyle w:val="TAL"/>
            </w:pPr>
            <w:r w:rsidRPr="00F17505">
              <w:t xml:space="preserve">It </w:t>
            </w:r>
            <w:r>
              <w:t>allows</w:t>
            </w:r>
            <w:r w:rsidRPr="00F17505">
              <w:t xml:space="preserve"> the ML </w:t>
            </w:r>
            <w:r>
              <w:t>testing</w:t>
            </w:r>
            <w:r w:rsidRPr="00F17505">
              <w:t xml:space="preserve"> MnS consumer </w:t>
            </w:r>
            <w:r>
              <w:t xml:space="preserve">to </w:t>
            </w:r>
            <w:r w:rsidRPr="00F17505">
              <w:t xml:space="preserve">cancel the ML </w:t>
            </w:r>
            <w:r>
              <w:t>testing</w:t>
            </w:r>
            <w:r w:rsidRPr="00F17505">
              <w:t xml:space="preserve"> request.</w:t>
            </w:r>
          </w:p>
          <w:p w14:paraId="034CFC98" w14:textId="77777777" w:rsidR="00921525" w:rsidRPr="00F17505" w:rsidRDefault="00921525" w:rsidP="007D237C">
            <w:pPr>
              <w:pStyle w:val="TAL"/>
            </w:pPr>
            <w:r w:rsidRPr="00F17505">
              <w:t>Setting this attribute t</w:t>
            </w:r>
            <w:r>
              <w:t>o "TRUE" cancels the ML testing</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w:t>
            </w:r>
            <w:proofErr w:type="gramStart"/>
            <w:r>
              <w:t xml:space="preserve">" </w:t>
            </w:r>
            <w:r w:rsidRPr="00F17505">
              <w:t>IN</w:t>
            </w:r>
            <w:proofErr w:type="gramEnd"/>
            <w:r w:rsidRPr="00F17505">
              <w:t>_PROGRESS", and "SUSPENDED" state. Setting the attribute to "FALSE" has no observable result.</w:t>
            </w:r>
          </w:p>
          <w:p w14:paraId="3B83044D" w14:textId="77777777" w:rsidR="00921525" w:rsidRPr="00F17505" w:rsidRDefault="00921525" w:rsidP="007D237C">
            <w:pPr>
              <w:pStyle w:val="TAL"/>
            </w:pPr>
            <w:r w:rsidRPr="00F17505">
              <w:t xml:space="preserve">Default value is set to "FALSE". </w:t>
            </w:r>
          </w:p>
          <w:p w14:paraId="2C48C779" w14:textId="77777777" w:rsidR="00921525" w:rsidRPr="00F17505" w:rsidRDefault="00921525" w:rsidP="007D237C">
            <w:pPr>
              <w:pStyle w:val="TAL"/>
            </w:pPr>
          </w:p>
          <w:p w14:paraId="7F19466B" w14:textId="77777777" w:rsidR="00921525" w:rsidRDefault="00921525" w:rsidP="007D237C">
            <w:pPr>
              <w:pStyle w:val="TAL"/>
              <w:rPr>
                <w:lang w:eastAsia="zh-CN"/>
              </w:rPr>
            </w:pPr>
            <w:proofErr w:type="gramStart"/>
            <w:r w:rsidRPr="00F17505">
              <w:t>allowedValues</w:t>
            </w:r>
            <w:proofErr w:type="gramEnd"/>
            <w:r w:rsidRPr="00F17505">
              <w:t>: TRUE, FALSE.</w:t>
            </w:r>
          </w:p>
        </w:tc>
        <w:tc>
          <w:tcPr>
            <w:tcW w:w="2263" w:type="dxa"/>
            <w:tcMar>
              <w:top w:w="0" w:type="dxa"/>
              <w:left w:w="28" w:type="dxa"/>
              <w:bottom w:w="0" w:type="dxa"/>
              <w:right w:w="28" w:type="dxa"/>
            </w:tcMar>
          </w:tcPr>
          <w:p w14:paraId="07AF726E"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Type: Boolean</w:t>
            </w:r>
          </w:p>
          <w:p w14:paraId="70C5ADAA"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multiplicity: 0..1</w:t>
            </w:r>
          </w:p>
          <w:p w14:paraId="6AA44C70"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isOrdered: N/A</w:t>
            </w:r>
          </w:p>
          <w:p w14:paraId="3C15644A"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isUnique: N/A</w:t>
            </w:r>
          </w:p>
          <w:p w14:paraId="1BB5518A"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defaultValue: FALSE</w:t>
            </w:r>
          </w:p>
          <w:p w14:paraId="1605C8C4"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14:paraId="32F3B417" w14:textId="77777777" w:rsidTr="007D237C">
        <w:trPr>
          <w:jc w:val="center"/>
        </w:trPr>
        <w:tc>
          <w:tcPr>
            <w:tcW w:w="3161" w:type="dxa"/>
            <w:tcMar>
              <w:top w:w="0" w:type="dxa"/>
              <w:left w:w="28" w:type="dxa"/>
              <w:bottom w:w="0" w:type="dxa"/>
              <w:right w:w="28" w:type="dxa"/>
            </w:tcMar>
          </w:tcPr>
          <w:p w14:paraId="02DCADE4" w14:textId="77777777" w:rsidR="00921525" w:rsidRDefault="00921525" w:rsidP="007D237C">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.suspendRequest</w:t>
            </w:r>
          </w:p>
        </w:tc>
        <w:tc>
          <w:tcPr>
            <w:tcW w:w="4232" w:type="dxa"/>
            <w:shd w:val="clear" w:color="auto" w:fill="auto"/>
            <w:tcMar>
              <w:top w:w="0" w:type="dxa"/>
              <w:left w:w="28" w:type="dxa"/>
              <w:bottom w:w="0" w:type="dxa"/>
              <w:right w:w="28" w:type="dxa"/>
            </w:tcMar>
          </w:tcPr>
          <w:p w14:paraId="6707B4E7" w14:textId="77777777" w:rsidR="00921525" w:rsidRPr="00F17505" w:rsidRDefault="00921525" w:rsidP="007D237C">
            <w:pPr>
              <w:pStyle w:val="TAL"/>
            </w:pPr>
            <w:r w:rsidRPr="00F17505">
              <w:t xml:space="preserve">It </w:t>
            </w:r>
            <w:r>
              <w:t>allows the ML testing</w:t>
            </w:r>
            <w:r w:rsidRPr="00F17505">
              <w:t xml:space="preserve"> MnS consumer </w:t>
            </w:r>
            <w:r>
              <w:t xml:space="preserve">to </w:t>
            </w:r>
            <w:r w:rsidRPr="00F17505">
              <w:t xml:space="preserve">suspend the ML </w:t>
            </w:r>
            <w:r>
              <w:t>testing</w:t>
            </w:r>
            <w:r w:rsidRPr="00F17505">
              <w:t xml:space="preserve"> request.</w:t>
            </w:r>
          </w:p>
          <w:p w14:paraId="2DB40126" w14:textId="77777777" w:rsidR="00921525" w:rsidRPr="00F17505" w:rsidRDefault="00921525" w:rsidP="007D237C">
            <w:pPr>
              <w:pStyle w:val="TAL"/>
            </w:pPr>
            <w:r w:rsidRPr="00F17505">
              <w:t xml:space="preserve">Setting this attribute to "TRUE" suspends the ML </w:t>
            </w:r>
            <w:r>
              <w:t>testing</w:t>
            </w:r>
            <w:r w:rsidRPr="00F17505">
              <w:t xml:space="preserve"> request.</w:t>
            </w:r>
            <w:r>
              <w:t xml:space="preserve"> The request can be resumed by setting this attribute to “FALSE” </w:t>
            </w:r>
            <w:r w:rsidRPr="006B318B">
              <w:t>when it is suspended</w:t>
            </w:r>
            <w:r>
              <w:t xml:space="preserve">. </w:t>
            </w:r>
            <w:r w:rsidRPr="00F17505" w:rsidDel="006B318B">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6D9CE99E" w14:textId="77777777" w:rsidR="00921525" w:rsidRPr="00F17505" w:rsidRDefault="00921525" w:rsidP="007D237C">
            <w:pPr>
              <w:pStyle w:val="TAL"/>
            </w:pPr>
            <w:r w:rsidRPr="00F17505">
              <w:t xml:space="preserve">Default value is set to "FALSE". </w:t>
            </w:r>
          </w:p>
          <w:p w14:paraId="37BB31EF" w14:textId="77777777" w:rsidR="00921525" w:rsidRPr="00F17505" w:rsidRDefault="00921525" w:rsidP="007D237C">
            <w:pPr>
              <w:pStyle w:val="TAL"/>
            </w:pPr>
          </w:p>
          <w:p w14:paraId="23776815" w14:textId="77777777" w:rsidR="00921525" w:rsidRDefault="00921525" w:rsidP="007D237C">
            <w:pPr>
              <w:pStyle w:val="TAL"/>
              <w:rPr>
                <w:lang w:eastAsia="zh-CN"/>
              </w:rPr>
            </w:pPr>
            <w:proofErr w:type="gramStart"/>
            <w:r w:rsidRPr="00F17505">
              <w:t>allowedValues</w:t>
            </w:r>
            <w:proofErr w:type="gramEnd"/>
            <w:r w:rsidRPr="00F17505">
              <w:t>: TRUE, FALSE.</w:t>
            </w:r>
          </w:p>
        </w:tc>
        <w:tc>
          <w:tcPr>
            <w:tcW w:w="2263" w:type="dxa"/>
            <w:tcMar>
              <w:top w:w="0" w:type="dxa"/>
              <w:left w:w="28" w:type="dxa"/>
              <w:bottom w:w="0" w:type="dxa"/>
              <w:right w:w="28" w:type="dxa"/>
            </w:tcMar>
          </w:tcPr>
          <w:p w14:paraId="36E0A155"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Type: Boolean</w:t>
            </w:r>
          </w:p>
          <w:p w14:paraId="6299FA17"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multiplicity: 0..1</w:t>
            </w:r>
          </w:p>
          <w:p w14:paraId="481C37BF"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isOrdered: N/A</w:t>
            </w:r>
          </w:p>
          <w:p w14:paraId="7D9369BB"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isUnique: N/A</w:t>
            </w:r>
          </w:p>
          <w:p w14:paraId="1B4C38DA"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defaultValue: FALSE</w:t>
            </w:r>
          </w:p>
          <w:p w14:paraId="562DB7DE"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F17505" w:rsidDel="00DC0B77" w14:paraId="05A6FD0D" w14:textId="77777777" w:rsidTr="007D237C">
        <w:trPr>
          <w:jc w:val="center"/>
        </w:trPr>
        <w:tc>
          <w:tcPr>
            <w:tcW w:w="3161" w:type="dxa"/>
            <w:tcMar>
              <w:top w:w="0" w:type="dxa"/>
              <w:left w:w="28" w:type="dxa"/>
              <w:bottom w:w="0" w:type="dxa"/>
              <w:right w:w="28" w:type="dxa"/>
            </w:tcMar>
          </w:tcPr>
          <w:p w14:paraId="4A50942C" w14:textId="77777777" w:rsidR="00921525" w:rsidRPr="00BC4A25" w:rsidDel="00DC0B77" w:rsidRDefault="00921525" w:rsidP="007D237C">
            <w:pPr>
              <w:spacing w:after="0"/>
              <w:rPr>
                <w:rFonts w:ascii="Courier New" w:hAnsi="Courier New" w:cs="Courier New"/>
              </w:rPr>
            </w:pPr>
            <w:r w:rsidRPr="008E3D0C">
              <w:rPr>
                <w:rFonts w:ascii="Courier New" w:hAnsi="Courier New" w:cs="Courier New"/>
              </w:rPr>
              <w:t>MLTestingRequest.mL</w:t>
            </w:r>
            <w:r>
              <w:rPr>
                <w:rFonts w:ascii="Courier New" w:hAnsi="Courier New" w:cs="Courier New"/>
              </w:rPr>
              <w:t>Model</w:t>
            </w:r>
            <w:r w:rsidRPr="008E3D0C">
              <w:rPr>
                <w:rFonts w:ascii="Courier New" w:hAnsi="Courier New" w:cs="Courier New"/>
              </w:rPr>
              <w:t>Ref</w:t>
            </w:r>
          </w:p>
        </w:tc>
        <w:tc>
          <w:tcPr>
            <w:tcW w:w="4232" w:type="dxa"/>
            <w:shd w:val="clear" w:color="auto" w:fill="auto"/>
            <w:tcMar>
              <w:top w:w="0" w:type="dxa"/>
              <w:left w:w="28" w:type="dxa"/>
              <w:bottom w:w="0" w:type="dxa"/>
              <w:right w:w="28" w:type="dxa"/>
            </w:tcMar>
          </w:tcPr>
          <w:p w14:paraId="10513035" w14:textId="77777777" w:rsidR="00921525" w:rsidRPr="008E3D0C" w:rsidRDefault="00921525" w:rsidP="007D237C">
            <w:pPr>
              <w:keepNext/>
              <w:keepLines/>
              <w:spacing w:after="0"/>
              <w:rPr>
                <w:rFonts w:ascii="Arial" w:hAnsi="Arial"/>
                <w:sz w:val="18"/>
              </w:rPr>
            </w:pPr>
            <w:r w:rsidRPr="008E3D0C">
              <w:rPr>
                <w:rFonts w:ascii="Arial" w:hAnsi="Arial"/>
                <w:sz w:val="18"/>
              </w:rPr>
              <w:t>It identifies the DN of the ML</w:t>
            </w:r>
            <w:r>
              <w:rPr>
                <w:rFonts w:ascii="Arial" w:hAnsi="Arial"/>
                <w:sz w:val="18"/>
              </w:rPr>
              <w:t>Model</w:t>
            </w:r>
            <w:r w:rsidRPr="008E3D0C">
              <w:rPr>
                <w:rFonts w:ascii="Arial" w:hAnsi="Arial"/>
                <w:sz w:val="18"/>
              </w:rPr>
              <w:t xml:space="preserve"> requested to be tested.</w:t>
            </w:r>
          </w:p>
          <w:p w14:paraId="15B31B07" w14:textId="77777777" w:rsidR="00921525" w:rsidRPr="008E3D0C" w:rsidRDefault="00921525" w:rsidP="007D237C">
            <w:pPr>
              <w:keepNext/>
              <w:keepLines/>
              <w:spacing w:after="0"/>
              <w:rPr>
                <w:rFonts w:ascii="Arial" w:hAnsi="Arial"/>
                <w:sz w:val="18"/>
              </w:rPr>
            </w:pPr>
          </w:p>
          <w:p w14:paraId="132090BF" w14:textId="77777777" w:rsidR="00921525" w:rsidRPr="00E70819" w:rsidDel="00DC0B77" w:rsidRDefault="00921525" w:rsidP="007D237C">
            <w:pPr>
              <w:pStyle w:val="TAL"/>
            </w:pPr>
            <w:r w:rsidRPr="008E3D0C">
              <w:t>AllowedValues: DN</w:t>
            </w:r>
          </w:p>
        </w:tc>
        <w:tc>
          <w:tcPr>
            <w:tcW w:w="2263" w:type="dxa"/>
            <w:tcMar>
              <w:top w:w="0" w:type="dxa"/>
              <w:left w:w="28" w:type="dxa"/>
              <w:bottom w:w="0" w:type="dxa"/>
              <w:right w:w="28" w:type="dxa"/>
            </w:tcMar>
          </w:tcPr>
          <w:p w14:paraId="635DA183" w14:textId="77777777" w:rsidR="00921525" w:rsidRPr="008E3D0C" w:rsidRDefault="00921525" w:rsidP="007D237C">
            <w:pPr>
              <w:keepNext/>
              <w:keepLines/>
              <w:spacing w:after="0"/>
              <w:rPr>
                <w:rFonts w:ascii="Arial" w:hAnsi="Arial"/>
                <w:sz w:val="18"/>
              </w:rPr>
            </w:pPr>
            <w:r w:rsidRPr="008E3D0C">
              <w:rPr>
                <w:rFonts w:ascii="Arial" w:hAnsi="Arial"/>
                <w:sz w:val="18"/>
              </w:rPr>
              <w:t>Type: DN</w:t>
            </w:r>
          </w:p>
          <w:p w14:paraId="1A0A0C4A" w14:textId="77777777" w:rsidR="00921525" w:rsidRPr="008E3D0C" w:rsidRDefault="00921525" w:rsidP="007D237C">
            <w:pPr>
              <w:keepNext/>
              <w:keepLines/>
              <w:spacing w:after="0"/>
              <w:rPr>
                <w:rFonts w:ascii="Arial" w:hAnsi="Arial"/>
                <w:sz w:val="18"/>
              </w:rPr>
            </w:pPr>
            <w:r w:rsidRPr="008E3D0C">
              <w:rPr>
                <w:rFonts w:ascii="Arial" w:hAnsi="Arial"/>
                <w:sz w:val="18"/>
              </w:rPr>
              <w:t>Multiplicity: 0..1</w:t>
            </w:r>
          </w:p>
          <w:p w14:paraId="0E86235D" w14:textId="77777777" w:rsidR="00921525" w:rsidRPr="008E3D0C" w:rsidRDefault="00921525" w:rsidP="007D237C">
            <w:pPr>
              <w:keepNext/>
              <w:keepLines/>
              <w:spacing w:after="0"/>
              <w:rPr>
                <w:rFonts w:ascii="Arial" w:hAnsi="Arial"/>
                <w:sz w:val="18"/>
              </w:rPr>
            </w:pPr>
            <w:r w:rsidRPr="008E3D0C">
              <w:rPr>
                <w:rFonts w:ascii="Arial" w:hAnsi="Arial"/>
                <w:sz w:val="18"/>
              </w:rPr>
              <w:t>isOrdered: Falso</w:t>
            </w:r>
          </w:p>
          <w:p w14:paraId="4B076E44" w14:textId="77777777" w:rsidR="00921525" w:rsidRPr="008E3D0C" w:rsidRDefault="00921525" w:rsidP="007D237C">
            <w:pPr>
              <w:keepNext/>
              <w:keepLines/>
              <w:spacing w:after="0"/>
              <w:rPr>
                <w:rFonts w:ascii="Arial" w:hAnsi="Arial"/>
                <w:sz w:val="18"/>
              </w:rPr>
            </w:pPr>
            <w:r w:rsidRPr="008E3D0C">
              <w:rPr>
                <w:rFonts w:ascii="Arial" w:hAnsi="Arial"/>
                <w:sz w:val="18"/>
              </w:rPr>
              <w:t>isUnique: True</w:t>
            </w:r>
          </w:p>
          <w:p w14:paraId="771E0B7B" w14:textId="77777777" w:rsidR="00921525" w:rsidRPr="008E3D0C" w:rsidRDefault="00921525" w:rsidP="007D237C">
            <w:pPr>
              <w:keepNext/>
              <w:keepLines/>
              <w:spacing w:after="0"/>
              <w:rPr>
                <w:rFonts w:ascii="Arial" w:hAnsi="Arial"/>
                <w:sz w:val="18"/>
              </w:rPr>
            </w:pPr>
            <w:r w:rsidRPr="008E3D0C">
              <w:rPr>
                <w:rFonts w:ascii="Arial" w:hAnsi="Arial"/>
                <w:sz w:val="18"/>
              </w:rPr>
              <w:t>defaultValue: None</w:t>
            </w:r>
          </w:p>
          <w:p w14:paraId="56AB5349" w14:textId="77777777" w:rsidR="00921525" w:rsidRPr="003E7E8D" w:rsidDel="00DC0B77" w:rsidRDefault="00921525" w:rsidP="007D237C">
            <w:pPr>
              <w:pStyle w:val="TAL"/>
            </w:pPr>
            <w:r w:rsidRPr="008E3D0C">
              <w:t>isNullable: True</w:t>
            </w:r>
          </w:p>
        </w:tc>
      </w:tr>
      <w:tr w:rsidR="00921525" w:rsidRPr="00F17505" w14:paraId="3AA4D804" w14:textId="77777777" w:rsidTr="007D237C">
        <w:trPr>
          <w:jc w:val="center"/>
        </w:trPr>
        <w:tc>
          <w:tcPr>
            <w:tcW w:w="3161" w:type="dxa"/>
            <w:tcMar>
              <w:top w:w="0" w:type="dxa"/>
              <w:left w:w="28" w:type="dxa"/>
              <w:bottom w:w="0" w:type="dxa"/>
              <w:right w:w="28" w:type="dxa"/>
            </w:tcMar>
          </w:tcPr>
          <w:p w14:paraId="724693EB" w14:textId="77777777" w:rsidR="00921525" w:rsidRDefault="00921525" w:rsidP="007D237C">
            <w:pPr>
              <w:spacing w:after="0"/>
              <w:rPr>
                <w:rFonts w:ascii="Courier New" w:hAnsi="Courier New" w:cs="Courier New"/>
              </w:rPr>
            </w:pPr>
            <w:r w:rsidRPr="00F17505">
              <w:rPr>
                <w:rFonts w:ascii="Courier New" w:hAnsi="Courier New" w:cs="Courier New"/>
              </w:rPr>
              <w:t>modelPerformanceT</w:t>
            </w:r>
            <w:r>
              <w:rPr>
                <w:rFonts w:ascii="Courier New" w:hAnsi="Courier New" w:cs="Courier New"/>
              </w:rPr>
              <w:t>esting</w:t>
            </w:r>
          </w:p>
        </w:tc>
        <w:tc>
          <w:tcPr>
            <w:tcW w:w="4232" w:type="dxa"/>
            <w:shd w:val="clear" w:color="auto" w:fill="auto"/>
            <w:tcMar>
              <w:top w:w="0" w:type="dxa"/>
              <w:left w:w="28" w:type="dxa"/>
              <w:bottom w:w="0" w:type="dxa"/>
              <w:right w:w="28" w:type="dxa"/>
            </w:tcMar>
          </w:tcPr>
          <w:p w14:paraId="18A5810E" w14:textId="77777777" w:rsidR="00921525" w:rsidRPr="00F17505" w:rsidRDefault="00921525" w:rsidP="007D237C">
            <w:pPr>
              <w:pStyle w:val="TAL"/>
            </w:pPr>
            <w:r w:rsidRPr="00F17505">
              <w:t xml:space="preserve">It indicates the performance score of the ML </w:t>
            </w:r>
            <w:r>
              <w:t>model</w:t>
            </w:r>
            <w:r w:rsidRPr="00F17505">
              <w:t xml:space="preserve"> when performing on the </w:t>
            </w:r>
            <w:r>
              <w:t>testing</w:t>
            </w:r>
            <w:r w:rsidRPr="00F17505">
              <w:t xml:space="preserve"> data.</w:t>
            </w:r>
          </w:p>
          <w:p w14:paraId="2054B21B" w14:textId="77777777" w:rsidR="00921525" w:rsidRPr="00F17505" w:rsidRDefault="00921525" w:rsidP="007D237C">
            <w:pPr>
              <w:pStyle w:val="TAL"/>
            </w:pPr>
          </w:p>
          <w:p w14:paraId="6C417C3D" w14:textId="77777777" w:rsidR="00921525" w:rsidRDefault="00921525" w:rsidP="007D237C">
            <w:pPr>
              <w:pStyle w:val="TAL"/>
              <w:rPr>
                <w:lang w:eastAsia="zh-CN"/>
              </w:rPr>
            </w:pPr>
            <w:r w:rsidRPr="003E7E8D">
              <w:t>allowedValues: N/A.</w:t>
            </w:r>
          </w:p>
        </w:tc>
        <w:tc>
          <w:tcPr>
            <w:tcW w:w="2263" w:type="dxa"/>
            <w:tcMar>
              <w:top w:w="0" w:type="dxa"/>
              <w:left w:w="28" w:type="dxa"/>
              <w:bottom w:w="0" w:type="dxa"/>
              <w:right w:w="28" w:type="dxa"/>
            </w:tcMar>
          </w:tcPr>
          <w:p w14:paraId="27482679"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type: ModelPerformance</w:t>
            </w:r>
          </w:p>
          <w:p w14:paraId="15F8C29B"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multiplicity: *</w:t>
            </w:r>
          </w:p>
          <w:p w14:paraId="034E7533"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73F2E48A"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4836791F"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 xml:space="preserve">defaultValue: None </w:t>
            </w:r>
          </w:p>
          <w:p w14:paraId="6CD175E6" w14:textId="77777777" w:rsidR="00921525" w:rsidRPr="00F17505" w:rsidRDefault="00921525" w:rsidP="007D237C">
            <w:pPr>
              <w:tabs>
                <w:tab w:val="center" w:pos="1333"/>
              </w:tabs>
              <w:spacing w:after="0"/>
              <w:rPr>
                <w:rFonts w:ascii="Arial" w:hAnsi="Arial" w:cs="Arial"/>
                <w:sz w:val="18"/>
                <w:szCs w:val="18"/>
              </w:rPr>
            </w:pPr>
            <w:r w:rsidRPr="003E7E8D">
              <w:rPr>
                <w:rFonts w:ascii="Arial" w:hAnsi="Arial"/>
                <w:sz w:val="18"/>
              </w:rPr>
              <w:t>isNullable: False</w:t>
            </w:r>
          </w:p>
        </w:tc>
      </w:tr>
      <w:tr w:rsidR="00921525" w:rsidRPr="00F17505" w14:paraId="63976B6C" w14:textId="77777777" w:rsidTr="007D237C">
        <w:trPr>
          <w:jc w:val="center"/>
        </w:trPr>
        <w:tc>
          <w:tcPr>
            <w:tcW w:w="3161" w:type="dxa"/>
            <w:tcMar>
              <w:top w:w="0" w:type="dxa"/>
              <w:left w:w="28" w:type="dxa"/>
              <w:bottom w:w="0" w:type="dxa"/>
              <w:right w:w="28" w:type="dxa"/>
            </w:tcMar>
          </w:tcPr>
          <w:p w14:paraId="60FFD4D0" w14:textId="77777777" w:rsidR="00921525" w:rsidRDefault="00921525" w:rsidP="007D237C">
            <w:pPr>
              <w:spacing w:after="0"/>
              <w:rPr>
                <w:rFonts w:ascii="Courier New" w:hAnsi="Courier New" w:cs="Courier New"/>
              </w:rPr>
            </w:pPr>
            <w:r>
              <w:rPr>
                <w:rFonts w:ascii="Courier New" w:hAnsi="Courier New" w:cs="Courier New"/>
              </w:rPr>
              <w:t>mLTestingResult</w:t>
            </w:r>
          </w:p>
        </w:tc>
        <w:tc>
          <w:tcPr>
            <w:tcW w:w="4232" w:type="dxa"/>
            <w:shd w:val="clear" w:color="auto" w:fill="auto"/>
            <w:tcMar>
              <w:top w:w="0" w:type="dxa"/>
              <w:left w:w="28" w:type="dxa"/>
              <w:bottom w:w="0" w:type="dxa"/>
              <w:right w:w="28" w:type="dxa"/>
            </w:tcMar>
          </w:tcPr>
          <w:p w14:paraId="519414B7" w14:textId="77777777" w:rsidR="00921525" w:rsidRDefault="00921525" w:rsidP="007D237C">
            <w:pPr>
              <w:pStyle w:val="TAL"/>
            </w:pPr>
            <w:r w:rsidRPr="00F17505">
              <w:t xml:space="preserve">It provides the address where </w:t>
            </w:r>
            <w:r>
              <w:t>the testing result (including the inference result for each testing data example) is provided.</w:t>
            </w:r>
          </w:p>
          <w:p w14:paraId="38EB9290" w14:textId="77777777" w:rsidR="00921525" w:rsidRPr="003E7E8D" w:rsidRDefault="00921525" w:rsidP="007D237C">
            <w:pPr>
              <w:pStyle w:val="TAL"/>
            </w:pPr>
            <w:r w:rsidRPr="00F17505">
              <w:t xml:space="preserve">The detailed </w:t>
            </w:r>
            <w:r>
              <w:t>testing</w:t>
            </w:r>
            <w:r w:rsidRPr="00F17505">
              <w:t xml:space="preserve"> </w:t>
            </w:r>
            <w:r>
              <w:t>result</w:t>
            </w:r>
            <w:r w:rsidRPr="00F17505">
              <w:t xml:space="preserve"> format is vendor specific.</w:t>
            </w:r>
          </w:p>
          <w:p w14:paraId="40626F3C" w14:textId="77777777" w:rsidR="00921525" w:rsidRPr="003E7E8D" w:rsidRDefault="00921525" w:rsidP="007D237C">
            <w:pPr>
              <w:pStyle w:val="TAL"/>
            </w:pPr>
          </w:p>
          <w:p w14:paraId="1B52313B" w14:textId="77777777" w:rsidR="00921525" w:rsidRPr="003E7E8D" w:rsidRDefault="00921525" w:rsidP="007D237C">
            <w:pPr>
              <w:pStyle w:val="TAL"/>
            </w:pPr>
            <w:proofErr w:type="gramStart"/>
            <w:r w:rsidRPr="003E7E8D">
              <w:t>allowedValues</w:t>
            </w:r>
            <w:proofErr w:type="gramEnd"/>
            <w:r w:rsidRPr="003E7E8D">
              <w:t>: N/A.</w:t>
            </w:r>
          </w:p>
          <w:p w14:paraId="3B377582" w14:textId="77777777" w:rsidR="00921525" w:rsidRDefault="00921525" w:rsidP="007D237C">
            <w:pPr>
              <w:pStyle w:val="TAL"/>
              <w:rPr>
                <w:lang w:eastAsia="zh-CN"/>
              </w:rPr>
            </w:pPr>
          </w:p>
        </w:tc>
        <w:tc>
          <w:tcPr>
            <w:tcW w:w="2263" w:type="dxa"/>
            <w:tcMar>
              <w:top w:w="0" w:type="dxa"/>
              <w:left w:w="28" w:type="dxa"/>
              <w:bottom w:w="0" w:type="dxa"/>
              <w:right w:w="28" w:type="dxa"/>
            </w:tcMar>
          </w:tcPr>
          <w:p w14:paraId="59A3C43B"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type: String</w:t>
            </w:r>
          </w:p>
          <w:p w14:paraId="7AABFAA0"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multiplicity: 1</w:t>
            </w:r>
          </w:p>
          <w:p w14:paraId="32BABB3F"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isOrdered: N/A</w:t>
            </w:r>
          </w:p>
          <w:p w14:paraId="40AE21C0"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isUnique: N/A</w:t>
            </w:r>
          </w:p>
          <w:p w14:paraId="73518FA0"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 xml:space="preserve">defaultValue: None </w:t>
            </w:r>
          </w:p>
          <w:p w14:paraId="1AFFD4E7" w14:textId="77777777" w:rsidR="00921525" w:rsidRPr="00F17505" w:rsidRDefault="00921525" w:rsidP="007D237C">
            <w:pPr>
              <w:tabs>
                <w:tab w:val="center" w:pos="1333"/>
              </w:tabs>
              <w:spacing w:after="0"/>
              <w:rPr>
                <w:rFonts w:ascii="Arial" w:hAnsi="Arial" w:cs="Arial"/>
                <w:sz w:val="18"/>
                <w:szCs w:val="18"/>
              </w:rPr>
            </w:pPr>
            <w:r w:rsidRPr="003E7E8D">
              <w:rPr>
                <w:rFonts w:ascii="Arial" w:hAnsi="Arial"/>
                <w:sz w:val="18"/>
              </w:rPr>
              <w:t>isNullable: True</w:t>
            </w:r>
          </w:p>
        </w:tc>
      </w:tr>
      <w:tr w:rsidR="00921525" w:rsidRPr="006E608C" w14:paraId="6F093D39" w14:textId="77777777" w:rsidTr="007D237C">
        <w:trPr>
          <w:jc w:val="center"/>
        </w:trPr>
        <w:tc>
          <w:tcPr>
            <w:tcW w:w="3161" w:type="dxa"/>
            <w:tcMar>
              <w:top w:w="0" w:type="dxa"/>
              <w:left w:w="28" w:type="dxa"/>
              <w:bottom w:w="0" w:type="dxa"/>
              <w:right w:w="28" w:type="dxa"/>
            </w:tcMar>
          </w:tcPr>
          <w:p w14:paraId="4300EF57" w14:textId="77777777" w:rsidR="00921525" w:rsidRDefault="00921525" w:rsidP="007D237C">
            <w:pPr>
              <w:spacing w:after="0"/>
              <w:rPr>
                <w:rFonts w:ascii="Courier New" w:hAnsi="Courier New" w:cs="Courier New"/>
              </w:rPr>
            </w:pPr>
            <w:r w:rsidRPr="00F17505">
              <w:rPr>
                <w:rFonts w:ascii="Courier New" w:hAnsi="Courier New" w:cs="Courier New"/>
              </w:rPr>
              <w:lastRenderedPageBreak/>
              <w:t>t</w:t>
            </w:r>
            <w:r>
              <w:rPr>
                <w:rFonts w:ascii="Courier New" w:hAnsi="Courier New" w:cs="Courier New"/>
              </w:rPr>
              <w:t>esting</w:t>
            </w:r>
            <w:r w:rsidRPr="00F17505">
              <w:rPr>
                <w:rFonts w:ascii="Courier New" w:hAnsi="Courier New" w:cs="Courier New"/>
              </w:rPr>
              <w:t>RequestRef</w:t>
            </w:r>
          </w:p>
        </w:tc>
        <w:tc>
          <w:tcPr>
            <w:tcW w:w="4232" w:type="dxa"/>
            <w:shd w:val="clear" w:color="auto" w:fill="auto"/>
            <w:tcMar>
              <w:top w:w="0" w:type="dxa"/>
              <w:left w:w="28" w:type="dxa"/>
              <w:bottom w:w="0" w:type="dxa"/>
              <w:right w:w="28" w:type="dxa"/>
            </w:tcMar>
          </w:tcPr>
          <w:p w14:paraId="15EAC608" w14:textId="77777777" w:rsidR="00921525" w:rsidRDefault="00921525" w:rsidP="007D237C">
            <w:pPr>
              <w:pStyle w:val="TAL"/>
            </w:pPr>
            <w:r w:rsidRPr="00E70819">
              <w:t xml:space="preserve">It identifies the DN of the </w:t>
            </w:r>
            <w:r w:rsidRPr="003E7E8D">
              <w:rPr>
                <w:rFonts w:ascii="Courier New" w:hAnsi="Courier New" w:cs="Courier New"/>
                <w:lang w:eastAsia="zh-CN"/>
              </w:rPr>
              <w:t>MLTestingRequest</w:t>
            </w:r>
            <w:r w:rsidRPr="00F17505">
              <w:t xml:space="preserve"> </w:t>
            </w:r>
            <w:r w:rsidRPr="00E70819">
              <w:t>MOI.</w:t>
            </w:r>
          </w:p>
          <w:p w14:paraId="6ABBEA2F" w14:textId="77777777" w:rsidR="00921525" w:rsidRDefault="00921525" w:rsidP="007D237C">
            <w:pPr>
              <w:pStyle w:val="TAL"/>
            </w:pPr>
          </w:p>
          <w:p w14:paraId="4613FFA4" w14:textId="77777777" w:rsidR="00921525" w:rsidRDefault="00921525" w:rsidP="007D237C">
            <w:pPr>
              <w:pStyle w:val="TAL"/>
              <w:rPr>
                <w:lang w:eastAsia="zh-CN"/>
              </w:rPr>
            </w:pPr>
            <w:r>
              <w:t>allowedValues: DN</w:t>
            </w:r>
          </w:p>
        </w:tc>
        <w:tc>
          <w:tcPr>
            <w:tcW w:w="2263" w:type="dxa"/>
            <w:tcMar>
              <w:top w:w="0" w:type="dxa"/>
              <w:left w:w="28" w:type="dxa"/>
              <w:bottom w:w="0" w:type="dxa"/>
              <w:right w:w="28" w:type="dxa"/>
            </w:tcMar>
          </w:tcPr>
          <w:p w14:paraId="08430601" w14:textId="77777777" w:rsidR="00921525" w:rsidRPr="006E608C" w:rsidRDefault="00921525" w:rsidP="007D237C">
            <w:pPr>
              <w:pStyle w:val="TAL"/>
              <w:rPr>
                <w:rFonts w:cs="Arial"/>
              </w:rPr>
            </w:pPr>
            <w:r w:rsidRPr="006E608C">
              <w:rPr>
                <w:rFonts w:cs="Arial"/>
              </w:rPr>
              <w:t>Type: DN</w:t>
            </w:r>
          </w:p>
          <w:p w14:paraId="0E4A1C86" w14:textId="77777777" w:rsidR="00921525" w:rsidRPr="006E608C" w:rsidRDefault="00921525" w:rsidP="007D237C">
            <w:pPr>
              <w:pStyle w:val="TAL"/>
              <w:rPr>
                <w:rFonts w:cs="Arial"/>
              </w:rPr>
            </w:pPr>
            <w:r w:rsidRPr="006E608C">
              <w:rPr>
                <w:rFonts w:cs="Arial"/>
              </w:rPr>
              <w:t>multiplicity: 1</w:t>
            </w:r>
          </w:p>
          <w:p w14:paraId="4C34F115" w14:textId="77777777" w:rsidR="00921525" w:rsidRPr="006E608C" w:rsidRDefault="00921525" w:rsidP="007D237C">
            <w:pPr>
              <w:pStyle w:val="TAL"/>
              <w:rPr>
                <w:rFonts w:cs="Arial"/>
              </w:rPr>
            </w:pPr>
            <w:r w:rsidRPr="006E608C">
              <w:rPr>
                <w:rFonts w:cs="Arial"/>
              </w:rPr>
              <w:t xml:space="preserve">isOrdered: </w:t>
            </w:r>
            <w:r w:rsidRPr="003E7E8D">
              <w:t>N/A</w:t>
            </w:r>
          </w:p>
          <w:p w14:paraId="26119982" w14:textId="77777777" w:rsidR="00921525" w:rsidRPr="006E608C" w:rsidRDefault="00921525" w:rsidP="007D237C">
            <w:pPr>
              <w:pStyle w:val="TAL"/>
              <w:rPr>
                <w:rFonts w:cs="Arial"/>
              </w:rPr>
            </w:pPr>
            <w:r w:rsidRPr="006E608C">
              <w:rPr>
                <w:rFonts w:cs="Arial"/>
              </w:rPr>
              <w:t xml:space="preserve">isUnique: </w:t>
            </w:r>
            <w:r w:rsidRPr="003E7E8D">
              <w:t>N/A</w:t>
            </w:r>
          </w:p>
          <w:p w14:paraId="0C3AD2C4" w14:textId="77777777" w:rsidR="00921525" w:rsidRPr="006E608C" w:rsidRDefault="00921525" w:rsidP="007D237C">
            <w:pPr>
              <w:pStyle w:val="TAL"/>
              <w:rPr>
                <w:rFonts w:cs="Arial"/>
              </w:rPr>
            </w:pPr>
            <w:r w:rsidRPr="006E608C">
              <w:rPr>
                <w:rFonts w:cs="Arial"/>
              </w:rPr>
              <w:t xml:space="preserve">defaultValue: None </w:t>
            </w:r>
          </w:p>
          <w:p w14:paraId="47B46811"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rPr>
              <w:t>isNullable: True</w:t>
            </w:r>
          </w:p>
        </w:tc>
      </w:tr>
      <w:tr w:rsidR="00921525" w:rsidRPr="006E608C" w14:paraId="05AE8DE3" w14:textId="77777777" w:rsidTr="007D237C">
        <w:trPr>
          <w:jc w:val="center"/>
        </w:trPr>
        <w:tc>
          <w:tcPr>
            <w:tcW w:w="3161" w:type="dxa"/>
            <w:tcMar>
              <w:top w:w="0" w:type="dxa"/>
              <w:left w:w="28" w:type="dxa"/>
              <w:bottom w:w="0" w:type="dxa"/>
              <w:right w:w="28" w:type="dxa"/>
            </w:tcMar>
          </w:tcPr>
          <w:p w14:paraId="507EA6DF" w14:textId="77777777" w:rsidR="00921525" w:rsidRDefault="00921525" w:rsidP="007D237C">
            <w:pPr>
              <w:spacing w:after="0"/>
              <w:rPr>
                <w:rFonts w:ascii="Courier New" w:hAnsi="Courier New" w:cs="Courier New"/>
              </w:rPr>
            </w:pPr>
            <w:r>
              <w:rPr>
                <w:rFonts w:ascii="Courier New" w:hAnsi="Courier New" w:cs="Courier New"/>
              </w:rPr>
              <w:t>supportedPerformanceIndicators</w:t>
            </w:r>
          </w:p>
        </w:tc>
        <w:tc>
          <w:tcPr>
            <w:tcW w:w="4232" w:type="dxa"/>
            <w:shd w:val="clear" w:color="auto" w:fill="auto"/>
            <w:tcMar>
              <w:top w:w="0" w:type="dxa"/>
              <w:left w:w="28" w:type="dxa"/>
              <w:bottom w:w="0" w:type="dxa"/>
              <w:right w:w="28" w:type="dxa"/>
            </w:tcMar>
          </w:tcPr>
          <w:p w14:paraId="25D499E5" w14:textId="77777777" w:rsidR="00921525" w:rsidRPr="00F17505" w:rsidRDefault="00921525" w:rsidP="007D237C">
            <w:pPr>
              <w:pStyle w:val="TAL"/>
              <w:rPr>
                <w:rFonts w:cs="Arial"/>
                <w:szCs w:val="18"/>
              </w:rPr>
            </w:pPr>
            <w:r>
              <w:rPr>
                <w:rFonts w:cs="Arial"/>
                <w:szCs w:val="18"/>
                <w:lang w:eastAsia="zh-CN"/>
              </w:rPr>
              <w:t xml:space="preserve">This parameter lists </w:t>
            </w:r>
            <w:r>
              <w:t xml:space="preserve">specific </w:t>
            </w:r>
            <w:r>
              <w:rPr>
                <w:rFonts w:ascii="Courier New" w:hAnsi="Courier New" w:cs="Courier New"/>
              </w:rPr>
              <w:t>PerformanceIndicator</w:t>
            </w:r>
            <w:r w:rsidRPr="0078358B">
              <w:rPr>
                <w:lang w:eastAsia="zh-CN"/>
              </w:rPr>
              <w:t>(s)</w:t>
            </w:r>
            <w:r>
              <w:rPr>
                <w:lang w:eastAsia="zh-CN"/>
              </w:rPr>
              <w:t xml:space="preserve"> </w:t>
            </w:r>
            <w:r w:rsidRPr="00C644B2">
              <w:rPr>
                <w:lang w:eastAsia="zh-CN"/>
              </w:rPr>
              <w:t xml:space="preserve">of an </w:t>
            </w:r>
            <w:r w:rsidRPr="00F17505">
              <w:rPr>
                <w:lang w:eastAsia="zh-CN"/>
              </w:rPr>
              <w:t xml:space="preserve">ML </w:t>
            </w:r>
            <w:r>
              <w:rPr>
                <w:lang w:eastAsia="zh-CN"/>
              </w:rPr>
              <w:t>model</w:t>
            </w:r>
            <w:r w:rsidRPr="00F17505">
              <w:rPr>
                <w:rFonts w:cs="Arial"/>
                <w:szCs w:val="18"/>
              </w:rPr>
              <w:t>.</w:t>
            </w:r>
          </w:p>
          <w:p w14:paraId="6820BAB5" w14:textId="77777777" w:rsidR="00921525" w:rsidRPr="00F17505" w:rsidRDefault="00921525" w:rsidP="007D237C">
            <w:pPr>
              <w:pStyle w:val="TAL"/>
              <w:rPr>
                <w:rFonts w:cs="Arial"/>
                <w:szCs w:val="18"/>
              </w:rPr>
            </w:pPr>
          </w:p>
          <w:p w14:paraId="4AA7ADC3" w14:textId="77777777" w:rsidR="00921525" w:rsidRDefault="00921525" w:rsidP="007D237C">
            <w:pPr>
              <w:pStyle w:val="TAL"/>
              <w:rPr>
                <w:lang w:eastAsia="zh-CN"/>
              </w:rPr>
            </w:pPr>
            <w:r w:rsidRPr="00F17505">
              <w:rPr>
                <w:color w:val="000000"/>
              </w:rPr>
              <w:t>allowedValues: N/A.</w:t>
            </w:r>
          </w:p>
        </w:tc>
        <w:tc>
          <w:tcPr>
            <w:tcW w:w="2263" w:type="dxa"/>
            <w:tcMar>
              <w:top w:w="0" w:type="dxa"/>
              <w:left w:w="28" w:type="dxa"/>
              <w:bottom w:w="0" w:type="dxa"/>
              <w:right w:w="28" w:type="dxa"/>
            </w:tcMar>
          </w:tcPr>
          <w:p w14:paraId="1DC1DCEC"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type: Supported</w:t>
            </w:r>
            <w:r w:rsidRPr="006E608C">
              <w:rPr>
                <w:rFonts w:ascii="Arial" w:eastAsia="Courier New" w:hAnsi="Arial" w:cs="Arial"/>
                <w:sz w:val="18"/>
                <w:szCs w:val="18"/>
              </w:rPr>
              <w:t>PerfIndicator</w:t>
            </w:r>
            <w:r w:rsidRPr="006E608C">
              <w:rPr>
                <w:rFonts w:ascii="Arial" w:hAnsi="Arial" w:cs="Arial"/>
              </w:rPr>
              <w:t xml:space="preserve"> </w:t>
            </w:r>
          </w:p>
          <w:p w14:paraId="3144FD5C" w14:textId="77777777" w:rsidR="00921525" w:rsidRPr="006E608C" w:rsidRDefault="00921525" w:rsidP="007D237C">
            <w:pPr>
              <w:tabs>
                <w:tab w:val="center" w:pos="1333"/>
              </w:tabs>
              <w:spacing w:after="0"/>
              <w:rPr>
                <w:rFonts w:ascii="Arial" w:hAnsi="Arial" w:cs="Arial"/>
                <w:sz w:val="18"/>
                <w:szCs w:val="18"/>
              </w:rPr>
            </w:pPr>
            <w:proofErr w:type="gramStart"/>
            <w:r w:rsidRPr="006E608C">
              <w:rPr>
                <w:rFonts w:ascii="Arial" w:hAnsi="Arial" w:cs="Arial"/>
                <w:sz w:val="18"/>
                <w:szCs w:val="18"/>
              </w:rPr>
              <w:t>multiplicity</w:t>
            </w:r>
            <w:proofErr w:type="gramEnd"/>
            <w:r w:rsidRPr="006E608C">
              <w:rPr>
                <w:rFonts w:ascii="Arial" w:hAnsi="Arial" w:cs="Arial"/>
                <w:sz w:val="18"/>
                <w:szCs w:val="18"/>
              </w:rPr>
              <w:t>: 1</w:t>
            </w:r>
            <w:r w:rsidRPr="006E608C">
              <w:rPr>
                <w:rFonts w:ascii="Arial" w:eastAsia="Courier New" w:hAnsi="Arial" w:cs="Arial"/>
              </w:rPr>
              <w:t>..*</w:t>
            </w:r>
          </w:p>
          <w:p w14:paraId="3EB89208"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isOrdered: False</w:t>
            </w:r>
          </w:p>
          <w:p w14:paraId="49C70E0E"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isUnique: True</w:t>
            </w:r>
          </w:p>
          <w:p w14:paraId="7472FE0F"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7A897085"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Cs w:val="18"/>
              </w:rPr>
              <w:t>isNullable: False</w:t>
            </w:r>
          </w:p>
        </w:tc>
      </w:tr>
      <w:tr w:rsidR="00921525" w:rsidRPr="006E608C" w14:paraId="441BEBA7" w14:textId="77777777" w:rsidTr="007D237C">
        <w:trPr>
          <w:jc w:val="center"/>
        </w:trPr>
        <w:tc>
          <w:tcPr>
            <w:tcW w:w="3161" w:type="dxa"/>
            <w:tcMar>
              <w:top w:w="0" w:type="dxa"/>
              <w:left w:w="28" w:type="dxa"/>
              <w:bottom w:w="0" w:type="dxa"/>
              <w:right w:w="28" w:type="dxa"/>
            </w:tcMar>
          </w:tcPr>
          <w:p w14:paraId="148602C7" w14:textId="77777777" w:rsidR="00921525" w:rsidRDefault="00921525" w:rsidP="007D237C">
            <w:pPr>
              <w:spacing w:after="0"/>
              <w:rPr>
                <w:rFonts w:ascii="Courier New" w:hAnsi="Courier New" w:cs="Courier New"/>
              </w:rPr>
            </w:pPr>
            <w:r>
              <w:rPr>
                <w:rFonts w:ascii="Courier New" w:hAnsi="Courier New" w:cs="Courier New"/>
              </w:rPr>
              <w:t>performanceIndicator</w:t>
            </w:r>
            <w:r w:rsidRPr="00F17505">
              <w:rPr>
                <w:rFonts w:ascii="Courier New" w:hAnsi="Courier New" w:cs="Courier New"/>
              </w:rPr>
              <w:t>Name</w:t>
            </w:r>
          </w:p>
        </w:tc>
        <w:tc>
          <w:tcPr>
            <w:tcW w:w="4232" w:type="dxa"/>
            <w:shd w:val="clear" w:color="auto" w:fill="auto"/>
            <w:tcMar>
              <w:top w:w="0" w:type="dxa"/>
              <w:left w:w="28" w:type="dxa"/>
              <w:bottom w:w="0" w:type="dxa"/>
              <w:right w:w="28" w:type="dxa"/>
            </w:tcMar>
          </w:tcPr>
          <w:p w14:paraId="74254071" w14:textId="77777777" w:rsidR="00921525" w:rsidRPr="00496456" w:rsidRDefault="00921525" w:rsidP="007D237C">
            <w:pPr>
              <w:rPr>
                <w:rFonts w:ascii="Arial" w:hAnsi="Arial" w:cs="Arial"/>
                <w:sz w:val="18"/>
                <w:szCs w:val="18"/>
              </w:rPr>
            </w:pPr>
            <w:r w:rsidRPr="008A4E77">
              <w:rPr>
                <w:rFonts w:ascii="Arial" w:hAnsi="Arial"/>
                <w:sz w:val="18"/>
              </w:rPr>
              <w:t xml:space="preserve">It indicates the </w:t>
            </w:r>
            <w:r>
              <w:rPr>
                <w:rFonts w:eastAsia="Courier New"/>
              </w:rPr>
              <w:t>identifier of the specific performance indicator.</w:t>
            </w:r>
          </w:p>
          <w:p w14:paraId="54261913" w14:textId="77777777" w:rsidR="00921525" w:rsidRDefault="00921525" w:rsidP="007D237C">
            <w:pPr>
              <w:pStyle w:val="TAL"/>
              <w:rPr>
                <w:lang w:eastAsia="zh-CN"/>
              </w:rPr>
            </w:pPr>
            <w:r w:rsidRPr="00496456">
              <w:rPr>
                <w:rFonts w:cs="Arial"/>
                <w:szCs w:val="18"/>
              </w:rPr>
              <w:t xml:space="preserve">allowedValues: </w:t>
            </w:r>
            <w:r>
              <w:rPr>
                <w:rFonts w:cs="Arial"/>
                <w:szCs w:val="18"/>
              </w:rPr>
              <w:t>N/A</w:t>
            </w:r>
          </w:p>
        </w:tc>
        <w:tc>
          <w:tcPr>
            <w:tcW w:w="2263" w:type="dxa"/>
            <w:tcMar>
              <w:top w:w="0" w:type="dxa"/>
              <w:left w:w="28" w:type="dxa"/>
              <w:bottom w:w="0" w:type="dxa"/>
              <w:right w:w="28" w:type="dxa"/>
            </w:tcMar>
          </w:tcPr>
          <w:p w14:paraId="549CC8A4" w14:textId="77777777" w:rsidR="00921525" w:rsidRPr="006E608C" w:rsidRDefault="00921525" w:rsidP="007D237C">
            <w:pPr>
              <w:pStyle w:val="TAL"/>
              <w:rPr>
                <w:rFonts w:eastAsia="Courier New" w:cs="Arial"/>
              </w:rPr>
            </w:pPr>
            <w:r w:rsidRPr="006E608C">
              <w:rPr>
                <w:rFonts w:eastAsia="Courier New" w:cs="Arial"/>
              </w:rPr>
              <w:t>type: string</w:t>
            </w:r>
          </w:p>
          <w:p w14:paraId="1DCA1425" w14:textId="77777777" w:rsidR="00921525" w:rsidRPr="006E608C" w:rsidRDefault="00921525" w:rsidP="007D237C">
            <w:pPr>
              <w:pStyle w:val="TAL"/>
              <w:keepNext w:val="0"/>
              <w:rPr>
                <w:rFonts w:eastAsia="Courier New" w:cs="Arial"/>
              </w:rPr>
            </w:pPr>
            <w:r w:rsidRPr="006E608C">
              <w:rPr>
                <w:rFonts w:eastAsia="Courier New" w:cs="Arial"/>
              </w:rPr>
              <w:t>multiplicity: 1</w:t>
            </w:r>
          </w:p>
          <w:p w14:paraId="6C739DBD" w14:textId="77777777" w:rsidR="00921525" w:rsidRPr="006E608C" w:rsidRDefault="00921525" w:rsidP="007D237C">
            <w:pPr>
              <w:pStyle w:val="TAL"/>
              <w:keepNext w:val="0"/>
              <w:rPr>
                <w:rFonts w:eastAsia="Courier New" w:cs="Arial"/>
              </w:rPr>
            </w:pPr>
            <w:r w:rsidRPr="006E608C">
              <w:rPr>
                <w:rFonts w:eastAsia="Courier New" w:cs="Arial"/>
              </w:rPr>
              <w:t xml:space="preserve">isOrdered: </w:t>
            </w:r>
            <w:r w:rsidRPr="006E608C">
              <w:rPr>
                <w:rFonts w:cs="Arial"/>
              </w:rPr>
              <w:t>N/A</w:t>
            </w:r>
          </w:p>
          <w:p w14:paraId="2A7754BF" w14:textId="77777777" w:rsidR="00921525" w:rsidRPr="006E608C" w:rsidRDefault="00921525" w:rsidP="007D237C">
            <w:pPr>
              <w:pStyle w:val="TAL"/>
              <w:keepNext w:val="0"/>
              <w:rPr>
                <w:rFonts w:eastAsia="Courier New" w:cs="Arial"/>
              </w:rPr>
            </w:pPr>
            <w:r w:rsidRPr="006E608C">
              <w:rPr>
                <w:rFonts w:eastAsia="Courier New" w:cs="Arial"/>
              </w:rPr>
              <w:t xml:space="preserve">isUnique: </w:t>
            </w:r>
            <w:r w:rsidRPr="006E608C">
              <w:rPr>
                <w:rFonts w:cs="Arial"/>
              </w:rPr>
              <w:t>N/A</w:t>
            </w:r>
          </w:p>
          <w:p w14:paraId="3EFAEB3E" w14:textId="77777777" w:rsidR="00921525" w:rsidRPr="006E608C" w:rsidRDefault="00921525" w:rsidP="007D237C">
            <w:pPr>
              <w:pStyle w:val="TAL"/>
              <w:keepNext w:val="0"/>
              <w:rPr>
                <w:rFonts w:eastAsia="Courier New" w:cs="Arial"/>
              </w:rPr>
            </w:pPr>
            <w:r w:rsidRPr="006E608C">
              <w:rPr>
                <w:rFonts w:eastAsia="Courier New" w:cs="Arial"/>
              </w:rPr>
              <w:t>defaultValue: None</w:t>
            </w:r>
          </w:p>
          <w:p w14:paraId="3B1F8AC8" w14:textId="77777777" w:rsidR="00921525" w:rsidRPr="006E608C" w:rsidRDefault="00921525" w:rsidP="007D237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921525" w:rsidRPr="006E608C" w14:paraId="6FE493E4" w14:textId="77777777" w:rsidTr="007D237C">
        <w:trPr>
          <w:jc w:val="center"/>
        </w:trPr>
        <w:tc>
          <w:tcPr>
            <w:tcW w:w="3161" w:type="dxa"/>
            <w:tcMar>
              <w:top w:w="0" w:type="dxa"/>
              <w:left w:w="28" w:type="dxa"/>
              <w:bottom w:w="0" w:type="dxa"/>
              <w:right w:w="28" w:type="dxa"/>
            </w:tcMar>
          </w:tcPr>
          <w:p w14:paraId="7E2C4D11" w14:textId="77777777" w:rsidR="00921525" w:rsidRDefault="00921525" w:rsidP="007D237C">
            <w:pPr>
              <w:spacing w:after="0"/>
              <w:rPr>
                <w:rFonts w:ascii="Courier New" w:hAnsi="Courier New" w:cs="Courier New"/>
              </w:rPr>
            </w:pPr>
            <w:r>
              <w:rPr>
                <w:rFonts w:ascii="Courier New" w:hAnsi="Courier New" w:cs="Courier New"/>
              </w:rPr>
              <w:t>isSupportedForTraining</w:t>
            </w:r>
          </w:p>
        </w:tc>
        <w:tc>
          <w:tcPr>
            <w:tcW w:w="4232" w:type="dxa"/>
            <w:shd w:val="clear" w:color="auto" w:fill="auto"/>
            <w:tcMar>
              <w:top w:w="0" w:type="dxa"/>
              <w:left w:w="28" w:type="dxa"/>
              <w:bottom w:w="0" w:type="dxa"/>
              <w:right w:w="28" w:type="dxa"/>
            </w:tcMar>
          </w:tcPr>
          <w:p w14:paraId="0495787F" w14:textId="77777777" w:rsidR="00921525" w:rsidRPr="00F17505" w:rsidRDefault="00921525" w:rsidP="007D237C">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training for </w:t>
            </w:r>
            <w:r w:rsidRPr="008A4E77">
              <w:t xml:space="preserve">the ML </w:t>
            </w:r>
            <w:r w:rsidRPr="00D821B2">
              <w:rPr>
                <w:rFonts w:eastAsia="Courier New"/>
              </w:rPr>
              <w:t xml:space="preserve">model </w:t>
            </w:r>
            <w:r w:rsidRPr="00F17505">
              <w:t xml:space="preserve">Default value is set to "FALSE". </w:t>
            </w:r>
          </w:p>
          <w:p w14:paraId="753C423A" w14:textId="77777777" w:rsidR="00921525" w:rsidRPr="00F17505" w:rsidRDefault="00921525" w:rsidP="007D237C">
            <w:pPr>
              <w:pStyle w:val="TAL"/>
            </w:pPr>
          </w:p>
          <w:p w14:paraId="23C59DB6" w14:textId="77777777" w:rsidR="00921525" w:rsidRDefault="00921525" w:rsidP="007D237C">
            <w:pPr>
              <w:pStyle w:val="TAL"/>
              <w:rPr>
                <w:lang w:eastAsia="zh-CN"/>
              </w:rPr>
            </w:pPr>
            <w:proofErr w:type="gramStart"/>
            <w:r w:rsidRPr="00F17505">
              <w:t>allowedValues</w:t>
            </w:r>
            <w:proofErr w:type="gramEnd"/>
            <w:r w:rsidRPr="00F17505">
              <w:t>: TRUE, FALSE.</w:t>
            </w:r>
          </w:p>
        </w:tc>
        <w:tc>
          <w:tcPr>
            <w:tcW w:w="2263" w:type="dxa"/>
            <w:tcMar>
              <w:top w:w="0" w:type="dxa"/>
              <w:left w:w="28" w:type="dxa"/>
              <w:bottom w:w="0" w:type="dxa"/>
              <w:right w:w="28" w:type="dxa"/>
            </w:tcMar>
          </w:tcPr>
          <w:p w14:paraId="6F4025A8" w14:textId="77777777" w:rsidR="00921525" w:rsidRPr="006E608C" w:rsidRDefault="00921525" w:rsidP="007D237C">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0AF1965F" w14:textId="77777777" w:rsidR="00921525" w:rsidRPr="006E608C" w:rsidRDefault="00921525" w:rsidP="007D237C">
            <w:pPr>
              <w:pStyle w:val="TAL"/>
              <w:keepNext w:val="0"/>
              <w:rPr>
                <w:rFonts w:eastAsia="Courier New" w:cs="Arial"/>
              </w:rPr>
            </w:pPr>
            <w:r w:rsidRPr="006E608C">
              <w:rPr>
                <w:rFonts w:eastAsia="Courier New" w:cs="Arial"/>
              </w:rPr>
              <w:t>multiplicity: 1</w:t>
            </w:r>
          </w:p>
          <w:p w14:paraId="71226332" w14:textId="77777777" w:rsidR="00921525" w:rsidRPr="006E608C" w:rsidRDefault="00921525" w:rsidP="007D237C">
            <w:pPr>
              <w:pStyle w:val="TAL"/>
              <w:keepNext w:val="0"/>
              <w:rPr>
                <w:rFonts w:eastAsia="Courier New" w:cs="Arial"/>
              </w:rPr>
            </w:pPr>
            <w:r w:rsidRPr="006E608C">
              <w:rPr>
                <w:rFonts w:eastAsia="Courier New" w:cs="Arial"/>
              </w:rPr>
              <w:t xml:space="preserve">isOrdered: </w:t>
            </w:r>
            <w:r w:rsidRPr="003E7E8D">
              <w:t>N/A</w:t>
            </w:r>
          </w:p>
          <w:p w14:paraId="4F446734" w14:textId="77777777" w:rsidR="00921525" w:rsidRPr="006E608C" w:rsidRDefault="00921525" w:rsidP="007D237C">
            <w:pPr>
              <w:pStyle w:val="TAL"/>
              <w:keepNext w:val="0"/>
              <w:rPr>
                <w:rFonts w:eastAsia="Courier New" w:cs="Arial"/>
              </w:rPr>
            </w:pPr>
            <w:r w:rsidRPr="006E608C">
              <w:rPr>
                <w:rFonts w:eastAsia="Courier New" w:cs="Arial"/>
              </w:rPr>
              <w:t xml:space="preserve">isUnique: </w:t>
            </w:r>
            <w:r w:rsidRPr="003E7E8D">
              <w:t>N/A</w:t>
            </w:r>
          </w:p>
          <w:p w14:paraId="0E38216B" w14:textId="77777777" w:rsidR="00921525" w:rsidRPr="006E608C" w:rsidRDefault="00921525" w:rsidP="007D237C">
            <w:pPr>
              <w:pStyle w:val="TAL"/>
              <w:keepNext w:val="0"/>
              <w:rPr>
                <w:rFonts w:eastAsia="Courier New" w:cs="Arial"/>
              </w:rPr>
            </w:pPr>
            <w:r w:rsidRPr="006E608C">
              <w:rPr>
                <w:rFonts w:eastAsia="Courier New" w:cs="Arial"/>
              </w:rPr>
              <w:t xml:space="preserve">defaultValue: </w:t>
            </w:r>
            <w:r w:rsidRPr="006E608C">
              <w:rPr>
                <w:rFonts w:cs="Arial"/>
              </w:rPr>
              <w:t>FALSE</w:t>
            </w:r>
          </w:p>
          <w:p w14:paraId="1A66AC16" w14:textId="77777777" w:rsidR="00921525" w:rsidRPr="006E608C" w:rsidRDefault="00921525" w:rsidP="007D237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921525" w:rsidRPr="006E608C" w14:paraId="022597D4" w14:textId="77777777" w:rsidTr="007D237C">
        <w:trPr>
          <w:jc w:val="center"/>
        </w:trPr>
        <w:tc>
          <w:tcPr>
            <w:tcW w:w="3161" w:type="dxa"/>
            <w:tcMar>
              <w:top w:w="0" w:type="dxa"/>
              <w:left w:w="28" w:type="dxa"/>
              <w:bottom w:w="0" w:type="dxa"/>
              <w:right w:w="28" w:type="dxa"/>
            </w:tcMar>
          </w:tcPr>
          <w:p w14:paraId="2F0A921B" w14:textId="77777777" w:rsidR="00921525" w:rsidRDefault="00921525" w:rsidP="007D237C">
            <w:pPr>
              <w:spacing w:after="0"/>
              <w:rPr>
                <w:rFonts w:ascii="Courier New" w:hAnsi="Courier New" w:cs="Courier New"/>
              </w:rPr>
            </w:pPr>
            <w:r w:rsidRPr="00F60E32">
              <w:rPr>
                <w:rFonts w:ascii="Courier New" w:hAnsi="Courier New" w:cs="Courier New"/>
              </w:rPr>
              <w:t>isSupported</w:t>
            </w:r>
            <w:r>
              <w:rPr>
                <w:rFonts w:ascii="Courier New" w:hAnsi="Courier New" w:cs="Courier New"/>
              </w:rPr>
              <w:t>F</w:t>
            </w:r>
            <w:r w:rsidRPr="00F60E32">
              <w:rPr>
                <w:rFonts w:ascii="Courier New" w:hAnsi="Courier New" w:cs="Courier New"/>
              </w:rPr>
              <w:t>orTesting</w:t>
            </w:r>
          </w:p>
        </w:tc>
        <w:tc>
          <w:tcPr>
            <w:tcW w:w="4232" w:type="dxa"/>
            <w:shd w:val="clear" w:color="auto" w:fill="auto"/>
            <w:tcMar>
              <w:top w:w="0" w:type="dxa"/>
              <w:left w:w="28" w:type="dxa"/>
              <w:bottom w:w="0" w:type="dxa"/>
              <w:right w:w="28" w:type="dxa"/>
            </w:tcMar>
          </w:tcPr>
          <w:p w14:paraId="4393EE73" w14:textId="77777777" w:rsidR="00921525" w:rsidRDefault="00921525" w:rsidP="007D237C">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testing for </w:t>
            </w:r>
            <w:r w:rsidRPr="008A4E77">
              <w:t xml:space="preserve">the ML </w:t>
            </w:r>
            <w:r w:rsidRPr="00D821B2">
              <w:rPr>
                <w:rFonts w:eastAsia="Courier New"/>
              </w:rPr>
              <w:t>model</w:t>
            </w:r>
            <w:r w:rsidRPr="008A4E77">
              <w:t xml:space="preserve">. </w:t>
            </w:r>
          </w:p>
          <w:p w14:paraId="1D2F870C" w14:textId="77777777" w:rsidR="00921525" w:rsidRPr="00F17505" w:rsidRDefault="00921525" w:rsidP="007D237C">
            <w:pPr>
              <w:pStyle w:val="TAL"/>
            </w:pPr>
            <w:r w:rsidRPr="00F17505">
              <w:t xml:space="preserve">Default value is set to "FALSE". </w:t>
            </w:r>
          </w:p>
          <w:p w14:paraId="435CA5F6" w14:textId="77777777" w:rsidR="00921525" w:rsidRPr="00F17505" w:rsidRDefault="00921525" w:rsidP="007D237C">
            <w:pPr>
              <w:pStyle w:val="TAL"/>
            </w:pPr>
          </w:p>
          <w:p w14:paraId="54579699" w14:textId="77777777" w:rsidR="00921525" w:rsidRDefault="00921525" w:rsidP="007D237C">
            <w:pPr>
              <w:pStyle w:val="TAL"/>
              <w:rPr>
                <w:lang w:eastAsia="zh-CN"/>
              </w:rPr>
            </w:pPr>
            <w:proofErr w:type="gramStart"/>
            <w:r w:rsidRPr="00F17505">
              <w:t>allowedValues</w:t>
            </w:r>
            <w:proofErr w:type="gramEnd"/>
            <w:r w:rsidRPr="00F17505">
              <w:t>: TRUE, FALSE.</w:t>
            </w:r>
          </w:p>
        </w:tc>
        <w:tc>
          <w:tcPr>
            <w:tcW w:w="2263" w:type="dxa"/>
            <w:tcMar>
              <w:top w:w="0" w:type="dxa"/>
              <w:left w:w="28" w:type="dxa"/>
              <w:bottom w:w="0" w:type="dxa"/>
              <w:right w:w="28" w:type="dxa"/>
            </w:tcMar>
          </w:tcPr>
          <w:p w14:paraId="3F394951" w14:textId="77777777" w:rsidR="00921525" w:rsidRPr="006E608C" w:rsidRDefault="00921525" w:rsidP="007D237C">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13BE8B2F" w14:textId="77777777" w:rsidR="00921525" w:rsidRPr="006E608C" w:rsidRDefault="00921525" w:rsidP="007D237C">
            <w:pPr>
              <w:pStyle w:val="TAL"/>
              <w:keepNext w:val="0"/>
              <w:rPr>
                <w:rFonts w:eastAsia="Courier New" w:cs="Arial"/>
              </w:rPr>
            </w:pPr>
            <w:r w:rsidRPr="006E608C">
              <w:rPr>
                <w:rFonts w:eastAsia="Courier New" w:cs="Arial"/>
              </w:rPr>
              <w:t>multiplicity: 1</w:t>
            </w:r>
          </w:p>
          <w:p w14:paraId="0FEE4CFD" w14:textId="77777777" w:rsidR="00921525" w:rsidRPr="006E608C" w:rsidRDefault="00921525" w:rsidP="007D237C">
            <w:pPr>
              <w:pStyle w:val="TAL"/>
              <w:keepNext w:val="0"/>
              <w:rPr>
                <w:rFonts w:eastAsia="Courier New" w:cs="Arial"/>
              </w:rPr>
            </w:pPr>
            <w:r w:rsidRPr="006E608C">
              <w:rPr>
                <w:rFonts w:eastAsia="Courier New" w:cs="Arial"/>
              </w:rPr>
              <w:t xml:space="preserve">isOrdered: </w:t>
            </w:r>
            <w:r w:rsidRPr="003E7E8D">
              <w:t>N/A</w:t>
            </w:r>
          </w:p>
          <w:p w14:paraId="440C4141" w14:textId="77777777" w:rsidR="00921525" w:rsidRPr="006E608C" w:rsidRDefault="00921525" w:rsidP="007D237C">
            <w:pPr>
              <w:pStyle w:val="TAL"/>
              <w:keepNext w:val="0"/>
              <w:rPr>
                <w:rFonts w:eastAsia="Courier New" w:cs="Arial"/>
              </w:rPr>
            </w:pPr>
            <w:r w:rsidRPr="006E608C">
              <w:rPr>
                <w:rFonts w:eastAsia="Courier New" w:cs="Arial"/>
              </w:rPr>
              <w:t xml:space="preserve">isUnique: </w:t>
            </w:r>
            <w:r w:rsidRPr="003E7E8D">
              <w:t>N/A</w:t>
            </w:r>
          </w:p>
          <w:p w14:paraId="25302F0F" w14:textId="77777777" w:rsidR="00921525" w:rsidRPr="006E608C" w:rsidRDefault="00921525" w:rsidP="007D237C">
            <w:pPr>
              <w:pStyle w:val="TAL"/>
              <w:keepNext w:val="0"/>
              <w:rPr>
                <w:rFonts w:eastAsia="Courier New" w:cs="Arial"/>
              </w:rPr>
            </w:pPr>
            <w:r w:rsidRPr="006E608C">
              <w:rPr>
                <w:rFonts w:eastAsia="Courier New" w:cs="Arial"/>
              </w:rPr>
              <w:t xml:space="preserve">defaultValue: </w:t>
            </w:r>
            <w:r w:rsidRPr="006E608C">
              <w:rPr>
                <w:rFonts w:cs="Arial"/>
              </w:rPr>
              <w:t>FALSE</w:t>
            </w:r>
          </w:p>
          <w:p w14:paraId="448A2120" w14:textId="77777777" w:rsidR="00921525" w:rsidRPr="006E608C" w:rsidRDefault="00921525" w:rsidP="007D237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921525" w:rsidRPr="006E608C" w14:paraId="5511AC6E" w14:textId="77777777" w:rsidTr="007D237C">
        <w:trPr>
          <w:jc w:val="center"/>
        </w:trPr>
        <w:tc>
          <w:tcPr>
            <w:tcW w:w="3161" w:type="dxa"/>
            <w:tcMar>
              <w:top w:w="0" w:type="dxa"/>
              <w:left w:w="28" w:type="dxa"/>
              <w:bottom w:w="0" w:type="dxa"/>
              <w:right w:w="28" w:type="dxa"/>
            </w:tcMar>
          </w:tcPr>
          <w:p w14:paraId="773E5343" w14:textId="77777777" w:rsidR="00921525" w:rsidRDefault="00921525" w:rsidP="007D237C">
            <w:pPr>
              <w:spacing w:after="0"/>
              <w:rPr>
                <w:rFonts w:ascii="Courier New" w:hAnsi="Courier New" w:cs="Courier New"/>
              </w:rPr>
            </w:pPr>
            <w:r>
              <w:rPr>
                <w:rFonts w:ascii="Courier New" w:hAnsi="Courier New" w:cs="Courier New"/>
                <w:szCs w:val="18"/>
              </w:rPr>
              <w:t>mLUpdateProcess</w:t>
            </w:r>
            <w:r w:rsidRPr="00A82226">
              <w:rPr>
                <w:rFonts w:ascii="Courier New" w:hAnsi="Courier New" w:cs="Courier New"/>
                <w:szCs w:val="18"/>
              </w:rPr>
              <w:t>Ref</w:t>
            </w:r>
          </w:p>
        </w:tc>
        <w:tc>
          <w:tcPr>
            <w:tcW w:w="4232" w:type="dxa"/>
            <w:shd w:val="clear" w:color="auto" w:fill="auto"/>
            <w:tcMar>
              <w:top w:w="0" w:type="dxa"/>
              <w:left w:w="28" w:type="dxa"/>
              <w:bottom w:w="0" w:type="dxa"/>
              <w:right w:w="28" w:type="dxa"/>
            </w:tcMar>
          </w:tcPr>
          <w:p w14:paraId="2D0D3AD6" w14:textId="77777777" w:rsidR="00921525" w:rsidRPr="00F17505" w:rsidRDefault="00921525" w:rsidP="007D237C">
            <w:pPr>
              <w:pStyle w:val="TAL"/>
            </w:pPr>
            <w:r w:rsidRPr="00F17505">
              <w:t xml:space="preserve">It is the DN of the </w:t>
            </w:r>
            <w:r>
              <w:rPr>
                <w:rFonts w:ascii="Courier New" w:hAnsi="Courier New" w:cs="Courier New"/>
                <w:szCs w:val="18"/>
              </w:rPr>
              <w:t>mLUpdateProcess</w:t>
            </w:r>
            <w:r w:rsidRPr="00F17505">
              <w:t xml:space="preserve"> MOI that represents the </w:t>
            </w:r>
            <w:r>
              <w:t>process</w:t>
            </w:r>
            <w:r w:rsidRPr="00F17505">
              <w:t xml:space="preserve"> of </w:t>
            </w:r>
            <w:r>
              <w:t xml:space="preserve">updating an ML </w:t>
            </w:r>
            <w:r w:rsidRPr="00D821B2">
              <w:rPr>
                <w:rFonts w:eastAsia="Courier New"/>
              </w:rPr>
              <w:t>model</w:t>
            </w:r>
            <w:r w:rsidRPr="00F17505">
              <w:t>.</w:t>
            </w:r>
          </w:p>
          <w:p w14:paraId="6F96FA22" w14:textId="77777777" w:rsidR="00921525" w:rsidRPr="00F17505" w:rsidRDefault="00921525" w:rsidP="007D237C">
            <w:pPr>
              <w:pStyle w:val="TAL"/>
            </w:pPr>
          </w:p>
          <w:p w14:paraId="0E06D4C1" w14:textId="77777777" w:rsidR="00921525" w:rsidRDefault="00921525" w:rsidP="007D237C">
            <w:pPr>
              <w:pStyle w:val="TAL"/>
              <w:rPr>
                <w:lang w:eastAsia="zh-CN"/>
              </w:rPr>
            </w:pPr>
            <w:r w:rsidRPr="00F17505">
              <w:rPr>
                <w:color w:val="000000"/>
              </w:rPr>
              <w:t>allowedValues: DN.</w:t>
            </w:r>
          </w:p>
        </w:tc>
        <w:tc>
          <w:tcPr>
            <w:tcW w:w="2263" w:type="dxa"/>
            <w:tcMar>
              <w:top w:w="0" w:type="dxa"/>
              <w:left w:w="28" w:type="dxa"/>
              <w:bottom w:w="0" w:type="dxa"/>
              <w:right w:w="28" w:type="dxa"/>
            </w:tcMar>
          </w:tcPr>
          <w:p w14:paraId="371CA0E4"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Type:</w:t>
            </w:r>
            <w:r>
              <w:rPr>
                <w:rFonts w:ascii="Arial" w:hAnsi="Arial" w:cs="Arial"/>
                <w:sz w:val="18"/>
                <w:szCs w:val="18"/>
              </w:rPr>
              <w:t xml:space="preserve"> DN</w:t>
            </w:r>
          </w:p>
          <w:p w14:paraId="60552E2E"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multiplicity: 1</w:t>
            </w:r>
          </w:p>
          <w:p w14:paraId="3ED9955E"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isOrdered: N/A</w:t>
            </w:r>
          </w:p>
          <w:p w14:paraId="3C441E40"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isUnique: N/A</w:t>
            </w:r>
          </w:p>
          <w:p w14:paraId="1C4954B2"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4442E32A"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Cs w:val="18"/>
              </w:rPr>
              <w:t>isNullable: False</w:t>
            </w:r>
          </w:p>
        </w:tc>
      </w:tr>
      <w:tr w:rsidR="00921525" w:rsidRPr="006E608C" w14:paraId="54232C14" w14:textId="77777777" w:rsidTr="007D237C">
        <w:trPr>
          <w:jc w:val="center"/>
        </w:trPr>
        <w:tc>
          <w:tcPr>
            <w:tcW w:w="3161" w:type="dxa"/>
            <w:tcMar>
              <w:top w:w="0" w:type="dxa"/>
              <w:left w:w="28" w:type="dxa"/>
              <w:bottom w:w="0" w:type="dxa"/>
              <w:right w:w="28" w:type="dxa"/>
            </w:tcMar>
          </w:tcPr>
          <w:p w14:paraId="2210E090" w14:textId="77777777" w:rsidR="00921525" w:rsidRDefault="00921525" w:rsidP="007D237C">
            <w:pPr>
              <w:spacing w:after="0"/>
              <w:rPr>
                <w:rFonts w:ascii="Courier New" w:hAnsi="Courier New" w:cs="Courier New"/>
              </w:rPr>
            </w:pPr>
            <w:r>
              <w:rPr>
                <w:rFonts w:ascii="Courier New" w:hAnsi="Courier New" w:cs="Courier New"/>
              </w:rPr>
              <w:t>m</w:t>
            </w:r>
            <w:r w:rsidRPr="00451851">
              <w:rPr>
                <w:rFonts w:ascii="Courier New" w:hAnsi="Courier New" w:cs="Courier New"/>
              </w:rPr>
              <w:t>LUpdateRequest</w:t>
            </w:r>
            <w:r>
              <w:rPr>
                <w:rFonts w:ascii="Courier New" w:hAnsi="Courier New" w:cs="Courier New"/>
              </w:rPr>
              <w:t>Ref</w:t>
            </w:r>
          </w:p>
        </w:tc>
        <w:tc>
          <w:tcPr>
            <w:tcW w:w="4232" w:type="dxa"/>
            <w:shd w:val="clear" w:color="auto" w:fill="auto"/>
            <w:tcMar>
              <w:top w:w="0" w:type="dxa"/>
              <w:left w:w="28" w:type="dxa"/>
              <w:bottom w:w="0" w:type="dxa"/>
              <w:right w:w="28" w:type="dxa"/>
            </w:tcMar>
          </w:tcPr>
          <w:p w14:paraId="7C83BDAA" w14:textId="77777777" w:rsidR="00921525" w:rsidRDefault="00921525" w:rsidP="007D237C">
            <w:pPr>
              <w:pStyle w:val="TAL"/>
            </w:pPr>
            <w:r w:rsidRPr="00F17505">
              <w:t xml:space="preserve">It is the DN of the </w:t>
            </w:r>
            <w:r>
              <w:rPr>
                <w:rFonts w:ascii="Courier New" w:hAnsi="Courier New" w:cs="Courier New"/>
                <w:szCs w:val="18"/>
              </w:rPr>
              <w:t>MLUpdateRequest</w:t>
            </w:r>
            <w:r w:rsidRPr="00F17505">
              <w:t xml:space="preserve"> MOI that represents </w:t>
            </w:r>
            <w:r>
              <w:t>an</w:t>
            </w:r>
          </w:p>
          <w:p w14:paraId="65101C4A" w14:textId="77777777" w:rsidR="00921525" w:rsidRPr="00F17505" w:rsidRDefault="00921525" w:rsidP="007D237C">
            <w:pPr>
              <w:pStyle w:val="TAL"/>
            </w:pPr>
            <w:r w:rsidRPr="00F17505">
              <w:t xml:space="preserve"> </w:t>
            </w:r>
            <w:r>
              <w:t>ML update request</w:t>
            </w:r>
            <w:r w:rsidRPr="00F17505">
              <w:t>.</w:t>
            </w:r>
          </w:p>
          <w:p w14:paraId="361A34B3" w14:textId="77777777" w:rsidR="00921525" w:rsidRPr="00F17505" w:rsidRDefault="00921525" w:rsidP="007D237C">
            <w:pPr>
              <w:pStyle w:val="TAL"/>
            </w:pPr>
          </w:p>
          <w:p w14:paraId="26648D7F" w14:textId="77777777" w:rsidR="00921525" w:rsidRDefault="00921525" w:rsidP="007D237C">
            <w:pPr>
              <w:pStyle w:val="TAL"/>
              <w:rPr>
                <w:lang w:eastAsia="zh-CN"/>
              </w:rPr>
            </w:pPr>
            <w:r w:rsidRPr="00F17505">
              <w:rPr>
                <w:color w:val="000000"/>
              </w:rPr>
              <w:t>allowedValues: DN.</w:t>
            </w:r>
          </w:p>
        </w:tc>
        <w:tc>
          <w:tcPr>
            <w:tcW w:w="2263" w:type="dxa"/>
            <w:tcMar>
              <w:top w:w="0" w:type="dxa"/>
              <w:left w:w="28" w:type="dxa"/>
              <w:bottom w:w="0" w:type="dxa"/>
              <w:right w:w="28" w:type="dxa"/>
            </w:tcMar>
          </w:tcPr>
          <w:p w14:paraId="7A950C23"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Type:</w:t>
            </w:r>
            <w:r>
              <w:rPr>
                <w:rFonts w:ascii="Arial" w:hAnsi="Arial" w:cs="Arial"/>
                <w:sz w:val="18"/>
                <w:szCs w:val="18"/>
              </w:rPr>
              <w:t xml:space="preserve"> DN</w:t>
            </w:r>
          </w:p>
          <w:p w14:paraId="42FF9419"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multiplicity: 1</w:t>
            </w:r>
          </w:p>
          <w:p w14:paraId="61E166CF"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isOrdered: N/A</w:t>
            </w:r>
          </w:p>
          <w:p w14:paraId="1F320A56"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isUnique: N/A</w:t>
            </w:r>
          </w:p>
          <w:p w14:paraId="5DC357BD"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2A09C6FA"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Cs w:val="18"/>
              </w:rPr>
              <w:t>isNullable: False</w:t>
            </w:r>
          </w:p>
        </w:tc>
      </w:tr>
      <w:tr w:rsidR="00921525" w:rsidRPr="006E608C" w14:paraId="77AF694B" w14:textId="77777777" w:rsidTr="007D237C">
        <w:trPr>
          <w:jc w:val="center"/>
        </w:trPr>
        <w:tc>
          <w:tcPr>
            <w:tcW w:w="3161" w:type="dxa"/>
            <w:tcMar>
              <w:top w:w="0" w:type="dxa"/>
              <w:left w:w="28" w:type="dxa"/>
              <w:bottom w:w="0" w:type="dxa"/>
              <w:right w:w="28" w:type="dxa"/>
            </w:tcMar>
          </w:tcPr>
          <w:p w14:paraId="645ECB23" w14:textId="77777777" w:rsidR="00921525" w:rsidRDefault="00921525" w:rsidP="007D237C">
            <w:pPr>
              <w:spacing w:after="0"/>
              <w:rPr>
                <w:rFonts w:ascii="Courier New" w:hAnsi="Courier New" w:cs="Courier New"/>
              </w:rPr>
            </w:pPr>
            <w:r>
              <w:rPr>
                <w:rFonts w:ascii="Courier New" w:hAnsi="Courier New" w:cs="Courier New"/>
              </w:rPr>
              <w:t>m</w:t>
            </w:r>
            <w:r w:rsidRPr="00451851">
              <w:rPr>
                <w:rFonts w:ascii="Courier New" w:hAnsi="Courier New" w:cs="Courier New"/>
              </w:rPr>
              <w:t>LUpdateReport</w:t>
            </w:r>
            <w:r>
              <w:rPr>
                <w:rFonts w:ascii="Courier New" w:hAnsi="Courier New" w:cs="Courier New"/>
              </w:rPr>
              <w:t>Ref</w:t>
            </w:r>
          </w:p>
        </w:tc>
        <w:tc>
          <w:tcPr>
            <w:tcW w:w="4232" w:type="dxa"/>
            <w:shd w:val="clear" w:color="auto" w:fill="auto"/>
            <w:tcMar>
              <w:top w:w="0" w:type="dxa"/>
              <w:left w:w="28" w:type="dxa"/>
              <w:bottom w:w="0" w:type="dxa"/>
              <w:right w:w="28" w:type="dxa"/>
            </w:tcMar>
          </w:tcPr>
          <w:p w14:paraId="23A3EFAF" w14:textId="77777777" w:rsidR="00921525" w:rsidRPr="00F17505" w:rsidRDefault="00921525" w:rsidP="007D237C">
            <w:pPr>
              <w:pStyle w:val="TAL"/>
            </w:pPr>
            <w:r w:rsidRPr="00F17505">
              <w:t xml:space="preserve">It is the DN of the </w:t>
            </w:r>
            <w:r>
              <w:rPr>
                <w:rFonts w:ascii="Courier New" w:hAnsi="Courier New" w:cs="Courier New"/>
                <w:szCs w:val="18"/>
              </w:rPr>
              <w:t>MLUpdateReport</w:t>
            </w:r>
            <w:r w:rsidRPr="00F17505">
              <w:t xml:space="preserve"> MOI that represents </w:t>
            </w:r>
            <w:r>
              <w:t>an</w:t>
            </w:r>
            <w:r w:rsidRPr="00F17505">
              <w:t xml:space="preserve"> </w:t>
            </w:r>
            <w:r>
              <w:t>ML update report</w:t>
            </w:r>
            <w:r w:rsidRPr="00F17505">
              <w:t>.</w:t>
            </w:r>
          </w:p>
          <w:p w14:paraId="632ECA9D" w14:textId="77777777" w:rsidR="00921525" w:rsidRPr="00F17505" w:rsidRDefault="00921525" w:rsidP="007D237C">
            <w:pPr>
              <w:pStyle w:val="TAL"/>
            </w:pPr>
          </w:p>
          <w:p w14:paraId="151FD22A" w14:textId="77777777" w:rsidR="00921525" w:rsidRDefault="00921525" w:rsidP="007D237C">
            <w:pPr>
              <w:pStyle w:val="TAL"/>
              <w:rPr>
                <w:lang w:eastAsia="zh-CN"/>
              </w:rPr>
            </w:pPr>
            <w:r w:rsidRPr="00F17505">
              <w:rPr>
                <w:color w:val="000000"/>
              </w:rPr>
              <w:t>allowedValues: DN.</w:t>
            </w:r>
          </w:p>
        </w:tc>
        <w:tc>
          <w:tcPr>
            <w:tcW w:w="2263" w:type="dxa"/>
            <w:tcMar>
              <w:top w:w="0" w:type="dxa"/>
              <w:left w:w="28" w:type="dxa"/>
              <w:bottom w:w="0" w:type="dxa"/>
              <w:right w:w="28" w:type="dxa"/>
            </w:tcMar>
          </w:tcPr>
          <w:p w14:paraId="00CE42AB"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Type:</w:t>
            </w:r>
            <w:r>
              <w:rPr>
                <w:rFonts w:ascii="Arial" w:hAnsi="Arial" w:cs="Arial"/>
                <w:sz w:val="18"/>
                <w:szCs w:val="18"/>
              </w:rPr>
              <w:t xml:space="preserve"> DN</w:t>
            </w:r>
          </w:p>
          <w:p w14:paraId="03E05073"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multiplicity: 1</w:t>
            </w:r>
          </w:p>
          <w:p w14:paraId="4F7AF357"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isOrdered: N/A</w:t>
            </w:r>
          </w:p>
          <w:p w14:paraId="3AD63258"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isUnique: N/A</w:t>
            </w:r>
          </w:p>
          <w:p w14:paraId="46563D79"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75812D2F"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Cs w:val="18"/>
              </w:rPr>
              <w:t>isNullable: False</w:t>
            </w:r>
          </w:p>
        </w:tc>
      </w:tr>
      <w:tr w:rsidR="00921525" w:rsidRPr="006E608C" w14:paraId="73E96FB6" w14:textId="77777777" w:rsidTr="007D237C">
        <w:trPr>
          <w:jc w:val="center"/>
        </w:trPr>
        <w:tc>
          <w:tcPr>
            <w:tcW w:w="3161" w:type="dxa"/>
            <w:tcMar>
              <w:top w:w="0" w:type="dxa"/>
              <w:left w:w="28" w:type="dxa"/>
              <w:bottom w:w="0" w:type="dxa"/>
              <w:right w:w="28" w:type="dxa"/>
            </w:tcMar>
          </w:tcPr>
          <w:p w14:paraId="1F6760F4" w14:textId="77777777" w:rsidR="00921525" w:rsidRDefault="00921525" w:rsidP="007D237C">
            <w:pPr>
              <w:spacing w:after="0"/>
              <w:rPr>
                <w:rFonts w:ascii="Courier New" w:hAnsi="Courier New" w:cs="Courier New"/>
              </w:rPr>
            </w:pPr>
            <w:r w:rsidRPr="00A74190">
              <w:rPr>
                <w:rFonts w:ascii="Courier New" w:hAnsi="Courier New" w:cs="Courier New"/>
              </w:rPr>
              <w:t>mLUpdateReportingPeriod</w:t>
            </w:r>
          </w:p>
        </w:tc>
        <w:tc>
          <w:tcPr>
            <w:tcW w:w="4232" w:type="dxa"/>
            <w:shd w:val="clear" w:color="auto" w:fill="auto"/>
            <w:tcMar>
              <w:top w:w="0" w:type="dxa"/>
              <w:left w:w="28" w:type="dxa"/>
              <w:bottom w:w="0" w:type="dxa"/>
              <w:right w:w="28" w:type="dxa"/>
            </w:tcMar>
          </w:tcPr>
          <w:p w14:paraId="5BFF2A1C" w14:textId="77777777" w:rsidR="00921525" w:rsidRDefault="00921525" w:rsidP="007D237C">
            <w:pPr>
              <w:pStyle w:val="TAL"/>
              <w:rPr>
                <w:lang w:eastAsia="zh-CN"/>
              </w:rPr>
            </w:pPr>
            <w:r>
              <w:rPr>
                <w:rFonts w:cs="Arial"/>
              </w:rPr>
              <w:t>It specifies the time duration upon which the MnS consumer expects the ML update is reported.</w:t>
            </w:r>
          </w:p>
        </w:tc>
        <w:tc>
          <w:tcPr>
            <w:tcW w:w="2263" w:type="dxa"/>
            <w:tcMar>
              <w:top w:w="0" w:type="dxa"/>
              <w:left w:w="28" w:type="dxa"/>
              <w:bottom w:w="0" w:type="dxa"/>
              <w:right w:w="28" w:type="dxa"/>
            </w:tcMar>
          </w:tcPr>
          <w:p w14:paraId="66FF5A39" w14:textId="77777777" w:rsidR="00921525" w:rsidRPr="006E608C" w:rsidRDefault="00921525" w:rsidP="007D237C">
            <w:pPr>
              <w:pStyle w:val="TAL"/>
              <w:keepNext w:val="0"/>
              <w:rPr>
                <w:rFonts w:eastAsia="Courier New" w:cs="Arial"/>
              </w:rPr>
            </w:pPr>
            <w:r w:rsidRPr="006E608C">
              <w:rPr>
                <w:rFonts w:eastAsia="Courier New" w:cs="Arial"/>
              </w:rPr>
              <w:t xml:space="preserve">Type: </w:t>
            </w:r>
            <w:r w:rsidRPr="006E608C">
              <w:rPr>
                <w:rFonts w:cs="Arial"/>
                <w:szCs w:val="18"/>
              </w:rPr>
              <w:t>TimeWindow</w:t>
            </w:r>
          </w:p>
          <w:p w14:paraId="6D3525AE" w14:textId="77777777" w:rsidR="00921525" w:rsidRPr="006E608C" w:rsidRDefault="00921525" w:rsidP="007D237C">
            <w:pPr>
              <w:pStyle w:val="TAL"/>
              <w:keepNext w:val="0"/>
              <w:rPr>
                <w:rFonts w:eastAsia="Courier New" w:cs="Arial"/>
              </w:rPr>
            </w:pPr>
            <w:r w:rsidRPr="006E608C">
              <w:rPr>
                <w:rFonts w:eastAsia="Courier New" w:cs="Arial"/>
              </w:rPr>
              <w:t>multiplicity: 1</w:t>
            </w:r>
          </w:p>
          <w:p w14:paraId="2AF37069" w14:textId="77777777" w:rsidR="00921525" w:rsidRPr="006E608C" w:rsidRDefault="00921525" w:rsidP="007D237C">
            <w:pPr>
              <w:pStyle w:val="TAL"/>
              <w:keepNext w:val="0"/>
              <w:rPr>
                <w:rFonts w:eastAsia="Courier New" w:cs="Arial"/>
              </w:rPr>
            </w:pPr>
            <w:r w:rsidRPr="006E608C">
              <w:rPr>
                <w:rFonts w:eastAsia="Courier New" w:cs="Arial"/>
              </w:rPr>
              <w:t xml:space="preserve">isOrdered: </w:t>
            </w:r>
            <w:r w:rsidRPr="003E7E8D">
              <w:t>N/A</w:t>
            </w:r>
          </w:p>
          <w:p w14:paraId="582C2AB5" w14:textId="77777777" w:rsidR="00921525" w:rsidRPr="006E608C" w:rsidRDefault="00921525" w:rsidP="007D237C">
            <w:pPr>
              <w:pStyle w:val="TAL"/>
              <w:keepNext w:val="0"/>
              <w:rPr>
                <w:rFonts w:eastAsia="Courier New" w:cs="Arial"/>
              </w:rPr>
            </w:pPr>
            <w:r w:rsidRPr="006E608C">
              <w:rPr>
                <w:rFonts w:eastAsia="Courier New" w:cs="Arial"/>
              </w:rPr>
              <w:t xml:space="preserve">isUnique: </w:t>
            </w:r>
            <w:r w:rsidRPr="003E7E8D">
              <w:t>N/A</w:t>
            </w:r>
          </w:p>
          <w:p w14:paraId="316F554B" w14:textId="77777777" w:rsidR="00921525" w:rsidRPr="006E608C" w:rsidRDefault="00921525" w:rsidP="007D237C">
            <w:pPr>
              <w:pStyle w:val="TAL"/>
              <w:keepNext w:val="0"/>
              <w:rPr>
                <w:rFonts w:eastAsia="Courier New" w:cs="Arial"/>
              </w:rPr>
            </w:pPr>
            <w:r w:rsidRPr="006E608C">
              <w:rPr>
                <w:rFonts w:eastAsia="Courier New" w:cs="Arial"/>
              </w:rPr>
              <w:t>defaultValue: None</w:t>
            </w:r>
          </w:p>
          <w:p w14:paraId="1727FB89" w14:textId="77777777" w:rsidR="00921525" w:rsidRPr="006E608C" w:rsidRDefault="00921525" w:rsidP="007D237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921525" w:rsidRPr="006E608C" w14:paraId="240935D5" w14:textId="77777777" w:rsidTr="007D237C">
        <w:trPr>
          <w:jc w:val="center"/>
        </w:trPr>
        <w:tc>
          <w:tcPr>
            <w:tcW w:w="3161" w:type="dxa"/>
            <w:tcMar>
              <w:top w:w="0" w:type="dxa"/>
              <w:left w:w="28" w:type="dxa"/>
              <w:bottom w:w="0" w:type="dxa"/>
              <w:right w:w="28" w:type="dxa"/>
            </w:tcMar>
          </w:tcPr>
          <w:p w14:paraId="5D6F9B1E" w14:textId="77777777" w:rsidR="00921525" w:rsidRDefault="00921525" w:rsidP="007D237C">
            <w:pPr>
              <w:spacing w:after="0"/>
              <w:rPr>
                <w:rFonts w:ascii="Courier New" w:hAnsi="Courier New" w:cs="Courier New"/>
              </w:rPr>
            </w:pPr>
            <w:r>
              <w:rPr>
                <w:rFonts w:ascii="Courier New" w:hAnsi="Courier New" w:cs="Courier New"/>
                <w:szCs w:val="18"/>
                <w:lang w:eastAsia="zh-CN"/>
              </w:rPr>
              <w:t>availMLCapabilityReport</w:t>
            </w:r>
          </w:p>
        </w:tc>
        <w:tc>
          <w:tcPr>
            <w:tcW w:w="4232" w:type="dxa"/>
            <w:shd w:val="clear" w:color="auto" w:fill="auto"/>
            <w:tcMar>
              <w:top w:w="0" w:type="dxa"/>
              <w:left w:w="28" w:type="dxa"/>
              <w:bottom w:w="0" w:type="dxa"/>
              <w:right w:w="28" w:type="dxa"/>
            </w:tcMar>
          </w:tcPr>
          <w:p w14:paraId="1D9EAD6F" w14:textId="77777777" w:rsidR="00921525" w:rsidRPr="00F17505" w:rsidRDefault="00921525" w:rsidP="007D237C">
            <w:pPr>
              <w:pStyle w:val="TAL"/>
            </w:pPr>
            <w:r w:rsidRPr="00F17505">
              <w:t xml:space="preserve">It </w:t>
            </w:r>
            <w:r>
              <w:t>represents</w:t>
            </w:r>
            <w:r w:rsidRPr="00F17505">
              <w:t xml:space="preserve"> the </w:t>
            </w:r>
            <w:r>
              <w:t>available ML capabilities</w:t>
            </w:r>
            <w:r w:rsidRPr="00F17505">
              <w:t>.</w:t>
            </w:r>
          </w:p>
          <w:p w14:paraId="6B704580" w14:textId="77777777" w:rsidR="00921525" w:rsidRPr="00F17505" w:rsidRDefault="00921525" w:rsidP="007D237C">
            <w:pPr>
              <w:pStyle w:val="TAL"/>
            </w:pPr>
          </w:p>
          <w:p w14:paraId="4D2738F5" w14:textId="77777777" w:rsidR="00921525" w:rsidRDefault="00921525" w:rsidP="007D237C">
            <w:pPr>
              <w:pStyle w:val="TAL"/>
              <w:rPr>
                <w:lang w:eastAsia="zh-CN"/>
              </w:rPr>
            </w:pPr>
            <w:r w:rsidRPr="00F17505">
              <w:rPr>
                <w:color w:val="000000"/>
              </w:rPr>
              <w:t xml:space="preserve">allowedValues: </w:t>
            </w:r>
            <w:r>
              <w:rPr>
                <w:color w:val="000000"/>
              </w:rPr>
              <w:t>N/A</w:t>
            </w:r>
            <w:r w:rsidRPr="00F17505">
              <w:rPr>
                <w:color w:val="000000"/>
              </w:rPr>
              <w:t>.</w:t>
            </w:r>
          </w:p>
        </w:tc>
        <w:tc>
          <w:tcPr>
            <w:tcW w:w="2263" w:type="dxa"/>
            <w:tcMar>
              <w:top w:w="0" w:type="dxa"/>
              <w:left w:w="28" w:type="dxa"/>
              <w:bottom w:w="0" w:type="dxa"/>
              <w:right w:w="28" w:type="dxa"/>
            </w:tcMar>
          </w:tcPr>
          <w:p w14:paraId="74C0F9C6"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Type: AvailMLCapabilityReport</w:t>
            </w:r>
            <w:r w:rsidRPr="006E608C">
              <w:rPr>
                <w:rFonts w:ascii="Arial" w:hAnsi="Arial" w:cs="Arial"/>
              </w:rPr>
              <w:t xml:space="preserve"> </w:t>
            </w:r>
            <w:r w:rsidRPr="006E608C">
              <w:rPr>
                <w:rFonts w:ascii="Arial" w:hAnsi="Arial" w:cs="Arial"/>
                <w:sz w:val="18"/>
                <w:szCs w:val="18"/>
              </w:rPr>
              <w:t>multiplicity: 1</w:t>
            </w:r>
          </w:p>
          <w:p w14:paraId="2A3B1AEA"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isOrdered: N/A</w:t>
            </w:r>
          </w:p>
          <w:p w14:paraId="388451C2"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isUnique: N/A</w:t>
            </w:r>
          </w:p>
          <w:p w14:paraId="474155A5"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307F7070"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Cs w:val="18"/>
              </w:rPr>
              <w:t>isNullable: False</w:t>
            </w:r>
          </w:p>
        </w:tc>
      </w:tr>
      <w:tr w:rsidR="00921525" w:rsidRPr="006E608C" w14:paraId="59221FDB" w14:textId="77777777" w:rsidTr="007D237C">
        <w:trPr>
          <w:jc w:val="center"/>
        </w:trPr>
        <w:tc>
          <w:tcPr>
            <w:tcW w:w="3161" w:type="dxa"/>
            <w:tcMar>
              <w:top w:w="0" w:type="dxa"/>
              <w:left w:w="28" w:type="dxa"/>
              <w:bottom w:w="0" w:type="dxa"/>
              <w:right w:w="28" w:type="dxa"/>
            </w:tcMar>
          </w:tcPr>
          <w:p w14:paraId="1062E840" w14:textId="77777777" w:rsidR="00921525" w:rsidRDefault="00921525" w:rsidP="007D237C">
            <w:pPr>
              <w:spacing w:after="0"/>
              <w:rPr>
                <w:rFonts w:ascii="Courier New" w:hAnsi="Courier New" w:cs="Courier New"/>
              </w:rPr>
            </w:pPr>
            <w:r>
              <w:rPr>
                <w:rFonts w:ascii="Courier New" w:hAnsi="Courier New" w:cs="Courier New"/>
                <w:szCs w:val="18"/>
                <w:lang w:eastAsia="zh-CN"/>
              </w:rPr>
              <w:t>UpdatedMLCapability</w:t>
            </w:r>
          </w:p>
        </w:tc>
        <w:tc>
          <w:tcPr>
            <w:tcW w:w="4232" w:type="dxa"/>
            <w:shd w:val="clear" w:color="auto" w:fill="auto"/>
            <w:tcMar>
              <w:top w:w="0" w:type="dxa"/>
              <w:left w:w="28" w:type="dxa"/>
              <w:bottom w:w="0" w:type="dxa"/>
              <w:right w:w="28" w:type="dxa"/>
            </w:tcMar>
          </w:tcPr>
          <w:p w14:paraId="3D7497BF" w14:textId="77777777" w:rsidR="00921525" w:rsidRPr="00F17505" w:rsidRDefault="00921525" w:rsidP="007D237C">
            <w:pPr>
              <w:pStyle w:val="TAL"/>
            </w:pPr>
            <w:r w:rsidRPr="00F17505">
              <w:t xml:space="preserve">It </w:t>
            </w:r>
            <w:r>
              <w:t>represents</w:t>
            </w:r>
            <w:r w:rsidRPr="00F17505">
              <w:t xml:space="preserve"> the </w:t>
            </w:r>
            <w:r>
              <w:t>updated ML capabilities</w:t>
            </w:r>
            <w:r w:rsidRPr="00F17505">
              <w:t>.</w:t>
            </w:r>
          </w:p>
          <w:p w14:paraId="3CEE5294" w14:textId="77777777" w:rsidR="00921525" w:rsidRPr="00F17505" w:rsidRDefault="00921525" w:rsidP="007D237C">
            <w:pPr>
              <w:pStyle w:val="TAL"/>
            </w:pPr>
          </w:p>
          <w:p w14:paraId="1DE2C997" w14:textId="77777777" w:rsidR="00921525" w:rsidRDefault="00921525" w:rsidP="007D237C">
            <w:pPr>
              <w:pStyle w:val="TAL"/>
              <w:rPr>
                <w:lang w:eastAsia="zh-CN"/>
              </w:rPr>
            </w:pPr>
            <w:r w:rsidRPr="00F17505">
              <w:rPr>
                <w:color w:val="000000"/>
              </w:rPr>
              <w:t xml:space="preserve">allowedValues: </w:t>
            </w:r>
            <w:r>
              <w:rPr>
                <w:color w:val="000000"/>
              </w:rPr>
              <w:t>N/A</w:t>
            </w:r>
            <w:r w:rsidRPr="00F17505">
              <w:rPr>
                <w:color w:val="000000"/>
              </w:rPr>
              <w:t>.</w:t>
            </w:r>
          </w:p>
        </w:tc>
        <w:tc>
          <w:tcPr>
            <w:tcW w:w="2263" w:type="dxa"/>
            <w:tcMar>
              <w:top w:w="0" w:type="dxa"/>
              <w:left w:w="28" w:type="dxa"/>
              <w:bottom w:w="0" w:type="dxa"/>
              <w:right w:w="28" w:type="dxa"/>
            </w:tcMar>
          </w:tcPr>
          <w:p w14:paraId="205C66D2"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Type: AvailMLCapabilityReport</w:t>
            </w:r>
            <w:r w:rsidRPr="006E608C">
              <w:rPr>
                <w:rFonts w:ascii="Arial" w:hAnsi="Arial" w:cs="Arial"/>
              </w:rPr>
              <w:t xml:space="preserve"> </w:t>
            </w:r>
            <w:r w:rsidRPr="006E608C">
              <w:rPr>
                <w:rFonts w:ascii="Arial" w:hAnsi="Arial" w:cs="Arial"/>
                <w:sz w:val="18"/>
                <w:szCs w:val="18"/>
              </w:rPr>
              <w:t>multiplicity: 1</w:t>
            </w:r>
          </w:p>
          <w:p w14:paraId="13E14C46"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isOrdered: N/A</w:t>
            </w:r>
          </w:p>
          <w:p w14:paraId="4537E5EE"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lastRenderedPageBreak/>
              <w:t>isUnique: N/A</w:t>
            </w:r>
          </w:p>
          <w:p w14:paraId="0C7CC6C3"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29E1DE83"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Cs w:val="18"/>
              </w:rPr>
              <w:t>isNullable: False</w:t>
            </w:r>
          </w:p>
        </w:tc>
      </w:tr>
      <w:tr w:rsidR="00921525" w:rsidRPr="006E608C" w14:paraId="3C1D0696" w14:textId="77777777" w:rsidTr="007D237C">
        <w:trPr>
          <w:jc w:val="center"/>
        </w:trPr>
        <w:tc>
          <w:tcPr>
            <w:tcW w:w="3161" w:type="dxa"/>
            <w:tcMar>
              <w:top w:w="0" w:type="dxa"/>
              <w:left w:w="28" w:type="dxa"/>
              <w:bottom w:w="0" w:type="dxa"/>
              <w:right w:w="28" w:type="dxa"/>
            </w:tcMar>
          </w:tcPr>
          <w:p w14:paraId="0D2CED5A" w14:textId="77777777" w:rsidR="00921525" w:rsidRDefault="00921525" w:rsidP="007D237C">
            <w:pPr>
              <w:spacing w:after="0"/>
              <w:rPr>
                <w:rFonts w:ascii="Courier New" w:hAnsi="Courier New" w:cs="Courier New"/>
                <w:szCs w:val="18"/>
                <w:lang w:eastAsia="zh-CN"/>
              </w:rPr>
            </w:pPr>
            <w:r>
              <w:rPr>
                <w:rFonts w:ascii="Courier New" w:hAnsi="Courier New" w:cs="Courier New"/>
              </w:rPr>
              <w:lastRenderedPageBreak/>
              <w:t>availMLCapabilityReportID</w:t>
            </w:r>
          </w:p>
        </w:tc>
        <w:tc>
          <w:tcPr>
            <w:tcW w:w="4232" w:type="dxa"/>
            <w:shd w:val="clear" w:color="auto" w:fill="auto"/>
            <w:tcMar>
              <w:top w:w="0" w:type="dxa"/>
              <w:left w:w="28" w:type="dxa"/>
              <w:bottom w:w="0" w:type="dxa"/>
              <w:right w:w="28" w:type="dxa"/>
            </w:tcMar>
          </w:tcPr>
          <w:p w14:paraId="0F9A528A" w14:textId="77777777" w:rsidR="00921525" w:rsidRDefault="00921525" w:rsidP="007D237C">
            <w:pPr>
              <w:pStyle w:val="TAL"/>
              <w:rPr>
                <w:lang w:eastAsia="zh-CN"/>
              </w:rPr>
            </w:pPr>
            <w:r>
              <w:rPr>
                <w:rFonts w:hint="eastAsia"/>
                <w:lang w:eastAsia="zh-CN"/>
              </w:rPr>
              <w:t>I</w:t>
            </w:r>
            <w:r>
              <w:rPr>
                <w:lang w:eastAsia="zh-CN"/>
              </w:rPr>
              <w:t>t identifies the available ML capability report.</w:t>
            </w:r>
          </w:p>
          <w:p w14:paraId="2E5D3E7E" w14:textId="77777777" w:rsidR="00921525" w:rsidRDefault="00921525" w:rsidP="007D237C">
            <w:pPr>
              <w:pStyle w:val="TAL"/>
              <w:rPr>
                <w:lang w:eastAsia="zh-CN"/>
              </w:rPr>
            </w:pPr>
          </w:p>
          <w:p w14:paraId="4A3330C1" w14:textId="77777777" w:rsidR="00921525" w:rsidRPr="00F17505" w:rsidRDefault="00921525" w:rsidP="007D237C">
            <w:pPr>
              <w:pStyle w:val="TAL"/>
            </w:pPr>
            <w:r>
              <w:rPr>
                <w:color w:val="000000"/>
              </w:rPr>
              <w:t>allowedValues: N/A.</w:t>
            </w:r>
          </w:p>
        </w:tc>
        <w:tc>
          <w:tcPr>
            <w:tcW w:w="2263" w:type="dxa"/>
            <w:tcMar>
              <w:top w:w="0" w:type="dxa"/>
              <w:left w:w="28" w:type="dxa"/>
              <w:bottom w:w="0" w:type="dxa"/>
              <w:right w:w="28" w:type="dxa"/>
            </w:tcMar>
          </w:tcPr>
          <w:p w14:paraId="28E232CF" w14:textId="77777777" w:rsidR="00921525" w:rsidRDefault="00921525" w:rsidP="007D237C">
            <w:pPr>
              <w:pStyle w:val="TAL"/>
            </w:pPr>
            <w:r>
              <w:t>type: String</w:t>
            </w:r>
          </w:p>
          <w:p w14:paraId="08C3E8BF" w14:textId="77777777" w:rsidR="00921525" w:rsidRDefault="00921525" w:rsidP="007D237C">
            <w:pPr>
              <w:pStyle w:val="TAL"/>
            </w:pPr>
            <w:r>
              <w:t>multiplicity: 1</w:t>
            </w:r>
          </w:p>
          <w:p w14:paraId="5EC4AE0B" w14:textId="77777777" w:rsidR="00921525" w:rsidRDefault="00921525" w:rsidP="007D237C">
            <w:pPr>
              <w:pStyle w:val="TAL"/>
            </w:pPr>
            <w:r>
              <w:t>isOrdered: N/A</w:t>
            </w:r>
          </w:p>
          <w:p w14:paraId="3A55C0DA" w14:textId="77777777" w:rsidR="00921525" w:rsidRDefault="00921525" w:rsidP="007D237C">
            <w:pPr>
              <w:pStyle w:val="TAL"/>
            </w:pPr>
            <w:r>
              <w:t>isUnique: N/A</w:t>
            </w:r>
          </w:p>
          <w:p w14:paraId="06D43168" w14:textId="77777777" w:rsidR="00921525" w:rsidRDefault="00921525" w:rsidP="007D237C">
            <w:pPr>
              <w:pStyle w:val="TAL"/>
            </w:pPr>
            <w:r>
              <w:t xml:space="preserve">defaultValue: None </w:t>
            </w:r>
          </w:p>
          <w:p w14:paraId="15781DD4" w14:textId="77777777" w:rsidR="00921525" w:rsidRPr="006E608C" w:rsidRDefault="00921525" w:rsidP="007D237C">
            <w:pPr>
              <w:pStyle w:val="TAL"/>
            </w:pPr>
            <w:r w:rsidRPr="00342065">
              <w:t>isNullable: False</w:t>
            </w:r>
          </w:p>
        </w:tc>
      </w:tr>
      <w:tr w:rsidR="00921525" w:rsidRPr="006E608C" w14:paraId="04772F88" w14:textId="77777777" w:rsidTr="007D237C">
        <w:trPr>
          <w:jc w:val="center"/>
        </w:trPr>
        <w:tc>
          <w:tcPr>
            <w:tcW w:w="3161" w:type="dxa"/>
            <w:tcMar>
              <w:top w:w="0" w:type="dxa"/>
              <w:left w:w="28" w:type="dxa"/>
              <w:bottom w:w="0" w:type="dxa"/>
              <w:right w:w="28" w:type="dxa"/>
            </w:tcMar>
          </w:tcPr>
          <w:p w14:paraId="409287A7" w14:textId="77777777" w:rsidR="00921525" w:rsidRDefault="00921525" w:rsidP="007D237C">
            <w:pPr>
              <w:spacing w:after="0"/>
              <w:rPr>
                <w:rFonts w:ascii="Courier New" w:hAnsi="Courier New" w:cs="Courier New"/>
              </w:rPr>
            </w:pPr>
            <w:r w:rsidRPr="00C05435">
              <w:rPr>
                <w:rFonts w:ascii="Courier New" w:hAnsi="Courier New" w:cs="Courier New"/>
              </w:rPr>
              <w:t>newCapabilityVersionId</w:t>
            </w:r>
          </w:p>
        </w:tc>
        <w:tc>
          <w:tcPr>
            <w:tcW w:w="4232" w:type="dxa"/>
            <w:shd w:val="clear" w:color="auto" w:fill="auto"/>
            <w:tcMar>
              <w:top w:w="0" w:type="dxa"/>
              <w:left w:w="28" w:type="dxa"/>
              <w:bottom w:w="0" w:type="dxa"/>
              <w:right w:w="28" w:type="dxa"/>
            </w:tcMar>
          </w:tcPr>
          <w:p w14:paraId="506ADF5E" w14:textId="77777777" w:rsidR="00921525" w:rsidRDefault="00921525" w:rsidP="007D237C">
            <w:pPr>
              <w:pStyle w:val="TAL"/>
              <w:rPr>
                <w:lang w:eastAsia="zh-CN"/>
              </w:rPr>
            </w:pPr>
            <w:r w:rsidRPr="00C05435">
              <w:t>It indicates the specific version of AI/ML capabilities to be applied for the update. It is typically the one indicated by the</w:t>
            </w:r>
            <w:r>
              <w:rPr>
                <w:rFonts w:cs="Arial"/>
                <w:color w:val="FF0000"/>
                <w:sz w:val="20"/>
              </w:rPr>
              <w:t xml:space="preserve"> </w:t>
            </w:r>
            <w:r w:rsidRPr="00D2568D">
              <w:rPr>
                <w:rFonts w:ascii="Courier New" w:hAnsi="Courier New" w:cs="Courier New"/>
                <w:szCs w:val="24"/>
                <w:lang w:val="en-US"/>
              </w:rPr>
              <w:t>ML</w:t>
            </w:r>
            <w:r w:rsidRPr="00D2568D">
              <w:rPr>
                <w:rFonts w:ascii="Courier New" w:hAnsi="Courier New" w:cs="Courier New"/>
                <w:sz w:val="20"/>
                <w:szCs w:val="24"/>
                <w:lang w:val="en-US"/>
              </w:rPr>
              <w:t>CapabilityVersion</w:t>
            </w:r>
            <w:r w:rsidRPr="00450233">
              <w:rPr>
                <w:rFonts w:ascii="Courier New" w:hAnsi="Courier New" w:cs="Courier New"/>
                <w:color w:val="000000" w:themeColor="text1"/>
                <w:szCs w:val="18"/>
              </w:rPr>
              <w:t>ID</w:t>
            </w:r>
            <w:r>
              <w:rPr>
                <w:rFonts w:ascii="Courier New" w:hAnsi="Courier New" w:cs="Courier New"/>
                <w:color w:val="000000" w:themeColor="text1"/>
                <w:szCs w:val="18"/>
              </w:rPr>
              <w:t xml:space="preserve"> in a  </w:t>
            </w:r>
            <w:r w:rsidRPr="00C05435">
              <w:rPr>
                <w:rFonts w:ascii="Courier New" w:hAnsi="Courier New" w:cs="Courier New"/>
                <w:szCs w:val="24"/>
                <w:lang w:val="en-US"/>
              </w:rPr>
              <w:t>new</w:t>
            </w:r>
            <w:r w:rsidRPr="00C05435">
              <w:rPr>
                <w:rFonts w:ascii="Courier New" w:hAnsi="Courier New" w:cs="Courier New"/>
                <w:sz w:val="20"/>
                <w:szCs w:val="24"/>
                <w:lang w:val="en-US"/>
              </w:rPr>
              <w:t>CapabilityVersion</w:t>
            </w:r>
          </w:p>
        </w:tc>
        <w:tc>
          <w:tcPr>
            <w:tcW w:w="2263" w:type="dxa"/>
            <w:tcMar>
              <w:top w:w="0" w:type="dxa"/>
              <w:left w:w="28" w:type="dxa"/>
              <w:bottom w:w="0" w:type="dxa"/>
              <w:right w:w="28" w:type="dxa"/>
            </w:tcMar>
          </w:tcPr>
          <w:p w14:paraId="2F0800DA" w14:textId="77777777" w:rsidR="00921525" w:rsidRPr="006E608C" w:rsidRDefault="00921525" w:rsidP="007D237C">
            <w:pPr>
              <w:pStyle w:val="TAL"/>
              <w:keepNext w:val="0"/>
              <w:rPr>
                <w:rFonts w:eastAsia="Courier New" w:cs="Arial"/>
              </w:rPr>
            </w:pPr>
            <w:r w:rsidRPr="006E608C">
              <w:rPr>
                <w:rFonts w:eastAsia="Courier New" w:cs="Arial"/>
              </w:rPr>
              <w:t>type: String</w:t>
            </w:r>
          </w:p>
          <w:p w14:paraId="61156DA8" w14:textId="77777777" w:rsidR="00921525" w:rsidRPr="006E608C" w:rsidRDefault="00921525" w:rsidP="007D237C">
            <w:pPr>
              <w:pStyle w:val="TAL"/>
              <w:keepNext w:val="0"/>
              <w:rPr>
                <w:rFonts w:eastAsia="Courier New" w:cs="Arial"/>
              </w:rPr>
            </w:pPr>
            <w:r w:rsidRPr="006E608C">
              <w:rPr>
                <w:rFonts w:eastAsia="Courier New" w:cs="Arial"/>
              </w:rPr>
              <w:t>multiplicity: *</w:t>
            </w:r>
          </w:p>
          <w:p w14:paraId="0E1CA44B" w14:textId="77777777" w:rsidR="00921525" w:rsidRPr="006E608C" w:rsidRDefault="00921525" w:rsidP="007D237C">
            <w:pPr>
              <w:pStyle w:val="TAL"/>
              <w:keepNext w:val="0"/>
              <w:rPr>
                <w:rFonts w:eastAsia="Courier New" w:cs="Arial"/>
              </w:rPr>
            </w:pPr>
            <w:r w:rsidRPr="006E608C">
              <w:rPr>
                <w:rFonts w:eastAsia="Courier New" w:cs="Arial"/>
              </w:rPr>
              <w:t>isOrdered: False</w:t>
            </w:r>
          </w:p>
          <w:p w14:paraId="7BD7980D" w14:textId="77777777" w:rsidR="00921525" w:rsidRPr="006E608C" w:rsidRDefault="00921525" w:rsidP="007D237C">
            <w:pPr>
              <w:pStyle w:val="TAL"/>
              <w:keepNext w:val="0"/>
              <w:rPr>
                <w:rFonts w:eastAsia="Courier New" w:cs="Arial"/>
              </w:rPr>
            </w:pPr>
            <w:r w:rsidRPr="006E608C">
              <w:rPr>
                <w:rFonts w:eastAsia="Courier New" w:cs="Arial"/>
              </w:rPr>
              <w:t>isUnique: True</w:t>
            </w:r>
          </w:p>
          <w:p w14:paraId="18F11D84" w14:textId="77777777" w:rsidR="00921525" w:rsidRPr="006E608C" w:rsidRDefault="00921525" w:rsidP="007D237C">
            <w:pPr>
              <w:pStyle w:val="TAL"/>
              <w:keepNext w:val="0"/>
              <w:rPr>
                <w:rFonts w:eastAsia="Courier New" w:cs="Arial"/>
              </w:rPr>
            </w:pPr>
            <w:r w:rsidRPr="006E608C">
              <w:rPr>
                <w:rFonts w:eastAsia="Courier New" w:cs="Arial"/>
              </w:rPr>
              <w:t xml:space="preserve">defaultValue: None </w:t>
            </w:r>
          </w:p>
          <w:p w14:paraId="75060EEA" w14:textId="77777777" w:rsidR="00921525" w:rsidRPr="006E608C" w:rsidRDefault="00921525" w:rsidP="007D237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921525" w:rsidRPr="006E608C" w14:paraId="34FDC1A0" w14:textId="77777777" w:rsidTr="007D237C">
        <w:trPr>
          <w:jc w:val="center"/>
        </w:trPr>
        <w:tc>
          <w:tcPr>
            <w:tcW w:w="3161" w:type="dxa"/>
            <w:tcMar>
              <w:top w:w="0" w:type="dxa"/>
              <w:left w:w="28" w:type="dxa"/>
              <w:bottom w:w="0" w:type="dxa"/>
              <w:right w:w="28" w:type="dxa"/>
            </w:tcMar>
          </w:tcPr>
          <w:p w14:paraId="6B672615" w14:textId="77777777" w:rsidR="00921525" w:rsidRDefault="00921525" w:rsidP="007D237C">
            <w:pPr>
              <w:spacing w:after="0"/>
              <w:rPr>
                <w:rFonts w:ascii="Courier New" w:hAnsi="Courier New" w:cs="Courier New"/>
              </w:rPr>
            </w:pPr>
            <w:r>
              <w:rPr>
                <w:rFonts w:ascii="Courier New" w:hAnsi="Courier New" w:cs="Courier New"/>
              </w:rPr>
              <w:t>mlC</w:t>
            </w:r>
            <w:r w:rsidRPr="00C05435">
              <w:rPr>
                <w:rFonts w:ascii="Courier New" w:hAnsi="Courier New" w:cs="Courier New"/>
              </w:rPr>
              <w:t>apabilityVersionId</w:t>
            </w:r>
          </w:p>
        </w:tc>
        <w:tc>
          <w:tcPr>
            <w:tcW w:w="4232" w:type="dxa"/>
            <w:shd w:val="clear" w:color="auto" w:fill="auto"/>
            <w:tcMar>
              <w:top w:w="0" w:type="dxa"/>
              <w:left w:w="28" w:type="dxa"/>
              <w:bottom w:w="0" w:type="dxa"/>
              <w:right w:w="28" w:type="dxa"/>
            </w:tcMar>
          </w:tcPr>
          <w:p w14:paraId="6F2CDDE0" w14:textId="77777777" w:rsidR="00921525" w:rsidRDefault="00921525" w:rsidP="007D237C">
            <w:pPr>
              <w:pStyle w:val="TAL"/>
              <w:rPr>
                <w:lang w:eastAsia="zh-CN"/>
              </w:rPr>
            </w:pPr>
            <w:r w:rsidRPr="00C05435">
              <w:t xml:space="preserve">It indicates the version of ML capabilities </w:t>
            </w:r>
            <w:r>
              <w:t>that is available</w:t>
            </w:r>
            <w:r w:rsidRPr="00C05435">
              <w:t xml:space="preserve"> for the update. </w:t>
            </w:r>
          </w:p>
        </w:tc>
        <w:tc>
          <w:tcPr>
            <w:tcW w:w="2263" w:type="dxa"/>
            <w:tcMar>
              <w:top w:w="0" w:type="dxa"/>
              <w:left w:w="28" w:type="dxa"/>
              <w:bottom w:w="0" w:type="dxa"/>
              <w:right w:w="28" w:type="dxa"/>
            </w:tcMar>
          </w:tcPr>
          <w:p w14:paraId="2748CA18" w14:textId="77777777" w:rsidR="00921525" w:rsidRPr="006E608C" w:rsidRDefault="00921525" w:rsidP="007D237C">
            <w:pPr>
              <w:pStyle w:val="TAL"/>
              <w:keepNext w:val="0"/>
              <w:rPr>
                <w:rFonts w:eastAsia="Courier New" w:cs="Arial"/>
              </w:rPr>
            </w:pPr>
            <w:r w:rsidRPr="006E608C">
              <w:rPr>
                <w:rFonts w:eastAsia="Courier New" w:cs="Arial"/>
              </w:rPr>
              <w:t>type: String</w:t>
            </w:r>
          </w:p>
          <w:p w14:paraId="2E7DCDF7" w14:textId="77777777" w:rsidR="00921525" w:rsidRPr="006E608C" w:rsidRDefault="00921525" w:rsidP="007D237C">
            <w:pPr>
              <w:pStyle w:val="TAL"/>
              <w:keepNext w:val="0"/>
              <w:rPr>
                <w:rFonts w:eastAsia="Courier New" w:cs="Arial"/>
              </w:rPr>
            </w:pPr>
            <w:r w:rsidRPr="006E608C">
              <w:rPr>
                <w:rFonts w:eastAsia="Courier New" w:cs="Arial"/>
              </w:rPr>
              <w:t>multiplicity: *</w:t>
            </w:r>
          </w:p>
          <w:p w14:paraId="2B534F01" w14:textId="77777777" w:rsidR="00921525" w:rsidRPr="006E608C" w:rsidRDefault="00921525" w:rsidP="007D237C">
            <w:pPr>
              <w:pStyle w:val="TAL"/>
              <w:keepNext w:val="0"/>
              <w:rPr>
                <w:rFonts w:eastAsia="Courier New" w:cs="Arial"/>
              </w:rPr>
            </w:pPr>
            <w:r w:rsidRPr="006E608C">
              <w:rPr>
                <w:rFonts w:eastAsia="Courier New" w:cs="Arial"/>
              </w:rPr>
              <w:t>isOrdered: False</w:t>
            </w:r>
          </w:p>
          <w:p w14:paraId="360A9DC6" w14:textId="77777777" w:rsidR="00921525" w:rsidRPr="006E608C" w:rsidRDefault="00921525" w:rsidP="007D237C">
            <w:pPr>
              <w:pStyle w:val="TAL"/>
              <w:keepNext w:val="0"/>
              <w:rPr>
                <w:rFonts w:eastAsia="Courier New" w:cs="Arial"/>
              </w:rPr>
            </w:pPr>
            <w:r w:rsidRPr="006E608C">
              <w:rPr>
                <w:rFonts w:eastAsia="Courier New" w:cs="Arial"/>
              </w:rPr>
              <w:t>isUnique: True</w:t>
            </w:r>
          </w:p>
          <w:p w14:paraId="5053888D" w14:textId="77777777" w:rsidR="00921525" w:rsidRPr="006E608C" w:rsidRDefault="00921525" w:rsidP="007D237C">
            <w:pPr>
              <w:pStyle w:val="TAL"/>
              <w:keepNext w:val="0"/>
              <w:rPr>
                <w:rFonts w:eastAsia="Courier New" w:cs="Arial"/>
              </w:rPr>
            </w:pPr>
            <w:r w:rsidRPr="006E608C">
              <w:rPr>
                <w:rFonts w:eastAsia="Courier New" w:cs="Arial"/>
              </w:rPr>
              <w:t xml:space="preserve">defaultValue: None </w:t>
            </w:r>
          </w:p>
          <w:p w14:paraId="2FAA57F9" w14:textId="77777777" w:rsidR="00921525" w:rsidRPr="006E608C" w:rsidRDefault="00921525" w:rsidP="007D237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921525" w:rsidRPr="006E608C" w14:paraId="73521173" w14:textId="77777777" w:rsidTr="007D237C">
        <w:trPr>
          <w:jc w:val="center"/>
        </w:trPr>
        <w:tc>
          <w:tcPr>
            <w:tcW w:w="3161" w:type="dxa"/>
            <w:tcMar>
              <w:top w:w="0" w:type="dxa"/>
              <w:left w:w="28" w:type="dxa"/>
              <w:bottom w:w="0" w:type="dxa"/>
              <w:right w:w="28" w:type="dxa"/>
            </w:tcMar>
          </w:tcPr>
          <w:p w14:paraId="05F9EC9F" w14:textId="77777777" w:rsidR="00921525" w:rsidRDefault="00921525" w:rsidP="007D237C">
            <w:pPr>
              <w:spacing w:after="0"/>
              <w:rPr>
                <w:rFonts w:ascii="Courier New" w:hAnsi="Courier New" w:cs="Courier New"/>
              </w:rPr>
            </w:pPr>
            <w:r w:rsidRPr="00C05435">
              <w:rPr>
                <w:rFonts w:ascii="Courier New" w:hAnsi="Courier New" w:cs="Courier New"/>
              </w:rPr>
              <w:t>performanceGainThreshold</w:t>
            </w:r>
          </w:p>
        </w:tc>
        <w:tc>
          <w:tcPr>
            <w:tcW w:w="4232" w:type="dxa"/>
            <w:shd w:val="clear" w:color="auto" w:fill="auto"/>
            <w:tcMar>
              <w:top w:w="0" w:type="dxa"/>
              <w:left w:w="28" w:type="dxa"/>
              <w:bottom w:w="0" w:type="dxa"/>
              <w:right w:w="28" w:type="dxa"/>
            </w:tcMar>
          </w:tcPr>
          <w:p w14:paraId="5FF74CE7" w14:textId="77777777" w:rsidR="00921525" w:rsidRPr="00C05435" w:rsidRDefault="00921525" w:rsidP="007D237C">
            <w:pPr>
              <w:rPr>
                <w:rFonts w:ascii="Arial" w:hAnsi="Arial"/>
                <w:sz w:val="18"/>
              </w:rPr>
            </w:pPr>
            <w:r w:rsidRPr="00C0543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C05435">
              <w:rPr>
                <w:rFonts w:cs="Arial"/>
              </w:rPr>
              <w:t xml:space="preserve"> </w:t>
            </w:r>
            <w:r w:rsidRPr="00C05435">
              <w:rPr>
                <w:rFonts w:ascii="Courier New" w:hAnsi="Courier New" w:cs="Courier New"/>
                <w:sz w:val="18"/>
                <w:szCs w:val="24"/>
                <w:lang w:val="en-US"/>
              </w:rPr>
              <w:t>performanceGainThreshold</w:t>
            </w:r>
            <w:r w:rsidRPr="00C05435">
              <w:rPr>
                <w:rFonts w:cs="Arial"/>
              </w:rPr>
              <w:t xml:space="preserve"> </w:t>
            </w:r>
            <w:r w:rsidRPr="00C05435">
              <w:rPr>
                <w:rFonts w:ascii="Arial" w:hAnsi="Arial"/>
                <w:sz w:val="18"/>
              </w:rPr>
              <w:t>otherwise the new capabilities should not be applied.</w:t>
            </w:r>
          </w:p>
          <w:p w14:paraId="2D4E1C27" w14:textId="77777777" w:rsidR="00921525" w:rsidRDefault="00921525" w:rsidP="007D237C">
            <w:pPr>
              <w:pStyle w:val="TAL"/>
              <w:rPr>
                <w:lang w:eastAsia="zh-CN"/>
              </w:rPr>
            </w:pPr>
            <w:r w:rsidRPr="00C05435">
              <w:t>Allowed value: float between 0.0 and 100.0</w:t>
            </w:r>
          </w:p>
        </w:tc>
        <w:tc>
          <w:tcPr>
            <w:tcW w:w="2263" w:type="dxa"/>
            <w:tcMar>
              <w:top w:w="0" w:type="dxa"/>
              <w:left w:w="28" w:type="dxa"/>
              <w:bottom w:w="0" w:type="dxa"/>
              <w:right w:w="28" w:type="dxa"/>
            </w:tcMar>
          </w:tcPr>
          <w:p w14:paraId="289ABCAA" w14:textId="77777777" w:rsidR="00921525" w:rsidRPr="006E608C" w:rsidRDefault="00921525" w:rsidP="007D237C">
            <w:pPr>
              <w:pStyle w:val="TAL"/>
              <w:keepNext w:val="0"/>
              <w:rPr>
                <w:rFonts w:eastAsia="Courier New" w:cs="Arial"/>
              </w:rPr>
            </w:pPr>
            <w:r w:rsidRPr="006E608C">
              <w:rPr>
                <w:rFonts w:eastAsia="Courier New" w:cs="Arial"/>
              </w:rPr>
              <w:t>type: ModelPerformance</w:t>
            </w:r>
          </w:p>
          <w:p w14:paraId="53449DF3" w14:textId="77777777" w:rsidR="00921525" w:rsidRPr="006E608C" w:rsidRDefault="00921525" w:rsidP="007D237C">
            <w:pPr>
              <w:pStyle w:val="TAL"/>
              <w:keepNext w:val="0"/>
              <w:rPr>
                <w:rFonts w:eastAsia="Courier New" w:cs="Arial"/>
              </w:rPr>
            </w:pPr>
            <w:r w:rsidRPr="006E608C">
              <w:rPr>
                <w:rFonts w:eastAsia="Courier New" w:cs="Arial"/>
              </w:rPr>
              <w:t>multiplicity: *</w:t>
            </w:r>
          </w:p>
          <w:p w14:paraId="0A6C451A" w14:textId="77777777" w:rsidR="00921525" w:rsidRPr="006E608C" w:rsidRDefault="00921525" w:rsidP="007D237C">
            <w:pPr>
              <w:pStyle w:val="TAL"/>
              <w:keepNext w:val="0"/>
              <w:rPr>
                <w:rFonts w:eastAsia="Courier New" w:cs="Arial"/>
              </w:rPr>
            </w:pPr>
            <w:r w:rsidRPr="006E608C">
              <w:rPr>
                <w:rFonts w:eastAsia="Courier New" w:cs="Arial"/>
              </w:rPr>
              <w:t>isOrdered: False</w:t>
            </w:r>
          </w:p>
          <w:p w14:paraId="76A3B768" w14:textId="77777777" w:rsidR="00921525" w:rsidRPr="006E608C" w:rsidRDefault="00921525" w:rsidP="007D237C">
            <w:pPr>
              <w:pStyle w:val="TAL"/>
              <w:keepNext w:val="0"/>
              <w:rPr>
                <w:rFonts w:eastAsia="Courier New" w:cs="Arial"/>
              </w:rPr>
            </w:pPr>
            <w:r w:rsidRPr="006E608C">
              <w:rPr>
                <w:rFonts w:eastAsia="Courier New" w:cs="Arial"/>
              </w:rPr>
              <w:t>isUnique: True</w:t>
            </w:r>
          </w:p>
          <w:p w14:paraId="01BFFD22" w14:textId="77777777" w:rsidR="00921525" w:rsidRPr="006E608C" w:rsidRDefault="00921525" w:rsidP="007D237C">
            <w:pPr>
              <w:pStyle w:val="TAL"/>
              <w:keepNext w:val="0"/>
              <w:rPr>
                <w:rFonts w:eastAsia="Courier New" w:cs="Arial"/>
              </w:rPr>
            </w:pPr>
            <w:r w:rsidRPr="006E608C">
              <w:rPr>
                <w:rFonts w:eastAsia="Courier New" w:cs="Arial"/>
              </w:rPr>
              <w:t xml:space="preserve">defaultValue: None </w:t>
            </w:r>
          </w:p>
          <w:p w14:paraId="3D5EA7A4" w14:textId="77777777" w:rsidR="00921525" w:rsidRPr="006E608C" w:rsidRDefault="00921525" w:rsidP="007D237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921525" w:rsidRPr="006E608C" w14:paraId="1C1B14A5" w14:textId="77777777" w:rsidTr="007D237C">
        <w:trPr>
          <w:jc w:val="center"/>
        </w:trPr>
        <w:tc>
          <w:tcPr>
            <w:tcW w:w="3161" w:type="dxa"/>
            <w:tcMar>
              <w:top w:w="0" w:type="dxa"/>
              <w:left w:w="28" w:type="dxa"/>
              <w:bottom w:w="0" w:type="dxa"/>
              <w:right w:w="28" w:type="dxa"/>
            </w:tcMar>
          </w:tcPr>
          <w:p w14:paraId="2E745593" w14:textId="77777777" w:rsidR="00921525" w:rsidRDefault="00921525" w:rsidP="007D237C">
            <w:pPr>
              <w:spacing w:after="0"/>
              <w:rPr>
                <w:rFonts w:ascii="Courier New" w:hAnsi="Courier New" w:cs="Courier New"/>
              </w:rPr>
            </w:pPr>
            <w:r w:rsidRPr="00C05435">
              <w:rPr>
                <w:rFonts w:ascii="Courier New" w:hAnsi="Courier New" w:cs="Courier New"/>
              </w:rPr>
              <w:t>expectedPerformanceGains</w:t>
            </w:r>
          </w:p>
        </w:tc>
        <w:tc>
          <w:tcPr>
            <w:tcW w:w="4232" w:type="dxa"/>
            <w:shd w:val="clear" w:color="auto" w:fill="auto"/>
            <w:tcMar>
              <w:top w:w="0" w:type="dxa"/>
              <w:left w:w="28" w:type="dxa"/>
              <w:bottom w:w="0" w:type="dxa"/>
              <w:right w:w="28" w:type="dxa"/>
            </w:tcMar>
          </w:tcPr>
          <w:p w14:paraId="4003B85A" w14:textId="77777777" w:rsidR="00921525" w:rsidRDefault="00921525" w:rsidP="007D237C">
            <w:pPr>
              <w:pStyle w:val="TAL"/>
              <w:rPr>
                <w:lang w:eastAsia="zh-CN"/>
              </w:rPr>
            </w:pPr>
            <w:r w:rsidRPr="00C05435">
              <w:t>It indicates the expected performance gain if/when the AI/ML capabilities of the respective network function are updated with/to the specific set of newly available AI/ML capabilities.</w:t>
            </w:r>
          </w:p>
        </w:tc>
        <w:tc>
          <w:tcPr>
            <w:tcW w:w="2263" w:type="dxa"/>
            <w:tcMar>
              <w:top w:w="0" w:type="dxa"/>
              <w:left w:w="28" w:type="dxa"/>
              <w:bottom w:w="0" w:type="dxa"/>
              <w:right w:w="28" w:type="dxa"/>
            </w:tcMar>
          </w:tcPr>
          <w:p w14:paraId="69C42744" w14:textId="77777777" w:rsidR="00921525" w:rsidRPr="006E608C" w:rsidRDefault="00921525" w:rsidP="007D237C">
            <w:pPr>
              <w:pStyle w:val="TAL"/>
              <w:keepNext w:val="0"/>
              <w:rPr>
                <w:rFonts w:eastAsia="Courier New" w:cs="Arial"/>
              </w:rPr>
            </w:pPr>
            <w:r w:rsidRPr="006E608C">
              <w:rPr>
                <w:rFonts w:eastAsia="Courier New" w:cs="Arial"/>
              </w:rPr>
              <w:t xml:space="preserve">Type: </w:t>
            </w:r>
            <w:r w:rsidRPr="006E608C">
              <w:rPr>
                <w:rFonts w:cs="Arial"/>
                <w:szCs w:val="18"/>
              </w:rPr>
              <w:t>ModelPerformance</w:t>
            </w:r>
          </w:p>
          <w:p w14:paraId="25233BFD" w14:textId="77777777" w:rsidR="00921525" w:rsidRPr="006E608C" w:rsidRDefault="00921525" w:rsidP="007D237C">
            <w:pPr>
              <w:pStyle w:val="TAL"/>
              <w:keepNext w:val="0"/>
              <w:rPr>
                <w:rFonts w:eastAsia="Courier New" w:cs="Arial"/>
              </w:rPr>
            </w:pPr>
            <w:r w:rsidRPr="006E608C">
              <w:rPr>
                <w:rFonts w:eastAsia="Courier New" w:cs="Arial"/>
              </w:rPr>
              <w:t>multiplicity: *</w:t>
            </w:r>
          </w:p>
          <w:p w14:paraId="53C11C0C" w14:textId="77777777" w:rsidR="00921525" w:rsidRPr="006E608C" w:rsidRDefault="00921525" w:rsidP="007D237C">
            <w:pPr>
              <w:pStyle w:val="TAL"/>
              <w:keepNext w:val="0"/>
              <w:rPr>
                <w:rFonts w:eastAsia="Courier New" w:cs="Arial"/>
              </w:rPr>
            </w:pPr>
            <w:r w:rsidRPr="006E608C">
              <w:rPr>
                <w:rFonts w:eastAsia="Courier New" w:cs="Arial"/>
              </w:rPr>
              <w:t xml:space="preserve">isOrdered: </w:t>
            </w:r>
            <w:r w:rsidRPr="006E608C">
              <w:rPr>
                <w:rFonts w:cs="Arial"/>
              </w:rPr>
              <w:t>False</w:t>
            </w:r>
          </w:p>
          <w:p w14:paraId="325DC89C" w14:textId="77777777" w:rsidR="00921525" w:rsidRPr="006E608C" w:rsidRDefault="00921525" w:rsidP="007D237C">
            <w:pPr>
              <w:pStyle w:val="TAL"/>
              <w:keepNext w:val="0"/>
              <w:rPr>
                <w:rFonts w:eastAsia="Courier New" w:cs="Arial"/>
              </w:rPr>
            </w:pPr>
            <w:r w:rsidRPr="006E608C">
              <w:rPr>
                <w:rFonts w:eastAsia="Courier New" w:cs="Arial"/>
              </w:rPr>
              <w:t>isUnique: True</w:t>
            </w:r>
          </w:p>
          <w:p w14:paraId="52E5D0C1" w14:textId="77777777" w:rsidR="00921525" w:rsidRPr="006E608C" w:rsidRDefault="00921525" w:rsidP="007D237C">
            <w:pPr>
              <w:pStyle w:val="TAL"/>
              <w:keepNext w:val="0"/>
              <w:rPr>
                <w:rFonts w:eastAsia="Courier New" w:cs="Arial"/>
              </w:rPr>
            </w:pPr>
            <w:r w:rsidRPr="006E608C">
              <w:rPr>
                <w:rFonts w:eastAsia="Courier New" w:cs="Arial"/>
              </w:rPr>
              <w:t>defaultValue: None</w:t>
            </w:r>
          </w:p>
          <w:p w14:paraId="55864BE9"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rPr>
              <w:t>isNullable: False</w:t>
            </w:r>
          </w:p>
        </w:tc>
      </w:tr>
      <w:tr w:rsidR="00921525" w:rsidRPr="006E608C" w14:paraId="5734D772" w14:textId="77777777" w:rsidTr="007D237C">
        <w:trPr>
          <w:jc w:val="center"/>
        </w:trPr>
        <w:tc>
          <w:tcPr>
            <w:tcW w:w="3161" w:type="dxa"/>
            <w:tcMar>
              <w:top w:w="0" w:type="dxa"/>
              <w:left w:w="28" w:type="dxa"/>
              <w:bottom w:w="0" w:type="dxa"/>
              <w:right w:w="28" w:type="dxa"/>
            </w:tcMar>
          </w:tcPr>
          <w:p w14:paraId="55F3C01A" w14:textId="77777777" w:rsidR="00921525" w:rsidRDefault="00921525" w:rsidP="007D237C">
            <w:pPr>
              <w:spacing w:after="0"/>
              <w:rPr>
                <w:rFonts w:ascii="Courier New" w:hAnsi="Courier New" w:cs="Courier New"/>
              </w:rPr>
            </w:pPr>
            <w:r>
              <w:rPr>
                <w:rFonts w:ascii="Courier New" w:hAnsi="Courier New" w:cs="Courier New"/>
                <w:szCs w:val="18"/>
              </w:rPr>
              <w:t>updateTimeDeadline</w:t>
            </w:r>
          </w:p>
        </w:tc>
        <w:tc>
          <w:tcPr>
            <w:tcW w:w="4232" w:type="dxa"/>
            <w:shd w:val="clear" w:color="auto" w:fill="auto"/>
            <w:tcMar>
              <w:top w:w="0" w:type="dxa"/>
              <w:left w:w="28" w:type="dxa"/>
              <w:bottom w:w="0" w:type="dxa"/>
              <w:right w:w="28" w:type="dxa"/>
            </w:tcMar>
          </w:tcPr>
          <w:p w14:paraId="031D8E33" w14:textId="77777777" w:rsidR="00921525" w:rsidRDefault="00921525" w:rsidP="007D237C">
            <w:pPr>
              <w:pStyle w:val="TAL"/>
              <w:rPr>
                <w:lang w:eastAsia="zh-CN"/>
              </w:rPr>
            </w:pPr>
            <w:r w:rsidRPr="00C05435">
              <w:t xml:space="preserve">It indicates the </w:t>
            </w:r>
            <w:r>
              <w:rPr>
                <w:lang w:eastAsia="zh-CN"/>
              </w:rPr>
              <w:t>maximum as stated in the MLUpdate request that should be taken to complete the update</w:t>
            </w:r>
          </w:p>
        </w:tc>
        <w:tc>
          <w:tcPr>
            <w:tcW w:w="2263" w:type="dxa"/>
            <w:tcMar>
              <w:top w:w="0" w:type="dxa"/>
              <w:left w:w="28" w:type="dxa"/>
              <w:bottom w:w="0" w:type="dxa"/>
              <w:right w:w="28" w:type="dxa"/>
            </w:tcMar>
          </w:tcPr>
          <w:p w14:paraId="1FE4EB75" w14:textId="77777777" w:rsidR="00921525" w:rsidRPr="006E608C" w:rsidRDefault="00921525" w:rsidP="007D237C">
            <w:pPr>
              <w:pStyle w:val="TAL"/>
              <w:keepNext w:val="0"/>
              <w:rPr>
                <w:rFonts w:eastAsia="Courier New" w:cs="Arial"/>
              </w:rPr>
            </w:pPr>
            <w:r w:rsidRPr="006E608C">
              <w:rPr>
                <w:rFonts w:eastAsia="Courier New" w:cs="Arial"/>
              </w:rPr>
              <w:t xml:space="preserve">Type: </w:t>
            </w:r>
            <w:r w:rsidRPr="006E608C">
              <w:rPr>
                <w:rFonts w:cs="Arial"/>
                <w:szCs w:val="18"/>
              </w:rPr>
              <w:t>TimeWindow</w:t>
            </w:r>
          </w:p>
          <w:p w14:paraId="2C29B270" w14:textId="77777777" w:rsidR="00921525" w:rsidRPr="006E608C" w:rsidRDefault="00921525" w:rsidP="007D237C">
            <w:pPr>
              <w:pStyle w:val="TAL"/>
              <w:keepNext w:val="0"/>
              <w:rPr>
                <w:rFonts w:eastAsia="Courier New" w:cs="Arial"/>
              </w:rPr>
            </w:pPr>
            <w:r w:rsidRPr="006E608C">
              <w:rPr>
                <w:rFonts w:eastAsia="Courier New" w:cs="Arial"/>
              </w:rPr>
              <w:t>multiplicity: 1</w:t>
            </w:r>
          </w:p>
          <w:p w14:paraId="56AF2F61" w14:textId="77777777" w:rsidR="00921525" w:rsidRPr="006E608C" w:rsidRDefault="00921525" w:rsidP="007D237C">
            <w:pPr>
              <w:pStyle w:val="TAL"/>
              <w:keepNext w:val="0"/>
              <w:rPr>
                <w:rFonts w:eastAsia="Courier New" w:cs="Arial"/>
              </w:rPr>
            </w:pPr>
            <w:r w:rsidRPr="006E608C">
              <w:rPr>
                <w:rFonts w:eastAsia="Courier New" w:cs="Arial"/>
              </w:rPr>
              <w:t xml:space="preserve">isOrdered: </w:t>
            </w:r>
            <w:r w:rsidRPr="006E608C">
              <w:rPr>
                <w:rFonts w:cs="Arial"/>
              </w:rPr>
              <w:t>N/A</w:t>
            </w:r>
          </w:p>
          <w:p w14:paraId="19B97B06" w14:textId="77777777" w:rsidR="00921525" w:rsidRPr="006E608C" w:rsidRDefault="00921525" w:rsidP="007D237C">
            <w:pPr>
              <w:pStyle w:val="TAL"/>
              <w:keepNext w:val="0"/>
              <w:rPr>
                <w:rFonts w:eastAsia="Courier New" w:cs="Arial"/>
              </w:rPr>
            </w:pPr>
            <w:r w:rsidRPr="006E608C">
              <w:rPr>
                <w:rFonts w:eastAsia="Courier New" w:cs="Arial"/>
              </w:rPr>
              <w:t xml:space="preserve">isUnique: </w:t>
            </w:r>
            <w:r w:rsidRPr="006E608C">
              <w:rPr>
                <w:rFonts w:cs="Arial"/>
              </w:rPr>
              <w:t>N/A</w:t>
            </w:r>
          </w:p>
          <w:p w14:paraId="7BB16666" w14:textId="77777777" w:rsidR="00921525" w:rsidRPr="006E608C" w:rsidRDefault="00921525" w:rsidP="007D237C">
            <w:pPr>
              <w:pStyle w:val="TAL"/>
              <w:keepNext w:val="0"/>
              <w:rPr>
                <w:rFonts w:eastAsia="Courier New" w:cs="Arial"/>
              </w:rPr>
            </w:pPr>
            <w:r w:rsidRPr="006E608C">
              <w:rPr>
                <w:rFonts w:eastAsia="Courier New" w:cs="Arial"/>
              </w:rPr>
              <w:t>defaultValue: None</w:t>
            </w:r>
          </w:p>
          <w:p w14:paraId="5FB2535C"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rPr>
              <w:t>isNullable: False</w:t>
            </w:r>
          </w:p>
        </w:tc>
      </w:tr>
      <w:tr w:rsidR="00921525" w:rsidRPr="006E608C" w14:paraId="103A7311" w14:textId="77777777" w:rsidTr="007D237C">
        <w:trPr>
          <w:jc w:val="center"/>
        </w:trPr>
        <w:tc>
          <w:tcPr>
            <w:tcW w:w="3161" w:type="dxa"/>
            <w:tcMar>
              <w:top w:w="0" w:type="dxa"/>
              <w:left w:w="28" w:type="dxa"/>
              <w:bottom w:w="0" w:type="dxa"/>
              <w:right w:w="28" w:type="dxa"/>
            </w:tcMar>
          </w:tcPr>
          <w:p w14:paraId="213A2741" w14:textId="77777777" w:rsidR="00921525" w:rsidRDefault="00921525" w:rsidP="007D237C">
            <w:pPr>
              <w:spacing w:after="0"/>
              <w:rPr>
                <w:rFonts w:ascii="Courier New" w:hAnsi="Courier New" w:cs="Courier New"/>
              </w:rPr>
            </w:pPr>
            <w:r>
              <w:rPr>
                <w:rFonts w:ascii="Courier New" w:hAnsi="Courier New" w:cs="Courier New"/>
                <w:szCs w:val="18"/>
              </w:rPr>
              <w:t>MLUpdateReport.</w:t>
            </w:r>
            <w:r w:rsidRPr="00D821B2">
              <w:rPr>
                <w:rFonts w:ascii="Courier New" w:hAnsi="Courier New" w:cs="Courier New"/>
                <w:szCs w:val="18"/>
              </w:rPr>
              <w:t>mL</w:t>
            </w:r>
            <w:r>
              <w:rPr>
                <w:rFonts w:ascii="Courier New" w:hAnsi="Courier New" w:cs="Courier New"/>
                <w:szCs w:val="18"/>
              </w:rPr>
              <w:t>Model</w:t>
            </w:r>
            <w:r w:rsidRPr="00D821B2">
              <w:rPr>
                <w:rFonts w:ascii="Courier New" w:hAnsi="Courier New" w:cs="Courier New"/>
                <w:szCs w:val="18"/>
              </w:rPr>
              <w:t>ModelRef</w:t>
            </w:r>
          </w:p>
        </w:tc>
        <w:tc>
          <w:tcPr>
            <w:tcW w:w="4232" w:type="dxa"/>
            <w:shd w:val="clear" w:color="auto" w:fill="auto"/>
            <w:tcMar>
              <w:top w:w="0" w:type="dxa"/>
              <w:left w:w="28" w:type="dxa"/>
              <w:bottom w:w="0" w:type="dxa"/>
              <w:right w:w="28" w:type="dxa"/>
            </w:tcMar>
          </w:tcPr>
          <w:p w14:paraId="4F009F3C" w14:textId="77777777" w:rsidR="00921525" w:rsidRDefault="00921525" w:rsidP="007D237C">
            <w:pPr>
              <w:pStyle w:val="TAL"/>
              <w:rPr>
                <w:lang w:eastAsia="zh-CN"/>
              </w:rPr>
            </w:pPr>
            <w:r w:rsidRPr="00C05435">
              <w:t xml:space="preserve">It indicates the </w:t>
            </w:r>
            <w:r>
              <w:t>DN</w:t>
            </w:r>
            <w:r>
              <w:rPr>
                <w:lang w:val="en-CA"/>
              </w:rPr>
              <w:t xml:space="preserve"> of MLModel instances that can be updated.</w:t>
            </w:r>
          </w:p>
        </w:tc>
        <w:tc>
          <w:tcPr>
            <w:tcW w:w="2263" w:type="dxa"/>
            <w:tcMar>
              <w:top w:w="0" w:type="dxa"/>
              <w:left w:w="28" w:type="dxa"/>
              <w:bottom w:w="0" w:type="dxa"/>
              <w:right w:w="28" w:type="dxa"/>
            </w:tcMar>
          </w:tcPr>
          <w:p w14:paraId="65E9AA98" w14:textId="77777777" w:rsidR="00921525" w:rsidRPr="006E608C" w:rsidRDefault="00921525" w:rsidP="007D237C">
            <w:pPr>
              <w:pStyle w:val="TAL"/>
              <w:keepNext w:val="0"/>
              <w:rPr>
                <w:rFonts w:eastAsia="Courier New" w:cs="Arial"/>
              </w:rPr>
            </w:pPr>
            <w:r w:rsidRPr="006E608C">
              <w:rPr>
                <w:rFonts w:eastAsia="Courier New" w:cs="Arial"/>
              </w:rPr>
              <w:t xml:space="preserve">Type: </w:t>
            </w:r>
            <w:r w:rsidRPr="006E608C">
              <w:rPr>
                <w:rFonts w:cs="Arial"/>
                <w:szCs w:val="18"/>
              </w:rPr>
              <w:t>DN</w:t>
            </w:r>
          </w:p>
          <w:p w14:paraId="50427557" w14:textId="77777777" w:rsidR="00921525" w:rsidRPr="006E608C" w:rsidRDefault="00921525" w:rsidP="007D237C">
            <w:pPr>
              <w:pStyle w:val="TAL"/>
              <w:keepNext w:val="0"/>
              <w:rPr>
                <w:rFonts w:eastAsia="Courier New" w:cs="Arial"/>
              </w:rPr>
            </w:pPr>
            <w:proofErr w:type="gramStart"/>
            <w:r w:rsidRPr="006E608C">
              <w:rPr>
                <w:rFonts w:eastAsia="Courier New" w:cs="Arial"/>
              </w:rPr>
              <w:t>multiplicity</w:t>
            </w:r>
            <w:proofErr w:type="gramEnd"/>
            <w:r w:rsidRPr="006E608C">
              <w:rPr>
                <w:rFonts w:eastAsia="Courier New" w:cs="Arial"/>
              </w:rPr>
              <w:t>: 1 .. *</w:t>
            </w:r>
          </w:p>
          <w:p w14:paraId="209C6891" w14:textId="77777777" w:rsidR="00921525" w:rsidRPr="006E608C" w:rsidRDefault="00921525" w:rsidP="007D237C">
            <w:pPr>
              <w:pStyle w:val="TAL"/>
              <w:keepNext w:val="0"/>
              <w:rPr>
                <w:rFonts w:eastAsia="Courier New" w:cs="Arial"/>
              </w:rPr>
            </w:pPr>
            <w:r w:rsidRPr="006E608C">
              <w:rPr>
                <w:rFonts w:eastAsia="Courier New" w:cs="Arial"/>
              </w:rPr>
              <w:t xml:space="preserve">isOrdered: </w:t>
            </w:r>
            <w:r w:rsidRPr="006E608C">
              <w:rPr>
                <w:rFonts w:cs="Arial"/>
              </w:rPr>
              <w:t>False</w:t>
            </w:r>
          </w:p>
          <w:p w14:paraId="2B6453F9" w14:textId="77777777" w:rsidR="00921525" w:rsidRPr="006E608C" w:rsidRDefault="00921525" w:rsidP="007D237C">
            <w:pPr>
              <w:pStyle w:val="TAL"/>
              <w:keepNext w:val="0"/>
              <w:rPr>
                <w:rFonts w:eastAsia="Courier New" w:cs="Arial"/>
              </w:rPr>
            </w:pPr>
            <w:r w:rsidRPr="006E608C">
              <w:rPr>
                <w:rFonts w:eastAsia="Courier New" w:cs="Arial"/>
              </w:rPr>
              <w:t>isUnique: True</w:t>
            </w:r>
          </w:p>
          <w:p w14:paraId="42F6545E" w14:textId="77777777" w:rsidR="00921525" w:rsidRPr="006E608C" w:rsidRDefault="00921525" w:rsidP="007D237C">
            <w:pPr>
              <w:pStyle w:val="TAL"/>
              <w:keepNext w:val="0"/>
              <w:rPr>
                <w:rFonts w:eastAsia="Courier New" w:cs="Arial"/>
              </w:rPr>
            </w:pPr>
            <w:r w:rsidRPr="006E608C">
              <w:rPr>
                <w:rFonts w:eastAsia="Courier New" w:cs="Arial"/>
              </w:rPr>
              <w:t>defaultValue: None</w:t>
            </w:r>
          </w:p>
          <w:p w14:paraId="7F0F7CFA"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rPr>
              <w:t>isNullable: False</w:t>
            </w:r>
          </w:p>
        </w:tc>
      </w:tr>
      <w:tr w:rsidR="00921525" w:rsidRPr="006E608C" w14:paraId="4E9044F1" w14:textId="77777777" w:rsidTr="007D237C">
        <w:trPr>
          <w:jc w:val="center"/>
        </w:trPr>
        <w:tc>
          <w:tcPr>
            <w:tcW w:w="3161" w:type="dxa"/>
            <w:tcMar>
              <w:top w:w="0" w:type="dxa"/>
              <w:left w:w="28" w:type="dxa"/>
              <w:bottom w:w="0" w:type="dxa"/>
              <w:right w:w="28" w:type="dxa"/>
            </w:tcMar>
          </w:tcPr>
          <w:p w14:paraId="2D5D0A8D" w14:textId="77777777" w:rsidR="00921525" w:rsidRDefault="00921525" w:rsidP="007D237C">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Request.requestStatus</w:t>
            </w:r>
          </w:p>
        </w:tc>
        <w:tc>
          <w:tcPr>
            <w:tcW w:w="4232" w:type="dxa"/>
            <w:shd w:val="clear" w:color="auto" w:fill="auto"/>
            <w:tcMar>
              <w:top w:w="0" w:type="dxa"/>
              <w:left w:w="28" w:type="dxa"/>
              <w:bottom w:w="0" w:type="dxa"/>
              <w:right w:w="28" w:type="dxa"/>
            </w:tcMar>
          </w:tcPr>
          <w:p w14:paraId="656A7F9D" w14:textId="77777777" w:rsidR="00921525" w:rsidRPr="00F17505" w:rsidRDefault="00921525" w:rsidP="007D237C">
            <w:pPr>
              <w:pStyle w:val="TAL"/>
            </w:pPr>
            <w:r w:rsidRPr="00F17505">
              <w:t xml:space="preserve">It describes the status of a particular ML </w:t>
            </w:r>
            <w:r>
              <w:t>update</w:t>
            </w:r>
            <w:r w:rsidRPr="00F17505">
              <w:t xml:space="preserve"> request.</w:t>
            </w:r>
          </w:p>
          <w:p w14:paraId="41AE934F" w14:textId="77777777" w:rsidR="00921525" w:rsidRDefault="00921525" w:rsidP="007D237C">
            <w:pPr>
              <w:pStyle w:val="TAL"/>
              <w:rPr>
                <w:lang w:eastAsia="zh-CN"/>
              </w:rPr>
            </w:pPr>
            <w:proofErr w:type="gramStart"/>
            <w:r w:rsidRPr="003E7E8D">
              <w:t>allowedValues</w:t>
            </w:r>
            <w:proofErr w:type="gramEnd"/>
            <w:r w:rsidRPr="003E7E8D">
              <w:t>: NOT_STARTED, IN_PROGRESS, CANCELLING, SUSPENDED, FINISHED, and CANCELLED.</w:t>
            </w:r>
          </w:p>
        </w:tc>
        <w:tc>
          <w:tcPr>
            <w:tcW w:w="2263" w:type="dxa"/>
            <w:tcMar>
              <w:top w:w="0" w:type="dxa"/>
              <w:left w:w="28" w:type="dxa"/>
              <w:bottom w:w="0" w:type="dxa"/>
              <w:right w:w="28" w:type="dxa"/>
            </w:tcMar>
          </w:tcPr>
          <w:p w14:paraId="61561F67" w14:textId="77777777" w:rsidR="00921525" w:rsidRPr="006E608C" w:rsidRDefault="00921525" w:rsidP="007D237C">
            <w:pPr>
              <w:tabs>
                <w:tab w:val="center" w:pos="1333"/>
              </w:tabs>
              <w:spacing w:after="0"/>
              <w:rPr>
                <w:rFonts w:ascii="Arial" w:hAnsi="Arial" w:cs="Arial"/>
                <w:sz w:val="18"/>
              </w:rPr>
            </w:pPr>
            <w:r w:rsidRPr="006E608C">
              <w:rPr>
                <w:rFonts w:ascii="Arial" w:hAnsi="Arial" w:cs="Arial"/>
                <w:sz w:val="18"/>
              </w:rPr>
              <w:t>Type: Enum</w:t>
            </w:r>
          </w:p>
          <w:p w14:paraId="3FFFAD3A" w14:textId="77777777" w:rsidR="00921525" w:rsidRPr="006E608C" w:rsidRDefault="00921525" w:rsidP="007D237C">
            <w:pPr>
              <w:tabs>
                <w:tab w:val="center" w:pos="1333"/>
              </w:tabs>
              <w:spacing w:after="0"/>
              <w:rPr>
                <w:rFonts w:ascii="Arial" w:hAnsi="Arial" w:cs="Arial"/>
                <w:sz w:val="18"/>
              </w:rPr>
            </w:pPr>
            <w:r w:rsidRPr="006E608C">
              <w:rPr>
                <w:rFonts w:ascii="Arial" w:hAnsi="Arial" w:cs="Arial"/>
                <w:sz w:val="18"/>
              </w:rPr>
              <w:t>multiplicity: 1</w:t>
            </w:r>
          </w:p>
          <w:p w14:paraId="4EA558BF" w14:textId="77777777" w:rsidR="00921525" w:rsidRPr="006E608C" w:rsidRDefault="00921525" w:rsidP="007D237C">
            <w:pPr>
              <w:tabs>
                <w:tab w:val="center" w:pos="1333"/>
              </w:tabs>
              <w:spacing w:after="0"/>
              <w:rPr>
                <w:rFonts w:ascii="Arial" w:hAnsi="Arial" w:cs="Arial"/>
                <w:sz w:val="18"/>
              </w:rPr>
            </w:pPr>
            <w:r w:rsidRPr="006E608C">
              <w:rPr>
                <w:rFonts w:ascii="Arial" w:hAnsi="Arial" w:cs="Arial"/>
                <w:sz w:val="18"/>
              </w:rPr>
              <w:t>isOrdered: N/A</w:t>
            </w:r>
          </w:p>
          <w:p w14:paraId="384A6696" w14:textId="77777777" w:rsidR="00921525" w:rsidRPr="006E608C" w:rsidRDefault="00921525" w:rsidP="007D237C">
            <w:pPr>
              <w:tabs>
                <w:tab w:val="center" w:pos="1333"/>
              </w:tabs>
              <w:spacing w:after="0"/>
              <w:rPr>
                <w:rFonts w:ascii="Arial" w:hAnsi="Arial" w:cs="Arial"/>
                <w:sz w:val="18"/>
              </w:rPr>
            </w:pPr>
            <w:r w:rsidRPr="006E608C">
              <w:rPr>
                <w:rFonts w:ascii="Arial" w:hAnsi="Arial" w:cs="Arial"/>
                <w:sz w:val="18"/>
              </w:rPr>
              <w:t>isUnique: N/A</w:t>
            </w:r>
          </w:p>
          <w:p w14:paraId="194E621C" w14:textId="77777777" w:rsidR="00921525" w:rsidRPr="006E608C" w:rsidRDefault="00921525" w:rsidP="007D237C">
            <w:pPr>
              <w:tabs>
                <w:tab w:val="center" w:pos="1333"/>
              </w:tabs>
              <w:spacing w:after="0"/>
              <w:rPr>
                <w:rFonts w:ascii="Arial" w:hAnsi="Arial" w:cs="Arial"/>
                <w:sz w:val="18"/>
              </w:rPr>
            </w:pPr>
            <w:r w:rsidRPr="006E608C">
              <w:rPr>
                <w:rFonts w:ascii="Arial" w:hAnsi="Arial" w:cs="Arial"/>
                <w:sz w:val="18"/>
              </w:rPr>
              <w:t xml:space="preserve">defaultValue: None </w:t>
            </w:r>
          </w:p>
          <w:p w14:paraId="6F1688F0"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rPr>
              <w:t>isNullable: False</w:t>
            </w:r>
          </w:p>
        </w:tc>
      </w:tr>
      <w:tr w:rsidR="00921525" w:rsidRPr="006E608C" w14:paraId="4A209E08" w14:textId="77777777" w:rsidTr="007D237C">
        <w:trPr>
          <w:jc w:val="center"/>
        </w:trPr>
        <w:tc>
          <w:tcPr>
            <w:tcW w:w="3161" w:type="dxa"/>
            <w:tcMar>
              <w:top w:w="0" w:type="dxa"/>
              <w:left w:w="28" w:type="dxa"/>
              <w:bottom w:w="0" w:type="dxa"/>
              <w:right w:w="28" w:type="dxa"/>
            </w:tcMar>
          </w:tcPr>
          <w:p w14:paraId="0FB19ECE" w14:textId="77777777" w:rsidR="00921525" w:rsidRDefault="00921525" w:rsidP="007D237C">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.cancelRequest</w:t>
            </w:r>
          </w:p>
        </w:tc>
        <w:tc>
          <w:tcPr>
            <w:tcW w:w="4232" w:type="dxa"/>
            <w:shd w:val="clear" w:color="auto" w:fill="auto"/>
            <w:tcMar>
              <w:top w:w="0" w:type="dxa"/>
              <w:left w:w="28" w:type="dxa"/>
              <w:bottom w:w="0" w:type="dxa"/>
              <w:right w:w="28" w:type="dxa"/>
            </w:tcMar>
          </w:tcPr>
          <w:p w14:paraId="2C2602BA" w14:textId="77777777" w:rsidR="00921525" w:rsidRPr="00F17505" w:rsidRDefault="00921525" w:rsidP="007D237C">
            <w:pPr>
              <w:pStyle w:val="TAL"/>
            </w:pPr>
            <w:r w:rsidRPr="00F17505">
              <w:t xml:space="preserve">It </w:t>
            </w:r>
            <w:r>
              <w:t>allows</w:t>
            </w:r>
            <w:r w:rsidRPr="00F17505">
              <w:t xml:space="preserve"> the </w:t>
            </w:r>
            <w:r>
              <w:t>MnS consumer to cancel the ML update</w:t>
            </w:r>
            <w:r w:rsidRPr="00F17505">
              <w:t xml:space="preserve"> request.</w:t>
            </w:r>
          </w:p>
          <w:p w14:paraId="494374C2" w14:textId="77777777" w:rsidR="00921525" w:rsidRPr="00F17505" w:rsidRDefault="00921525" w:rsidP="007D237C">
            <w:pPr>
              <w:pStyle w:val="TAL"/>
            </w:pPr>
            <w:r w:rsidRPr="00F17505">
              <w:t>Setting this attribute t</w:t>
            </w:r>
            <w:r>
              <w:t>o "TRUE" cancels the ML update</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w:t>
            </w:r>
            <w:proofErr w:type="gramStart"/>
            <w:r>
              <w:t xml:space="preserve">" </w:t>
            </w:r>
            <w:r w:rsidRPr="00F17505">
              <w:t>IN</w:t>
            </w:r>
            <w:proofErr w:type="gramEnd"/>
            <w:r w:rsidRPr="00F17505">
              <w:t>_PROGRESS", and "SUSPENDED" state. Setting the attribute to "FALSE" has no observable result.</w:t>
            </w:r>
          </w:p>
          <w:p w14:paraId="3BE3127D" w14:textId="77777777" w:rsidR="00921525" w:rsidRPr="00F17505" w:rsidRDefault="00921525" w:rsidP="007D237C">
            <w:pPr>
              <w:pStyle w:val="TAL"/>
            </w:pPr>
            <w:r w:rsidRPr="00F17505">
              <w:t xml:space="preserve">Default value is set to "FALSE". </w:t>
            </w:r>
          </w:p>
          <w:p w14:paraId="1149215A" w14:textId="77777777" w:rsidR="00921525" w:rsidRPr="00F17505" w:rsidRDefault="00921525" w:rsidP="007D237C">
            <w:pPr>
              <w:pStyle w:val="TAL"/>
            </w:pPr>
          </w:p>
          <w:p w14:paraId="3D91284D" w14:textId="77777777" w:rsidR="00921525" w:rsidRDefault="00921525" w:rsidP="007D237C">
            <w:pPr>
              <w:pStyle w:val="TAL"/>
              <w:rPr>
                <w:lang w:eastAsia="zh-CN"/>
              </w:rPr>
            </w:pPr>
            <w:proofErr w:type="gramStart"/>
            <w:r w:rsidRPr="00F17505">
              <w:t>allowedValues</w:t>
            </w:r>
            <w:proofErr w:type="gramEnd"/>
            <w:r w:rsidRPr="00F17505">
              <w:t>: TRUE, FALSE.</w:t>
            </w:r>
          </w:p>
        </w:tc>
        <w:tc>
          <w:tcPr>
            <w:tcW w:w="2263" w:type="dxa"/>
            <w:tcMar>
              <w:top w:w="0" w:type="dxa"/>
              <w:left w:w="28" w:type="dxa"/>
              <w:bottom w:w="0" w:type="dxa"/>
              <w:right w:w="28" w:type="dxa"/>
            </w:tcMar>
          </w:tcPr>
          <w:p w14:paraId="04C3EB11" w14:textId="77777777" w:rsidR="00921525" w:rsidRPr="006E608C" w:rsidRDefault="00921525" w:rsidP="007D237C">
            <w:pPr>
              <w:spacing w:after="0"/>
              <w:rPr>
                <w:rFonts w:ascii="Arial" w:hAnsi="Arial" w:cs="Arial"/>
                <w:sz w:val="18"/>
                <w:szCs w:val="18"/>
              </w:rPr>
            </w:pPr>
            <w:r w:rsidRPr="006E608C">
              <w:rPr>
                <w:rFonts w:ascii="Arial" w:hAnsi="Arial" w:cs="Arial"/>
                <w:sz w:val="18"/>
                <w:szCs w:val="18"/>
              </w:rPr>
              <w:t>Type: Boolean</w:t>
            </w:r>
          </w:p>
          <w:p w14:paraId="6B1D9D86" w14:textId="77777777" w:rsidR="00921525" w:rsidRPr="006E608C" w:rsidRDefault="00921525" w:rsidP="007D237C">
            <w:pPr>
              <w:spacing w:after="0"/>
              <w:rPr>
                <w:rFonts w:ascii="Arial" w:hAnsi="Arial" w:cs="Arial"/>
                <w:sz w:val="18"/>
                <w:szCs w:val="18"/>
              </w:rPr>
            </w:pPr>
            <w:r w:rsidRPr="006E608C">
              <w:rPr>
                <w:rFonts w:ascii="Arial" w:hAnsi="Arial" w:cs="Arial"/>
                <w:sz w:val="18"/>
                <w:szCs w:val="18"/>
              </w:rPr>
              <w:t>multiplicity: 0..1</w:t>
            </w:r>
          </w:p>
          <w:p w14:paraId="6A312047" w14:textId="77777777" w:rsidR="00921525" w:rsidRPr="006E608C" w:rsidRDefault="00921525" w:rsidP="007D237C">
            <w:pPr>
              <w:spacing w:after="0"/>
              <w:rPr>
                <w:rFonts w:ascii="Arial" w:hAnsi="Arial" w:cs="Arial"/>
                <w:sz w:val="18"/>
                <w:szCs w:val="18"/>
              </w:rPr>
            </w:pPr>
            <w:r w:rsidRPr="006E608C">
              <w:rPr>
                <w:rFonts w:ascii="Arial" w:hAnsi="Arial" w:cs="Arial"/>
                <w:sz w:val="18"/>
                <w:szCs w:val="18"/>
              </w:rPr>
              <w:t>isOrdered: N/A</w:t>
            </w:r>
          </w:p>
          <w:p w14:paraId="79B034B5" w14:textId="77777777" w:rsidR="00921525" w:rsidRPr="006E608C" w:rsidRDefault="00921525" w:rsidP="007D237C">
            <w:pPr>
              <w:spacing w:after="0"/>
              <w:rPr>
                <w:rFonts w:ascii="Arial" w:hAnsi="Arial" w:cs="Arial"/>
                <w:sz w:val="18"/>
                <w:szCs w:val="18"/>
              </w:rPr>
            </w:pPr>
            <w:r w:rsidRPr="006E608C">
              <w:rPr>
                <w:rFonts w:ascii="Arial" w:hAnsi="Arial" w:cs="Arial"/>
                <w:sz w:val="18"/>
                <w:szCs w:val="18"/>
              </w:rPr>
              <w:t>isUnique: N/A</w:t>
            </w:r>
          </w:p>
          <w:p w14:paraId="77E2F9B0" w14:textId="77777777" w:rsidR="00921525" w:rsidRPr="006E608C" w:rsidRDefault="00921525" w:rsidP="007D237C">
            <w:pPr>
              <w:spacing w:after="0"/>
              <w:rPr>
                <w:rFonts w:ascii="Arial" w:hAnsi="Arial" w:cs="Arial"/>
                <w:sz w:val="18"/>
                <w:szCs w:val="18"/>
              </w:rPr>
            </w:pPr>
            <w:r w:rsidRPr="006E608C">
              <w:rPr>
                <w:rFonts w:ascii="Arial" w:hAnsi="Arial" w:cs="Arial"/>
                <w:sz w:val="18"/>
                <w:szCs w:val="18"/>
              </w:rPr>
              <w:t>defaultValue: FALSE</w:t>
            </w:r>
          </w:p>
          <w:p w14:paraId="5991D18B"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921525" w:rsidRPr="006E608C" w14:paraId="405DAD78" w14:textId="77777777" w:rsidTr="007D237C">
        <w:trPr>
          <w:jc w:val="center"/>
        </w:trPr>
        <w:tc>
          <w:tcPr>
            <w:tcW w:w="3161" w:type="dxa"/>
            <w:tcMar>
              <w:top w:w="0" w:type="dxa"/>
              <w:left w:w="28" w:type="dxa"/>
              <w:bottom w:w="0" w:type="dxa"/>
              <w:right w:w="28" w:type="dxa"/>
            </w:tcMar>
          </w:tcPr>
          <w:p w14:paraId="605B7F42" w14:textId="77777777" w:rsidR="00921525" w:rsidRDefault="00921525" w:rsidP="007D237C">
            <w:pPr>
              <w:spacing w:after="0"/>
              <w:rPr>
                <w:rFonts w:ascii="Courier New" w:hAnsi="Courier New" w:cs="Courier New"/>
              </w:rPr>
            </w:pPr>
            <w:r w:rsidRPr="00BC4A25">
              <w:rPr>
                <w:rFonts w:ascii="Courier New" w:hAnsi="Courier New" w:cs="Courier New"/>
              </w:rPr>
              <w:lastRenderedPageBreak/>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.suspendRequest</w:t>
            </w:r>
          </w:p>
        </w:tc>
        <w:tc>
          <w:tcPr>
            <w:tcW w:w="4232" w:type="dxa"/>
            <w:shd w:val="clear" w:color="auto" w:fill="auto"/>
            <w:tcMar>
              <w:top w:w="0" w:type="dxa"/>
              <w:left w:w="28" w:type="dxa"/>
              <w:bottom w:w="0" w:type="dxa"/>
              <w:right w:w="28" w:type="dxa"/>
            </w:tcMar>
          </w:tcPr>
          <w:p w14:paraId="312DE576" w14:textId="77777777" w:rsidR="00921525" w:rsidRPr="00F17505" w:rsidRDefault="00921525" w:rsidP="007D237C">
            <w:pPr>
              <w:pStyle w:val="TAL"/>
            </w:pPr>
            <w:r w:rsidRPr="00F17505">
              <w:t>It</w:t>
            </w:r>
            <w:r>
              <w:t xml:space="preserve"> allows the </w:t>
            </w:r>
            <w:r w:rsidRPr="00F17505">
              <w:t xml:space="preserve">MnS consumer </w:t>
            </w:r>
            <w:r>
              <w:t xml:space="preserve">to </w:t>
            </w:r>
            <w:r w:rsidRPr="00F17505">
              <w:t xml:space="preserve">suspend the ML </w:t>
            </w:r>
            <w:r>
              <w:t>update</w:t>
            </w:r>
            <w:r w:rsidRPr="00F17505">
              <w:t xml:space="preserve"> request.</w:t>
            </w:r>
          </w:p>
          <w:p w14:paraId="48C8BB94" w14:textId="77777777" w:rsidR="00921525" w:rsidRPr="00F17505" w:rsidRDefault="00921525" w:rsidP="007D237C">
            <w:pPr>
              <w:pStyle w:val="TAL"/>
            </w:pPr>
            <w:r w:rsidRPr="00F17505">
              <w:t>Setting this attribute to</w:t>
            </w:r>
            <w:r>
              <w:t xml:space="preserve"> "TRUE" suspends the ML update</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57D10331" w14:textId="77777777" w:rsidR="00921525" w:rsidRPr="00F17505" w:rsidRDefault="00921525" w:rsidP="007D237C">
            <w:pPr>
              <w:pStyle w:val="TAL"/>
            </w:pPr>
            <w:r w:rsidRPr="00F17505">
              <w:t xml:space="preserve">Default value is set to "FALSE". </w:t>
            </w:r>
          </w:p>
          <w:p w14:paraId="08745442" w14:textId="77777777" w:rsidR="00921525" w:rsidRPr="00F17505" w:rsidRDefault="00921525" w:rsidP="007D237C">
            <w:pPr>
              <w:pStyle w:val="TAL"/>
            </w:pPr>
          </w:p>
          <w:p w14:paraId="71D11934" w14:textId="77777777" w:rsidR="00921525" w:rsidRDefault="00921525" w:rsidP="007D237C">
            <w:pPr>
              <w:pStyle w:val="TAL"/>
              <w:rPr>
                <w:lang w:eastAsia="zh-CN"/>
              </w:rPr>
            </w:pPr>
            <w:proofErr w:type="gramStart"/>
            <w:r w:rsidRPr="00F17505">
              <w:t>allowedValues</w:t>
            </w:r>
            <w:proofErr w:type="gramEnd"/>
            <w:r w:rsidRPr="00F17505">
              <w:t>: TRUE, FALSE.</w:t>
            </w:r>
          </w:p>
        </w:tc>
        <w:tc>
          <w:tcPr>
            <w:tcW w:w="2263" w:type="dxa"/>
            <w:tcMar>
              <w:top w:w="0" w:type="dxa"/>
              <w:left w:w="28" w:type="dxa"/>
              <w:bottom w:w="0" w:type="dxa"/>
              <w:right w:w="28" w:type="dxa"/>
            </w:tcMar>
          </w:tcPr>
          <w:p w14:paraId="7DC0C6B0" w14:textId="77777777" w:rsidR="00921525" w:rsidRPr="006E608C" w:rsidRDefault="00921525" w:rsidP="007D237C">
            <w:pPr>
              <w:spacing w:after="0"/>
              <w:rPr>
                <w:rFonts w:ascii="Arial" w:hAnsi="Arial" w:cs="Arial"/>
                <w:sz w:val="18"/>
                <w:szCs w:val="18"/>
              </w:rPr>
            </w:pPr>
            <w:r w:rsidRPr="006E608C">
              <w:rPr>
                <w:rFonts w:ascii="Arial" w:hAnsi="Arial" w:cs="Arial"/>
                <w:sz w:val="18"/>
                <w:szCs w:val="18"/>
              </w:rPr>
              <w:t>Type: Boolean</w:t>
            </w:r>
          </w:p>
          <w:p w14:paraId="6793563B" w14:textId="77777777" w:rsidR="00921525" w:rsidRPr="006E608C" w:rsidRDefault="00921525" w:rsidP="007D237C">
            <w:pPr>
              <w:spacing w:after="0"/>
              <w:rPr>
                <w:rFonts w:ascii="Arial" w:hAnsi="Arial" w:cs="Arial"/>
                <w:sz w:val="18"/>
                <w:szCs w:val="18"/>
              </w:rPr>
            </w:pPr>
            <w:r w:rsidRPr="006E608C">
              <w:rPr>
                <w:rFonts w:ascii="Arial" w:hAnsi="Arial" w:cs="Arial"/>
                <w:sz w:val="18"/>
                <w:szCs w:val="18"/>
              </w:rPr>
              <w:t>multiplicity: 0..1</w:t>
            </w:r>
          </w:p>
          <w:p w14:paraId="1A5FFEDC" w14:textId="77777777" w:rsidR="00921525" w:rsidRPr="006E608C" w:rsidRDefault="00921525" w:rsidP="007D237C">
            <w:pPr>
              <w:spacing w:after="0"/>
              <w:rPr>
                <w:rFonts w:ascii="Arial" w:hAnsi="Arial" w:cs="Arial"/>
                <w:sz w:val="18"/>
                <w:szCs w:val="18"/>
              </w:rPr>
            </w:pPr>
            <w:r w:rsidRPr="006E608C">
              <w:rPr>
                <w:rFonts w:ascii="Arial" w:hAnsi="Arial" w:cs="Arial"/>
                <w:sz w:val="18"/>
                <w:szCs w:val="18"/>
              </w:rPr>
              <w:t>isOrdered: N/A</w:t>
            </w:r>
          </w:p>
          <w:p w14:paraId="6FC10733" w14:textId="77777777" w:rsidR="00921525" w:rsidRPr="006E608C" w:rsidRDefault="00921525" w:rsidP="007D237C">
            <w:pPr>
              <w:spacing w:after="0"/>
              <w:rPr>
                <w:rFonts w:ascii="Arial" w:hAnsi="Arial" w:cs="Arial"/>
                <w:sz w:val="18"/>
                <w:szCs w:val="18"/>
              </w:rPr>
            </w:pPr>
            <w:r w:rsidRPr="006E608C">
              <w:rPr>
                <w:rFonts w:ascii="Arial" w:hAnsi="Arial" w:cs="Arial"/>
                <w:sz w:val="18"/>
                <w:szCs w:val="18"/>
              </w:rPr>
              <w:t>isUnique: N/A</w:t>
            </w:r>
          </w:p>
          <w:p w14:paraId="5B3E2217" w14:textId="77777777" w:rsidR="00921525" w:rsidRPr="006E608C" w:rsidRDefault="00921525" w:rsidP="007D237C">
            <w:pPr>
              <w:spacing w:after="0"/>
              <w:rPr>
                <w:rFonts w:ascii="Arial" w:hAnsi="Arial" w:cs="Arial"/>
                <w:sz w:val="18"/>
                <w:szCs w:val="18"/>
              </w:rPr>
            </w:pPr>
            <w:r w:rsidRPr="006E608C">
              <w:rPr>
                <w:rFonts w:ascii="Arial" w:hAnsi="Arial" w:cs="Arial"/>
                <w:sz w:val="18"/>
                <w:szCs w:val="18"/>
              </w:rPr>
              <w:t>defaultValue: FALSE</w:t>
            </w:r>
          </w:p>
          <w:p w14:paraId="79AEC237"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921525" w:rsidRPr="006E608C" w14:paraId="61A6D1B7" w14:textId="77777777" w:rsidTr="007D237C">
        <w:trPr>
          <w:jc w:val="center"/>
        </w:trPr>
        <w:tc>
          <w:tcPr>
            <w:tcW w:w="3161" w:type="dxa"/>
            <w:tcMar>
              <w:top w:w="0" w:type="dxa"/>
              <w:left w:w="28" w:type="dxa"/>
              <w:bottom w:w="0" w:type="dxa"/>
              <w:right w:w="28" w:type="dxa"/>
            </w:tcMar>
          </w:tcPr>
          <w:p w14:paraId="64D4A73D" w14:textId="77777777" w:rsidR="00921525" w:rsidRDefault="00921525" w:rsidP="007D237C">
            <w:pPr>
              <w:spacing w:after="0"/>
              <w:rPr>
                <w:rFonts w:ascii="Courier New" w:hAnsi="Courier New" w:cs="Courier New"/>
              </w:rPr>
            </w:pPr>
            <w:r>
              <w:rPr>
                <w:rFonts w:ascii="Courier New" w:hAnsi="Courier New" w:cs="Courier New"/>
              </w:rPr>
              <w:t>memberMLModelRefList</w:t>
            </w:r>
          </w:p>
        </w:tc>
        <w:tc>
          <w:tcPr>
            <w:tcW w:w="4232" w:type="dxa"/>
            <w:shd w:val="clear" w:color="auto" w:fill="auto"/>
            <w:tcMar>
              <w:top w:w="0" w:type="dxa"/>
              <w:left w:w="28" w:type="dxa"/>
              <w:bottom w:w="0" w:type="dxa"/>
              <w:right w:w="28" w:type="dxa"/>
            </w:tcMar>
          </w:tcPr>
          <w:p w14:paraId="4D20B669" w14:textId="77777777" w:rsidR="00921525" w:rsidRDefault="00921525" w:rsidP="007D237C">
            <w:pPr>
              <w:pStyle w:val="TAL"/>
            </w:pPr>
            <w:r w:rsidRPr="00F17505">
              <w:t xml:space="preserve">It </w:t>
            </w:r>
            <w:r>
              <w:t>identifies</w:t>
            </w:r>
            <w:r w:rsidRPr="00F17505">
              <w:t xml:space="preserve"> the</w:t>
            </w:r>
            <w:r>
              <w:t xml:space="preserve"> list of member ML models </w:t>
            </w:r>
            <w:r w:rsidDel="00FF2F78">
              <w:t xml:space="preserve">within a level </w:t>
            </w:r>
            <w:r>
              <w:t>of an ML model coordination group</w:t>
            </w:r>
            <w:r w:rsidRPr="00F17505">
              <w:t>.</w:t>
            </w:r>
          </w:p>
          <w:p w14:paraId="7B02BF85" w14:textId="77777777" w:rsidR="00921525" w:rsidRDefault="00921525" w:rsidP="007D237C">
            <w:pPr>
              <w:pStyle w:val="TAL"/>
            </w:pPr>
          </w:p>
          <w:p w14:paraId="337A484E" w14:textId="77777777" w:rsidR="00921525" w:rsidRDefault="00921525" w:rsidP="007D237C">
            <w:pPr>
              <w:pStyle w:val="TAL"/>
              <w:rPr>
                <w:lang w:eastAsia="zh-CN"/>
              </w:rPr>
            </w:pPr>
            <w:r>
              <w:t>allowedValues: DN list</w:t>
            </w:r>
          </w:p>
        </w:tc>
        <w:tc>
          <w:tcPr>
            <w:tcW w:w="2263" w:type="dxa"/>
            <w:tcMar>
              <w:top w:w="0" w:type="dxa"/>
              <w:left w:w="28" w:type="dxa"/>
              <w:bottom w:w="0" w:type="dxa"/>
              <w:right w:w="28" w:type="dxa"/>
            </w:tcMar>
          </w:tcPr>
          <w:p w14:paraId="75349CE4"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Type: DN</w:t>
            </w:r>
          </w:p>
          <w:p w14:paraId="7E73DEBF" w14:textId="77777777" w:rsidR="00921525" w:rsidRPr="006E608C" w:rsidRDefault="00921525" w:rsidP="007D237C">
            <w:pPr>
              <w:tabs>
                <w:tab w:val="center" w:pos="1333"/>
              </w:tabs>
              <w:spacing w:after="0"/>
              <w:rPr>
                <w:rFonts w:ascii="Arial" w:hAnsi="Arial" w:cs="Arial"/>
                <w:sz w:val="18"/>
                <w:szCs w:val="18"/>
              </w:rPr>
            </w:pPr>
            <w:proofErr w:type="gramStart"/>
            <w:r w:rsidRPr="006E608C">
              <w:rPr>
                <w:rFonts w:ascii="Arial" w:hAnsi="Arial" w:cs="Arial"/>
                <w:sz w:val="18"/>
                <w:szCs w:val="18"/>
              </w:rPr>
              <w:t>multiplicity</w:t>
            </w:r>
            <w:proofErr w:type="gramEnd"/>
            <w:r w:rsidRPr="006E608C">
              <w:rPr>
                <w:rFonts w:ascii="Arial" w:hAnsi="Arial" w:cs="Arial"/>
                <w:sz w:val="18"/>
                <w:szCs w:val="18"/>
              </w:rPr>
              <w:t>: 2..*</w:t>
            </w:r>
          </w:p>
          <w:p w14:paraId="3E353268"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isOrdered: True</w:t>
            </w:r>
          </w:p>
          <w:p w14:paraId="19DBA4B6"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isUnique: True</w:t>
            </w:r>
          </w:p>
          <w:p w14:paraId="1A4AA74C"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3D00C588"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921525" w:rsidRPr="006E608C" w14:paraId="29F7859E" w14:textId="77777777" w:rsidTr="007D237C">
        <w:trPr>
          <w:jc w:val="center"/>
        </w:trPr>
        <w:tc>
          <w:tcPr>
            <w:tcW w:w="3161" w:type="dxa"/>
            <w:tcMar>
              <w:top w:w="0" w:type="dxa"/>
              <w:left w:w="28" w:type="dxa"/>
              <w:bottom w:w="0" w:type="dxa"/>
              <w:right w:w="28" w:type="dxa"/>
            </w:tcMar>
          </w:tcPr>
          <w:p w14:paraId="57C8351E" w14:textId="77777777" w:rsidR="00921525" w:rsidRDefault="00921525" w:rsidP="007D237C">
            <w:pPr>
              <w:spacing w:after="0"/>
              <w:rPr>
                <w:rFonts w:ascii="Courier New" w:hAnsi="Courier New" w:cs="Courier New"/>
              </w:rPr>
            </w:pPr>
            <w:r>
              <w:rPr>
                <w:rFonts w:ascii="Courier New" w:hAnsi="Courier New" w:cs="Courier New"/>
              </w:rPr>
              <w:t>MLTrainingRequest.</w:t>
            </w:r>
            <w:r w:rsidRPr="00D821B2">
              <w:rPr>
                <w:rFonts w:ascii="Courier New" w:hAnsi="Courier New" w:cs="Courier New"/>
              </w:rPr>
              <w:t>mLModelCoordinationGroupRef</w:t>
            </w:r>
          </w:p>
        </w:tc>
        <w:tc>
          <w:tcPr>
            <w:tcW w:w="4232" w:type="dxa"/>
            <w:shd w:val="clear" w:color="auto" w:fill="auto"/>
            <w:tcMar>
              <w:top w:w="0" w:type="dxa"/>
              <w:left w:w="28" w:type="dxa"/>
              <w:bottom w:w="0" w:type="dxa"/>
              <w:right w:w="28" w:type="dxa"/>
            </w:tcMar>
          </w:tcPr>
          <w:p w14:paraId="36AA9F5C" w14:textId="77777777" w:rsidR="00921525" w:rsidRDefault="00921525" w:rsidP="007D237C">
            <w:pPr>
              <w:pStyle w:val="TAL"/>
            </w:pPr>
            <w:r w:rsidRPr="00F17505">
              <w:t xml:space="preserve">It </w:t>
            </w:r>
            <w:r>
              <w:t>identifies</w:t>
            </w:r>
            <w:r w:rsidRPr="00F17505">
              <w:t xml:space="preserve"> the</w:t>
            </w:r>
            <w:r>
              <w:t xml:space="preserve"> DN of the </w:t>
            </w:r>
            <w:r>
              <w:rPr>
                <w:rFonts w:ascii="Courier New" w:hAnsi="Courier New" w:cs="Courier New"/>
              </w:rPr>
              <w:t>MlModelCoordinationGroup</w:t>
            </w:r>
            <w:r>
              <w:t xml:space="preserve"> requested to be trained</w:t>
            </w:r>
            <w:r w:rsidRPr="00F17505">
              <w:t>.</w:t>
            </w:r>
          </w:p>
          <w:p w14:paraId="4AB04FA2" w14:textId="77777777" w:rsidR="00921525" w:rsidRDefault="00921525" w:rsidP="007D237C">
            <w:pPr>
              <w:pStyle w:val="TAL"/>
            </w:pPr>
          </w:p>
          <w:p w14:paraId="68EBD111" w14:textId="77777777" w:rsidR="00921525" w:rsidRDefault="00921525" w:rsidP="007D237C">
            <w:pPr>
              <w:pStyle w:val="TAL"/>
              <w:rPr>
                <w:lang w:eastAsia="zh-CN"/>
              </w:rPr>
            </w:pPr>
            <w:r>
              <w:t>allowedValues: DN</w:t>
            </w:r>
          </w:p>
        </w:tc>
        <w:tc>
          <w:tcPr>
            <w:tcW w:w="2263" w:type="dxa"/>
            <w:tcMar>
              <w:top w:w="0" w:type="dxa"/>
              <w:left w:w="28" w:type="dxa"/>
              <w:bottom w:w="0" w:type="dxa"/>
              <w:right w:w="28" w:type="dxa"/>
            </w:tcMar>
          </w:tcPr>
          <w:p w14:paraId="39C06380"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Type: DN</w:t>
            </w:r>
          </w:p>
          <w:p w14:paraId="24B5F5AD"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multiplicity: 0..1</w:t>
            </w:r>
          </w:p>
          <w:p w14:paraId="739EAEF5"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sz w:val="18"/>
                <w:szCs w:val="18"/>
              </w:rPr>
              <w:t>N/A</w:t>
            </w:r>
          </w:p>
          <w:p w14:paraId="29AAE74A"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sz w:val="18"/>
                <w:szCs w:val="18"/>
              </w:rPr>
              <w:t>N/A</w:t>
            </w:r>
          </w:p>
          <w:p w14:paraId="1C77C625"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39F93F20" w14:textId="77777777" w:rsidR="00921525" w:rsidRPr="006E608C" w:rsidRDefault="00921525" w:rsidP="007D237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921525" w:rsidRPr="006E608C" w:rsidDel="006F6348" w14:paraId="7AB55F7E" w14:textId="77777777" w:rsidTr="007D237C">
        <w:trPr>
          <w:jc w:val="center"/>
        </w:trPr>
        <w:tc>
          <w:tcPr>
            <w:tcW w:w="3161" w:type="dxa"/>
            <w:tcMar>
              <w:top w:w="0" w:type="dxa"/>
              <w:left w:w="28" w:type="dxa"/>
              <w:bottom w:w="0" w:type="dxa"/>
              <w:right w:w="28" w:type="dxa"/>
            </w:tcMar>
          </w:tcPr>
          <w:p w14:paraId="17CDD3D2" w14:textId="77777777" w:rsidR="00921525" w:rsidDel="006F6348" w:rsidRDefault="00921525" w:rsidP="007D237C">
            <w:pPr>
              <w:spacing w:after="0"/>
              <w:rPr>
                <w:rFonts w:ascii="Courier New" w:hAnsi="Courier New" w:cs="Courier New"/>
              </w:rPr>
            </w:pPr>
            <w:r w:rsidRPr="00682CEB">
              <w:rPr>
                <w:rFonts w:ascii="Courier New" w:hAnsi="Courier New" w:cs="Courier New"/>
              </w:rPr>
              <w:t>MLTrainingReport.mLModelCoordinationGroupGeneratedRef</w:t>
            </w:r>
          </w:p>
        </w:tc>
        <w:tc>
          <w:tcPr>
            <w:tcW w:w="4232" w:type="dxa"/>
            <w:shd w:val="clear" w:color="auto" w:fill="auto"/>
            <w:tcMar>
              <w:top w:w="0" w:type="dxa"/>
              <w:left w:w="28" w:type="dxa"/>
              <w:bottom w:w="0" w:type="dxa"/>
              <w:right w:w="28" w:type="dxa"/>
            </w:tcMar>
          </w:tcPr>
          <w:p w14:paraId="4E43D576" w14:textId="77777777" w:rsidR="00921525" w:rsidRPr="00682CEB" w:rsidRDefault="00921525" w:rsidP="007D237C">
            <w:pPr>
              <w:keepNext/>
              <w:keepLines/>
              <w:spacing w:after="0"/>
              <w:rPr>
                <w:rFonts w:ascii="Arial" w:eastAsiaTheme="minorHAnsi" w:hAnsi="Arial" w:cs="Arial"/>
              </w:rPr>
            </w:pPr>
            <w:r w:rsidRPr="00682CEB">
              <w:rPr>
                <w:rFonts w:ascii="Arial" w:hAnsi="Arial"/>
                <w:sz w:val="18"/>
              </w:rPr>
              <w:t xml:space="preserve">It identifies the DN of the </w:t>
            </w:r>
            <w:r w:rsidRPr="00682CEB">
              <w:rPr>
                <w:rFonts w:ascii="Arial" w:hAnsi="Arial" w:cs="Arial"/>
              </w:rPr>
              <w:t>M</w:t>
            </w:r>
            <w:r w:rsidRPr="00682CEB">
              <w:rPr>
                <w:rFonts w:ascii="Arial" w:eastAsiaTheme="minorHAnsi" w:hAnsi="Arial" w:cs="Arial"/>
              </w:rPr>
              <w:t>LModelCoordinationGroup generated by ML training.</w:t>
            </w:r>
          </w:p>
          <w:p w14:paraId="1B60F639" w14:textId="77777777" w:rsidR="00921525" w:rsidRPr="00682CEB" w:rsidRDefault="00921525" w:rsidP="007D237C">
            <w:pPr>
              <w:keepNext/>
              <w:keepLines/>
              <w:spacing w:after="0"/>
              <w:rPr>
                <w:rFonts w:ascii="Arial" w:hAnsi="Arial" w:cs="Arial"/>
              </w:rPr>
            </w:pPr>
          </w:p>
          <w:p w14:paraId="71D2A0D3" w14:textId="77777777" w:rsidR="00921525" w:rsidRPr="00F17505" w:rsidDel="006F6348" w:rsidRDefault="00921525" w:rsidP="007D237C">
            <w:pPr>
              <w:pStyle w:val="TAL"/>
            </w:pPr>
            <w:r w:rsidRPr="00682CEB">
              <w:rPr>
                <w:rFonts w:cs="Arial"/>
              </w:rPr>
              <w:t>AllowedValues: DN</w:t>
            </w:r>
          </w:p>
        </w:tc>
        <w:tc>
          <w:tcPr>
            <w:tcW w:w="2263" w:type="dxa"/>
            <w:tcMar>
              <w:top w:w="0" w:type="dxa"/>
              <w:left w:w="28" w:type="dxa"/>
              <w:bottom w:w="0" w:type="dxa"/>
              <w:right w:w="28" w:type="dxa"/>
            </w:tcMar>
          </w:tcPr>
          <w:p w14:paraId="3870C0BB" w14:textId="77777777" w:rsidR="00921525" w:rsidRPr="00682CEB" w:rsidRDefault="00921525" w:rsidP="007D237C">
            <w:pPr>
              <w:tabs>
                <w:tab w:val="center" w:pos="1333"/>
              </w:tabs>
              <w:spacing w:after="0"/>
              <w:rPr>
                <w:rFonts w:ascii="Arial" w:hAnsi="Arial" w:cs="Arial"/>
                <w:sz w:val="18"/>
                <w:szCs w:val="18"/>
              </w:rPr>
            </w:pPr>
            <w:r w:rsidRPr="00682CEB">
              <w:rPr>
                <w:rFonts w:ascii="Arial" w:hAnsi="Arial" w:cs="Arial"/>
                <w:sz w:val="18"/>
                <w:szCs w:val="18"/>
              </w:rPr>
              <w:t>Type: DN</w:t>
            </w:r>
          </w:p>
          <w:p w14:paraId="589E85FF" w14:textId="77777777" w:rsidR="00921525" w:rsidRPr="00682CEB" w:rsidRDefault="00921525" w:rsidP="007D237C">
            <w:pPr>
              <w:tabs>
                <w:tab w:val="center" w:pos="1333"/>
              </w:tabs>
              <w:spacing w:after="0"/>
              <w:rPr>
                <w:rFonts w:ascii="Arial" w:hAnsi="Arial" w:cs="Arial"/>
                <w:sz w:val="18"/>
                <w:szCs w:val="18"/>
              </w:rPr>
            </w:pPr>
            <w:proofErr w:type="gramStart"/>
            <w:r w:rsidRPr="00682CEB">
              <w:rPr>
                <w:rFonts w:ascii="Arial" w:hAnsi="Arial" w:cs="Arial"/>
                <w:sz w:val="18"/>
                <w:szCs w:val="18"/>
              </w:rPr>
              <w:t>multiplicity</w:t>
            </w:r>
            <w:proofErr w:type="gramEnd"/>
            <w:r w:rsidRPr="00682CEB">
              <w:rPr>
                <w:rFonts w:ascii="Arial" w:hAnsi="Arial" w:cs="Arial"/>
                <w:sz w:val="18"/>
                <w:szCs w:val="18"/>
              </w:rPr>
              <w:t>: 1..*</w:t>
            </w:r>
          </w:p>
          <w:p w14:paraId="54876D17" w14:textId="77777777" w:rsidR="00921525" w:rsidRPr="00682CEB" w:rsidRDefault="00921525" w:rsidP="007D237C">
            <w:pPr>
              <w:tabs>
                <w:tab w:val="center" w:pos="1333"/>
              </w:tabs>
              <w:spacing w:after="0"/>
              <w:rPr>
                <w:rFonts w:ascii="Arial" w:hAnsi="Arial" w:cs="Arial"/>
                <w:sz w:val="18"/>
                <w:szCs w:val="18"/>
              </w:rPr>
            </w:pPr>
            <w:r w:rsidRPr="00682CEB">
              <w:rPr>
                <w:rFonts w:ascii="Arial" w:hAnsi="Arial" w:cs="Arial"/>
                <w:sz w:val="18"/>
                <w:szCs w:val="18"/>
              </w:rPr>
              <w:t>isOrdered: False</w:t>
            </w:r>
          </w:p>
          <w:p w14:paraId="6A70E2F2" w14:textId="77777777" w:rsidR="00921525" w:rsidRPr="00682CEB" w:rsidRDefault="00921525" w:rsidP="007D237C">
            <w:pPr>
              <w:tabs>
                <w:tab w:val="center" w:pos="1333"/>
              </w:tabs>
              <w:spacing w:after="0"/>
              <w:rPr>
                <w:rFonts w:ascii="Arial" w:hAnsi="Arial" w:cs="Arial"/>
                <w:sz w:val="18"/>
                <w:szCs w:val="18"/>
              </w:rPr>
            </w:pPr>
            <w:r w:rsidRPr="00682CEB">
              <w:rPr>
                <w:rFonts w:ascii="Arial" w:hAnsi="Arial" w:cs="Arial"/>
                <w:sz w:val="18"/>
                <w:szCs w:val="18"/>
              </w:rPr>
              <w:t>isUnique: True</w:t>
            </w:r>
          </w:p>
          <w:p w14:paraId="07BF44B8" w14:textId="77777777" w:rsidR="00921525" w:rsidRPr="00682CEB" w:rsidRDefault="00921525" w:rsidP="007D237C">
            <w:pPr>
              <w:tabs>
                <w:tab w:val="center" w:pos="1333"/>
              </w:tabs>
              <w:spacing w:after="0"/>
              <w:rPr>
                <w:rFonts w:ascii="Arial" w:hAnsi="Arial" w:cs="Arial"/>
                <w:sz w:val="18"/>
                <w:szCs w:val="18"/>
              </w:rPr>
            </w:pPr>
            <w:r w:rsidRPr="00682CEB">
              <w:rPr>
                <w:rFonts w:ascii="Arial" w:hAnsi="Arial" w:cs="Arial"/>
                <w:sz w:val="18"/>
                <w:szCs w:val="18"/>
              </w:rPr>
              <w:t xml:space="preserve">defaultValue: None </w:t>
            </w:r>
          </w:p>
          <w:p w14:paraId="4FBC0269" w14:textId="77777777" w:rsidR="00921525" w:rsidRPr="006E608C" w:rsidDel="006F6348" w:rsidRDefault="00921525" w:rsidP="007D237C">
            <w:pPr>
              <w:tabs>
                <w:tab w:val="center" w:pos="1333"/>
              </w:tabs>
              <w:spacing w:after="0"/>
              <w:rPr>
                <w:rFonts w:ascii="Arial" w:hAnsi="Arial" w:cs="Arial"/>
                <w:sz w:val="18"/>
                <w:szCs w:val="18"/>
              </w:rPr>
            </w:pPr>
            <w:r w:rsidRPr="00682CEB">
              <w:rPr>
                <w:rFonts w:ascii="Arial" w:hAnsi="Arial" w:cs="Arial"/>
                <w:sz w:val="18"/>
                <w:szCs w:val="18"/>
              </w:rPr>
              <w:t>isNullable: False</w:t>
            </w:r>
          </w:p>
        </w:tc>
      </w:tr>
      <w:tr w:rsidR="00921525" w:rsidRPr="006E608C" w:rsidDel="00B0449A" w14:paraId="1BDBA3ED" w14:textId="77777777" w:rsidTr="007D237C">
        <w:trPr>
          <w:jc w:val="center"/>
        </w:trPr>
        <w:tc>
          <w:tcPr>
            <w:tcW w:w="3161" w:type="dxa"/>
            <w:tcMar>
              <w:top w:w="0" w:type="dxa"/>
              <w:left w:w="28" w:type="dxa"/>
              <w:bottom w:w="0" w:type="dxa"/>
              <w:right w:w="28" w:type="dxa"/>
            </w:tcMar>
          </w:tcPr>
          <w:p w14:paraId="1B1D4D73" w14:textId="77777777" w:rsidR="00921525" w:rsidDel="00B0449A" w:rsidRDefault="00921525" w:rsidP="007D237C">
            <w:pPr>
              <w:spacing w:after="0"/>
              <w:rPr>
                <w:rFonts w:ascii="Courier New" w:hAnsi="Courier New" w:cs="Courier New"/>
              </w:rPr>
            </w:pPr>
            <w:r w:rsidRPr="008E3D0C">
              <w:rPr>
                <w:rFonts w:ascii="Courier New" w:eastAsiaTheme="minorHAnsi" w:hAnsi="Courier New" w:cs="Courier New"/>
              </w:rPr>
              <w:t>MLTestingRequest.mL</w:t>
            </w:r>
            <w:r>
              <w:rPr>
                <w:rFonts w:ascii="Courier New" w:eastAsiaTheme="minorHAnsi" w:hAnsi="Courier New" w:cs="Courier New"/>
              </w:rPr>
              <w:t>Model</w:t>
            </w:r>
            <w:r w:rsidRPr="008E3D0C">
              <w:rPr>
                <w:rFonts w:ascii="Courier New" w:eastAsiaTheme="minorHAnsi" w:hAnsi="Courier New" w:cs="Courier New"/>
              </w:rPr>
              <w:t>CoordinationGroupRef</w:t>
            </w:r>
          </w:p>
        </w:tc>
        <w:tc>
          <w:tcPr>
            <w:tcW w:w="4232" w:type="dxa"/>
            <w:shd w:val="clear" w:color="auto" w:fill="auto"/>
            <w:tcMar>
              <w:top w:w="0" w:type="dxa"/>
              <w:left w:w="28" w:type="dxa"/>
              <w:bottom w:w="0" w:type="dxa"/>
              <w:right w:w="28" w:type="dxa"/>
            </w:tcMar>
          </w:tcPr>
          <w:p w14:paraId="4E31052D" w14:textId="602CFADC" w:rsidR="00921525" w:rsidRPr="008E3D0C" w:rsidRDefault="00921525" w:rsidP="007D237C">
            <w:pPr>
              <w:keepNext/>
              <w:keepLines/>
              <w:spacing w:after="0"/>
              <w:rPr>
                <w:rFonts w:ascii="Arial" w:hAnsi="Arial"/>
              </w:rPr>
            </w:pPr>
            <w:r w:rsidRPr="008F7C20">
              <w:rPr>
                <w:rFonts w:ascii="Arial" w:hAnsi="Arial"/>
              </w:rPr>
              <w:t xml:space="preserve">It identifies the DN of the </w:t>
            </w:r>
            <w:del w:id="34" w:author="Pengxiang Xie" w:date="2024-08-05T18:46:00Z">
              <w:r w:rsidRPr="008F7C20" w:rsidDel="00921525">
                <w:rPr>
                  <w:rFonts w:ascii="Courier New" w:hAnsi="Courier New" w:cs="Courier New"/>
                </w:rPr>
                <w:delText>MLEntityCoordinationGroup</w:delText>
              </w:r>
              <w:r w:rsidRPr="008F7C20" w:rsidDel="00921525">
                <w:rPr>
                  <w:rFonts w:ascii="Arial" w:hAnsi="Arial"/>
                </w:rPr>
                <w:delText xml:space="preserve"> </w:delText>
              </w:r>
            </w:del>
            <w:ins w:id="35" w:author="Pengxiang Xie_rev1" w:date="2024-08-22T00:22:00Z">
              <w:r w:rsidR="005F53EC">
                <w:rPr>
                  <w:rFonts w:ascii="Courier New" w:hAnsi="Courier New" w:cs="Courier New"/>
                </w:rPr>
                <w:t>M</w:t>
              </w:r>
            </w:ins>
            <w:ins w:id="36" w:author="Pengxiang Xie" w:date="2024-08-05T18:46:00Z">
              <w:r w:rsidRPr="008F7C20">
                <w:rPr>
                  <w:rFonts w:ascii="Courier New" w:hAnsi="Courier New" w:cs="Courier New"/>
                </w:rPr>
                <w:t>L</w:t>
              </w:r>
              <w:r>
                <w:rPr>
                  <w:rFonts w:ascii="Courier New" w:hAnsi="Courier New" w:cs="Courier New"/>
                </w:rPr>
                <w:t>Model</w:t>
              </w:r>
              <w:r w:rsidRPr="008F7C20">
                <w:rPr>
                  <w:rFonts w:ascii="Courier New" w:hAnsi="Courier New" w:cs="Courier New"/>
                </w:rPr>
                <w:t>CoordinationGroup</w:t>
              </w:r>
              <w:r w:rsidRPr="008F7C20">
                <w:rPr>
                  <w:rFonts w:ascii="Arial" w:hAnsi="Arial"/>
                </w:rPr>
                <w:t xml:space="preserve"> </w:t>
              </w:r>
            </w:ins>
            <w:r w:rsidRPr="008F7C20">
              <w:rPr>
                <w:rFonts w:ascii="Arial" w:hAnsi="Arial"/>
              </w:rPr>
              <w:t>requested to be tested.</w:t>
            </w:r>
          </w:p>
          <w:p w14:paraId="49A0655D" w14:textId="77777777" w:rsidR="00921525" w:rsidRPr="008F7C20" w:rsidRDefault="00921525" w:rsidP="007D237C">
            <w:pPr>
              <w:keepNext/>
              <w:keepLines/>
              <w:spacing w:after="0"/>
              <w:rPr>
                <w:rFonts w:ascii="Arial" w:hAnsi="Arial"/>
              </w:rPr>
            </w:pPr>
          </w:p>
          <w:p w14:paraId="295D8EB5" w14:textId="77777777" w:rsidR="00921525" w:rsidRPr="00F17505" w:rsidDel="00B0449A" w:rsidRDefault="00921525" w:rsidP="007D237C">
            <w:pPr>
              <w:pStyle w:val="TAL"/>
            </w:pPr>
            <w:r w:rsidRPr="008F7C20">
              <w:t>Allowed</w:t>
            </w:r>
            <w:r w:rsidRPr="008E3D0C">
              <w:t>V</w:t>
            </w:r>
            <w:r w:rsidRPr="008F7C20">
              <w:t>alues: DN</w:t>
            </w:r>
          </w:p>
        </w:tc>
        <w:tc>
          <w:tcPr>
            <w:tcW w:w="2263" w:type="dxa"/>
            <w:tcMar>
              <w:top w:w="0" w:type="dxa"/>
              <w:left w:w="28" w:type="dxa"/>
              <w:bottom w:w="0" w:type="dxa"/>
              <w:right w:w="28" w:type="dxa"/>
            </w:tcMar>
          </w:tcPr>
          <w:p w14:paraId="05387B24" w14:textId="77777777" w:rsidR="00921525" w:rsidRPr="008E3D0C" w:rsidRDefault="00921525" w:rsidP="007D237C">
            <w:pPr>
              <w:tabs>
                <w:tab w:val="center" w:pos="1333"/>
              </w:tabs>
              <w:spacing w:after="0"/>
              <w:rPr>
                <w:rFonts w:ascii="Arial" w:hAnsi="Arial" w:cs="Arial"/>
                <w:sz w:val="18"/>
                <w:szCs w:val="18"/>
              </w:rPr>
            </w:pPr>
            <w:r w:rsidRPr="008E3D0C">
              <w:rPr>
                <w:rFonts w:ascii="Arial" w:hAnsi="Arial" w:cs="Arial"/>
                <w:sz w:val="18"/>
                <w:szCs w:val="18"/>
              </w:rPr>
              <w:t>Type: DN</w:t>
            </w:r>
          </w:p>
          <w:p w14:paraId="62D8CF32" w14:textId="77777777" w:rsidR="00921525" w:rsidRPr="008E3D0C" w:rsidRDefault="00921525" w:rsidP="007D237C">
            <w:pPr>
              <w:tabs>
                <w:tab w:val="center" w:pos="1333"/>
              </w:tabs>
              <w:spacing w:after="0"/>
              <w:rPr>
                <w:rFonts w:ascii="Arial" w:hAnsi="Arial" w:cs="Arial"/>
                <w:sz w:val="18"/>
                <w:szCs w:val="18"/>
              </w:rPr>
            </w:pPr>
            <w:proofErr w:type="gramStart"/>
            <w:r w:rsidRPr="008E3D0C">
              <w:rPr>
                <w:rFonts w:ascii="Arial" w:hAnsi="Arial" w:cs="Arial"/>
                <w:sz w:val="18"/>
                <w:szCs w:val="18"/>
              </w:rPr>
              <w:t>multiplicity</w:t>
            </w:r>
            <w:proofErr w:type="gramEnd"/>
            <w:r w:rsidRPr="008E3D0C">
              <w:rPr>
                <w:rFonts w:ascii="Arial" w:hAnsi="Arial" w:cs="Arial"/>
                <w:sz w:val="18"/>
                <w:szCs w:val="18"/>
              </w:rPr>
              <w:t>: 1..*</w:t>
            </w:r>
          </w:p>
          <w:p w14:paraId="32919711" w14:textId="77777777" w:rsidR="00921525" w:rsidRPr="008E3D0C" w:rsidRDefault="00921525" w:rsidP="007D237C">
            <w:pPr>
              <w:tabs>
                <w:tab w:val="center" w:pos="1333"/>
              </w:tabs>
              <w:spacing w:after="0"/>
              <w:rPr>
                <w:rFonts w:ascii="Arial" w:hAnsi="Arial" w:cs="Arial"/>
                <w:sz w:val="18"/>
                <w:szCs w:val="18"/>
              </w:rPr>
            </w:pPr>
            <w:r w:rsidRPr="008E3D0C">
              <w:rPr>
                <w:rFonts w:ascii="Arial" w:hAnsi="Arial" w:cs="Arial"/>
                <w:sz w:val="18"/>
                <w:szCs w:val="18"/>
              </w:rPr>
              <w:t>isOrdered: False</w:t>
            </w:r>
          </w:p>
          <w:p w14:paraId="165D4237" w14:textId="77777777" w:rsidR="00921525" w:rsidRPr="008E3D0C" w:rsidRDefault="00921525" w:rsidP="007D237C">
            <w:pPr>
              <w:tabs>
                <w:tab w:val="center" w:pos="1333"/>
              </w:tabs>
              <w:spacing w:after="0"/>
              <w:rPr>
                <w:rFonts w:ascii="Arial" w:hAnsi="Arial" w:cs="Arial"/>
                <w:sz w:val="18"/>
                <w:szCs w:val="18"/>
              </w:rPr>
            </w:pPr>
            <w:r w:rsidRPr="008E3D0C">
              <w:rPr>
                <w:rFonts w:ascii="Arial" w:hAnsi="Arial" w:cs="Arial"/>
                <w:sz w:val="18"/>
                <w:szCs w:val="18"/>
              </w:rPr>
              <w:t>isUnique: True</w:t>
            </w:r>
          </w:p>
          <w:p w14:paraId="12C2060F" w14:textId="77777777" w:rsidR="00921525" w:rsidRPr="008E3D0C" w:rsidRDefault="00921525" w:rsidP="007D237C">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386F2B44" w14:textId="77777777" w:rsidR="00921525" w:rsidRPr="00F17505" w:rsidDel="00B0449A" w:rsidRDefault="00921525" w:rsidP="007D237C">
            <w:pPr>
              <w:tabs>
                <w:tab w:val="center" w:pos="1333"/>
              </w:tabs>
              <w:spacing w:after="0"/>
              <w:rPr>
                <w:rFonts w:ascii="Arial" w:hAnsi="Arial" w:cs="Arial"/>
                <w:sz w:val="18"/>
                <w:szCs w:val="18"/>
              </w:rPr>
            </w:pPr>
            <w:r w:rsidRPr="008E3D0C">
              <w:rPr>
                <w:rFonts w:ascii="Arial" w:hAnsi="Arial" w:cs="Arial"/>
                <w:sz w:val="18"/>
                <w:szCs w:val="18"/>
              </w:rPr>
              <w:t>isNullable: False</w:t>
            </w:r>
          </w:p>
        </w:tc>
      </w:tr>
      <w:tr w:rsidR="00921525" w:rsidRPr="006E608C" w14:paraId="17DEBDE5" w14:textId="77777777" w:rsidTr="007D237C">
        <w:trPr>
          <w:jc w:val="center"/>
        </w:trPr>
        <w:tc>
          <w:tcPr>
            <w:tcW w:w="3161" w:type="dxa"/>
            <w:tcMar>
              <w:top w:w="0" w:type="dxa"/>
              <w:left w:w="28" w:type="dxa"/>
              <w:bottom w:w="0" w:type="dxa"/>
              <w:right w:w="28" w:type="dxa"/>
            </w:tcMar>
          </w:tcPr>
          <w:p w14:paraId="542C74DE" w14:textId="77777777" w:rsidR="00921525" w:rsidRDefault="00921525" w:rsidP="007D237C">
            <w:pPr>
              <w:spacing w:after="0"/>
              <w:rPr>
                <w:rFonts w:ascii="Courier New" w:hAnsi="Courier New" w:cs="Courier New"/>
              </w:rPr>
            </w:pPr>
            <w:r w:rsidRPr="003C7DAA">
              <w:rPr>
                <w:rFonts w:ascii="Courier New" w:hAnsi="Courier New" w:cs="Courier New"/>
              </w:rPr>
              <w:t>retrainingEvents</w:t>
            </w:r>
            <w:r>
              <w:rPr>
                <w:rFonts w:ascii="Courier New" w:hAnsi="Courier New" w:cs="Courier New"/>
              </w:rPr>
              <w:t>Monitor</w:t>
            </w:r>
            <w:r w:rsidRPr="003C7DAA">
              <w:rPr>
                <w:rFonts w:ascii="Courier New" w:hAnsi="Courier New" w:cs="Courier New"/>
              </w:rPr>
              <w:t>Ref</w:t>
            </w:r>
          </w:p>
        </w:tc>
        <w:tc>
          <w:tcPr>
            <w:tcW w:w="4232" w:type="dxa"/>
            <w:shd w:val="clear" w:color="auto" w:fill="auto"/>
            <w:tcMar>
              <w:top w:w="0" w:type="dxa"/>
              <w:left w:w="28" w:type="dxa"/>
              <w:bottom w:w="0" w:type="dxa"/>
              <w:right w:w="28" w:type="dxa"/>
            </w:tcMar>
          </w:tcPr>
          <w:p w14:paraId="488C4436" w14:textId="77777777" w:rsidR="00921525" w:rsidRPr="00F17505" w:rsidRDefault="00921525" w:rsidP="007D237C">
            <w:pPr>
              <w:pStyle w:val="TAL"/>
            </w:pPr>
            <w:r>
              <w:rPr>
                <w:lang w:eastAsia="zh-CN"/>
              </w:rPr>
              <w:t xml:space="preserve">It indicates the DN of the </w:t>
            </w:r>
            <w:r w:rsidRPr="006520C3">
              <w:rPr>
                <w:rFonts w:ascii="Courier New" w:hAnsi="Courier New" w:cs="Courier New"/>
              </w:rPr>
              <w:t>ThresholdMonitor</w:t>
            </w:r>
            <w:r>
              <w:rPr>
                <w:lang w:eastAsia="zh-CN"/>
              </w:rPr>
              <w:t xml:space="preserve"> MOI that indicates the performance measurements and its corresponding thresholds to be used by MnS </w:t>
            </w:r>
            <w:proofErr w:type="gramStart"/>
            <w:r>
              <w:rPr>
                <w:lang w:eastAsia="zh-CN"/>
              </w:rPr>
              <w:t>producer  to</w:t>
            </w:r>
            <w:proofErr w:type="gramEnd"/>
            <w:r>
              <w:rPr>
                <w:lang w:eastAsia="zh-CN"/>
              </w:rPr>
              <w:t xml:space="preserve"> initiate the re-training of the </w:t>
            </w:r>
            <w:r w:rsidRPr="006520C3">
              <w:rPr>
                <w:rFonts w:ascii="Courier New" w:hAnsi="Courier New" w:cs="Courier New"/>
              </w:rPr>
              <w:t>ML</w:t>
            </w:r>
            <w:r>
              <w:rPr>
                <w:rFonts w:ascii="Courier New" w:hAnsi="Courier New" w:cs="Courier New"/>
              </w:rPr>
              <w:t>Model</w:t>
            </w:r>
            <w:r>
              <w:rPr>
                <w:lang w:eastAsia="zh-CN"/>
              </w:rPr>
              <w:t>.</w:t>
            </w:r>
          </w:p>
        </w:tc>
        <w:tc>
          <w:tcPr>
            <w:tcW w:w="2263" w:type="dxa"/>
            <w:tcMar>
              <w:top w:w="0" w:type="dxa"/>
              <w:left w:w="28" w:type="dxa"/>
              <w:bottom w:w="0" w:type="dxa"/>
              <w:right w:w="28" w:type="dxa"/>
            </w:tcMar>
          </w:tcPr>
          <w:p w14:paraId="4821A41B"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Type: DN</w:t>
            </w:r>
          </w:p>
          <w:p w14:paraId="4DA18D81"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49BE64B4"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282A3B3D"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772F5193" w14:textId="77777777" w:rsidR="00921525" w:rsidRPr="00F17505"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D595A01" w14:textId="77777777" w:rsidR="00921525" w:rsidRPr="006E608C" w:rsidRDefault="00921525" w:rsidP="007D237C">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921525" w:rsidRPr="006E608C" w14:paraId="7A62C61A" w14:textId="77777777" w:rsidTr="007D237C">
        <w:trPr>
          <w:jc w:val="center"/>
        </w:trPr>
        <w:tc>
          <w:tcPr>
            <w:tcW w:w="3161" w:type="dxa"/>
            <w:tcMar>
              <w:top w:w="0" w:type="dxa"/>
              <w:left w:w="28" w:type="dxa"/>
              <w:bottom w:w="0" w:type="dxa"/>
              <w:right w:w="28" w:type="dxa"/>
            </w:tcMar>
          </w:tcPr>
          <w:p w14:paraId="5727B276" w14:textId="77777777" w:rsidR="00921525" w:rsidRDefault="00921525" w:rsidP="007D237C">
            <w:pPr>
              <w:spacing w:after="0"/>
              <w:rPr>
                <w:rFonts w:ascii="Courier New" w:hAnsi="Courier New" w:cs="Courier New"/>
              </w:rPr>
            </w:pPr>
            <w:r>
              <w:rPr>
                <w:rFonts w:ascii="Courier New" w:hAnsi="Courier New" w:cs="Courier New"/>
              </w:rPr>
              <w:t>sourceTrainedMLModelRef</w:t>
            </w:r>
          </w:p>
        </w:tc>
        <w:tc>
          <w:tcPr>
            <w:tcW w:w="4232" w:type="dxa"/>
            <w:shd w:val="clear" w:color="auto" w:fill="auto"/>
            <w:tcMar>
              <w:top w:w="0" w:type="dxa"/>
              <w:left w:w="28" w:type="dxa"/>
              <w:bottom w:w="0" w:type="dxa"/>
              <w:right w:w="28" w:type="dxa"/>
            </w:tcMar>
          </w:tcPr>
          <w:p w14:paraId="28F64285" w14:textId="77777777" w:rsidR="00921525" w:rsidRDefault="00921525" w:rsidP="007D237C">
            <w:pPr>
              <w:pStyle w:val="TAL"/>
            </w:pPr>
            <w:r w:rsidRPr="00E70819">
              <w:t>It identifies the DN of</w:t>
            </w:r>
            <w:r>
              <w:t xml:space="preserve"> the source trained </w:t>
            </w:r>
            <w:r w:rsidRPr="003E7E8D">
              <w:rPr>
                <w:rFonts w:ascii="Courier New" w:hAnsi="Courier New" w:cs="Courier New"/>
                <w:lang w:eastAsia="zh-CN"/>
              </w:rPr>
              <w:t>ML</w:t>
            </w:r>
            <w:r>
              <w:rPr>
                <w:rFonts w:ascii="Courier New" w:hAnsi="Courier New" w:cs="Courier New"/>
              </w:rPr>
              <w:t>Model</w:t>
            </w:r>
            <w:r>
              <w:rPr>
                <w:rFonts w:ascii="Courier New" w:hAnsi="Courier New" w:cs="Courier New"/>
                <w:lang w:eastAsia="zh-CN"/>
              </w:rPr>
              <w:t xml:space="preserve"> </w:t>
            </w:r>
            <w:r w:rsidRPr="00C8444F">
              <w:t>wh</w:t>
            </w:r>
            <w:r>
              <w:t xml:space="preserve">ose copy has been loaded from the ML model repository to the inference function. </w:t>
            </w:r>
          </w:p>
          <w:p w14:paraId="0A62A024" w14:textId="77777777" w:rsidR="00921525" w:rsidRDefault="00921525" w:rsidP="007D237C">
            <w:pPr>
              <w:pStyle w:val="TAL"/>
            </w:pPr>
          </w:p>
          <w:p w14:paraId="04A644EC" w14:textId="77777777" w:rsidR="00921525" w:rsidRPr="00F17505" w:rsidRDefault="00921525" w:rsidP="007D237C">
            <w:pPr>
              <w:pStyle w:val="TAL"/>
            </w:pPr>
            <w:r>
              <w:t>allowedValues: DN</w:t>
            </w:r>
          </w:p>
        </w:tc>
        <w:tc>
          <w:tcPr>
            <w:tcW w:w="2263" w:type="dxa"/>
            <w:tcMar>
              <w:top w:w="0" w:type="dxa"/>
              <w:left w:w="28" w:type="dxa"/>
              <w:bottom w:w="0" w:type="dxa"/>
              <w:right w:w="28" w:type="dxa"/>
            </w:tcMar>
          </w:tcPr>
          <w:p w14:paraId="79AEBBEA" w14:textId="77777777" w:rsidR="00921525" w:rsidRPr="0015264F" w:rsidRDefault="00921525" w:rsidP="007D237C">
            <w:pPr>
              <w:tabs>
                <w:tab w:val="center" w:pos="1333"/>
              </w:tabs>
              <w:spacing w:after="0"/>
              <w:rPr>
                <w:rFonts w:ascii="Arial" w:hAnsi="Arial"/>
                <w:sz w:val="18"/>
              </w:rPr>
            </w:pPr>
            <w:r w:rsidRPr="0015264F">
              <w:rPr>
                <w:rFonts w:ascii="Arial" w:hAnsi="Arial"/>
                <w:sz w:val="18"/>
              </w:rPr>
              <w:t>Type: DN</w:t>
            </w:r>
          </w:p>
          <w:p w14:paraId="3F6C0A53" w14:textId="77777777" w:rsidR="00921525" w:rsidRPr="0015264F" w:rsidRDefault="00921525" w:rsidP="007D237C">
            <w:pPr>
              <w:tabs>
                <w:tab w:val="center" w:pos="1333"/>
              </w:tabs>
              <w:spacing w:after="0"/>
              <w:rPr>
                <w:rFonts w:ascii="Arial" w:hAnsi="Arial"/>
                <w:sz w:val="18"/>
              </w:rPr>
            </w:pPr>
            <w:r w:rsidRPr="0015264F">
              <w:rPr>
                <w:rFonts w:ascii="Arial" w:hAnsi="Arial"/>
                <w:sz w:val="18"/>
              </w:rPr>
              <w:t>multiplicity: 1</w:t>
            </w:r>
          </w:p>
          <w:p w14:paraId="2ED4F7FB" w14:textId="77777777" w:rsidR="00921525" w:rsidRPr="0015264F" w:rsidRDefault="00921525" w:rsidP="007D237C">
            <w:pPr>
              <w:tabs>
                <w:tab w:val="center" w:pos="1333"/>
              </w:tabs>
              <w:spacing w:after="0"/>
              <w:rPr>
                <w:rFonts w:ascii="Arial" w:hAnsi="Arial"/>
                <w:sz w:val="18"/>
              </w:rPr>
            </w:pPr>
            <w:r w:rsidRPr="0015264F">
              <w:rPr>
                <w:rFonts w:ascii="Arial" w:hAnsi="Arial"/>
                <w:sz w:val="18"/>
              </w:rPr>
              <w:t xml:space="preserve">isOrdered: </w:t>
            </w:r>
            <w:r>
              <w:rPr>
                <w:rFonts w:ascii="Arial" w:hAnsi="Arial"/>
                <w:sz w:val="18"/>
              </w:rPr>
              <w:t>N/A</w:t>
            </w:r>
          </w:p>
          <w:p w14:paraId="3B3A2C41" w14:textId="77777777" w:rsidR="00921525" w:rsidRPr="0015264F" w:rsidRDefault="00921525" w:rsidP="007D237C">
            <w:pPr>
              <w:tabs>
                <w:tab w:val="center" w:pos="1333"/>
              </w:tabs>
              <w:spacing w:after="0"/>
              <w:rPr>
                <w:rFonts w:ascii="Arial" w:hAnsi="Arial"/>
                <w:sz w:val="18"/>
              </w:rPr>
            </w:pPr>
            <w:r w:rsidRPr="0015264F">
              <w:rPr>
                <w:rFonts w:ascii="Arial" w:hAnsi="Arial"/>
                <w:sz w:val="18"/>
              </w:rPr>
              <w:t xml:space="preserve">isUnique: </w:t>
            </w:r>
            <w:r>
              <w:rPr>
                <w:rFonts w:ascii="Arial" w:hAnsi="Arial"/>
                <w:sz w:val="18"/>
              </w:rPr>
              <w:t>N/A</w:t>
            </w:r>
          </w:p>
          <w:p w14:paraId="41C08BCF" w14:textId="77777777" w:rsidR="00921525" w:rsidRPr="0015264F" w:rsidRDefault="00921525" w:rsidP="007D237C">
            <w:pPr>
              <w:tabs>
                <w:tab w:val="center" w:pos="1333"/>
              </w:tabs>
              <w:spacing w:after="0"/>
              <w:rPr>
                <w:rFonts w:ascii="Arial" w:hAnsi="Arial"/>
                <w:sz w:val="18"/>
              </w:rPr>
            </w:pPr>
            <w:r w:rsidRPr="0015264F">
              <w:rPr>
                <w:rFonts w:ascii="Arial" w:hAnsi="Arial"/>
                <w:sz w:val="18"/>
              </w:rPr>
              <w:t xml:space="preserve">defaultValue: None </w:t>
            </w:r>
          </w:p>
          <w:p w14:paraId="12C06802"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sz w:val="18"/>
              </w:rPr>
              <w:t>isNullable: True</w:t>
            </w:r>
          </w:p>
        </w:tc>
      </w:tr>
      <w:tr w:rsidR="00921525" w:rsidRPr="006E608C" w14:paraId="1433EDDE" w14:textId="77777777" w:rsidTr="007D237C">
        <w:trPr>
          <w:jc w:val="center"/>
        </w:trPr>
        <w:tc>
          <w:tcPr>
            <w:tcW w:w="3161" w:type="dxa"/>
            <w:tcMar>
              <w:top w:w="0" w:type="dxa"/>
              <w:left w:w="28" w:type="dxa"/>
              <w:bottom w:w="0" w:type="dxa"/>
              <w:right w:w="28" w:type="dxa"/>
            </w:tcMar>
          </w:tcPr>
          <w:p w14:paraId="3A56C82F" w14:textId="77777777" w:rsidR="00921525" w:rsidRDefault="00921525" w:rsidP="007D237C">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lang w:eastAsia="zh-CN"/>
              </w:rPr>
              <w:t>.</w:t>
            </w:r>
            <w:r w:rsidRPr="00F17505">
              <w:rPr>
                <w:rFonts w:ascii="Courier New" w:hAnsi="Courier New" w:cs="Courier New"/>
                <w:lang w:eastAsia="zh-CN"/>
              </w:rPr>
              <w:t>requestStatus</w:t>
            </w:r>
          </w:p>
        </w:tc>
        <w:tc>
          <w:tcPr>
            <w:tcW w:w="4232" w:type="dxa"/>
            <w:shd w:val="clear" w:color="auto" w:fill="auto"/>
            <w:tcMar>
              <w:top w:w="0" w:type="dxa"/>
              <w:left w:w="28" w:type="dxa"/>
              <w:bottom w:w="0" w:type="dxa"/>
              <w:right w:w="28" w:type="dxa"/>
            </w:tcMar>
          </w:tcPr>
          <w:p w14:paraId="2E4A8CEA" w14:textId="77777777" w:rsidR="00921525" w:rsidRPr="00F17505" w:rsidRDefault="00921525" w:rsidP="007D237C">
            <w:pPr>
              <w:pStyle w:val="TAL"/>
            </w:pPr>
            <w:r w:rsidRPr="00F17505">
              <w:t xml:space="preserve">It describes the status of a particular ML </w:t>
            </w:r>
            <w:r>
              <w:t>model loading</w:t>
            </w:r>
            <w:r w:rsidRPr="00F17505">
              <w:t xml:space="preserve"> request.</w:t>
            </w:r>
          </w:p>
          <w:p w14:paraId="7D0CBEAD" w14:textId="77777777" w:rsidR="00921525" w:rsidRPr="00F17505" w:rsidRDefault="00921525" w:rsidP="007D237C">
            <w:pPr>
              <w:pStyle w:val="TAL"/>
            </w:pPr>
            <w:proofErr w:type="gramStart"/>
            <w:r w:rsidRPr="003E7E8D">
              <w:t>allowedValues</w:t>
            </w:r>
            <w:proofErr w:type="gramEnd"/>
            <w:r w:rsidRPr="003E7E8D">
              <w:t>: NOT_STARTED,</w:t>
            </w:r>
            <w:r>
              <w:t xml:space="preserve"> </w:t>
            </w:r>
            <w:r w:rsidRPr="003E7E8D">
              <w:t>IN_PROGRESS, CANCELLING, SUSPENDED, FINISHED, and CANCELLED.</w:t>
            </w:r>
          </w:p>
        </w:tc>
        <w:tc>
          <w:tcPr>
            <w:tcW w:w="2263" w:type="dxa"/>
            <w:tcMar>
              <w:top w:w="0" w:type="dxa"/>
              <w:left w:w="28" w:type="dxa"/>
              <w:bottom w:w="0" w:type="dxa"/>
              <w:right w:w="28" w:type="dxa"/>
            </w:tcMar>
          </w:tcPr>
          <w:p w14:paraId="6CFBF299"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type: Enum</w:t>
            </w:r>
          </w:p>
          <w:p w14:paraId="1896CC40"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multiplicity: 1</w:t>
            </w:r>
          </w:p>
          <w:p w14:paraId="6C265FAE"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isOrdered: N/A</w:t>
            </w:r>
          </w:p>
          <w:p w14:paraId="17318B67"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isUnique: N/A</w:t>
            </w:r>
          </w:p>
          <w:p w14:paraId="62BDA530" w14:textId="77777777" w:rsidR="00921525" w:rsidRPr="003E7E8D" w:rsidRDefault="00921525" w:rsidP="007D237C">
            <w:pPr>
              <w:tabs>
                <w:tab w:val="center" w:pos="1333"/>
              </w:tabs>
              <w:spacing w:after="0"/>
              <w:rPr>
                <w:rFonts w:ascii="Arial" w:hAnsi="Arial"/>
                <w:sz w:val="18"/>
              </w:rPr>
            </w:pPr>
            <w:r w:rsidRPr="003E7E8D">
              <w:rPr>
                <w:rFonts w:ascii="Arial" w:hAnsi="Arial"/>
                <w:sz w:val="18"/>
              </w:rPr>
              <w:t xml:space="preserve">defaultValue: None </w:t>
            </w:r>
          </w:p>
          <w:p w14:paraId="20771A2D"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sz w:val="18"/>
              </w:rPr>
              <w:t>isNullable: False</w:t>
            </w:r>
          </w:p>
        </w:tc>
      </w:tr>
      <w:tr w:rsidR="00921525" w:rsidRPr="006E608C" w14:paraId="5BB8E659" w14:textId="77777777" w:rsidTr="007D237C">
        <w:trPr>
          <w:jc w:val="center"/>
        </w:trPr>
        <w:tc>
          <w:tcPr>
            <w:tcW w:w="3161" w:type="dxa"/>
            <w:tcMar>
              <w:top w:w="0" w:type="dxa"/>
              <w:left w:w="28" w:type="dxa"/>
              <w:bottom w:w="0" w:type="dxa"/>
              <w:right w:w="28" w:type="dxa"/>
            </w:tcMar>
          </w:tcPr>
          <w:p w14:paraId="273915FF" w14:textId="77777777" w:rsidR="00921525" w:rsidRDefault="00921525" w:rsidP="007D237C">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rPr>
              <w:t>.</w:t>
            </w:r>
            <w:r w:rsidRPr="00F17505">
              <w:rPr>
                <w:rFonts w:ascii="Courier New" w:hAnsi="Courier New" w:cs="Courier New"/>
              </w:rPr>
              <w:t>cancelRequest</w:t>
            </w:r>
          </w:p>
        </w:tc>
        <w:tc>
          <w:tcPr>
            <w:tcW w:w="4232" w:type="dxa"/>
            <w:shd w:val="clear" w:color="auto" w:fill="auto"/>
            <w:tcMar>
              <w:top w:w="0" w:type="dxa"/>
              <w:left w:w="28" w:type="dxa"/>
              <w:bottom w:w="0" w:type="dxa"/>
              <w:right w:w="28" w:type="dxa"/>
            </w:tcMar>
          </w:tcPr>
          <w:p w14:paraId="540DA1E4" w14:textId="77777777" w:rsidR="00921525" w:rsidRPr="00F17505" w:rsidRDefault="00921525" w:rsidP="007D237C">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request.</w:t>
            </w:r>
          </w:p>
          <w:p w14:paraId="2A0881E5" w14:textId="77777777" w:rsidR="00921525" w:rsidRPr="00F17505" w:rsidRDefault="00921525" w:rsidP="007D237C">
            <w:pPr>
              <w:pStyle w:val="TAL"/>
            </w:pPr>
            <w:r w:rsidRPr="00F17505">
              <w:t xml:space="preserve">Setting this attribute to "TRUE" cancels the ML </w:t>
            </w:r>
            <w:r>
              <w:t>model loading</w:t>
            </w:r>
            <w:r w:rsidRPr="00F17505">
              <w:t xml:space="preserve">. Cancellation is possible when the </w:t>
            </w:r>
            <w:r w:rsidRPr="00F17505">
              <w:rPr>
                <w:rFonts w:ascii="Courier New" w:hAnsi="Courier New" w:cs="Courier New"/>
                <w:lang w:eastAsia="zh-CN"/>
              </w:rPr>
              <w:t>requestStatus</w:t>
            </w:r>
            <w:r w:rsidRPr="00F17505">
              <w:t xml:space="preserve"> is the "NOT_STARTED", </w:t>
            </w:r>
            <w:proofErr w:type="gramStart"/>
            <w:r w:rsidRPr="00F17505">
              <w:t>" IN</w:t>
            </w:r>
            <w:proofErr w:type="gramEnd"/>
            <w:r w:rsidRPr="00F17505">
              <w:t>_PROGRESS", and "SUSPENDED" state. Setting the attribute to "FALSE" has no observable result.</w:t>
            </w:r>
          </w:p>
          <w:p w14:paraId="236BEE68" w14:textId="77777777" w:rsidR="00921525" w:rsidRPr="00F17505" w:rsidRDefault="00921525" w:rsidP="007D237C">
            <w:pPr>
              <w:pStyle w:val="TAL"/>
            </w:pPr>
            <w:r w:rsidRPr="00F17505">
              <w:t xml:space="preserve">Default value is set to "FALSE". </w:t>
            </w:r>
          </w:p>
          <w:p w14:paraId="7EA5D8CE" w14:textId="77777777" w:rsidR="00921525" w:rsidRPr="00F17505" w:rsidRDefault="00921525" w:rsidP="007D237C">
            <w:pPr>
              <w:pStyle w:val="TAL"/>
            </w:pPr>
          </w:p>
          <w:p w14:paraId="3B7B4C8D" w14:textId="77777777" w:rsidR="00921525" w:rsidRPr="00F17505" w:rsidRDefault="00921525" w:rsidP="007D237C">
            <w:pPr>
              <w:pStyle w:val="TAL"/>
            </w:pPr>
            <w:proofErr w:type="gramStart"/>
            <w:r w:rsidRPr="00F17505">
              <w:t>allowedValues</w:t>
            </w:r>
            <w:proofErr w:type="gramEnd"/>
            <w:r w:rsidRPr="00F17505">
              <w:t>: TRUE, FALSE.</w:t>
            </w:r>
          </w:p>
        </w:tc>
        <w:tc>
          <w:tcPr>
            <w:tcW w:w="2263" w:type="dxa"/>
            <w:tcMar>
              <w:top w:w="0" w:type="dxa"/>
              <w:left w:w="28" w:type="dxa"/>
              <w:bottom w:w="0" w:type="dxa"/>
              <w:right w:w="28" w:type="dxa"/>
            </w:tcMar>
          </w:tcPr>
          <w:p w14:paraId="04347E7D"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Type: Boolean</w:t>
            </w:r>
          </w:p>
          <w:p w14:paraId="6CE53CE7"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multiplicity: 0..1</w:t>
            </w:r>
          </w:p>
          <w:p w14:paraId="315E4C4D"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isOrdered: N/A</w:t>
            </w:r>
          </w:p>
          <w:p w14:paraId="09A1EC7C"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isUnique: N/A</w:t>
            </w:r>
          </w:p>
          <w:p w14:paraId="23FA019A"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defaultValue: FALSE</w:t>
            </w:r>
          </w:p>
          <w:p w14:paraId="491C3F65"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921525" w:rsidRPr="006E608C" w14:paraId="08636BC3" w14:textId="77777777" w:rsidTr="007D237C">
        <w:trPr>
          <w:jc w:val="center"/>
        </w:trPr>
        <w:tc>
          <w:tcPr>
            <w:tcW w:w="3161" w:type="dxa"/>
            <w:tcMar>
              <w:top w:w="0" w:type="dxa"/>
              <w:left w:w="28" w:type="dxa"/>
              <w:bottom w:w="0" w:type="dxa"/>
              <w:right w:w="28" w:type="dxa"/>
            </w:tcMar>
          </w:tcPr>
          <w:p w14:paraId="5F69CA4F" w14:textId="77777777" w:rsidR="00921525" w:rsidRDefault="00921525" w:rsidP="007D237C">
            <w:pPr>
              <w:spacing w:after="0"/>
              <w:rPr>
                <w:rFonts w:ascii="Courier New" w:hAnsi="Courier New" w:cs="Courier New"/>
              </w:rPr>
            </w:pPr>
            <w:r w:rsidRPr="00F17505">
              <w:rPr>
                <w:rFonts w:ascii="Courier New" w:hAnsi="Courier New" w:cs="Courier New"/>
              </w:rPr>
              <w:lastRenderedPageBreak/>
              <w:t>ML</w:t>
            </w:r>
            <w:r>
              <w:rPr>
                <w:rFonts w:ascii="Courier New" w:hAnsi="Courier New" w:cs="Courier New"/>
              </w:rPr>
              <w:t>ModelLoading</w:t>
            </w:r>
            <w:r w:rsidRPr="00863E1B">
              <w:rPr>
                <w:rFonts w:ascii="Courier New" w:hAnsi="Courier New" w:cs="Courier New"/>
              </w:rPr>
              <w:t>Request.suspendRequest</w:t>
            </w:r>
          </w:p>
        </w:tc>
        <w:tc>
          <w:tcPr>
            <w:tcW w:w="4232" w:type="dxa"/>
            <w:shd w:val="clear" w:color="auto" w:fill="auto"/>
            <w:tcMar>
              <w:top w:w="0" w:type="dxa"/>
              <w:left w:w="28" w:type="dxa"/>
              <w:bottom w:w="0" w:type="dxa"/>
              <w:right w:w="28" w:type="dxa"/>
            </w:tcMar>
          </w:tcPr>
          <w:p w14:paraId="78831AB4" w14:textId="77777777" w:rsidR="00921525" w:rsidRPr="00F17505" w:rsidRDefault="00921525" w:rsidP="007D237C">
            <w:pPr>
              <w:pStyle w:val="TAL"/>
            </w:pPr>
            <w:r w:rsidRPr="00F17505">
              <w:t xml:space="preserve">It </w:t>
            </w:r>
            <w:r>
              <w:t xml:space="preserve">allows the </w:t>
            </w:r>
            <w:r w:rsidRPr="00F17505">
              <w:t>MnS consumer</w:t>
            </w:r>
            <w:r>
              <w:t xml:space="preserve"> to suspend</w:t>
            </w:r>
            <w:r w:rsidRPr="00F17505">
              <w:t xml:space="preserve"> the ML </w:t>
            </w:r>
            <w:r>
              <w:t>model loading</w:t>
            </w:r>
            <w:r w:rsidRPr="00F17505">
              <w:t xml:space="preserve"> request.</w:t>
            </w:r>
          </w:p>
          <w:p w14:paraId="58A45BB5" w14:textId="77777777" w:rsidR="00921525" w:rsidRPr="00F17505" w:rsidRDefault="00921525" w:rsidP="007D237C">
            <w:pPr>
              <w:pStyle w:val="TAL"/>
            </w:pPr>
            <w:r w:rsidRPr="00F17505">
              <w:t>Setting this a</w:t>
            </w:r>
            <w:r>
              <w:t>ttribute to "TRUE" suspends the</w:t>
            </w:r>
            <w:r w:rsidRPr="00F17505">
              <w:t xml:space="preserve"> ML </w:t>
            </w:r>
            <w:r>
              <w:t>model loading</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345F1362" w14:textId="77777777" w:rsidR="00921525" w:rsidRPr="00F17505" w:rsidRDefault="00921525" w:rsidP="007D237C">
            <w:pPr>
              <w:pStyle w:val="TAL"/>
            </w:pPr>
            <w:r w:rsidRPr="00F17505">
              <w:t xml:space="preserve">Default value is set to "FALSE". </w:t>
            </w:r>
          </w:p>
          <w:p w14:paraId="3E776E45" w14:textId="77777777" w:rsidR="00921525" w:rsidRPr="00F17505" w:rsidRDefault="00921525" w:rsidP="007D237C">
            <w:pPr>
              <w:pStyle w:val="TAL"/>
            </w:pPr>
          </w:p>
          <w:p w14:paraId="06CE147A" w14:textId="77777777" w:rsidR="00921525" w:rsidRPr="00F17505" w:rsidRDefault="00921525" w:rsidP="007D237C">
            <w:pPr>
              <w:pStyle w:val="TAL"/>
            </w:pPr>
            <w:proofErr w:type="gramStart"/>
            <w:r w:rsidRPr="00F17505">
              <w:t>allowedValues</w:t>
            </w:r>
            <w:proofErr w:type="gramEnd"/>
            <w:r w:rsidRPr="00F17505">
              <w:t>: TRUE, FALSE.</w:t>
            </w:r>
          </w:p>
        </w:tc>
        <w:tc>
          <w:tcPr>
            <w:tcW w:w="2263" w:type="dxa"/>
            <w:tcMar>
              <w:top w:w="0" w:type="dxa"/>
              <w:left w:w="28" w:type="dxa"/>
              <w:bottom w:w="0" w:type="dxa"/>
              <w:right w:w="28" w:type="dxa"/>
            </w:tcMar>
          </w:tcPr>
          <w:p w14:paraId="2AF443C5"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Type: Boolean</w:t>
            </w:r>
          </w:p>
          <w:p w14:paraId="77D89FED"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multiplicity: 0..1</w:t>
            </w:r>
          </w:p>
          <w:p w14:paraId="4C7C2C40"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isOrdered: N/A</w:t>
            </w:r>
          </w:p>
          <w:p w14:paraId="52BA757B"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isUnique: N/A</w:t>
            </w:r>
          </w:p>
          <w:p w14:paraId="5639CE8B"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defaultValue: FALSE</w:t>
            </w:r>
          </w:p>
          <w:p w14:paraId="02B582B1" w14:textId="77777777" w:rsidR="00921525" w:rsidRPr="006E608C" w:rsidRDefault="00921525" w:rsidP="007D237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921525" w:rsidRPr="006E608C" w14:paraId="1735D01A" w14:textId="77777777" w:rsidTr="007D237C">
        <w:trPr>
          <w:jc w:val="center"/>
        </w:trPr>
        <w:tc>
          <w:tcPr>
            <w:tcW w:w="3161" w:type="dxa"/>
            <w:tcMar>
              <w:top w:w="0" w:type="dxa"/>
              <w:left w:w="28" w:type="dxa"/>
              <w:bottom w:w="0" w:type="dxa"/>
              <w:right w:w="28" w:type="dxa"/>
            </w:tcMar>
          </w:tcPr>
          <w:p w14:paraId="6929D8CE" w14:textId="77777777" w:rsidR="00921525" w:rsidRDefault="00921525" w:rsidP="007D237C">
            <w:pPr>
              <w:spacing w:after="0"/>
              <w:rPr>
                <w:rFonts w:ascii="Courier New" w:hAnsi="Courier New" w:cs="Courier New"/>
              </w:rPr>
            </w:pPr>
            <w:r>
              <w:rPr>
                <w:rFonts w:ascii="Courier New" w:hAnsi="Courier New" w:cs="Courier New"/>
              </w:rPr>
              <w:t>mLModelToLoadRef</w:t>
            </w:r>
          </w:p>
        </w:tc>
        <w:tc>
          <w:tcPr>
            <w:tcW w:w="4232" w:type="dxa"/>
            <w:shd w:val="clear" w:color="auto" w:fill="auto"/>
            <w:tcMar>
              <w:top w:w="0" w:type="dxa"/>
              <w:left w:w="28" w:type="dxa"/>
              <w:bottom w:w="0" w:type="dxa"/>
              <w:right w:w="28" w:type="dxa"/>
            </w:tcMar>
          </w:tcPr>
          <w:p w14:paraId="056F33D1" w14:textId="77777777" w:rsidR="00921525" w:rsidRPr="00F17505" w:rsidRDefault="00921525" w:rsidP="007D237C">
            <w:pPr>
              <w:pStyle w:val="TAL"/>
            </w:pPr>
            <w:r w:rsidRPr="00E70819">
              <w:t>It identifies the DN of</w:t>
            </w:r>
            <w:r>
              <w:t xml:space="preserve"> a trained </w:t>
            </w:r>
            <w:r w:rsidRPr="003E7E8D">
              <w:rPr>
                <w:rFonts w:ascii="Courier New" w:hAnsi="Courier New" w:cs="Courier New"/>
                <w:lang w:eastAsia="zh-CN"/>
              </w:rPr>
              <w:t>ML</w:t>
            </w:r>
            <w:r>
              <w:rPr>
                <w:rFonts w:ascii="Courier New" w:hAnsi="Courier New" w:cs="Courier New"/>
              </w:rPr>
              <w:t>Model</w:t>
            </w:r>
            <w:r>
              <w:rPr>
                <w:rFonts w:ascii="Courier New" w:hAnsi="Courier New" w:cs="Courier New"/>
                <w:lang w:eastAsia="zh-CN"/>
              </w:rPr>
              <w:t xml:space="preserve"> </w:t>
            </w:r>
            <w:r>
              <w:t>requested to be loaded to the target inference function(s).</w:t>
            </w:r>
          </w:p>
        </w:tc>
        <w:tc>
          <w:tcPr>
            <w:tcW w:w="2263" w:type="dxa"/>
            <w:tcMar>
              <w:top w:w="0" w:type="dxa"/>
              <w:left w:w="28" w:type="dxa"/>
              <w:bottom w:w="0" w:type="dxa"/>
              <w:right w:w="28" w:type="dxa"/>
            </w:tcMar>
          </w:tcPr>
          <w:p w14:paraId="16238D14"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DN</w:t>
            </w:r>
          </w:p>
          <w:p w14:paraId="6CE7FBEC"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1AB88DC3"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35234396"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24E4B1DA"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defaultValue: None </w:t>
            </w:r>
          </w:p>
          <w:p w14:paraId="7487C24C"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921525" w:rsidRPr="006E608C" w14:paraId="757B724B" w14:textId="77777777" w:rsidTr="007D237C">
        <w:trPr>
          <w:jc w:val="center"/>
        </w:trPr>
        <w:tc>
          <w:tcPr>
            <w:tcW w:w="3161" w:type="dxa"/>
            <w:tcMar>
              <w:top w:w="0" w:type="dxa"/>
              <w:left w:w="28" w:type="dxa"/>
              <w:bottom w:w="0" w:type="dxa"/>
              <w:right w:w="28" w:type="dxa"/>
            </w:tcMar>
          </w:tcPr>
          <w:p w14:paraId="067D3DE8" w14:textId="77777777" w:rsidR="00921525" w:rsidRDefault="00921525" w:rsidP="007D237C">
            <w:pPr>
              <w:spacing w:after="0"/>
              <w:rPr>
                <w:rFonts w:ascii="Courier New" w:hAnsi="Courier New" w:cs="Courier New"/>
                <w:lang w:eastAsia="zh-CN"/>
              </w:rPr>
            </w:pPr>
            <w:r>
              <w:rPr>
                <w:rFonts w:ascii="Courier New" w:hAnsi="Courier New" w:cs="Courier New"/>
                <w:lang w:eastAsia="zh-CN"/>
              </w:rPr>
              <w:t>policyForLoading</w:t>
            </w:r>
          </w:p>
          <w:p w14:paraId="0DBC9333" w14:textId="77777777" w:rsidR="00921525" w:rsidRDefault="00921525" w:rsidP="007D237C">
            <w:pPr>
              <w:spacing w:after="0"/>
              <w:rPr>
                <w:rFonts w:ascii="Courier New" w:hAnsi="Courier New" w:cs="Courier New"/>
              </w:rPr>
            </w:pPr>
          </w:p>
        </w:tc>
        <w:tc>
          <w:tcPr>
            <w:tcW w:w="4232" w:type="dxa"/>
            <w:shd w:val="clear" w:color="auto" w:fill="auto"/>
            <w:tcMar>
              <w:top w:w="0" w:type="dxa"/>
              <w:left w:w="28" w:type="dxa"/>
              <w:bottom w:w="0" w:type="dxa"/>
              <w:right w:w="28" w:type="dxa"/>
            </w:tcMar>
          </w:tcPr>
          <w:p w14:paraId="1667BB8F" w14:textId="77777777" w:rsidR="00921525" w:rsidRDefault="00921525" w:rsidP="007D237C">
            <w:pPr>
              <w:pStyle w:val="TAL"/>
            </w:pPr>
            <w:r w:rsidRPr="00E70819">
              <w:t xml:space="preserve">It </w:t>
            </w:r>
            <w:r>
              <w:t>provides the policy for controlling ML model loading triggered by the MnS producer.</w:t>
            </w:r>
          </w:p>
          <w:p w14:paraId="249320FC" w14:textId="77777777" w:rsidR="00921525" w:rsidRDefault="00921525" w:rsidP="007D237C">
            <w:pPr>
              <w:pStyle w:val="TAL"/>
            </w:pPr>
          </w:p>
          <w:p w14:paraId="3B653AB0" w14:textId="77777777" w:rsidR="00921525" w:rsidRPr="00F17505" w:rsidRDefault="00921525" w:rsidP="007D237C">
            <w:pPr>
              <w:pStyle w:val="TAL"/>
            </w:pPr>
            <w:r>
              <w:t xml:space="preserve">This policy contains two thresholds in the </w:t>
            </w:r>
            <w:r w:rsidRPr="00332713">
              <w:rPr>
                <w:rFonts w:ascii="Courier New" w:hAnsi="Courier New" w:cs="Courier New"/>
                <w:lang w:eastAsia="zh-CN"/>
              </w:rPr>
              <w:t>thresholdList</w:t>
            </w:r>
            <w:r>
              <w:t xml:space="preserve"> attribute. The first threshold is related to the ML model to be loaded, and the second threshold is related to the existing ML model being used for inference.</w:t>
            </w:r>
          </w:p>
        </w:tc>
        <w:tc>
          <w:tcPr>
            <w:tcW w:w="2263" w:type="dxa"/>
            <w:tcMar>
              <w:top w:w="0" w:type="dxa"/>
              <w:left w:w="28" w:type="dxa"/>
              <w:bottom w:w="0" w:type="dxa"/>
              <w:right w:w="28" w:type="dxa"/>
            </w:tcMar>
          </w:tcPr>
          <w:p w14:paraId="3589554B"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AIMLManagementPolicy</w:t>
            </w:r>
          </w:p>
          <w:p w14:paraId="7099F28A"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multiplicity: 1</w:t>
            </w:r>
          </w:p>
          <w:p w14:paraId="5CFA7F3C"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10EFF83E"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61131506"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defaultValue: None </w:t>
            </w:r>
          </w:p>
          <w:p w14:paraId="341A715B"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921525" w:rsidRPr="006E608C" w14:paraId="311AD2F7" w14:textId="77777777" w:rsidTr="007D237C">
        <w:trPr>
          <w:jc w:val="center"/>
        </w:trPr>
        <w:tc>
          <w:tcPr>
            <w:tcW w:w="3161" w:type="dxa"/>
            <w:tcMar>
              <w:top w:w="0" w:type="dxa"/>
              <w:left w:w="28" w:type="dxa"/>
              <w:bottom w:w="0" w:type="dxa"/>
              <w:right w:w="28" w:type="dxa"/>
            </w:tcMar>
          </w:tcPr>
          <w:p w14:paraId="1BDC96F7" w14:textId="77777777" w:rsidR="00921525" w:rsidRDefault="00921525" w:rsidP="007D237C">
            <w:pPr>
              <w:spacing w:after="0"/>
              <w:rPr>
                <w:rFonts w:ascii="Courier New" w:hAnsi="Courier New" w:cs="Courier New"/>
              </w:rPr>
            </w:pPr>
            <w:r>
              <w:rPr>
                <w:rFonts w:ascii="Courier New" w:hAnsi="Courier New" w:cs="Courier New"/>
                <w:lang w:eastAsia="zh-CN"/>
              </w:rPr>
              <w:t>thresholdList</w:t>
            </w:r>
          </w:p>
        </w:tc>
        <w:tc>
          <w:tcPr>
            <w:tcW w:w="4232" w:type="dxa"/>
            <w:shd w:val="clear" w:color="auto" w:fill="auto"/>
            <w:tcMar>
              <w:top w:w="0" w:type="dxa"/>
              <w:left w:w="28" w:type="dxa"/>
              <w:bottom w:w="0" w:type="dxa"/>
              <w:right w:w="28" w:type="dxa"/>
            </w:tcMar>
          </w:tcPr>
          <w:p w14:paraId="789854F9" w14:textId="77777777" w:rsidR="00921525" w:rsidRPr="00F17505" w:rsidRDefault="00921525" w:rsidP="007D237C">
            <w:pPr>
              <w:pStyle w:val="TAL"/>
            </w:pPr>
            <w:r w:rsidRPr="00E70819">
              <w:t xml:space="preserve">It </w:t>
            </w:r>
            <w:r>
              <w:t xml:space="preserve">provides the list of threshold. </w:t>
            </w:r>
            <w:r w:rsidRPr="00E70819">
              <w:t xml:space="preserve"> </w:t>
            </w:r>
          </w:p>
        </w:tc>
        <w:tc>
          <w:tcPr>
            <w:tcW w:w="2263" w:type="dxa"/>
            <w:tcMar>
              <w:top w:w="0" w:type="dxa"/>
              <w:left w:w="28" w:type="dxa"/>
              <w:bottom w:w="0" w:type="dxa"/>
              <w:right w:w="28" w:type="dxa"/>
            </w:tcMar>
          </w:tcPr>
          <w:p w14:paraId="0700CD18"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ThresholdInfo</w:t>
            </w:r>
          </w:p>
          <w:p w14:paraId="44C8D647"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multiplicity: *</w:t>
            </w:r>
          </w:p>
          <w:p w14:paraId="67D14359"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isOrdered: False</w:t>
            </w:r>
          </w:p>
          <w:p w14:paraId="62119A33"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isUnique: True</w:t>
            </w:r>
          </w:p>
          <w:p w14:paraId="585593CE"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defaultValue: None </w:t>
            </w:r>
          </w:p>
          <w:p w14:paraId="66143AA6"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921525" w:rsidRPr="006E608C" w14:paraId="261A2632" w14:textId="77777777" w:rsidTr="007D237C">
        <w:trPr>
          <w:jc w:val="center"/>
        </w:trPr>
        <w:tc>
          <w:tcPr>
            <w:tcW w:w="3161" w:type="dxa"/>
            <w:tcMar>
              <w:top w:w="0" w:type="dxa"/>
              <w:left w:w="28" w:type="dxa"/>
              <w:bottom w:w="0" w:type="dxa"/>
              <w:right w:w="28" w:type="dxa"/>
            </w:tcMar>
          </w:tcPr>
          <w:p w14:paraId="6D1C0D58" w14:textId="77777777" w:rsidR="00921525" w:rsidRDefault="00921525" w:rsidP="007D237C">
            <w:pPr>
              <w:spacing w:after="0"/>
              <w:rPr>
                <w:rFonts w:ascii="Courier New" w:hAnsi="Courier New" w:cs="Courier New"/>
              </w:rPr>
            </w:pPr>
            <w:r w:rsidRPr="007749CF">
              <w:rPr>
                <w:rFonts w:ascii="Courier New" w:hAnsi="Courier New" w:cs="Courier New"/>
                <w:lang w:eastAsia="zh-CN"/>
              </w:rPr>
              <w:t>ML</w:t>
            </w:r>
            <w:r>
              <w:rPr>
                <w:rFonts w:ascii="Courier New" w:hAnsi="Courier New" w:cs="Courier New"/>
                <w:lang w:eastAsia="zh-CN"/>
              </w:rPr>
              <w:t>Model</w:t>
            </w:r>
            <w:r w:rsidRPr="007749CF">
              <w:rPr>
                <w:rFonts w:ascii="Courier New" w:hAnsi="Courier New" w:cs="Courier New"/>
                <w:lang w:eastAsia="zh-CN"/>
              </w:rPr>
              <w:t>LoadingProcess</w:t>
            </w:r>
            <w:r w:rsidRPr="0068540E">
              <w:rPr>
                <w:rFonts w:ascii="Courier New" w:hAnsi="Courier New" w:cs="Courier New"/>
                <w:lang w:eastAsia="zh-CN"/>
              </w:rPr>
              <w:t>.progressStatus.progressStateInfo</w:t>
            </w:r>
          </w:p>
        </w:tc>
        <w:tc>
          <w:tcPr>
            <w:tcW w:w="4232" w:type="dxa"/>
            <w:shd w:val="clear" w:color="auto" w:fill="auto"/>
            <w:tcMar>
              <w:top w:w="0" w:type="dxa"/>
              <w:left w:w="28" w:type="dxa"/>
              <w:bottom w:w="0" w:type="dxa"/>
              <w:right w:w="28" w:type="dxa"/>
            </w:tcMar>
          </w:tcPr>
          <w:p w14:paraId="6838CAF9" w14:textId="77777777" w:rsidR="00921525" w:rsidRPr="00F17505" w:rsidRDefault="00921525" w:rsidP="007D237C">
            <w:pPr>
              <w:pStyle w:val="TAL"/>
              <w:rPr>
                <w:lang w:eastAsia="de-DE"/>
              </w:rPr>
            </w:pPr>
            <w:r w:rsidRPr="00F17505">
              <w:rPr>
                <w:lang w:eastAsia="de-DE"/>
              </w:rPr>
              <w:t>It provides the following specialization for the "</w:t>
            </w:r>
            <w:r w:rsidRPr="00F17505">
              <w:rPr>
                <w:rFonts w:cs="Arial"/>
                <w:szCs w:val="18"/>
              </w:rPr>
              <w:t>progressStateInfo</w:t>
            </w:r>
            <w:r w:rsidRPr="00F17505">
              <w:rPr>
                <w:lang w:eastAsia="de-DE"/>
              </w:rPr>
              <w:t>" attribute of the "ProcessMonitor" data type for the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Process</w:t>
            </w:r>
            <w:r>
              <w:rPr>
                <w:rFonts w:ascii="Courier New" w:hAnsi="Courier New" w:cs="Courier New"/>
              </w:rPr>
              <w:t>.progressStatus</w:t>
            </w:r>
            <w:r w:rsidRPr="00F17505">
              <w:rPr>
                <w:lang w:eastAsia="de-DE"/>
              </w:rPr>
              <w:t>".</w:t>
            </w:r>
          </w:p>
          <w:p w14:paraId="65CFA2C6" w14:textId="77777777" w:rsidR="00921525" w:rsidRPr="00F17505" w:rsidRDefault="00921525" w:rsidP="007D237C">
            <w:pPr>
              <w:pStyle w:val="TAL"/>
              <w:rPr>
                <w:lang w:eastAsia="de-DE"/>
              </w:rPr>
            </w:pPr>
          </w:p>
          <w:p w14:paraId="69A46A7B" w14:textId="77777777" w:rsidR="00921525" w:rsidRPr="00F17505" w:rsidRDefault="00921525" w:rsidP="007D237C">
            <w:pPr>
              <w:pStyle w:val="TAL"/>
              <w:rPr>
                <w:lang w:eastAsia="de-DE"/>
              </w:rPr>
            </w:pPr>
            <w:r w:rsidRPr="00F17505">
              <w:rPr>
                <w:lang w:eastAsia="de-DE"/>
              </w:rPr>
              <w:t xml:space="preserve">When the ML </w:t>
            </w:r>
            <w:r>
              <w:rPr>
                <w:lang w:eastAsia="de-DE"/>
              </w:rPr>
              <w:t>model loading</w:t>
            </w:r>
            <w:r w:rsidRPr="00F17505">
              <w:rPr>
                <w:lang w:eastAsia="de-DE"/>
              </w:rPr>
              <w:t xml:space="preserve"> is in progress, and the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9877FC">
              <w:rPr>
                <w:rFonts w:ascii="Courier New" w:hAnsi="Courier New" w:cs="Courier New"/>
                <w:szCs w:val="18"/>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6395E7BE" w14:textId="77777777" w:rsidR="00921525" w:rsidRPr="00F17505" w:rsidRDefault="00921525" w:rsidP="007D237C">
            <w:pPr>
              <w:pStyle w:val="TAL"/>
              <w:rPr>
                <w:lang w:eastAsia="de-DE"/>
              </w:rPr>
            </w:pPr>
          </w:p>
          <w:p w14:paraId="08E855EB" w14:textId="77777777" w:rsidR="00921525" w:rsidRPr="00F17505" w:rsidRDefault="00921525" w:rsidP="007D237C">
            <w:pPr>
              <w:pStyle w:val="TAL"/>
              <w:ind w:left="505" w:hanging="284"/>
              <w:rPr>
                <w:szCs w:val="18"/>
              </w:rPr>
            </w:pPr>
            <w:r w:rsidRPr="00F17505">
              <w:rPr>
                <w:lang w:eastAsia="de-DE"/>
              </w:rPr>
              <w:t>allowedValues for "</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r w:rsidRPr="00F17505">
              <w:rPr>
                <w:lang w:eastAsia="de-DE"/>
              </w:rPr>
              <w:t xml:space="preserve"> " = "</w:t>
            </w:r>
            <w:r w:rsidRPr="00F17505">
              <w:rPr>
                <w:lang w:eastAsia="zh-CN"/>
              </w:rPr>
              <w:t>RUNNING</w:t>
            </w:r>
            <w:r w:rsidRPr="00F17505">
              <w:rPr>
                <w:lang w:eastAsia="de-DE"/>
              </w:rPr>
              <w:t>":</w:t>
            </w:r>
          </w:p>
          <w:p w14:paraId="5434CF71" w14:textId="77777777" w:rsidR="00921525" w:rsidRPr="00F17505" w:rsidRDefault="00921525" w:rsidP="007D237C">
            <w:pPr>
              <w:pStyle w:val="TAL"/>
              <w:rPr>
                <w:szCs w:val="18"/>
              </w:rPr>
            </w:pPr>
            <w:r w:rsidRPr="00F17505">
              <w:rPr>
                <w:szCs w:val="18"/>
              </w:rPr>
              <w:t xml:space="preserve">The allowed values for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F17505">
              <w:rPr>
                <w:lang w:eastAsia="de-DE"/>
              </w:rPr>
              <w:t xml:space="preserve"> " = "</w:t>
            </w:r>
            <w:r w:rsidRPr="00F17505">
              <w:rPr>
                <w:szCs w:val="18"/>
              </w:rPr>
              <w:t>CANCELL</w:t>
            </w:r>
            <w:r>
              <w:rPr>
                <w:szCs w:val="18"/>
              </w:rPr>
              <w:t>ING</w:t>
            </w:r>
            <w:r w:rsidRPr="00F17505">
              <w:rPr>
                <w:szCs w:val="18"/>
              </w:rPr>
              <w:t>" are vendor specific.</w:t>
            </w:r>
          </w:p>
          <w:p w14:paraId="09070F4D" w14:textId="77777777" w:rsidR="00921525" w:rsidRPr="00F17505" w:rsidRDefault="00921525" w:rsidP="007D237C">
            <w:pPr>
              <w:pStyle w:val="TAL"/>
            </w:pPr>
            <w:r w:rsidRPr="00F17505">
              <w:rPr>
                <w:szCs w:val="18"/>
              </w:rPr>
              <w:t xml:space="preserve">The allowed values for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F17505">
              <w:rPr>
                <w:lang w:eastAsia="de-DE"/>
              </w:rPr>
              <w:t xml:space="preserve"> " = "</w:t>
            </w:r>
            <w:r>
              <w:rPr>
                <w:szCs w:val="18"/>
              </w:rPr>
              <w:t>NOT_STARTED</w:t>
            </w:r>
            <w:r w:rsidRPr="00F17505">
              <w:rPr>
                <w:szCs w:val="18"/>
              </w:rPr>
              <w:t>" are vendor specific.</w:t>
            </w:r>
          </w:p>
        </w:tc>
        <w:tc>
          <w:tcPr>
            <w:tcW w:w="2263" w:type="dxa"/>
            <w:tcMar>
              <w:top w:w="0" w:type="dxa"/>
              <w:left w:w="28" w:type="dxa"/>
              <w:bottom w:w="0" w:type="dxa"/>
              <w:right w:w="28" w:type="dxa"/>
            </w:tcMar>
          </w:tcPr>
          <w:p w14:paraId="6EE2AA01"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Type: String</w:t>
            </w:r>
          </w:p>
          <w:p w14:paraId="08A0C893"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multiplicity: 0..1</w:t>
            </w:r>
          </w:p>
          <w:p w14:paraId="1B3B6B93"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isOrdered: N/A</w:t>
            </w:r>
          </w:p>
          <w:p w14:paraId="519A9468"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isUnique: N/A</w:t>
            </w:r>
          </w:p>
          <w:p w14:paraId="323C47DA"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defaultValue: None</w:t>
            </w:r>
          </w:p>
          <w:p w14:paraId="4D9D4984" w14:textId="77777777" w:rsidR="00921525" w:rsidRPr="006E608C" w:rsidRDefault="00921525" w:rsidP="007D237C">
            <w:pPr>
              <w:tabs>
                <w:tab w:val="center" w:pos="1333"/>
              </w:tabs>
              <w:spacing w:after="0"/>
              <w:rPr>
                <w:rFonts w:ascii="Arial" w:hAnsi="Arial" w:cs="Arial"/>
                <w:sz w:val="18"/>
                <w:szCs w:val="18"/>
              </w:rPr>
            </w:pPr>
            <w:r w:rsidRPr="00F17505">
              <w:rPr>
                <w:rFonts w:cs="Arial"/>
                <w:szCs w:val="18"/>
              </w:rPr>
              <w:t>isNullable: False</w:t>
            </w:r>
          </w:p>
        </w:tc>
      </w:tr>
      <w:tr w:rsidR="00921525" w:rsidRPr="006E608C" w14:paraId="67FB3509" w14:textId="77777777" w:rsidTr="007D237C">
        <w:trPr>
          <w:jc w:val="center"/>
        </w:trPr>
        <w:tc>
          <w:tcPr>
            <w:tcW w:w="3161" w:type="dxa"/>
            <w:tcMar>
              <w:top w:w="0" w:type="dxa"/>
              <w:left w:w="28" w:type="dxa"/>
              <w:bottom w:w="0" w:type="dxa"/>
              <w:right w:w="28" w:type="dxa"/>
            </w:tcMar>
          </w:tcPr>
          <w:p w14:paraId="54380C74" w14:textId="77777777" w:rsidR="00921525" w:rsidRDefault="00921525" w:rsidP="007D237C">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cancelProcess</w:t>
            </w:r>
          </w:p>
        </w:tc>
        <w:tc>
          <w:tcPr>
            <w:tcW w:w="4232" w:type="dxa"/>
            <w:shd w:val="clear" w:color="auto" w:fill="auto"/>
            <w:tcMar>
              <w:top w:w="0" w:type="dxa"/>
              <w:left w:w="28" w:type="dxa"/>
              <w:bottom w:w="0" w:type="dxa"/>
              <w:right w:w="28" w:type="dxa"/>
            </w:tcMar>
          </w:tcPr>
          <w:p w14:paraId="05429224" w14:textId="77777777" w:rsidR="00921525" w:rsidRPr="00F17505" w:rsidRDefault="00921525" w:rsidP="007D237C">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process.</w:t>
            </w:r>
          </w:p>
          <w:p w14:paraId="65ED13F1" w14:textId="77777777" w:rsidR="00921525" w:rsidRPr="00F17505" w:rsidRDefault="00921525" w:rsidP="007D237C">
            <w:pPr>
              <w:pStyle w:val="TAL"/>
            </w:pPr>
            <w:r w:rsidRPr="00F17505">
              <w:t>Setting this attribute to "TRUE" cancels the</w:t>
            </w:r>
            <w:r>
              <w:t xml:space="preserve"> process</w:t>
            </w:r>
            <w:r w:rsidRPr="00F17505">
              <w:t xml:space="preserve">. Cancellation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state. Setting the attribute to "FALSE" has no observable result. </w:t>
            </w:r>
          </w:p>
          <w:p w14:paraId="5322EC7A" w14:textId="77777777" w:rsidR="00921525" w:rsidRPr="00F17505" w:rsidRDefault="00921525" w:rsidP="007D237C">
            <w:pPr>
              <w:pStyle w:val="TAL"/>
            </w:pPr>
            <w:r w:rsidRPr="00F17505">
              <w:t xml:space="preserve">Default value is set to "FALSE". </w:t>
            </w:r>
          </w:p>
          <w:p w14:paraId="7DD6DBAF" w14:textId="77777777" w:rsidR="00921525" w:rsidRPr="00F17505" w:rsidRDefault="00921525" w:rsidP="007D237C">
            <w:pPr>
              <w:pStyle w:val="TAL"/>
            </w:pPr>
          </w:p>
          <w:p w14:paraId="36B6C0D6" w14:textId="77777777" w:rsidR="00921525" w:rsidRPr="00F17505" w:rsidRDefault="00921525" w:rsidP="007D237C">
            <w:pPr>
              <w:pStyle w:val="TAL"/>
            </w:pPr>
            <w:proofErr w:type="gramStart"/>
            <w:r w:rsidRPr="00F17505">
              <w:t>allowedValues</w:t>
            </w:r>
            <w:proofErr w:type="gramEnd"/>
            <w:r w:rsidRPr="00F17505">
              <w:t>: TRUE, FALSE.</w:t>
            </w:r>
          </w:p>
        </w:tc>
        <w:tc>
          <w:tcPr>
            <w:tcW w:w="2263" w:type="dxa"/>
            <w:tcMar>
              <w:top w:w="0" w:type="dxa"/>
              <w:left w:w="28" w:type="dxa"/>
              <w:bottom w:w="0" w:type="dxa"/>
              <w:right w:w="28" w:type="dxa"/>
            </w:tcMar>
          </w:tcPr>
          <w:p w14:paraId="1C1099C0"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Type: Boolean</w:t>
            </w:r>
          </w:p>
          <w:p w14:paraId="43E72395"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multiplicity: 0..1</w:t>
            </w:r>
          </w:p>
          <w:p w14:paraId="154CD3E3"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isOrdered: N/A</w:t>
            </w:r>
          </w:p>
          <w:p w14:paraId="3F696D41"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isUnique: N/A</w:t>
            </w:r>
          </w:p>
          <w:p w14:paraId="4A911C85"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defaultValue: FALSE</w:t>
            </w:r>
          </w:p>
          <w:p w14:paraId="3C000637"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921525" w:rsidRPr="006E608C" w14:paraId="5DE622CD" w14:textId="77777777" w:rsidTr="007D237C">
        <w:trPr>
          <w:jc w:val="center"/>
        </w:trPr>
        <w:tc>
          <w:tcPr>
            <w:tcW w:w="3161" w:type="dxa"/>
            <w:tcMar>
              <w:top w:w="0" w:type="dxa"/>
              <w:left w:w="28" w:type="dxa"/>
              <w:bottom w:w="0" w:type="dxa"/>
              <w:right w:w="28" w:type="dxa"/>
            </w:tcMar>
          </w:tcPr>
          <w:p w14:paraId="2B2E77EE" w14:textId="77777777" w:rsidR="00921525" w:rsidRDefault="00921525" w:rsidP="007D237C">
            <w:pPr>
              <w:spacing w:after="0"/>
              <w:rPr>
                <w:rFonts w:ascii="Courier New" w:hAnsi="Courier New" w:cs="Courier New"/>
              </w:rPr>
            </w:pPr>
            <w:r w:rsidRPr="007749CF">
              <w:rPr>
                <w:rFonts w:ascii="Courier New" w:hAnsi="Courier New" w:cs="Courier New"/>
              </w:rPr>
              <w:lastRenderedPageBreak/>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suspendProcess</w:t>
            </w:r>
          </w:p>
        </w:tc>
        <w:tc>
          <w:tcPr>
            <w:tcW w:w="4232" w:type="dxa"/>
            <w:shd w:val="clear" w:color="auto" w:fill="auto"/>
            <w:tcMar>
              <w:top w:w="0" w:type="dxa"/>
              <w:left w:w="28" w:type="dxa"/>
              <w:bottom w:w="0" w:type="dxa"/>
              <w:right w:w="28" w:type="dxa"/>
            </w:tcMar>
          </w:tcPr>
          <w:p w14:paraId="30BBC140" w14:textId="77777777" w:rsidR="00921525" w:rsidRPr="00F17505" w:rsidRDefault="00921525" w:rsidP="007D237C">
            <w:pPr>
              <w:pStyle w:val="TAL"/>
            </w:pPr>
            <w:r w:rsidRPr="00F17505">
              <w:t xml:space="preserve">It </w:t>
            </w:r>
            <w:r>
              <w:t>allows</w:t>
            </w:r>
            <w:r w:rsidRPr="00F17505">
              <w:t xml:space="preserve"> the MnS consumer </w:t>
            </w:r>
            <w:r>
              <w:t xml:space="preserve">to </w:t>
            </w:r>
            <w:r w:rsidRPr="00F17505">
              <w:t xml:space="preserve">suspend the </w:t>
            </w:r>
            <w:r>
              <w:t>ML model loading</w:t>
            </w:r>
            <w:r w:rsidRPr="00F17505">
              <w:t xml:space="preserve"> process.</w:t>
            </w:r>
          </w:p>
          <w:p w14:paraId="2DF17B49" w14:textId="77777777" w:rsidR="00921525" w:rsidRPr="00F17505" w:rsidRDefault="00921525" w:rsidP="007D237C">
            <w:pPr>
              <w:pStyle w:val="TAL"/>
            </w:pPr>
            <w:r w:rsidRPr="00F17505">
              <w:t xml:space="preserve">Setting this attribute to "TRUE" suspends </w:t>
            </w:r>
            <w:r>
              <w:t>the process</w:t>
            </w:r>
            <w:r w:rsidRPr="00F17505">
              <w:t>.</w:t>
            </w:r>
            <w:r>
              <w:t xml:space="preserve"> The process can be resumed by s</w:t>
            </w:r>
            <w:r w:rsidRPr="00F17505">
              <w:t>etting this attribute to "</w:t>
            </w:r>
            <w:r>
              <w:t>FALSE" when it is suspended.</w:t>
            </w:r>
            <w:r w:rsidRPr="00F17505">
              <w:t xml:space="preserve"> Suspension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"CANCELLING" or "CANCELLED" state. Setting the attribute to "FALSE" has no observable result. </w:t>
            </w:r>
          </w:p>
          <w:p w14:paraId="24135A7D" w14:textId="77777777" w:rsidR="00921525" w:rsidRPr="00F17505" w:rsidRDefault="00921525" w:rsidP="007D237C">
            <w:pPr>
              <w:pStyle w:val="TAL"/>
            </w:pPr>
            <w:r w:rsidRPr="00F17505">
              <w:t xml:space="preserve">Default value is set to "FALSE". </w:t>
            </w:r>
          </w:p>
          <w:p w14:paraId="15834561" w14:textId="77777777" w:rsidR="00921525" w:rsidRPr="00F17505" w:rsidRDefault="00921525" w:rsidP="007D237C">
            <w:pPr>
              <w:pStyle w:val="TAL"/>
            </w:pPr>
          </w:p>
          <w:p w14:paraId="68095727" w14:textId="77777777" w:rsidR="00921525" w:rsidRPr="00F17505" w:rsidRDefault="00921525" w:rsidP="007D237C">
            <w:pPr>
              <w:pStyle w:val="TAL"/>
            </w:pPr>
            <w:proofErr w:type="gramStart"/>
            <w:r w:rsidRPr="00F17505">
              <w:t>allowedValues</w:t>
            </w:r>
            <w:proofErr w:type="gramEnd"/>
            <w:r w:rsidRPr="00F17505">
              <w:t>: TRUE, FALSE.</w:t>
            </w:r>
          </w:p>
        </w:tc>
        <w:tc>
          <w:tcPr>
            <w:tcW w:w="2263" w:type="dxa"/>
            <w:tcMar>
              <w:top w:w="0" w:type="dxa"/>
              <w:left w:w="28" w:type="dxa"/>
              <w:bottom w:w="0" w:type="dxa"/>
              <w:right w:w="28" w:type="dxa"/>
            </w:tcMar>
          </w:tcPr>
          <w:p w14:paraId="496166DB"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Type: Boolean</w:t>
            </w:r>
          </w:p>
          <w:p w14:paraId="38B3CAC8"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multiplicity: 0..1</w:t>
            </w:r>
          </w:p>
          <w:p w14:paraId="647731B9"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isOrdered: N/A</w:t>
            </w:r>
          </w:p>
          <w:p w14:paraId="4BBB6298"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isUnique: N/A</w:t>
            </w:r>
          </w:p>
          <w:p w14:paraId="6EC239A2"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defaultValue: FALSE</w:t>
            </w:r>
          </w:p>
          <w:p w14:paraId="2C29E294"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921525" w:rsidRPr="006E608C" w14:paraId="31C194D5" w14:textId="77777777" w:rsidTr="007D237C">
        <w:trPr>
          <w:jc w:val="center"/>
        </w:trPr>
        <w:tc>
          <w:tcPr>
            <w:tcW w:w="3161" w:type="dxa"/>
            <w:tcMar>
              <w:top w:w="0" w:type="dxa"/>
              <w:left w:w="28" w:type="dxa"/>
              <w:bottom w:w="0" w:type="dxa"/>
              <w:right w:w="28" w:type="dxa"/>
            </w:tcMar>
          </w:tcPr>
          <w:p w14:paraId="60D206E9" w14:textId="77777777" w:rsidR="00921525" w:rsidRDefault="00921525" w:rsidP="007D237C">
            <w:pPr>
              <w:spacing w:after="0"/>
              <w:rPr>
                <w:rFonts w:ascii="Courier New" w:hAnsi="Courier New" w:cs="Courier New"/>
              </w:rPr>
            </w:pP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RequestRef</w:t>
            </w:r>
          </w:p>
        </w:tc>
        <w:tc>
          <w:tcPr>
            <w:tcW w:w="4232" w:type="dxa"/>
            <w:shd w:val="clear" w:color="auto" w:fill="auto"/>
            <w:tcMar>
              <w:top w:w="0" w:type="dxa"/>
              <w:left w:w="28" w:type="dxa"/>
              <w:bottom w:w="0" w:type="dxa"/>
              <w:right w:w="28" w:type="dxa"/>
            </w:tcMar>
          </w:tcPr>
          <w:p w14:paraId="745FFCD2" w14:textId="77777777" w:rsidR="00921525" w:rsidRDefault="00921525" w:rsidP="007D237C">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w:t>
            </w:r>
            <w:r>
              <w:t>.</w:t>
            </w:r>
          </w:p>
          <w:p w14:paraId="2172FEE0" w14:textId="77777777" w:rsidR="00921525" w:rsidRDefault="00921525" w:rsidP="007D237C">
            <w:pPr>
              <w:pStyle w:val="TAL"/>
            </w:pPr>
          </w:p>
          <w:p w14:paraId="53A89125" w14:textId="77777777" w:rsidR="00921525" w:rsidRPr="00F17505" w:rsidRDefault="00921525" w:rsidP="007D237C">
            <w:pPr>
              <w:pStyle w:val="TAL"/>
            </w:pPr>
            <w:r w:rsidRPr="00F17505">
              <w:t xml:space="preserve">allowedValues: </w:t>
            </w:r>
            <w:r>
              <w:t>DN</w:t>
            </w:r>
            <w:r w:rsidRPr="00F17505">
              <w:t>.</w:t>
            </w:r>
          </w:p>
        </w:tc>
        <w:tc>
          <w:tcPr>
            <w:tcW w:w="2263" w:type="dxa"/>
            <w:tcMar>
              <w:top w:w="0" w:type="dxa"/>
              <w:left w:w="28" w:type="dxa"/>
              <w:bottom w:w="0" w:type="dxa"/>
              <w:right w:w="28" w:type="dxa"/>
            </w:tcMar>
          </w:tcPr>
          <w:p w14:paraId="04D51402"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DN</w:t>
            </w:r>
          </w:p>
          <w:p w14:paraId="7D6D42DA"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multiplicity: 1</w:t>
            </w:r>
          </w:p>
          <w:p w14:paraId="63AA92E3"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isOrdered: N/A</w:t>
            </w:r>
          </w:p>
          <w:p w14:paraId="21D20BAC"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isUnique: N/A</w:t>
            </w:r>
          </w:p>
          <w:p w14:paraId="12168CF8"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defaultValue: None </w:t>
            </w:r>
          </w:p>
          <w:p w14:paraId="062AC483"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921525" w:rsidRPr="006E608C" w14:paraId="2E15A117" w14:textId="77777777" w:rsidTr="007D237C">
        <w:trPr>
          <w:jc w:val="center"/>
        </w:trPr>
        <w:tc>
          <w:tcPr>
            <w:tcW w:w="3161" w:type="dxa"/>
            <w:tcMar>
              <w:top w:w="0" w:type="dxa"/>
              <w:left w:w="28" w:type="dxa"/>
              <w:bottom w:w="0" w:type="dxa"/>
              <w:right w:w="28" w:type="dxa"/>
            </w:tcMar>
          </w:tcPr>
          <w:p w14:paraId="6A776E8B" w14:textId="77777777" w:rsidR="00921525" w:rsidRDefault="00921525" w:rsidP="007D237C">
            <w:pPr>
              <w:spacing w:after="0"/>
              <w:rPr>
                <w:rFonts w:ascii="Courier New" w:hAnsi="Courier New" w:cs="Courier New"/>
              </w:rPr>
            </w:pP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
        </w:tc>
        <w:tc>
          <w:tcPr>
            <w:tcW w:w="4232" w:type="dxa"/>
            <w:shd w:val="clear" w:color="auto" w:fill="auto"/>
            <w:tcMar>
              <w:top w:w="0" w:type="dxa"/>
              <w:left w:w="28" w:type="dxa"/>
              <w:bottom w:w="0" w:type="dxa"/>
              <w:right w:w="28" w:type="dxa"/>
            </w:tcMar>
          </w:tcPr>
          <w:p w14:paraId="02D8A90F" w14:textId="77777777" w:rsidR="00921525" w:rsidRDefault="00921525" w:rsidP="007D237C">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r>
              <w:t>.</w:t>
            </w:r>
          </w:p>
          <w:p w14:paraId="4CDA60C4" w14:textId="77777777" w:rsidR="00921525" w:rsidRDefault="00921525" w:rsidP="007D237C">
            <w:pPr>
              <w:pStyle w:val="TAL"/>
            </w:pPr>
          </w:p>
          <w:p w14:paraId="70BF2182" w14:textId="77777777" w:rsidR="00921525" w:rsidRPr="00F17505" w:rsidRDefault="00921525" w:rsidP="007D237C">
            <w:pPr>
              <w:pStyle w:val="TAL"/>
            </w:pPr>
            <w:r w:rsidRPr="00F17505">
              <w:t xml:space="preserve">allowedValues: </w:t>
            </w:r>
            <w:r>
              <w:t>DN</w:t>
            </w:r>
            <w:r w:rsidRPr="00F17505">
              <w:t>.</w:t>
            </w:r>
          </w:p>
        </w:tc>
        <w:tc>
          <w:tcPr>
            <w:tcW w:w="2263" w:type="dxa"/>
            <w:tcMar>
              <w:top w:w="0" w:type="dxa"/>
              <w:left w:w="28" w:type="dxa"/>
              <w:bottom w:w="0" w:type="dxa"/>
              <w:right w:w="28" w:type="dxa"/>
            </w:tcMar>
          </w:tcPr>
          <w:p w14:paraId="6F75750E"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DN</w:t>
            </w:r>
          </w:p>
          <w:p w14:paraId="08188B9B"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multiplicity: 1</w:t>
            </w:r>
          </w:p>
          <w:p w14:paraId="30B073FB"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isOrdered: N/A</w:t>
            </w:r>
          </w:p>
          <w:p w14:paraId="7C5E2046"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isUnique: N/A</w:t>
            </w:r>
          </w:p>
          <w:p w14:paraId="42091132"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defaultValue: None </w:t>
            </w:r>
          </w:p>
          <w:p w14:paraId="70E57710"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921525" w:rsidRPr="006E608C" w14:paraId="1B89F928" w14:textId="77777777" w:rsidTr="007D237C">
        <w:trPr>
          <w:jc w:val="center"/>
        </w:trPr>
        <w:tc>
          <w:tcPr>
            <w:tcW w:w="3161" w:type="dxa"/>
            <w:tcMar>
              <w:top w:w="0" w:type="dxa"/>
              <w:left w:w="28" w:type="dxa"/>
              <w:bottom w:w="0" w:type="dxa"/>
              <w:right w:w="28" w:type="dxa"/>
            </w:tcMar>
          </w:tcPr>
          <w:p w14:paraId="0ED1C800" w14:textId="77777777" w:rsidR="00921525" w:rsidRDefault="00921525" w:rsidP="007D237C">
            <w:pPr>
              <w:spacing w:after="0"/>
              <w:rPr>
                <w:rFonts w:ascii="Courier New" w:hAnsi="Courier New" w:cs="Courier New"/>
              </w:rPr>
            </w:pPr>
            <w:r>
              <w:rPr>
                <w:rFonts w:ascii="Courier New" w:hAnsi="Courier New" w:cs="Courier New"/>
              </w:rPr>
              <w:t>Loaded</w:t>
            </w:r>
            <w:r w:rsidRPr="00F17505">
              <w:rPr>
                <w:rFonts w:ascii="Courier New" w:hAnsi="Courier New" w:cs="Courier New"/>
              </w:rPr>
              <w:t>ML</w:t>
            </w:r>
            <w:r>
              <w:rPr>
                <w:rFonts w:ascii="Courier New" w:hAnsi="Courier New" w:cs="Courier New"/>
                <w:lang w:eastAsia="zh-CN"/>
              </w:rPr>
              <w:t>Model</w:t>
            </w:r>
            <w:r w:rsidRPr="00F17505">
              <w:rPr>
                <w:rFonts w:ascii="Courier New" w:hAnsi="Courier New" w:cs="Courier New"/>
              </w:rPr>
              <w:t>Ref</w:t>
            </w:r>
          </w:p>
        </w:tc>
        <w:tc>
          <w:tcPr>
            <w:tcW w:w="4232" w:type="dxa"/>
            <w:shd w:val="clear" w:color="auto" w:fill="auto"/>
            <w:tcMar>
              <w:top w:w="0" w:type="dxa"/>
              <w:left w:w="28" w:type="dxa"/>
              <w:bottom w:w="0" w:type="dxa"/>
              <w:right w:w="28" w:type="dxa"/>
            </w:tcMar>
          </w:tcPr>
          <w:p w14:paraId="20F256E8" w14:textId="77777777" w:rsidR="00921525" w:rsidRDefault="00921525" w:rsidP="007D237C">
            <w:pPr>
              <w:pStyle w:val="TAL"/>
            </w:pPr>
            <w:r w:rsidRPr="00E70819">
              <w:t>It identifies the DN of</w:t>
            </w:r>
            <w:r>
              <w:t xml:space="preserve"> the </w:t>
            </w:r>
            <w:r w:rsidRPr="003E7E8D">
              <w:rPr>
                <w:rFonts w:ascii="Courier New" w:hAnsi="Courier New" w:cs="Courier New"/>
                <w:lang w:eastAsia="zh-CN"/>
              </w:rPr>
              <w:t>ML</w:t>
            </w:r>
            <w:r>
              <w:rPr>
                <w:rFonts w:ascii="Courier New" w:hAnsi="Courier New" w:cs="Courier New"/>
                <w:lang w:eastAsia="zh-CN"/>
              </w:rPr>
              <w:t xml:space="preserve">Model </w:t>
            </w:r>
            <w:r>
              <w:t xml:space="preserve">that has been loaded to the inference function. </w:t>
            </w:r>
          </w:p>
          <w:p w14:paraId="0BFCD0E2" w14:textId="77777777" w:rsidR="00921525" w:rsidRDefault="00921525" w:rsidP="007D237C">
            <w:pPr>
              <w:pStyle w:val="TAL"/>
            </w:pPr>
          </w:p>
          <w:p w14:paraId="7CE63654" w14:textId="77777777" w:rsidR="00921525" w:rsidRPr="00F17505" w:rsidRDefault="00921525" w:rsidP="007D237C">
            <w:pPr>
              <w:pStyle w:val="TAL"/>
            </w:pPr>
            <w:r>
              <w:t>allowedValues: DN</w:t>
            </w:r>
          </w:p>
        </w:tc>
        <w:tc>
          <w:tcPr>
            <w:tcW w:w="2263" w:type="dxa"/>
            <w:tcMar>
              <w:top w:w="0" w:type="dxa"/>
              <w:left w:w="28" w:type="dxa"/>
              <w:bottom w:w="0" w:type="dxa"/>
              <w:right w:w="28" w:type="dxa"/>
            </w:tcMar>
          </w:tcPr>
          <w:p w14:paraId="26BF389E"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DN</w:t>
            </w:r>
          </w:p>
          <w:p w14:paraId="10EBC1DE"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multiplicity: 1</w:t>
            </w:r>
          </w:p>
          <w:p w14:paraId="3F792B87"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isOrdered: Fa N/A lse</w:t>
            </w:r>
          </w:p>
          <w:p w14:paraId="2687B7A1"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isUnique: N/A</w:t>
            </w:r>
          </w:p>
          <w:p w14:paraId="3F9C704F"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defaultValue: None </w:t>
            </w:r>
          </w:p>
          <w:p w14:paraId="6F8D51DA"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921525" w:rsidRPr="006E608C" w14:paraId="76789F9D" w14:textId="77777777" w:rsidTr="007D237C">
        <w:trPr>
          <w:jc w:val="center"/>
        </w:trPr>
        <w:tc>
          <w:tcPr>
            <w:tcW w:w="3161" w:type="dxa"/>
            <w:tcMar>
              <w:top w:w="0" w:type="dxa"/>
              <w:left w:w="28" w:type="dxa"/>
              <w:bottom w:w="0" w:type="dxa"/>
              <w:right w:w="28" w:type="dxa"/>
            </w:tcMar>
          </w:tcPr>
          <w:p w14:paraId="172828CF" w14:textId="77777777" w:rsidR="00921525" w:rsidRDefault="00921525" w:rsidP="007D237C">
            <w:pPr>
              <w:spacing w:after="0"/>
              <w:rPr>
                <w:rFonts w:ascii="Courier New" w:hAnsi="Courier New" w:cs="Courier New"/>
              </w:rPr>
            </w:pPr>
            <w:r>
              <w:rPr>
                <w:rFonts w:ascii="Courier New" w:hAnsi="Courier New" w:cs="Courier New"/>
                <w:lang w:eastAsia="zh-CN"/>
              </w:rPr>
              <w:t>activation</w:t>
            </w:r>
            <w:r w:rsidRPr="00F17505">
              <w:rPr>
                <w:rFonts w:ascii="Courier New" w:hAnsi="Courier New" w:cs="Courier New"/>
                <w:lang w:eastAsia="zh-CN"/>
              </w:rPr>
              <w:t>Status</w:t>
            </w:r>
          </w:p>
        </w:tc>
        <w:tc>
          <w:tcPr>
            <w:tcW w:w="4232" w:type="dxa"/>
            <w:shd w:val="clear" w:color="auto" w:fill="auto"/>
            <w:tcMar>
              <w:top w:w="0" w:type="dxa"/>
              <w:left w:w="28" w:type="dxa"/>
              <w:bottom w:w="0" w:type="dxa"/>
              <w:right w:w="28" w:type="dxa"/>
            </w:tcMar>
          </w:tcPr>
          <w:p w14:paraId="7AB2464B" w14:textId="77777777" w:rsidR="00921525" w:rsidRDefault="00921525" w:rsidP="007D237C">
            <w:pPr>
              <w:pStyle w:val="TAL"/>
            </w:pPr>
            <w:r w:rsidRPr="00F17505">
              <w:t xml:space="preserve">It describes the </w:t>
            </w:r>
            <w:r>
              <w:t xml:space="preserve">activation </w:t>
            </w:r>
            <w:r w:rsidRPr="00F17505">
              <w:t>status.</w:t>
            </w:r>
          </w:p>
          <w:p w14:paraId="243F94D2" w14:textId="77777777" w:rsidR="00921525" w:rsidRPr="00F17505" w:rsidRDefault="00921525" w:rsidP="007D237C">
            <w:pPr>
              <w:pStyle w:val="TAL"/>
            </w:pPr>
          </w:p>
          <w:p w14:paraId="363D1395" w14:textId="77777777" w:rsidR="00921525" w:rsidRPr="00F17505" w:rsidRDefault="00921525" w:rsidP="007D237C">
            <w:pPr>
              <w:pStyle w:val="TAL"/>
            </w:pPr>
            <w:proofErr w:type="gramStart"/>
            <w:r w:rsidRPr="003E7E8D">
              <w:t>allowedValues</w:t>
            </w:r>
            <w:proofErr w:type="gramEnd"/>
            <w:r w:rsidRPr="003E7E8D">
              <w:t xml:space="preserve">: </w:t>
            </w:r>
            <w:r>
              <w:t>ACTIVATED</w:t>
            </w:r>
            <w:r w:rsidRPr="003E7E8D">
              <w:t xml:space="preserve">, </w:t>
            </w:r>
            <w:r>
              <w:t>DEACTIVATED</w:t>
            </w:r>
            <w:r w:rsidRPr="003E7E8D">
              <w:t>.</w:t>
            </w:r>
          </w:p>
        </w:tc>
        <w:tc>
          <w:tcPr>
            <w:tcW w:w="2263" w:type="dxa"/>
            <w:tcMar>
              <w:top w:w="0" w:type="dxa"/>
              <w:left w:w="28" w:type="dxa"/>
              <w:bottom w:w="0" w:type="dxa"/>
              <w:right w:w="28" w:type="dxa"/>
            </w:tcMar>
          </w:tcPr>
          <w:p w14:paraId="6025060E"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Enum</w:t>
            </w:r>
          </w:p>
          <w:p w14:paraId="07663981"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multiplicity: 1</w:t>
            </w:r>
          </w:p>
          <w:p w14:paraId="77B8CB59"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isOrdered: N/A</w:t>
            </w:r>
          </w:p>
          <w:p w14:paraId="075E0C19"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isUnique: N/A</w:t>
            </w:r>
          </w:p>
          <w:p w14:paraId="3E02CAD0"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defaultValue: None </w:t>
            </w:r>
          </w:p>
          <w:p w14:paraId="0C2B5C17"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921525" w:rsidRPr="006E608C" w14:paraId="0CA0B421" w14:textId="77777777" w:rsidTr="007D237C">
        <w:trPr>
          <w:jc w:val="center"/>
        </w:trPr>
        <w:tc>
          <w:tcPr>
            <w:tcW w:w="3161" w:type="dxa"/>
            <w:tcMar>
              <w:top w:w="0" w:type="dxa"/>
              <w:left w:w="28" w:type="dxa"/>
              <w:bottom w:w="0" w:type="dxa"/>
              <w:right w:w="28" w:type="dxa"/>
            </w:tcMar>
          </w:tcPr>
          <w:p w14:paraId="0C905242" w14:textId="77777777" w:rsidR="00921525" w:rsidRPr="00E1772B" w:rsidRDefault="00921525" w:rsidP="007D237C">
            <w:pPr>
              <w:spacing w:after="0"/>
              <w:rPr>
                <w:rFonts w:ascii="Arial" w:hAnsi="Arial" w:cs="Arial"/>
                <w:sz w:val="18"/>
                <w:szCs w:val="18"/>
              </w:rPr>
            </w:pPr>
            <w:r w:rsidRPr="00D821B2">
              <w:rPr>
                <w:rFonts w:ascii="Courier New" w:hAnsi="Courier New" w:cs="Courier New"/>
              </w:rPr>
              <w:t>AIMLManagementPolicy</w:t>
            </w:r>
            <w:r w:rsidRPr="00D821B2">
              <w:rPr>
                <w:rFonts w:ascii="Courier New" w:hAnsi="Courier New" w:cs="Courier New"/>
                <w:lang w:eastAsia="zh-CN"/>
              </w:rPr>
              <w:t>.</w:t>
            </w:r>
            <w:r>
              <w:rPr>
                <w:rFonts w:ascii="Courier New" w:hAnsi="Courier New" w:cs="Courier New"/>
                <w:lang w:eastAsia="zh-CN"/>
              </w:rPr>
              <w:t>managedActivationScope</w:t>
            </w:r>
          </w:p>
        </w:tc>
        <w:tc>
          <w:tcPr>
            <w:tcW w:w="4232" w:type="dxa"/>
            <w:shd w:val="clear" w:color="auto" w:fill="auto"/>
            <w:tcMar>
              <w:top w:w="0" w:type="dxa"/>
              <w:left w:w="28" w:type="dxa"/>
              <w:bottom w:w="0" w:type="dxa"/>
              <w:right w:w="28" w:type="dxa"/>
            </w:tcMar>
          </w:tcPr>
          <w:p w14:paraId="17B06A26" w14:textId="77777777" w:rsidR="00921525" w:rsidRDefault="00921525" w:rsidP="007D237C">
            <w:pPr>
              <w:pStyle w:val="TAL"/>
            </w:pPr>
            <w:r w:rsidRPr="00E70819">
              <w:t xml:space="preserve">It </w:t>
            </w:r>
            <w:r>
              <w:t>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65E4E1CF" w14:textId="77777777" w:rsidR="00921525" w:rsidRDefault="00921525" w:rsidP="007D237C">
            <w:pPr>
              <w:pStyle w:val="TAL"/>
            </w:pPr>
          </w:p>
          <w:p w14:paraId="18B7B046" w14:textId="77777777" w:rsidR="00921525" w:rsidRDefault="00921525" w:rsidP="007D237C">
            <w:pPr>
              <w:pStyle w:val="TAL"/>
              <w:rPr>
                <w:rFonts w:cs="Arial"/>
                <w:szCs w:val="18"/>
              </w:rPr>
            </w:pPr>
            <w:r w:rsidRPr="0061649B">
              <w:rPr>
                <w:rFonts w:cs="Arial"/>
                <w:szCs w:val="18"/>
              </w:rPr>
              <w:t xml:space="preserve">allowedValues: </w:t>
            </w:r>
            <w:r>
              <w:rPr>
                <w:rFonts w:cs="Arial"/>
                <w:szCs w:val="18"/>
              </w:rPr>
              <w:t xml:space="preserve"> N/A</w:t>
            </w:r>
          </w:p>
          <w:p w14:paraId="59F21A63" w14:textId="77777777" w:rsidR="00921525" w:rsidRPr="00F17505" w:rsidRDefault="00921525" w:rsidP="007D237C">
            <w:pPr>
              <w:pStyle w:val="TAL"/>
            </w:pPr>
          </w:p>
        </w:tc>
        <w:tc>
          <w:tcPr>
            <w:tcW w:w="2263" w:type="dxa"/>
            <w:tcMar>
              <w:top w:w="0" w:type="dxa"/>
              <w:left w:w="28" w:type="dxa"/>
              <w:bottom w:w="0" w:type="dxa"/>
              <w:right w:w="28" w:type="dxa"/>
            </w:tcMar>
          </w:tcPr>
          <w:p w14:paraId="37EB2135"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ManagedActivationScope</w:t>
            </w:r>
          </w:p>
          <w:p w14:paraId="5265AE8B"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multiplicity: 1</w:t>
            </w:r>
          </w:p>
          <w:p w14:paraId="21E5DE7E" w14:textId="77777777" w:rsidR="00921525" w:rsidRPr="0015264F" w:rsidRDefault="00921525" w:rsidP="007D237C">
            <w:pPr>
              <w:pStyle w:val="TAL"/>
              <w:rPr>
                <w:rFonts w:cs="Arial"/>
                <w:szCs w:val="18"/>
              </w:rPr>
            </w:pPr>
            <w:r w:rsidRPr="0015264F">
              <w:rPr>
                <w:rFonts w:cs="Arial"/>
                <w:szCs w:val="18"/>
              </w:rPr>
              <w:t xml:space="preserve">isOrdered: </w:t>
            </w:r>
            <w:r>
              <w:rPr>
                <w:rFonts w:cs="Arial"/>
                <w:szCs w:val="18"/>
              </w:rPr>
              <w:t>N/A</w:t>
            </w:r>
          </w:p>
          <w:p w14:paraId="0A955301" w14:textId="77777777" w:rsidR="00921525" w:rsidRPr="0015264F" w:rsidRDefault="00921525" w:rsidP="007D237C">
            <w:pPr>
              <w:pStyle w:val="TAL"/>
              <w:rPr>
                <w:rFonts w:cs="Arial"/>
                <w:szCs w:val="18"/>
              </w:rPr>
            </w:pPr>
            <w:r w:rsidRPr="0015264F">
              <w:rPr>
                <w:rFonts w:cs="Arial"/>
                <w:szCs w:val="18"/>
              </w:rPr>
              <w:t xml:space="preserve">isUnique: </w:t>
            </w:r>
            <w:r>
              <w:rPr>
                <w:rFonts w:cs="Arial"/>
                <w:szCs w:val="18"/>
              </w:rPr>
              <w:t>N/A</w:t>
            </w:r>
          </w:p>
          <w:p w14:paraId="1D9E0EEE" w14:textId="77777777" w:rsidR="00921525" w:rsidRPr="0015264F" w:rsidRDefault="00921525" w:rsidP="007D237C">
            <w:pPr>
              <w:pStyle w:val="TAL"/>
              <w:rPr>
                <w:rFonts w:cs="Arial"/>
                <w:szCs w:val="18"/>
              </w:rPr>
            </w:pPr>
            <w:r w:rsidRPr="0015264F">
              <w:rPr>
                <w:rFonts w:cs="Arial"/>
                <w:szCs w:val="18"/>
              </w:rPr>
              <w:t xml:space="preserve">defaultValue: None </w:t>
            </w:r>
          </w:p>
          <w:p w14:paraId="53AF7177"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921525" w:rsidRPr="006E608C" w14:paraId="7A8F59C2" w14:textId="77777777" w:rsidTr="007D237C">
        <w:trPr>
          <w:jc w:val="center"/>
        </w:trPr>
        <w:tc>
          <w:tcPr>
            <w:tcW w:w="3161" w:type="dxa"/>
            <w:tcMar>
              <w:top w:w="0" w:type="dxa"/>
              <w:left w:w="28" w:type="dxa"/>
              <w:bottom w:w="0" w:type="dxa"/>
              <w:right w:w="28" w:type="dxa"/>
            </w:tcMar>
          </w:tcPr>
          <w:p w14:paraId="0C2B1DEC" w14:textId="77777777" w:rsidR="00921525" w:rsidRPr="00D821B2" w:rsidRDefault="00921525" w:rsidP="007D237C">
            <w:pPr>
              <w:spacing w:after="0"/>
              <w:rPr>
                <w:rFonts w:ascii="Courier New" w:hAnsi="Courier New" w:cs="Courier New"/>
              </w:rPr>
            </w:pPr>
            <w:r w:rsidRPr="00D821B2">
              <w:rPr>
                <w:rFonts w:ascii="Courier New" w:hAnsi="Courier New" w:cs="Courier New"/>
                <w:lang w:eastAsia="zh-CN"/>
              </w:rPr>
              <w:t>AIMLInferenceFunction.managedActivationScope</w:t>
            </w:r>
          </w:p>
        </w:tc>
        <w:tc>
          <w:tcPr>
            <w:tcW w:w="4232" w:type="dxa"/>
            <w:shd w:val="clear" w:color="auto" w:fill="auto"/>
            <w:tcMar>
              <w:top w:w="0" w:type="dxa"/>
              <w:left w:w="28" w:type="dxa"/>
              <w:bottom w:w="0" w:type="dxa"/>
              <w:right w:w="28" w:type="dxa"/>
            </w:tcMar>
          </w:tcPr>
          <w:p w14:paraId="6D27A898" w14:textId="77777777" w:rsidR="00921525" w:rsidRPr="00D821B2" w:rsidRDefault="00921525" w:rsidP="007D237C">
            <w:pPr>
              <w:keepNext/>
              <w:keepLines/>
              <w:spacing w:after="0"/>
              <w:rPr>
                <w:rFonts w:ascii="Arial" w:hAnsi="Arial"/>
                <w:sz w:val="18"/>
              </w:rPr>
            </w:pPr>
            <w:r w:rsidRPr="00D821B2">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257BC276" w14:textId="77777777" w:rsidR="00921525" w:rsidRPr="00D821B2" w:rsidRDefault="00921525" w:rsidP="007D237C">
            <w:pPr>
              <w:keepNext/>
              <w:keepLines/>
              <w:spacing w:after="0"/>
              <w:rPr>
                <w:rFonts w:ascii="Arial" w:hAnsi="Arial"/>
                <w:sz w:val="18"/>
              </w:rPr>
            </w:pPr>
          </w:p>
          <w:p w14:paraId="17DFEA6F" w14:textId="77777777" w:rsidR="00921525" w:rsidRPr="00D821B2" w:rsidRDefault="00921525" w:rsidP="007D237C">
            <w:pPr>
              <w:keepNext/>
              <w:keepLines/>
              <w:spacing w:after="0"/>
              <w:rPr>
                <w:rFonts w:ascii="Arial" w:hAnsi="Arial" w:cs="Arial"/>
                <w:sz w:val="18"/>
                <w:szCs w:val="18"/>
              </w:rPr>
            </w:pPr>
            <w:r w:rsidRPr="00D821B2">
              <w:rPr>
                <w:rFonts w:ascii="Arial" w:hAnsi="Arial" w:cs="Arial"/>
                <w:sz w:val="18"/>
                <w:szCs w:val="18"/>
              </w:rPr>
              <w:t>allowedValues:  N/A</w:t>
            </w:r>
          </w:p>
          <w:p w14:paraId="04315555" w14:textId="77777777" w:rsidR="00921525" w:rsidRPr="00E70819" w:rsidRDefault="00921525" w:rsidP="007D237C">
            <w:pPr>
              <w:pStyle w:val="TAL"/>
            </w:pPr>
          </w:p>
        </w:tc>
        <w:tc>
          <w:tcPr>
            <w:tcW w:w="2263" w:type="dxa"/>
            <w:tcMar>
              <w:top w:w="0" w:type="dxa"/>
              <w:left w:w="28" w:type="dxa"/>
              <w:bottom w:w="0" w:type="dxa"/>
              <w:right w:w="28" w:type="dxa"/>
            </w:tcMar>
          </w:tcPr>
          <w:p w14:paraId="73A34969" w14:textId="77777777" w:rsidR="00921525" w:rsidRPr="00D821B2" w:rsidRDefault="00921525" w:rsidP="007D237C">
            <w:pPr>
              <w:spacing w:after="0"/>
              <w:rPr>
                <w:rFonts w:ascii="Arial" w:hAnsi="Arial" w:cs="Arial"/>
                <w:sz w:val="18"/>
                <w:szCs w:val="18"/>
              </w:rPr>
            </w:pPr>
            <w:r w:rsidRPr="00D821B2">
              <w:rPr>
                <w:rFonts w:ascii="Arial" w:hAnsi="Arial" w:cs="Arial"/>
                <w:sz w:val="18"/>
                <w:szCs w:val="18"/>
              </w:rPr>
              <w:t xml:space="preserve">Type: </w:t>
            </w:r>
            <w:r w:rsidRPr="00D821B2">
              <w:rPr>
                <w:rFonts w:ascii="Courier New" w:hAnsi="Courier New" w:cs="Courier New"/>
              </w:rPr>
              <w:t>AIMLManagementPolicy</w:t>
            </w:r>
          </w:p>
          <w:p w14:paraId="5A442F70" w14:textId="77777777" w:rsidR="00921525" w:rsidRPr="00D821B2" w:rsidRDefault="00921525" w:rsidP="007D237C">
            <w:pPr>
              <w:spacing w:after="0"/>
              <w:rPr>
                <w:rFonts w:ascii="Arial" w:hAnsi="Arial" w:cs="Arial"/>
                <w:sz w:val="18"/>
                <w:szCs w:val="18"/>
              </w:rPr>
            </w:pPr>
            <w:r w:rsidRPr="00D821B2">
              <w:rPr>
                <w:rFonts w:ascii="Arial" w:hAnsi="Arial" w:cs="Arial"/>
                <w:sz w:val="18"/>
                <w:szCs w:val="18"/>
              </w:rPr>
              <w:t>multiplicity: 1</w:t>
            </w:r>
          </w:p>
          <w:p w14:paraId="04DCC3EB" w14:textId="77777777" w:rsidR="00921525" w:rsidRPr="00D821B2" w:rsidRDefault="00921525" w:rsidP="007D237C">
            <w:pPr>
              <w:keepNext/>
              <w:keepLines/>
              <w:spacing w:after="0"/>
              <w:rPr>
                <w:rFonts w:ascii="Arial" w:hAnsi="Arial" w:cs="Arial"/>
                <w:sz w:val="18"/>
                <w:szCs w:val="18"/>
              </w:rPr>
            </w:pPr>
            <w:r w:rsidRPr="00D821B2">
              <w:rPr>
                <w:rFonts w:ascii="Arial" w:hAnsi="Arial" w:cs="Arial"/>
                <w:sz w:val="18"/>
                <w:szCs w:val="18"/>
              </w:rPr>
              <w:t>isOrdered: N/A</w:t>
            </w:r>
          </w:p>
          <w:p w14:paraId="2454B4E3" w14:textId="77777777" w:rsidR="00921525" w:rsidRPr="00D821B2" w:rsidRDefault="00921525" w:rsidP="007D237C">
            <w:pPr>
              <w:keepNext/>
              <w:keepLines/>
              <w:spacing w:after="0"/>
              <w:rPr>
                <w:rFonts w:ascii="Arial" w:hAnsi="Arial" w:cs="Arial"/>
                <w:sz w:val="18"/>
                <w:szCs w:val="18"/>
              </w:rPr>
            </w:pPr>
            <w:r w:rsidRPr="00D821B2">
              <w:rPr>
                <w:rFonts w:ascii="Arial" w:hAnsi="Arial" w:cs="Arial"/>
                <w:sz w:val="18"/>
                <w:szCs w:val="18"/>
              </w:rPr>
              <w:t>isUnique: N/A</w:t>
            </w:r>
          </w:p>
          <w:p w14:paraId="60AC29E0" w14:textId="77777777" w:rsidR="00921525" w:rsidRPr="00D821B2" w:rsidRDefault="00921525" w:rsidP="007D237C">
            <w:pPr>
              <w:keepNext/>
              <w:keepLines/>
              <w:spacing w:after="0"/>
              <w:rPr>
                <w:rFonts w:ascii="Arial" w:hAnsi="Arial" w:cs="Arial"/>
                <w:sz w:val="18"/>
                <w:szCs w:val="18"/>
              </w:rPr>
            </w:pPr>
            <w:r w:rsidRPr="00D821B2">
              <w:rPr>
                <w:rFonts w:ascii="Arial" w:hAnsi="Arial" w:cs="Arial"/>
                <w:sz w:val="18"/>
                <w:szCs w:val="18"/>
              </w:rPr>
              <w:t xml:space="preserve">defaultValue: None </w:t>
            </w:r>
          </w:p>
          <w:p w14:paraId="47CF662B" w14:textId="77777777" w:rsidR="00921525" w:rsidRPr="0015264F" w:rsidRDefault="00921525" w:rsidP="007D237C">
            <w:pPr>
              <w:spacing w:after="0"/>
              <w:rPr>
                <w:rFonts w:ascii="Arial" w:hAnsi="Arial" w:cs="Arial"/>
                <w:sz w:val="18"/>
                <w:szCs w:val="18"/>
              </w:rPr>
            </w:pPr>
            <w:r w:rsidRPr="00D821B2">
              <w:rPr>
                <w:rFonts w:ascii="Arial" w:hAnsi="Arial" w:cs="Arial"/>
                <w:sz w:val="18"/>
                <w:szCs w:val="18"/>
              </w:rPr>
              <w:t>isNullable: False</w:t>
            </w:r>
          </w:p>
        </w:tc>
      </w:tr>
      <w:tr w:rsidR="00921525" w:rsidRPr="006E608C" w14:paraId="16B6EFC4" w14:textId="77777777" w:rsidTr="007D237C">
        <w:trPr>
          <w:jc w:val="center"/>
        </w:trPr>
        <w:tc>
          <w:tcPr>
            <w:tcW w:w="3161" w:type="dxa"/>
            <w:tcMar>
              <w:top w:w="0" w:type="dxa"/>
              <w:left w:w="28" w:type="dxa"/>
              <w:bottom w:w="0" w:type="dxa"/>
              <w:right w:w="28" w:type="dxa"/>
            </w:tcMar>
          </w:tcPr>
          <w:p w14:paraId="68735505" w14:textId="77777777" w:rsidR="00921525" w:rsidRDefault="00921525" w:rsidP="007D237C">
            <w:pPr>
              <w:spacing w:after="0"/>
              <w:rPr>
                <w:rFonts w:ascii="Courier New" w:hAnsi="Courier New" w:cs="Courier New"/>
              </w:rPr>
            </w:pPr>
            <w:r>
              <w:rPr>
                <w:rFonts w:ascii="Courier New" w:hAnsi="Courier New" w:cs="Courier New"/>
                <w:lang w:eastAsia="zh-CN"/>
              </w:rPr>
              <w:t>ManagedActivationScope.dNList</w:t>
            </w:r>
          </w:p>
        </w:tc>
        <w:tc>
          <w:tcPr>
            <w:tcW w:w="4232" w:type="dxa"/>
            <w:shd w:val="clear" w:color="auto" w:fill="auto"/>
            <w:tcMar>
              <w:top w:w="0" w:type="dxa"/>
              <w:left w:w="28" w:type="dxa"/>
              <w:bottom w:w="0" w:type="dxa"/>
              <w:right w:w="28" w:type="dxa"/>
            </w:tcMar>
          </w:tcPr>
          <w:p w14:paraId="2B91903D" w14:textId="77777777" w:rsidR="00921525" w:rsidRDefault="00921525" w:rsidP="007D237C">
            <w:pPr>
              <w:pStyle w:val="TAL"/>
            </w:pPr>
            <w:r>
              <w:t>It indicates the list of DN, the list is an ordered list indicating the inference is activated for the first sub scope and gradually extended to the next sub scope.</w:t>
            </w:r>
          </w:p>
          <w:p w14:paraId="0A572B76" w14:textId="77777777" w:rsidR="00921525" w:rsidRDefault="00921525" w:rsidP="007D237C">
            <w:pPr>
              <w:pStyle w:val="TAL"/>
            </w:pPr>
          </w:p>
          <w:p w14:paraId="4D2B034A" w14:textId="77777777" w:rsidR="00921525" w:rsidRDefault="00921525" w:rsidP="007D237C">
            <w:pPr>
              <w:pStyle w:val="TAL"/>
              <w:rPr>
                <w:rFonts w:cs="Arial"/>
                <w:szCs w:val="18"/>
              </w:rPr>
            </w:pPr>
            <w:r w:rsidRPr="0061649B">
              <w:rPr>
                <w:rFonts w:cs="Arial"/>
                <w:szCs w:val="18"/>
              </w:rPr>
              <w:t xml:space="preserve">allowedValues: </w:t>
            </w:r>
            <w:r>
              <w:rPr>
                <w:rFonts w:cs="Arial"/>
                <w:szCs w:val="18"/>
              </w:rPr>
              <w:t>N/A</w:t>
            </w:r>
          </w:p>
          <w:p w14:paraId="062A1B48" w14:textId="77777777" w:rsidR="00921525" w:rsidRPr="00F17505" w:rsidRDefault="00921525" w:rsidP="007D237C">
            <w:pPr>
              <w:pStyle w:val="TAL"/>
            </w:pPr>
          </w:p>
        </w:tc>
        <w:tc>
          <w:tcPr>
            <w:tcW w:w="2263" w:type="dxa"/>
            <w:tcMar>
              <w:top w:w="0" w:type="dxa"/>
              <w:left w:w="28" w:type="dxa"/>
              <w:bottom w:w="0" w:type="dxa"/>
              <w:right w:w="28" w:type="dxa"/>
            </w:tcMar>
          </w:tcPr>
          <w:p w14:paraId="18655421"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DN</w:t>
            </w:r>
          </w:p>
          <w:p w14:paraId="02592798"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multiplicity: *</w:t>
            </w:r>
          </w:p>
          <w:p w14:paraId="3150AF23"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isOrdered: True</w:t>
            </w:r>
          </w:p>
          <w:p w14:paraId="7F5B9F0A"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isUnique: True</w:t>
            </w:r>
          </w:p>
          <w:p w14:paraId="78F144DB"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defaultValue: None </w:t>
            </w:r>
          </w:p>
          <w:p w14:paraId="5AEB7A12"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921525" w:rsidRPr="006E608C" w14:paraId="728F3569" w14:textId="77777777" w:rsidTr="007D237C">
        <w:trPr>
          <w:jc w:val="center"/>
        </w:trPr>
        <w:tc>
          <w:tcPr>
            <w:tcW w:w="3161" w:type="dxa"/>
            <w:tcMar>
              <w:top w:w="0" w:type="dxa"/>
              <w:left w:w="28" w:type="dxa"/>
              <w:bottom w:w="0" w:type="dxa"/>
              <w:right w:w="28" w:type="dxa"/>
            </w:tcMar>
          </w:tcPr>
          <w:p w14:paraId="0318E2E9" w14:textId="77777777" w:rsidR="00921525" w:rsidRDefault="00921525" w:rsidP="007D237C">
            <w:pPr>
              <w:spacing w:after="0"/>
              <w:rPr>
                <w:rFonts w:ascii="Courier New" w:hAnsi="Courier New" w:cs="Courier New"/>
              </w:rPr>
            </w:pPr>
            <w:r>
              <w:rPr>
                <w:rFonts w:ascii="Courier New" w:hAnsi="Courier New" w:cs="Courier New"/>
                <w:lang w:eastAsia="zh-CN"/>
              </w:rPr>
              <w:lastRenderedPageBreak/>
              <w:t>ManagedActivationScope.timeWindow</w:t>
            </w:r>
          </w:p>
        </w:tc>
        <w:tc>
          <w:tcPr>
            <w:tcW w:w="4232" w:type="dxa"/>
            <w:shd w:val="clear" w:color="auto" w:fill="auto"/>
            <w:tcMar>
              <w:top w:w="0" w:type="dxa"/>
              <w:left w:w="28" w:type="dxa"/>
              <w:bottom w:w="0" w:type="dxa"/>
              <w:right w:w="28" w:type="dxa"/>
            </w:tcMar>
          </w:tcPr>
          <w:p w14:paraId="6CC5BAAA" w14:textId="77777777" w:rsidR="00921525" w:rsidRDefault="00921525" w:rsidP="007D237C">
            <w:pPr>
              <w:pStyle w:val="TAL"/>
            </w:pPr>
            <w:r>
              <w:t>It indicates the list of time window; the list is an ordered list indicating the inference is activated for the first sub scope and gradually extended to the next sub scope.</w:t>
            </w:r>
          </w:p>
          <w:p w14:paraId="78970A89" w14:textId="77777777" w:rsidR="00921525" w:rsidRDefault="00921525" w:rsidP="007D237C">
            <w:pPr>
              <w:pStyle w:val="TAL"/>
            </w:pPr>
          </w:p>
          <w:p w14:paraId="557C2793" w14:textId="77777777" w:rsidR="00921525" w:rsidRDefault="00921525" w:rsidP="007D237C">
            <w:pPr>
              <w:pStyle w:val="TAL"/>
              <w:rPr>
                <w:rFonts w:cs="Arial"/>
                <w:szCs w:val="18"/>
              </w:rPr>
            </w:pPr>
            <w:r w:rsidRPr="0061649B">
              <w:rPr>
                <w:rFonts w:cs="Arial"/>
                <w:szCs w:val="18"/>
              </w:rPr>
              <w:t xml:space="preserve">allowedValues: </w:t>
            </w:r>
            <w:r>
              <w:rPr>
                <w:rFonts w:cs="Arial"/>
                <w:szCs w:val="18"/>
              </w:rPr>
              <w:t>N/A</w:t>
            </w:r>
          </w:p>
          <w:p w14:paraId="17070B58" w14:textId="77777777" w:rsidR="00921525" w:rsidRPr="00F17505" w:rsidRDefault="00921525" w:rsidP="007D237C">
            <w:pPr>
              <w:pStyle w:val="TAL"/>
            </w:pPr>
          </w:p>
        </w:tc>
        <w:tc>
          <w:tcPr>
            <w:tcW w:w="2263" w:type="dxa"/>
            <w:tcMar>
              <w:top w:w="0" w:type="dxa"/>
              <w:left w:w="28" w:type="dxa"/>
              <w:bottom w:w="0" w:type="dxa"/>
              <w:right w:w="28" w:type="dxa"/>
            </w:tcMar>
          </w:tcPr>
          <w:p w14:paraId="044AF9C0"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TimeWindow</w:t>
            </w:r>
          </w:p>
          <w:p w14:paraId="4B5BF8DD"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multiplicity: *</w:t>
            </w:r>
          </w:p>
          <w:p w14:paraId="22672661"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isOrdered: True</w:t>
            </w:r>
          </w:p>
          <w:p w14:paraId="6A3826E3"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isUnique: True</w:t>
            </w:r>
          </w:p>
          <w:p w14:paraId="0738AF88"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defaultValue: None </w:t>
            </w:r>
          </w:p>
          <w:p w14:paraId="24B29873"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921525" w:rsidRPr="006E608C" w14:paraId="0ED39688" w14:textId="77777777" w:rsidTr="007D237C">
        <w:trPr>
          <w:jc w:val="center"/>
        </w:trPr>
        <w:tc>
          <w:tcPr>
            <w:tcW w:w="3161" w:type="dxa"/>
            <w:tcMar>
              <w:top w:w="0" w:type="dxa"/>
              <w:left w:w="28" w:type="dxa"/>
              <w:bottom w:w="0" w:type="dxa"/>
              <w:right w:w="28" w:type="dxa"/>
            </w:tcMar>
          </w:tcPr>
          <w:p w14:paraId="7B0101D7" w14:textId="77777777" w:rsidR="00921525" w:rsidRDefault="00921525" w:rsidP="007D237C">
            <w:pPr>
              <w:spacing w:after="0"/>
              <w:rPr>
                <w:rFonts w:ascii="Courier New" w:hAnsi="Courier New" w:cs="Courier New"/>
              </w:rPr>
            </w:pPr>
            <w:r>
              <w:rPr>
                <w:rFonts w:ascii="Courier New" w:hAnsi="Courier New" w:cs="Courier New"/>
                <w:lang w:eastAsia="zh-CN"/>
              </w:rPr>
              <w:t>ManagedActivationScope.geoPolygon</w:t>
            </w:r>
          </w:p>
        </w:tc>
        <w:tc>
          <w:tcPr>
            <w:tcW w:w="4232" w:type="dxa"/>
            <w:shd w:val="clear" w:color="auto" w:fill="auto"/>
            <w:tcMar>
              <w:top w:w="0" w:type="dxa"/>
              <w:left w:w="28" w:type="dxa"/>
              <w:bottom w:w="0" w:type="dxa"/>
              <w:right w:w="28" w:type="dxa"/>
            </w:tcMar>
          </w:tcPr>
          <w:p w14:paraId="70B08951" w14:textId="77777777" w:rsidR="00921525" w:rsidRDefault="00921525" w:rsidP="007D237C">
            <w:pPr>
              <w:pStyle w:val="TAL"/>
            </w:pPr>
            <w:r>
              <w:t>It indicates the list of GeoArea, the list is an ordered list indicating the inference is activated for the first sub scope and gradually extended to the next sub scope.</w:t>
            </w:r>
          </w:p>
          <w:p w14:paraId="3F90DE23" w14:textId="77777777" w:rsidR="00921525" w:rsidRDefault="00921525" w:rsidP="007D237C">
            <w:pPr>
              <w:pStyle w:val="TAL"/>
            </w:pPr>
          </w:p>
          <w:p w14:paraId="33A6CC57" w14:textId="77777777" w:rsidR="00921525" w:rsidRDefault="00921525" w:rsidP="007D237C">
            <w:pPr>
              <w:pStyle w:val="TAL"/>
              <w:rPr>
                <w:rFonts w:cs="Arial"/>
                <w:szCs w:val="18"/>
              </w:rPr>
            </w:pPr>
            <w:r w:rsidRPr="0061649B">
              <w:rPr>
                <w:rFonts w:cs="Arial"/>
                <w:szCs w:val="18"/>
              </w:rPr>
              <w:t xml:space="preserve">allowedValues: </w:t>
            </w:r>
            <w:r>
              <w:rPr>
                <w:rFonts w:cs="Arial"/>
                <w:szCs w:val="18"/>
              </w:rPr>
              <w:t>N/A</w:t>
            </w:r>
          </w:p>
          <w:p w14:paraId="20FA0777" w14:textId="77777777" w:rsidR="00921525" w:rsidRPr="00F17505" w:rsidRDefault="00921525" w:rsidP="007D237C">
            <w:pPr>
              <w:pStyle w:val="TAL"/>
            </w:pPr>
          </w:p>
        </w:tc>
        <w:tc>
          <w:tcPr>
            <w:tcW w:w="2263" w:type="dxa"/>
            <w:tcMar>
              <w:top w:w="0" w:type="dxa"/>
              <w:left w:w="28" w:type="dxa"/>
              <w:bottom w:w="0" w:type="dxa"/>
              <w:right w:w="28" w:type="dxa"/>
            </w:tcMar>
          </w:tcPr>
          <w:p w14:paraId="32FD1C40"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GeoArea</w:t>
            </w:r>
          </w:p>
          <w:p w14:paraId="333189AF"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multiplicity: *</w:t>
            </w:r>
          </w:p>
          <w:p w14:paraId="0E7BCE87"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isOrdered: True</w:t>
            </w:r>
          </w:p>
          <w:p w14:paraId="3EAEBD40"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isUnique: True</w:t>
            </w:r>
          </w:p>
          <w:p w14:paraId="509F2088"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defaultValue: None </w:t>
            </w:r>
          </w:p>
          <w:p w14:paraId="03AFEAE9"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921525" w:rsidRPr="006E608C" w14:paraId="70DC148B" w14:textId="77777777" w:rsidTr="007D237C">
        <w:trPr>
          <w:jc w:val="center"/>
        </w:trPr>
        <w:tc>
          <w:tcPr>
            <w:tcW w:w="3161" w:type="dxa"/>
            <w:tcMar>
              <w:top w:w="0" w:type="dxa"/>
              <w:left w:w="28" w:type="dxa"/>
              <w:bottom w:w="0" w:type="dxa"/>
              <w:right w:w="28" w:type="dxa"/>
            </w:tcMar>
          </w:tcPr>
          <w:p w14:paraId="6642A77C" w14:textId="77777777" w:rsidR="00921525" w:rsidRDefault="00921525" w:rsidP="007D237C">
            <w:pPr>
              <w:spacing w:after="0"/>
              <w:rPr>
                <w:rFonts w:ascii="Courier New" w:hAnsi="Courier New" w:cs="Courier New"/>
              </w:rPr>
            </w:pPr>
            <w:r>
              <w:rPr>
                <w:rFonts w:ascii="Courier New" w:hAnsi="Courier New" w:cs="Courier New"/>
                <w:lang w:eastAsia="zh-CN"/>
              </w:rPr>
              <w:t>usedByFunction</w:t>
            </w:r>
            <w:r>
              <w:rPr>
                <w:rFonts w:ascii="Courier New" w:hAnsi="Courier New" w:cs="Courier New"/>
              </w:rPr>
              <w:t>RefList</w:t>
            </w:r>
          </w:p>
        </w:tc>
        <w:tc>
          <w:tcPr>
            <w:tcW w:w="4232" w:type="dxa"/>
            <w:shd w:val="clear" w:color="auto" w:fill="auto"/>
            <w:tcMar>
              <w:top w:w="0" w:type="dxa"/>
              <w:left w:w="28" w:type="dxa"/>
              <w:bottom w:w="0" w:type="dxa"/>
              <w:right w:w="28" w:type="dxa"/>
            </w:tcMar>
          </w:tcPr>
          <w:p w14:paraId="26203636" w14:textId="77777777" w:rsidR="00921525" w:rsidRDefault="00921525" w:rsidP="007D237C">
            <w:pPr>
              <w:pStyle w:val="TAL"/>
            </w:pPr>
            <w:r>
              <w:t xml:space="preserve">It provides the DNs of the functions supported by </w:t>
            </w:r>
            <w:proofErr w:type="gramStart"/>
            <w:r>
              <w:t xml:space="preserve">the </w:t>
            </w:r>
            <w:r w:rsidDel="009551C6">
              <w:t xml:space="preserve"> </w:t>
            </w:r>
            <w:r w:rsidRPr="007F0DCE">
              <w:rPr>
                <w:rFonts w:ascii="Courier New" w:hAnsi="Courier New" w:cs="Courier New"/>
                <w:szCs w:val="18"/>
              </w:rPr>
              <w:t>A</w:t>
            </w:r>
            <w:r w:rsidRPr="007F0DCE">
              <w:rPr>
                <w:rFonts w:ascii="Courier New" w:hAnsi="Courier New" w:cs="Courier New" w:hint="eastAsia"/>
                <w:szCs w:val="18"/>
                <w:lang w:eastAsia="zh-CN"/>
              </w:rPr>
              <w:t>I</w:t>
            </w:r>
            <w:r w:rsidRPr="007F0DCE">
              <w:rPr>
                <w:rFonts w:ascii="Courier New" w:hAnsi="Courier New" w:cs="Courier New"/>
                <w:szCs w:val="18"/>
              </w:rPr>
              <w:t>MLInference</w:t>
            </w:r>
            <w:r>
              <w:rPr>
                <w:rFonts w:ascii="Courier New" w:hAnsi="Courier New" w:cs="Courier New"/>
                <w:szCs w:val="18"/>
              </w:rPr>
              <w:t>Function</w:t>
            </w:r>
            <w:proofErr w:type="gramEnd"/>
            <w:r>
              <w:t>.</w:t>
            </w:r>
          </w:p>
          <w:p w14:paraId="3CCC7A41" w14:textId="77777777" w:rsidR="00921525" w:rsidRDefault="00921525" w:rsidP="007D237C">
            <w:pPr>
              <w:pStyle w:val="TAL"/>
            </w:pPr>
          </w:p>
          <w:p w14:paraId="0B7AD1C7" w14:textId="77777777" w:rsidR="00921525" w:rsidRDefault="00921525" w:rsidP="007D237C">
            <w:pPr>
              <w:pStyle w:val="TAL"/>
              <w:rPr>
                <w:rFonts w:cs="Arial"/>
                <w:szCs w:val="18"/>
              </w:rPr>
            </w:pPr>
            <w:r w:rsidRPr="0061649B">
              <w:rPr>
                <w:rFonts w:cs="Arial"/>
                <w:szCs w:val="18"/>
              </w:rPr>
              <w:t xml:space="preserve">allowedValues: </w:t>
            </w:r>
            <w:r>
              <w:rPr>
                <w:rFonts w:cs="Arial"/>
                <w:szCs w:val="18"/>
              </w:rPr>
              <w:t>N/A</w:t>
            </w:r>
          </w:p>
          <w:p w14:paraId="01CE81AF" w14:textId="77777777" w:rsidR="00921525" w:rsidRPr="00F17505" w:rsidRDefault="00921525" w:rsidP="007D237C">
            <w:pPr>
              <w:pStyle w:val="TAL"/>
            </w:pPr>
          </w:p>
        </w:tc>
        <w:tc>
          <w:tcPr>
            <w:tcW w:w="2263" w:type="dxa"/>
            <w:tcMar>
              <w:top w:w="0" w:type="dxa"/>
              <w:left w:w="28" w:type="dxa"/>
              <w:bottom w:w="0" w:type="dxa"/>
              <w:right w:w="28" w:type="dxa"/>
            </w:tcMar>
          </w:tcPr>
          <w:p w14:paraId="6A51C780"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DN</w:t>
            </w:r>
          </w:p>
          <w:p w14:paraId="5E5F6ACB"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multiplicity: *</w:t>
            </w:r>
          </w:p>
          <w:p w14:paraId="0D90D0CE"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isOrdered: False</w:t>
            </w:r>
          </w:p>
          <w:p w14:paraId="07A72743"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isUnique: True</w:t>
            </w:r>
          </w:p>
          <w:p w14:paraId="3299E033"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defaultValue: None </w:t>
            </w:r>
          </w:p>
          <w:p w14:paraId="543ADA78"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921525" w:rsidRPr="006E608C" w14:paraId="584D51FE" w14:textId="77777777" w:rsidTr="007D237C">
        <w:trPr>
          <w:jc w:val="center"/>
        </w:trPr>
        <w:tc>
          <w:tcPr>
            <w:tcW w:w="3161" w:type="dxa"/>
            <w:tcMar>
              <w:top w:w="0" w:type="dxa"/>
              <w:left w:w="28" w:type="dxa"/>
              <w:bottom w:w="0" w:type="dxa"/>
              <w:right w:w="28" w:type="dxa"/>
            </w:tcMar>
          </w:tcPr>
          <w:p w14:paraId="460D085D" w14:textId="77777777" w:rsidR="00921525" w:rsidRDefault="00921525" w:rsidP="007D237C">
            <w:pPr>
              <w:spacing w:after="0"/>
              <w:rPr>
                <w:rFonts w:ascii="Courier New" w:hAnsi="Courier New" w:cs="Courier New"/>
              </w:rPr>
            </w:pPr>
            <w:r w:rsidRPr="002820C1">
              <w:rPr>
                <w:rFonts w:ascii="Courier New" w:hAnsi="Courier New" w:cs="Courier New"/>
                <w:szCs w:val="18"/>
              </w:rPr>
              <w:t>inferenceOutputId</w:t>
            </w:r>
            <w:r w:rsidDel="00AA412B">
              <w:rPr>
                <w:rFonts w:ascii="Courier New" w:hAnsi="Courier New" w:cs="Courier New"/>
              </w:rPr>
              <w:t xml:space="preserve"> </w:t>
            </w:r>
          </w:p>
        </w:tc>
        <w:tc>
          <w:tcPr>
            <w:tcW w:w="4232" w:type="dxa"/>
            <w:shd w:val="clear" w:color="auto" w:fill="auto"/>
            <w:tcMar>
              <w:top w:w="0" w:type="dxa"/>
              <w:left w:w="28" w:type="dxa"/>
              <w:bottom w:w="0" w:type="dxa"/>
              <w:right w:w="28" w:type="dxa"/>
            </w:tcMar>
          </w:tcPr>
          <w:p w14:paraId="7D06B8F7" w14:textId="77777777" w:rsidR="00921525" w:rsidRPr="00F17505" w:rsidRDefault="00921525" w:rsidP="007D237C">
            <w:pPr>
              <w:pStyle w:val="TAL"/>
            </w:pPr>
            <w:r w:rsidRPr="00C05435">
              <w:t>It id</w:t>
            </w:r>
            <w:r>
              <w:t>ent</w:t>
            </w:r>
            <w:r w:rsidRPr="00C05435">
              <w:t>i</w:t>
            </w:r>
            <w:r>
              <w:t xml:space="preserve">fies an inference output within an </w:t>
            </w:r>
            <w:r w:rsidRPr="004B388C">
              <w:rPr>
                <w:rFonts w:ascii="Courier New" w:hAnsi="Courier New" w:cs="Courier New"/>
              </w:rPr>
              <w:t>AIMLinferenceReport</w:t>
            </w:r>
            <w:r w:rsidRPr="00965F51">
              <w:t>.</w:t>
            </w:r>
          </w:p>
        </w:tc>
        <w:tc>
          <w:tcPr>
            <w:tcW w:w="2263" w:type="dxa"/>
            <w:tcMar>
              <w:top w:w="0" w:type="dxa"/>
              <w:left w:w="28" w:type="dxa"/>
              <w:bottom w:w="0" w:type="dxa"/>
              <w:right w:w="28" w:type="dxa"/>
            </w:tcMar>
          </w:tcPr>
          <w:p w14:paraId="05F2CC20"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String</w:t>
            </w:r>
          </w:p>
          <w:p w14:paraId="4E8DACC9"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multiplicity: *</w:t>
            </w:r>
          </w:p>
          <w:p w14:paraId="2C2A6799"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isOrdered: False</w:t>
            </w:r>
          </w:p>
          <w:p w14:paraId="71D5247B"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isUnique: True</w:t>
            </w:r>
          </w:p>
          <w:p w14:paraId="18E582F7"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defaultValue: None </w:t>
            </w:r>
          </w:p>
          <w:p w14:paraId="37DDF002"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921525" w:rsidRPr="006E608C" w14:paraId="44195799" w14:textId="77777777" w:rsidTr="007D237C">
        <w:trPr>
          <w:jc w:val="center"/>
        </w:trPr>
        <w:tc>
          <w:tcPr>
            <w:tcW w:w="3161" w:type="dxa"/>
            <w:tcMar>
              <w:top w:w="0" w:type="dxa"/>
              <w:left w:w="28" w:type="dxa"/>
              <w:bottom w:w="0" w:type="dxa"/>
              <w:right w:w="28" w:type="dxa"/>
            </w:tcMar>
          </w:tcPr>
          <w:p w14:paraId="294F723D" w14:textId="77777777" w:rsidR="00921525" w:rsidRDefault="00921525" w:rsidP="007D237C">
            <w:pPr>
              <w:spacing w:after="0"/>
              <w:rPr>
                <w:rFonts w:ascii="Courier New" w:hAnsi="Courier New" w:cs="Courier New"/>
              </w:rPr>
            </w:pPr>
            <w:r>
              <w:rPr>
                <w:rFonts w:ascii="Courier New" w:hAnsi="Courier New" w:cs="Courier New"/>
              </w:rPr>
              <w:t>inferenceOutputs</w:t>
            </w:r>
          </w:p>
        </w:tc>
        <w:tc>
          <w:tcPr>
            <w:tcW w:w="4232" w:type="dxa"/>
            <w:shd w:val="clear" w:color="auto" w:fill="auto"/>
            <w:tcMar>
              <w:top w:w="0" w:type="dxa"/>
              <w:left w:w="28" w:type="dxa"/>
              <w:bottom w:w="0" w:type="dxa"/>
              <w:right w:w="28" w:type="dxa"/>
            </w:tcMar>
          </w:tcPr>
          <w:p w14:paraId="67DE5664" w14:textId="77777777" w:rsidR="00921525" w:rsidRDefault="00921525" w:rsidP="007D237C">
            <w:pPr>
              <w:pStyle w:val="TAL"/>
              <w:rPr>
                <w:rFonts w:cs="Arial"/>
              </w:rPr>
            </w:pPr>
            <w:r>
              <w:rPr>
                <w:rFonts w:cs="Arial"/>
              </w:rPr>
              <w:t>It indicates</w:t>
            </w:r>
            <w:r w:rsidRPr="008F6931">
              <w:rPr>
                <w:rFonts w:cs="Arial"/>
              </w:rPr>
              <w:t xml:space="preserve"> the </w:t>
            </w:r>
            <w:r>
              <w:rPr>
                <w:rFonts w:cs="Arial"/>
              </w:rPr>
              <w:t xml:space="preserve">Outputs that have been derived by </w:t>
            </w:r>
            <w:proofErr w:type="gramStart"/>
            <w:r>
              <w:rPr>
                <w:rFonts w:cs="Arial"/>
              </w:rPr>
              <w:t xml:space="preserve">the  </w:t>
            </w:r>
            <w:r>
              <w:rPr>
                <w:rFonts w:ascii="Courier New" w:hAnsi="Courier New" w:cs="Courier New"/>
              </w:rPr>
              <w:t>AI</w:t>
            </w:r>
            <w:r w:rsidRPr="00965F51">
              <w:rPr>
                <w:rFonts w:ascii="Courier New" w:hAnsi="Courier New" w:cs="Courier New"/>
              </w:rPr>
              <w:t>MLInferenceFunction</w:t>
            </w:r>
            <w:proofErr w:type="gramEnd"/>
            <w:r>
              <w:rPr>
                <w:rFonts w:ascii="Courier New" w:hAnsi="Courier New" w:cs="Courier New"/>
                <w:lang w:eastAsia="zh-CN"/>
              </w:rPr>
              <w:t xml:space="preserve"> </w:t>
            </w:r>
            <w:r>
              <w:rPr>
                <w:rFonts w:cs="Arial"/>
              </w:rPr>
              <w:t>instance from a specific ML model.</w:t>
            </w:r>
          </w:p>
          <w:p w14:paraId="57A51810" w14:textId="77777777" w:rsidR="00921525" w:rsidRDefault="00921525" w:rsidP="007D237C">
            <w:pPr>
              <w:pStyle w:val="TAL"/>
              <w:contextualSpacing/>
              <w:rPr>
                <w:rFonts w:cs="Arial"/>
              </w:rPr>
            </w:pPr>
          </w:p>
          <w:p w14:paraId="73990091" w14:textId="77777777" w:rsidR="00921525" w:rsidRDefault="00921525" w:rsidP="007D237C">
            <w:pPr>
              <w:pStyle w:val="TAL"/>
              <w:contextualSpacing/>
              <w:rPr>
                <w:rFonts w:cs="Arial"/>
              </w:rPr>
            </w:pPr>
            <w:r>
              <w:rPr>
                <w:rFonts w:cs="Arial"/>
              </w:rPr>
              <w:t xml:space="preserve">Each ML model, </w:t>
            </w:r>
            <w:r>
              <w:rPr>
                <w:rFonts w:ascii="Courier New" w:hAnsi="Courier New" w:cs="Courier New"/>
              </w:rPr>
              <w:t>inferenceOutputs</w:t>
            </w:r>
            <w:r>
              <w:rPr>
                <w:rFonts w:cs="Arial"/>
              </w:rPr>
              <w:t xml:space="preserve"> may be a set of values.</w:t>
            </w:r>
          </w:p>
          <w:p w14:paraId="4FB7A3F3" w14:textId="77777777" w:rsidR="00921525" w:rsidRDefault="00921525" w:rsidP="007D237C">
            <w:pPr>
              <w:pStyle w:val="TAL"/>
              <w:contextualSpacing/>
              <w:rPr>
                <w:rFonts w:cs="Arial"/>
              </w:rPr>
            </w:pPr>
          </w:p>
          <w:p w14:paraId="5319830F" w14:textId="77777777" w:rsidR="00921525" w:rsidRPr="00F17505" w:rsidRDefault="00921525" w:rsidP="007D237C">
            <w:pPr>
              <w:pStyle w:val="TAL"/>
            </w:pPr>
            <w:r w:rsidRPr="00F17505">
              <w:rPr>
                <w:color w:val="000000"/>
              </w:rPr>
              <w:t>allowedValues: N/A.</w:t>
            </w:r>
          </w:p>
        </w:tc>
        <w:tc>
          <w:tcPr>
            <w:tcW w:w="2263" w:type="dxa"/>
            <w:tcMar>
              <w:top w:w="0" w:type="dxa"/>
              <w:left w:w="28" w:type="dxa"/>
              <w:bottom w:w="0" w:type="dxa"/>
              <w:right w:w="28" w:type="dxa"/>
            </w:tcMar>
          </w:tcPr>
          <w:p w14:paraId="14C5B1DD" w14:textId="77777777" w:rsidR="00921525" w:rsidRPr="00965F51" w:rsidRDefault="00921525" w:rsidP="007D237C">
            <w:pPr>
              <w:spacing w:after="0"/>
              <w:rPr>
                <w:rFonts w:ascii="Arial" w:hAnsi="Arial" w:cs="Arial"/>
                <w:sz w:val="18"/>
                <w:szCs w:val="18"/>
              </w:rPr>
            </w:pPr>
            <w:r w:rsidRPr="00204999">
              <w:rPr>
                <w:rFonts w:ascii="Arial" w:hAnsi="Arial" w:cs="Arial"/>
                <w:sz w:val="18"/>
                <w:szCs w:val="18"/>
              </w:rPr>
              <w:t>type</w:t>
            </w:r>
            <w:r w:rsidRPr="00965F51">
              <w:rPr>
                <w:rFonts w:ascii="Arial" w:hAnsi="Arial" w:cs="Arial"/>
                <w:sz w:val="18"/>
                <w:szCs w:val="18"/>
              </w:rPr>
              <w:t>: InferenceOutput</w:t>
            </w:r>
          </w:p>
          <w:p w14:paraId="7F4535D6" w14:textId="77777777" w:rsidR="00921525" w:rsidRPr="00204999" w:rsidRDefault="00921525" w:rsidP="007D237C">
            <w:pPr>
              <w:spacing w:after="0"/>
              <w:rPr>
                <w:rFonts w:ascii="Arial" w:hAnsi="Arial" w:cs="Arial"/>
                <w:sz w:val="18"/>
                <w:szCs w:val="18"/>
              </w:rPr>
            </w:pPr>
            <w:proofErr w:type="gramStart"/>
            <w:r w:rsidRPr="00965F51">
              <w:rPr>
                <w:rFonts w:ascii="Arial" w:hAnsi="Arial" w:cs="Arial"/>
                <w:sz w:val="18"/>
                <w:szCs w:val="18"/>
              </w:rPr>
              <w:t>m</w:t>
            </w:r>
            <w:r w:rsidRPr="00204999">
              <w:rPr>
                <w:rFonts w:ascii="Arial" w:hAnsi="Arial" w:cs="Arial"/>
                <w:sz w:val="18"/>
                <w:szCs w:val="18"/>
              </w:rPr>
              <w:t>ultiplicity</w:t>
            </w:r>
            <w:proofErr w:type="gramEnd"/>
            <w:r w:rsidRPr="00204999">
              <w:rPr>
                <w:rFonts w:ascii="Arial" w:hAnsi="Arial" w:cs="Arial"/>
                <w:sz w:val="18"/>
                <w:szCs w:val="18"/>
              </w:rPr>
              <w:t>: 1</w:t>
            </w:r>
            <w:r>
              <w:rPr>
                <w:rFonts w:ascii="Arial" w:hAnsi="Arial" w:cs="Arial"/>
                <w:sz w:val="18"/>
                <w:szCs w:val="18"/>
              </w:rPr>
              <w:t>..</w:t>
            </w:r>
            <w:r w:rsidRPr="00204999">
              <w:rPr>
                <w:rFonts w:ascii="Arial" w:hAnsi="Arial" w:cs="Arial"/>
                <w:sz w:val="18"/>
                <w:szCs w:val="18"/>
              </w:rPr>
              <w:t>*</w:t>
            </w:r>
          </w:p>
          <w:p w14:paraId="1D2F48AF" w14:textId="77777777" w:rsidR="00921525" w:rsidRPr="00204999" w:rsidRDefault="00921525" w:rsidP="007D237C">
            <w:pPr>
              <w:spacing w:after="0"/>
              <w:rPr>
                <w:rFonts w:ascii="Arial" w:hAnsi="Arial" w:cs="Arial"/>
                <w:sz w:val="18"/>
                <w:szCs w:val="18"/>
              </w:rPr>
            </w:pPr>
            <w:r w:rsidRPr="00204999">
              <w:rPr>
                <w:rFonts w:ascii="Arial" w:hAnsi="Arial" w:cs="Arial"/>
                <w:sz w:val="18"/>
                <w:szCs w:val="18"/>
              </w:rPr>
              <w:t>isOrdered: False</w:t>
            </w:r>
          </w:p>
          <w:p w14:paraId="3A041174" w14:textId="77777777" w:rsidR="00921525" w:rsidRPr="00204999" w:rsidRDefault="00921525" w:rsidP="007D237C">
            <w:pPr>
              <w:spacing w:after="0"/>
              <w:rPr>
                <w:rFonts w:ascii="Arial" w:hAnsi="Arial" w:cs="Arial"/>
                <w:sz w:val="18"/>
                <w:szCs w:val="18"/>
              </w:rPr>
            </w:pPr>
            <w:r w:rsidRPr="00204999">
              <w:rPr>
                <w:rFonts w:ascii="Arial" w:hAnsi="Arial" w:cs="Arial"/>
                <w:sz w:val="18"/>
                <w:szCs w:val="18"/>
              </w:rPr>
              <w:t xml:space="preserve">isUnique: </w:t>
            </w:r>
            <w:r w:rsidRPr="00965F51">
              <w:rPr>
                <w:rFonts w:ascii="Arial" w:hAnsi="Arial" w:cs="Arial"/>
                <w:sz w:val="18"/>
                <w:szCs w:val="18"/>
              </w:rPr>
              <w:t>True</w:t>
            </w:r>
          </w:p>
          <w:p w14:paraId="491E6B9A" w14:textId="77777777" w:rsidR="00921525" w:rsidRPr="00204999" w:rsidRDefault="00921525" w:rsidP="007D237C">
            <w:pPr>
              <w:spacing w:after="0"/>
              <w:rPr>
                <w:rFonts w:ascii="Arial" w:hAnsi="Arial" w:cs="Arial"/>
                <w:sz w:val="18"/>
                <w:szCs w:val="18"/>
              </w:rPr>
            </w:pPr>
            <w:r w:rsidRPr="00204999">
              <w:rPr>
                <w:rFonts w:ascii="Arial" w:hAnsi="Arial" w:cs="Arial"/>
                <w:sz w:val="18"/>
                <w:szCs w:val="18"/>
              </w:rPr>
              <w:t xml:space="preserve">defaultValue: None </w:t>
            </w:r>
          </w:p>
          <w:p w14:paraId="2F12D255" w14:textId="77777777" w:rsidR="00921525" w:rsidRPr="00965F51" w:rsidRDefault="00921525" w:rsidP="007D237C">
            <w:pPr>
              <w:spacing w:after="0"/>
              <w:rPr>
                <w:rFonts w:ascii="Arial" w:hAnsi="Arial" w:cs="Arial"/>
                <w:sz w:val="18"/>
                <w:szCs w:val="18"/>
              </w:rPr>
            </w:pPr>
            <w:r w:rsidRPr="00204999">
              <w:rPr>
                <w:rFonts w:ascii="Arial" w:hAnsi="Arial" w:cs="Arial"/>
                <w:sz w:val="18"/>
                <w:szCs w:val="18"/>
              </w:rPr>
              <w:t xml:space="preserve">isNullable: </w:t>
            </w:r>
            <w:r>
              <w:rPr>
                <w:rFonts w:ascii="Arial" w:hAnsi="Arial" w:cs="Arial"/>
                <w:sz w:val="18"/>
                <w:szCs w:val="18"/>
              </w:rPr>
              <w:t>False</w:t>
            </w:r>
          </w:p>
          <w:p w14:paraId="001BC320" w14:textId="77777777" w:rsidR="00921525" w:rsidRPr="006E608C" w:rsidRDefault="00921525" w:rsidP="007D237C">
            <w:pPr>
              <w:tabs>
                <w:tab w:val="center" w:pos="1333"/>
              </w:tabs>
              <w:spacing w:after="0"/>
              <w:rPr>
                <w:rFonts w:ascii="Arial" w:hAnsi="Arial" w:cs="Arial"/>
                <w:sz w:val="18"/>
                <w:szCs w:val="18"/>
              </w:rPr>
            </w:pPr>
          </w:p>
        </w:tc>
      </w:tr>
      <w:tr w:rsidR="00921525" w:rsidRPr="006E608C" w14:paraId="0369087A" w14:textId="77777777" w:rsidTr="007D237C">
        <w:trPr>
          <w:jc w:val="center"/>
        </w:trPr>
        <w:tc>
          <w:tcPr>
            <w:tcW w:w="3161" w:type="dxa"/>
            <w:tcMar>
              <w:top w:w="0" w:type="dxa"/>
              <w:left w:w="28" w:type="dxa"/>
              <w:bottom w:w="0" w:type="dxa"/>
              <w:right w:w="28" w:type="dxa"/>
            </w:tcMar>
          </w:tcPr>
          <w:p w14:paraId="1B427289" w14:textId="77777777" w:rsidR="00921525" w:rsidRDefault="00921525" w:rsidP="007D237C">
            <w:pPr>
              <w:spacing w:after="0"/>
              <w:rPr>
                <w:rFonts w:ascii="Courier New" w:hAnsi="Courier New" w:cs="Courier New"/>
              </w:rPr>
            </w:pPr>
            <w:r>
              <w:rPr>
                <w:rFonts w:ascii="Courier New" w:hAnsi="Courier New" w:cs="Courier New"/>
                <w:sz w:val="18"/>
                <w:szCs w:val="18"/>
              </w:rPr>
              <w:t>inferenceP</w:t>
            </w:r>
            <w:r w:rsidRPr="00F17505">
              <w:rPr>
                <w:rFonts w:ascii="Courier New" w:hAnsi="Courier New" w:cs="Courier New"/>
                <w:sz w:val="18"/>
                <w:szCs w:val="18"/>
              </w:rPr>
              <w:t>erformance</w:t>
            </w:r>
          </w:p>
        </w:tc>
        <w:tc>
          <w:tcPr>
            <w:tcW w:w="4232" w:type="dxa"/>
            <w:shd w:val="clear" w:color="auto" w:fill="auto"/>
            <w:tcMar>
              <w:top w:w="0" w:type="dxa"/>
              <w:left w:w="28" w:type="dxa"/>
              <w:bottom w:w="0" w:type="dxa"/>
              <w:right w:w="28" w:type="dxa"/>
            </w:tcMar>
          </w:tcPr>
          <w:p w14:paraId="5F30AD7C" w14:textId="77777777" w:rsidR="00921525" w:rsidRPr="00F17505" w:rsidRDefault="00921525" w:rsidP="007D237C">
            <w:pPr>
              <w:pStyle w:val="TAL"/>
            </w:pPr>
            <w:r w:rsidRPr="00F17505">
              <w:t xml:space="preserve">It indicates the performance score of the ML </w:t>
            </w:r>
            <w:r>
              <w:t>model</w:t>
            </w:r>
            <w:r w:rsidRPr="00F17505">
              <w:t xml:space="preserve"> </w:t>
            </w:r>
            <w:r>
              <w:t>during</w:t>
            </w:r>
            <w:r w:rsidRPr="00F17505">
              <w:t xml:space="preserve"> </w:t>
            </w:r>
            <w:r w:rsidRPr="00E87A66">
              <w:t>Inference</w:t>
            </w:r>
            <w:r w:rsidRPr="00F17505">
              <w:t>.</w:t>
            </w:r>
          </w:p>
          <w:p w14:paraId="697C6555" w14:textId="77777777" w:rsidR="00921525" w:rsidRPr="00F17505" w:rsidRDefault="00921525" w:rsidP="007D237C">
            <w:pPr>
              <w:pStyle w:val="TAL"/>
            </w:pPr>
          </w:p>
          <w:p w14:paraId="64484E4F" w14:textId="77777777" w:rsidR="00921525" w:rsidRPr="00F17505" w:rsidRDefault="00921525" w:rsidP="007D237C">
            <w:pPr>
              <w:pStyle w:val="TAL"/>
            </w:pPr>
            <w:r w:rsidRPr="00F17505">
              <w:rPr>
                <w:color w:val="000000"/>
              </w:rPr>
              <w:t>allowedValues: N/A.</w:t>
            </w:r>
          </w:p>
        </w:tc>
        <w:tc>
          <w:tcPr>
            <w:tcW w:w="2263" w:type="dxa"/>
            <w:tcMar>
              <w:top w:w="0" w:type="dxa"/>
              <w:left w:w="28" w:type="dxa"/>
              <w:bottom w:w="0" w:type="dxa"/>
              <w:right w:w="28" w:type="dxa"/>
            </w:tcMar>
          </w:tcPr>
          <w:p w14:paraId="44F12423"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 xml:space="preserve">type: </w:t>
            </w:r>
            <w:r w:rsidRPr="0015264F">
              <w:rPr>
                <w:rFonts w:ascii="Arial" w:hAnsi="Arial" w:cs="Arial"/>
                <w:sz w:val="18"/>
                <w:szCs w:val="18"/>
              </w:rPr>
              <w:t>ModelPerformance</w:t>
            </w:r>
          </w:p>
          <w:p w14:paraId="72041AB8"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multiplicity: *</w:t>
            </w:r>
          </w:p>
          <w:p w14:paraId="2281F40A"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6E7BEC63"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23287A1E" w14:textId="77777777" w:rsidR="00921525" w:rsidRPr="00F17505" w:rsidRDefault="00921525" w:rsidP="007D237C">
            <w:pPr>
              <w:spacing w:after="0"/>
              <w:rPr>
                <w:rFonts w:ascii="Arial" w:hAnsi="Arial" w:cs="Arial"/>
                <w:sz w:val="18"/>
                <w:szCs w:val="18"/>
              </w:rPr>
            </w:pPr>
            <w:r w:rsidRPr="00F17505">
              <w:rPr>
                <w:rFonts w:ascii="Arial" w:hAnsi="Arial" w:cs="Arial"/>
                <w:sz w:val="18"/>
                <w:szCs w:val="18"/>
              </w:rPr>
              <w:t xml:space="preserve">defaultValue: None </w:t>
            </w:r>
          </w:p>
          <w:p w14:paraId="62E196F4" w14:textId="77777777" w:rsidR="00921525" w:rsidRPr="006E608C" w:rsidRDefault="00921525" w:rsidP="007D237C">
            <w:pPr>
              <w:tabs>
                <w:tab w:val="center" w:pos="1333"/>
              </w:tabs>
              <w:spacing w:after="0"/>
              <w:rPr>
                <w:rFonts w:ascii="Arial" w:hAnsi="Arial" w:cs="Arial"/>
                <w:sz w:val="18"/>
                <w:szCs w:val="18"/>
              </w:rPr>
            </w:pPr>
            <w:r w:rsidRPr="006B092A">
              <w:rPr>
                <w:rFonts w:ascii="Arial" w:hAnsi="Arial" w:cs="Arial"/>
                <w:sz w:val="18"/>
                <w:szCs w:val="18"/>
              </w:rPr>
              <w:t>isNullable: False</w:t>
            </w:r>
          </w:p>
        </w:tc>
      </w:tr>
      <w:tr w:rsidR="00921525" w:rsidRPr="006E608C" w14:paraId="10E14A76" w14:textId="77777777" w:rsidTr="007D237C">
        <w:trPr>
          <w:jc w:val="center"/>
        </w:trPr>
        <w:tc>
          <w:tcPr>
            <w:tcW w:w="3161" w:type="dxa"/>
            <w:tcMar>
              <w:top w:w="0" w:type="dxa"/>
              <w:left w:w="28" w:type="dxa"/>
              <w:bottom w:w="0" w:type="dxa"/>
              <w:right w:w="28" w:type="dxa"/>
            </w:tcMar>
          </w:tcPr>
          <w:p w14:paraId="6F76F121" w14:textId="77777777" w:rsidR="00921525" w:rsidRDefault="00921525" w:rsidP="007D237C">
            <w:pPr>
              <w:spacing w:after="0"/>
              <w:rPr>
                <w:rFonts w:ascii="Courier New" w:hAnsi="Courier New" w:cs="Courier New"/>
              </w:rPr>
            </w:pPr>
            <w:r>
              <w:rPr>
                <w:rFonts w:ascii="Courier New" w:hAnsi="Courier New" w:cs="Courier New"/>
                <w:szCs w:val="18"/>
              </w:rPr>
              <w:t>inferenceOutputTime</w:t>
            </w:r>
          </w:p>
        </w:tc>
        <w:tc>
          <w:tcPr>
            <w:tcW w:w="4232" w:type="dxa"/>
            <w:shd w:val="clear" w:color="auto" w:fill="auto"/>
            <w:tcMar>
              <w:top w:w="0" w:type="dxa"/>
              <w:left w:w="28" w:type="dxa"/>
              <w:bottom w:w="0" w:type="dxa"/>
              <w:right w:w="28" w:type="dxa"/>
            </w:tcMar>
          </w:tcPr>
          <w:p w14:paraId="410D83C3" w14:textId="77777777" w:rsidR="00921525" w:rsidRPr="002B368A" w:rsidRDefault="00921525" w:rsidP="007D237C">
            <w:pPr>
              <w:pStyle w:val="TAL"/>
              <w:rPr>
                <w:rFonts w:cs="Arial"/>
              </w:rPr>
            </w:pPr>
            <w:r>
              <w:rPr>
                <w:lang w:eastAsia="fr-FR"/>
              </w:rPr>
              <w:t>It indicates the ti</w:t>
            </w:r>
            <w:r>
              <w:rPr>
                <w:rFonts w:cs="Arial"/>
              </w:rPr>
              <w:t>me at which the inference output is generated.</w:t>
            </w:r>
          </w:p>
          <w:p w14:paraId="3E84A496" w14:textId="77777777" w:rsidR="00921525" w:rsidRDefault="00921525" w:rsidP="007D237C">
            <w:pPr>
              <w:pStyle w:val="TAL"/>
              <w:rPr>
                <w:lang w:eastAsia="fr-FR"/>
              </w:rPr>
            </w:pPr>
          </w:p>
          <w:p w14:paraId="01AAD2AE" w14:textId="77777777" w:rsidR="00921525" w:rsidRDefault="00921525" w:rsidP="007D237C">
            <w:pPr>
              <w:pStyle w:val="TAL"/>
              <w:rPr>
                <w:lang w:eastAsia="fr-FR"/>
              </w:rPr>
            </w:pPr>
          </w:p>
          <w:p w14:paraId="11611BEE" w14:textId="77777777" w:rsidR="00921525" w:rsidRPr="00F17505" w:rsidRDefault="00921525" w:rsidP="007D237C">
            <w:pPr>
              <w:pStyle w:val="TAL"/>
            </w:pPr>
            <w:r>
              <w:rPr>
                <w:rFonts w:cs="Arial"/>
                <w:szCs w:val="18"/>
                <w:lang w:eastAsia="fr-FR"/>
              </w:rPr>
              <w:t>allowedValues: N/A</w:t>
            </w:r>
          </w:p>
        </w:tc>
        <w:tc>
          <w:tcPr>
            <w:tcW w:w="2263" w:type="dxa"/>
            <w:tcMar>
              <w:top w:w="0" w:type="dxa"/>
              <w:left w:w="28" w:type="dxa"/>
              <w:bottom w:w="0" w:type="dxa"/>
              <w:right w:w="28" w:type="dxa"/>
            </w:tcMar>
          </w:tcPr>
          <w:p w14:paraId="55792E36"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DateTime</w:t>
            </w:r>
          </w:p>
          <w:p w14:paraId="24EEB9AA"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multiplicity: *</w:t>
            </w:r>
          </w:p>
          <w:p w14:paraId="755585BF"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isOrdered: True</w:t>
            </w:r>
          </w:p>
          <w:p w14:paraId="6CF8EC2A"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isUnique: True</w:t>
            </w:r>
          </w:p>
          <w:p w14:paraId="24890A29"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defaultValue: None </w:t>
            </w:r>
          </w:p>
          <w:p w14:paraId="385786F6"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921525" w:rsidRPr="006E608C" w14:paraId="4CC711D5" w14:textId="77777777" w:rsidTr="007D237C">
        <w:trPr>
          <w:jc w:val="center"/>
        </w:trPr>
        <w:tc>
          <w:tcPr>
            <w:tcW w:w="3161" w:type="dxa"/>
            <w:tcMar>
              <w:top w:w="0" w:type="dxa"/>
              <w:left w:w="28" w:type="dxa"/>
              <w:bottom w:w="0" w:type="dxa"/>
              <w:right w:w="28" w:type="dxa"/>
            </w:tcMar>
          </w:tcPr>
          <w:p w14:paraId="2DF24219" w14:textId="77777777" w:rsidR="00921525" w:rsidRDefault="00921525" w:rsidP="007D237C">
            <w:pPr>
              <w:spacing w:after="0"/>
              <w:rPr>
                <w:rFonts w:ascii="Courier New" w:hAnsi="Courier New" w:cs="Courier New"/>
              </w:rPr>
            </w:pPr>
            <w:r>
              <w:rPr>
                <w:rFonts w:ascii="Courier New" w:hAnsi="Courier New" w:cs="Courier New"/>
              </w:rPr>
              <w:t>outputResult</w:t>
            </w:r>
          </w:p>
        </w:tc>
        <w:tc>
          <w:tcPr>
            <w:tcW w:w="4232" w:type="dxa"/>
            <w:shd w:val="clear" w:color="auto" w:fill="auto"/>
            <w:tcMar>
              <w:top w:w="0" w:type="dxa"/>
              <w:left w:w="28" w:type="dxa"/>
              <w:bottom w:w="0" w:type="dxa"/>
              <w:right w:w="28" w:type="dxa"/>
            </w:tcMar>
          </w:tcPr>
          <w:p w14:paraId="41DE7985" w14:textId="77777777" w:rsidR="00921525" w:rsidRPr="00F17505" w:rsidRDefault="00921525" w:rsidP="007D237C">
            <w:pPr>
              <w:pStyle w:val="TAL"/>
            </w:pPr>
            <w:r>
              <w:rPr>
                <w:rFonts w:cs="Arial"/>
              </w:rPr>
              <w:t>It indicates</w:t>
            </w:r>
            <w:r w:rsidRPr="008F6931">
              <w:rPr>
                <w:rFonts w:cs="Arial"/>
              </w:rPr>
              <w:t xml:space="preserve"> </w:t>
            </w:r>
            <w:r>
              <w:rPr>
                <w:rFonts w:cs="Arial"/>
              </w:rPr>
              <w:t>the result of an inference.</w:t>
            </w:r>
          </w:p>
        </w:tc>
        <w:tc>
          <w:tcPr>
            <w:tcW w:w="2263" w:type="dxa"/>
            <w:tcMar>
              <w:top w:w="0" w:type="dxa"/>
              <w:left w:w="28" w:type="dxa"/>
              <w:bottom w:w="0" w:type="dxa"/>
              <w:right w:w="28" w:type="dxa"/>
            </w:tcMar>
          </w:tcPr>
          <w:p w14:paraId="0EE8C540"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AttributeValuePair</w:t>
            </w:r>
          </w:p>
          <w:p w14:paraId="12E3EB3D"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multiplicity: *</w:t>
            </w:r>
          </w:p>
          <w:p w14:paraId="4CC44579"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isOrdered: False</w:t>
            </w:r>
          </w:p>
          <w:p w14:paraId="20AA0348"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isUnique: True</w:t>
            </w:r>
          </w:p>
          <w:p w14:paraId="354CB035"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defaultValue: Null</w:t>
            </w:r>
          </w:p>
          <w:p w14:paraId="5A10ACEE"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921525" w:rsidRPr="006E608C" w14:paraId="334F99CC" w14:textId="77777777" w:rsidTr="007D237C">
        <w:trPr>
          <w:jc w:val="center"/>
        </w:trPr>
        <w:tc>
          <w:tcPr>
            <w:tcW w:w="3161" w:type="dxa"/>
            <w:tcMar>
              <w:top w:w="0" w:type="dxa"/>
              <w:left w:w="28" w:type="dxa"/>
              <w:bottom w:w="0" w:type="dxa"/>
              <w:right w:w="28" w:type="dxa"/>
            </w:tcMar>
          </w:tcPr>
          <w:p w14:paraId="0C03FD63" w14:textId="77777777" w:rsidR="00921525" w:rsidRDefault="00921525" w:rsidP="007D237C">
            <w:pPr>
              <w:spacing w:after="0"/>
              <w:rPr>
                <w:rFonts w:ascii="Courier New" w:hAnsi="Courier New" w:cs="Courier New"/>
              </w:rPr>
            </w:pPr>
            <w:r>
              <w:rPr>
                <w:rFonts w:ascii="Courier New" w:hAnsi="Courier New" w:cs="Courier New"/>
                <w:lang w:eastAsia="zh-CN"/>
              </w:rPr>
              <w:t>mL</w:t>
            </w:r>
            <w:r w:rsidRPr="002F32E6">
              <w:rPr>
                <w:rFonts w:ascii="Courier New" w:hAnsi="Courier New" w:cs="Courier New"/>
                <w:lang w:eastAsia="zh-CN"/>
              </w:rPr>
              <w:t>Capabilit</w:t>
            </w:r>
            <w:r>
              <w:rPr>
                <w:rFonts w:ascii="Courier New" w:hAnsi="Courier New" w:cs="Courier New"/>
                <w:lang w:eastAsia="zh-CN"/>
              </w:rPr>
              <w:t>iesInfoList</w:t>
            </w:r>
          </w:p>
        </w:tc>
        <w:tc>
          <w:tcPr>
            <w:tcW w:w="4232" w:type="dxa"/>
            <w:shd w:val="clear" w:color="auto" w:fill="auto"/>
            <w:tcMar>
              <w:top w:w="0" w:type="dxa"/>
              <w:left w:w="28" w:type="dxa"/>
              <w:bottom w:w="0" w:type="dxa"/>
              <w:right w:w="28" w:type="dxa"/>
            </w:tcMar>
          </w:tcPr>
          <w:p w14:paraId="101C6CC0" w14:textId="77777777" w:rsidR="00921525" w:rsidRDefault="00921525" w:rsidP="007D237C">
            <w:pPr>
              <w:pStyle w:val="TAL"/>
            </w:pPr>
            <w:r>
              <w:t xml:space="preserve">It indicates information about </w:t>
            </w:r>
            <w:r w:rsidRPr="00F76847">
              <w:t xml:space="preserve">what </w:t>
            </w:r>
            <w:r>
              <w:t>an</w:t>
            </w:r>
            <w:r w:rsidRPr="00F76847">
              <w:t xml:space="preserve"> ML </w:t>
            </w:r>
            <w:r>
              <w:t>model</w:t>
            </w:r>
            <w:r w:rsidRPr="00F76847">
              <w:t xml:space="preserve"> can</w:t>
            </w:r>
            <w:r>
              <w:t xml:space="preserve"> generate</w:t>
            </w:r>
            <w:r w:rsidRPr="00F76847">
              <w:t xml:space="preserve"> inference for. </w:t>
            </w:r>
          </w:p>
          <w:p w14:paraId="2D84B48E" w14:textId="77777777" w:rsidR="00921525" w:rsidRDefault="00921525" w:rsidP="007D237C">
            <w:pPr>
              <w:pStyle w:val="TAL"/>
            </w:pPr>
          </w:p>
          <w:p w14:paraId="570F64E8" w14:textId="77777777" w:rsidR="00921525" w:rsidRPr="00F17505" w:rsidRDefault="00921525" w:rsidP="007D237C">
            <w:pPr>
              <w:pStyle w:val="TAL"/>
            </w:pPr>
            <w:r w:rsidRPr="003E7E8D">
              <w:t>allowedValues: N/A.</w:t>
            </w:r>
          </w:p>
        </w:tc>
        <w:tc>
          <w:tcPr>
            <w:tcW w:w="2263" w:type="dxa"/>
            <w:tcMar>
              <w:top w:w="0" w:type="dxa"/>
              <w:left w:w="28" w:type="dxa"/>
              <w:bottom w:w="0" w:type="dxa"/>
              <w:right w:w="28" w:type="dxa"/>
            </w:tcMar>
          </w:tcPr>
          <w:p w14:paraId="049EF067"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MLCapabilityInfo</w:t>
            </w:r>
          </w:p>
          <w:p w14:paraId="607943E8" w14:textId="77777777" w:rsidR="00921525" w:rsidRPr="0015264F" w:rsidRDefault="00921525" w:rsidP="007D237C">
            <w:pPr>
              <w:spacing w:after="0"/>
              <w:rPr>
                <w:rFonts w:ascii="Arial" w:hAnsi="Arial" w:cs="Arial"/>
                <w:sz w:val="18"/>
                <w:szCs w:val="18"/>
              </w:rPr>
            </w:pPr>
            <w:proofErr w:type="gramStart"/>
            <w:r w:rsidRPr="0015264F">
              <w:rPr>
                <w:rFonts w:ascii="Arial" w:hAnsi="Arial" w:cs="Arial"/>
                <w:sz w:val="18"/>
                <w:szCs w:val="18"/>
              </w:rPr>
              <w:t>multiplicity</w:t>
            </w:r>
            <w:proofErr w:type="gramEnd"/>
            <w:r w:rsidRPr="0015264F">
              <w:rPr>
                <w:rFonts w:ascii="Arial" w:hAnsi="Arial" w:cs="Arial"/>
                <w:sz w:val="18"/>
                <w:szCs w:val="18"/>
              </w:rPr>
              <w:t>: 1..*</w:t>
            </w:r>
          </w:p>
          <w:p w14:paraId="272F06BB"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isOrdered: False</w:t>
            </w:r>
          </w:p>
          <w:p w14:paraId="5221F98B"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isUnique: True</w:t>
            </w:r>
          </w:p>
          <w:p w14:paraId="7C6F1984"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defaultValue: None </w:t>
            </w:r>
          </w:p>
          <w:p w14:paraId="4D32DCDB"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921525" w:rsidRPr="006E608C" w14:paraId="5874D166" w14:textId="77777777" w:rsidTr="007D237C">
        <w:trPr>
          <w:jc w:val="center"/>
        </w:trPr>
        <w:tc>
          <w:tcPr>
            <w:tcW w:w="3161" w:type="dxa"/>
            <w:tcMar>
              <w:top w:w="0" w:type="dxa"/>
              <w:left w:w="28" w:type="dxa"/>
              <w:bottom w:w="0" w:type="dxa"/>
              <w:right w:w="28" w:type="dxa"/>
            </w:tcMar>
          </w:tcPr>
          <w:p w14:paraId="0FCBF197" w14:textId="77777777" w:rsidR="00921525" w:rsidRDefault="00921525" w:rsidP="007D237C">
            <w:pPr>
              <w:spacing w:after="0"/>
              <w:rPr>
                <w:rFonts w:ascii="Courier New" w:hAnsi="Courier New" w:cs="Courier New"/>
              </w:rPr>
            </w:pPr>
            <w:r>
              <w:rPr>
                <w:rFonts w:ascii="Courier New" w:hAnsi="Courier New" w:cs="Courier New"/>
                <w:lang w:eastAsia="zh-CN"/>
              </w:rPr>
              <w:t>c</w:t>
            </w:r>
            <w:r w:rsidRPr="001B310A">
              <w:rPr>
                <w:rFonts w:ascii="Courier New" w:hAnsi="Courier New" w:cs="Courier New"/>
                <w:lang w:eastAsia="zh-CN"/>
              </w:rPr>
              <w:t>apability</w:t>
            </w:r>
            <w:r>
              <w:rPr>
                <w:rFonts w:ascii="Courier New" w:hAnsi="Courier New" w:cs="Courier New"/>
                <w:lang w:eastAsia="zh-CN"/>
              </w:rPr>
              <w:t>Name</w:t>
            </w:r>
          </w:p>
        </w:tc>
        <w:tc>
          <w:tcPr>
            <w:tcW w:w="4232" w:type="dxa"/>
            <w:shd w:val="clear" w:color="auto" w:fill="auto"/>
            <w:tcMar>
              <w:top w:w="0" w:type="dxa"/>
              <w:left w:w="28" w:type="dxa"/>
              <w:bottom w:w="0" w:type="dxa"/>
              <w:right w:w="28" w:type="dxa"/>
            </w:tcMar>
          </w:tcPr>
          <w:p w14:paraId="1DFFF677" w14:textId="77777777" w:rsidR="00921525" w:rsidRPr="003E7E8D" w:rsidRDefault="00921525" w:rsidP="007D237C">
            <w:pPr>
              <w:pStyle w:val="TAL"/>
            </w:pPr>
            <w:r w:rsidRPr="00F17505">
              <w:t xml:space="preserve">It </w:t>
            </w:r>
            <w:r w:rsidRPr="000A3347">
              <w:t xml:space="preserve">indicates </w:t>
            </w:r>
            <w:r>
              <w:t xml:space="preserve">the name of </w:t>
            </w:r>
            <w:r w:rsidRPr="00C05435">
              <w:t>a</w:t>
            </w:r>
            <w:r>
              <w:t xml:space="preserve"> capability for which an </w:t>
            </w:r>
            <w:r w:rsidRPr="00F76847">
              <w:t xml:space="preserve">ML </w:t>
            </w:r>
            <w:r>
              <w:t>model</w:t>
            </w:r>
            <w:r w:rsidRPr="00F76847">
              <w:t xml:space="preserve"> can</w:t>
            </w:r>
            <w:r>
              <w:t xml:space="preserve"> generate</w:t>
            </w:r>
            <w:r w:rsidRPr="00F76847">
              <w:t xml:space="preserve"> inference</w:t>
            </w:r>
            <w:r>
              <w:t xml:space="preserve">. </w:t>
            </w:r>
            <w:r w:rsidRPr="00D821B2">
              <w:t xml:space="preserve">The capability is defined by Mns producer which can be traffic analysis capability, coverage </w:t>
            </w:r>
            <w:r>
              <w:t>analysis</w:t>
            </w:r>
            <w:r w:rsidRPr="00D821B2">
              <w:t xml:space="preserve"> capability,</w:t>
            </w:r>
            <w:r>
              <w:t xml:space="preserve"> </w:t>
            </w:r>
            <w:proofErr w:type="gramStart"/>
            <w:r w:rsidRPr="00D821B2">
              <w:t>mobility</w:t>
            </w:r>
            <w:proofErr w:type="gramEnd"/>
            <w:r w:rsidRPr="00D821B2">
              <w:t xml:space="preserve"> </w:t>
            </w:r>
            <w:r>
              <w:t>analysis</w:t>
            </w:r>
            <w:r w:rsidRPr="00D821B2">
              <w:t xml:space="preserve"> capability or vendor specific extensions.</w:t>
            </w:r>
          </w:p>
          <w:p w14:paraId="7F9EE714" w14:textId="77777777" w:rsidR="00921525" w:rsidRPr="003E7E8D" w:rsidRDefault="00921525" w:rsidP="007D237C">
            <w:pPr>
              <w:pStyle w:val="TAL"/>
            </w:pPr>
          </w:p>
          <w:p w14:paraId="0E13DEC8" w14:textId="77777777" w:rsidR="00921525" w:rsidRPr="00F17505" w:rsidRDefault="00921525" w:rsidP="007D237C">
            <w:pPr>
              <w:pStyle w:val="TAL"/>
            </w:pPr>
            <w:r w:rsidRPr="003E7E8D">
              <w:t>allowedValues: N/A.</w:t>
            </w:r>
          </w:p>
        </w:tc>
        <w:tc>
          <w:tcPr>
            <w:tcW w:w="2263" w:type="dxa"/>
            <w:tcMar>
              <w:top w:w="0" w:type="dxa"/>
              <w:left w:w="28" w:type="dxa"/>
              <w:bottom w:w="0" w:type="dxa"/>
              <w:right w:w="28" w:type="dxa"/>
            </w:tcMar>
          </w:tcPr>
          <w:p w14:paraId="2B566384"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type: String</w:t>
            </w:r>
          </w:p>
          <w:p w14:paraId="2C349605"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multiplicity: 1</w:t>
            </w:r>
          </w:p>
          <w:p w14:paraId="786C1A33"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isOrdered: N/A</w:t>
            </w:r>
          </w:p>
          <w:p w14:paraId="6636154E"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isUnique: N/A</w:t>
            </w:r>
          </w:p>
          <w:p w14:paraId="43DC3810"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defaultValue: None </w:t>
            </w:r>
          </w:p>
          <w:p w14:paraId="725F98C6"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921525" w:rsidRPr="006E608C" w14:paraId="4CCFF228" w14:textId="77777777" w:rsidTr="007D237C">
        <w:trPr>
          <w:jc w:val="center"/>
        </w:trPr>
        <w:tc>
          <w:tcPr>
            <w:tcW w:w="3161" w:type="dxa"/>
            <w:tcMar>
              <w:top w:w="0" w:type="dxa"/>
              <w:left w:w="28" w:type="dxa"/>
              <w:bottom w:w="0" w:type="dxa"/>
              <w:right w:w="28" w:type="dxa"/>
            </w:tcMar>
          </w:tcPr>
          <w:p w14:paraId="14921E6F" w14:textId="77777777" w:rsidR="00921525" w:rsidRDefault="00921525" w:rsidP="007D237C">
            <w:pPr>
              <w:spacing w:after="0"/>
              <w:rPr>
                <w:rFonts w:ascii="Courier New" w:hAnsi="Courier New" w:cs="Courier New"/>
              </w:rPr>
            </w:pPr>
            <w:r w:rsidRPr="001B310A">
              <w:rPr>
                <w:rFonts w:ascii="Courier New" w:hAnsi="Courier New" w:cs="Courier New"/>
                <w:lang w:eastAsia="zh-CN"/>
              </w:rPr>
              <w:lastRenderedPageBreak/>
              <w:t>mLCapabilityParameters</w:t>
            </w:r>
          </w:p>
        </w:tc>
        <w:tc>
          <w:tcPr>
            <w:tcW w:w="4232" w:type="dxa"/>
            <w:shd w:val="clear" w:color="auto" w:fill="auto"/>
            <w:tcMar>
              <w:top w:w="0" w:type="dxa"/>
              <w:left w:w="28" w:type="dxa"/>
              <w:bottom w:w="0" w:type="dxa"/>
              <w:right w:w="28" w:type="dxa"/>
            </w:tcMar>
          </w:tcPr>
          <w:p w14:paraId="44A63CC6" w14:textId="77777777" w:rsidR="00921525" w:rsidRPr="001D1078" w:rsidRDefault="00921525" w:rsidP="007D237C">
            <w:pPr>
              <w:pStyle w:val="TAL"/>
              <w:rPr>
                <w:rFonts w:eastAsia="Arial Unicode MS"/>
                <w:color w:val="000000"/>
                <w:szCs w:val="18"/>
                <w:lang w:eastAsia="zh-CN"/>
              </w:rPr>
            </w:pPr>
            <w:r w:rsidRPr="001D1078">
              <w:rPr>
                <w:rFonts w:eastAsia="Arial Unicode MS"/>
                <w:color w:val="000000"/>
                <w:szCs w:val="18"/>
                <w:lang w:eastAsia="zh-CN"/>
              </w:rPr>
              <w:t xml:space="preserve">It indicates a set of optional parameters that apply for </w:t>
            </w:r>
            <w:r>
              <w:rPr>
                <w:rFonts w:eastAsia="Arial Unicode MS"/>
                <w:color w:val="000000"/>
                <w:szCs w:val="18"/>
                <w:lang w:eastAsia="zh-CN"/>
              </w:rPr>
              <w:t>an</w:t>
            </w:r>
            <w:r>
              <w:rPr>
                <w:rFonts w:asciiTheme="minorHAnsi" w:hAnsiTheme="minorHAnsi" w:cstheme="minorHAnsi"/>
                <w:lang w:eastAsia="zh-CN"/>
              </w:rPr>
              <w:t xml:space="preserve"> </w:t>
            </w:r>
            <w:r w:rsidRPr="00D821B2">
              <w:rPr>
                <w:rFonts w:ascii="Courier New" w:hAnsi="Courier New" w:cs="Courier New"/>
                <w:szCs w:val="18"/>
              </w:rPr>
              <w:t>aIMLInferenceName</w:t>
            </w:r>
            <w:r>
              <w:rPr>
                <w:rFonts w:ascii="Courier New" w:hAnsi="Courier New" w:cs="Courier New"/>
                <w:szCs w:val="18"/>
              </w:rPr>
              <w:t xml:space="preserve"> and capability</w:t>
            </w:r>
            <w:r w:rsidRPr="00F17505">
              <w:rPr>
                <w:rFonts w:ascii="Courier New" w:hAnsi="Courier New" w:cs="Courier New"/>
                <w:szCs w:val="18"/>
              </w:rPr>
              <w:t>Name</w:t>
            </w:r>
            <w:r w:rsidRPr="00C16635">
              <w:rPr>
                <w:rFonts w:ascii="Times New Roman" w:hAnsi="Times New Roman" w:cs="Arial"/>
              </w:rPr>
              <w:t xml:space="preserve">. </w:t>
            </w:r>
          </w:p>
          <w:p w14:paraId="38765777" w14:textId="77777777" w:rsidR="00921525" w:rsidRDefault="00921525" w:rsidP="007D237C">
            <w:pPr>
              <w:pStyle w:val="TAL"/>
              <w:rPr>
                <w:color w:val="000000"/>
                <w:szCs w:val="18"/>
                <w:lang w:eastAsia="zh-CN"/>
              </w:rPr>
            </w:pPr>
          </w:p>
          <w:p w14:paraId="2F063A69" w14:textId="77777777" w:rsidR="00921525" w:rsidRPr="00F17505" w:rsidRDefault="00921525" w:rsidP="007D237C">
            <w:pPr>
              <w:pStyle w:val="TAL"/>
            </w:pPr>
            <w:r w:rsidRPr="003E7E8D">
              <w:t>allowedValues: N/A</w:t>
            </w:r>
          </w:p>
        </w:tc>
        <w:tc>
          <w:tcPr>
            <w:tcW w:w="2263" w:type="dxa"/>
            <w:tcMar>
              <w:top w:w="0" w:type="dxa"/>
              <w:left w:w="28" w:type="dxa"/>
              <w:bottom w:w="0" w:type="dxa"/>
              <w:right w:w="28" w:type="dxa"/>
            </w:tcMar>
          </w:tcPr>
          <w:p w14:paraId="1CFBA13E"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Type: AttributeValuePair </w:t>
            </w:r>
          </w:p>
          <w:p w14:paraId="7C658BDB"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multiplicity: *</w:t>
            </w:r>
          </w:p>
          <w:p w14:paraId="5EB34392"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isOrdered: False</w:t>
            </w:r>
          </w:p>
          <w:p w14:paraId="1E34315A"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isUnique: True</w:t>
            </w:r>
          </w:p>
          <w:p w14:paraId="53560018" w14:textId="77777777" w:rsidR="00921525" w:rsidRPr="0015264F" w:rsidRDefault="00921525" w:rsidP="007D237C">
            <w:pPr>
              <w:spacing w:after="0"/>
              <w:rPr>
                <w:rFonts w:ascii="Arial" w:hAnsi="Arial" w:cs="Arial"/>
                <w:sz w:val="18"/>
                <w:szCs w:val="18"/>
              </w:rPr>
            </w:pPr>
            <w:r w:rsidRPr="0015264F">
              <w:rPr>
                <w:rFonts w:ascii="Arial" w:hAnsi="Arial" w:cs="Arial"/>
                <w:sz w:val="18"/>
                <w:szCs w:val="18"/>
              </w:rPr>
              <w:t xml:space="preserve">defaultValue: None </w:t>
            </w:r>
          </w:p>
          <w:p w14:paraId="254E6D9D" w14:textId="77777777" w:rsidR="00921525" w:rsidRPr="006E608C" w:rsidRDefault="00921525" w:rsidP="007D237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921525" w:rsidRPr="00F17505" w14:paraId="20658303" w14:textId="77777777" w:rsidTr="007D237C">
        <w:trPr>
          <w:jc w:val="center"/>
        </w:trPr>
        <w:tc>
          <w:tcPr>
            <w:tcW w:w="9656" w:type="dxa"/>
            <w:gridSpan w:val="3"/>
            <w:tcMar>
              <w:top w:w="0" w:type="dxa"/>
              <w:left w:w="28" w:type="dxa"/>
              <w:bottom w:w="0" w:type="dxa"/>
              <w:right w:w="28" w:type="dxa"/>
            </w:tcMar>
          </w:tcPr>
          <w:p w14:paraId="6089C55E" w14:textId="77777777" w:rsidR="00921525" w:rsidRPr="00F17505" w:rsidRDefault="00921525" w:rsidP="007D237C">
            <w:pPr>
              <w:pStyle w:val="TAN"/>
            </w:pPr>
            <w:r w:rsidRPr="00F17505">
              <w:t>NOTE:</w:t>
            </w:r>
            <w:r w:rsidRPr="00F17505">
              <w:tab/>
              <w:t xml:space="preserve">When the </w:t>
            </w:r>
            <w:r w:rsidRPr="00F17505">
              <w:rPr>
                <w:rFonts w:ascii="Courier New" w:hAnsi="Courier New" w:cs="Courier New"/>
              </w:rPr>
              <w:t>performanceScore</w:t>
            </w:r>
            <w:r w:rsidRPr="00F17505">
              <w:t xml:space="preserve"> is to indicate the performance score for ML </w:t>
            </w:r>
            <w:r>
              <w:t xml:space="preserve">model </w:t>
            </w:r>
            <w:r w:rsidRPr="00F17505">
              <w:t>training, the data set is the training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 </w:t>
            </w:r>
            <w:r>
              <w:t>validation</w:t>
            </w:r>
            <w:r w:rsidRPr="00F17505">
              <w:t xml:space="preserve">, the data set is the </w:t>
            </w:r>
            <w:r>
              <w:t>validation</w:t>
            </w:r>
            <w:r w:rsidRPr="00F17505">
              <w:t xml:space="preserve">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w:t>
            </w:r>
            <w:r>
              <w:t xml:space="preserve"> model</w:t>
            </w:r>
            <w:r w:rsidRPr="00F17505">
              <w:t xml:space="preserve"> </w:t>
            </w:r>
            <w:r>
              <w:t>testing</w:t>
            </w:r>
            <w:r w:rsidRPr="00F17505">
              <w:t xml:space="preserve">, the data set is the </w:t>
            </w:r>
            <w:r>
              <w:t>testing</w:t>
            </w:r>
            <w:r w:rsidRPr="00F17505">
              <w:t xml:space="preserve"> data set.</w:t>
            </w:r>
          </w:p>
        </w:tc>
      </w:tr>
    </w:tbl>
    <w:p w14:paraId="715FD816" w14:textId="77777777" w:rsidR="00921525" w:rsidRPr="00F17505" w:rsidRDefault="00921525" w:rsidP="00921525"/>
    <w:p w14:paraId="04F1C792" w14:textId="77777777" w:rsidR="00921525" w:rsidRPr="00F17505" w:rsidRDefault="00921525" w:rsidP="00921525">
      <w:pPr>
        <w:pStyle w:val="30"/>
      </w:pPr>
      <w:bookmarkStart w:id="37" w:name="_Toc106015909"/>
      <w:bookmarkStart w:id="38" w:name="_Toc106098548"/>
      <w:bookmarkStart w:id="39" w:name="_Toc170343632"/>
      <w:bookmarkStart w:id="40" w:name="MCCQCTEMPBM_00000158"/>
      <w:r w:rsidRPr="00F17505">
        <w:t>7.5.2</w:t>
      </w:r>
      <w:r w:rsidRPr="00F17505">
        <w:tab/>
        <w:t>Constraints</w:t>
      </w:r>
      <w:bookmarkEnd w:id="37"/>
      <w:bookmarkEnd w:id="38"/>
      <w:bookmarkEnd w:id="39"/>
    </w:p>
    <w:bookmarkEnd w:id="40"/>
    <w:p w14:paraId="4A81DE04" w14:textId="77777777" w:rsidR="00921525" w:rsidRPr="00F17505" w:rsidRDefault="00921525" w:rsidP="00921525">
      <w:r>
        <w:t>None.</w:t>
      </w:r>
    </w:p>
    <w:p w14:paraId="640166EA" w14:textId="32CDC1F1" w:rsidR="00921525" w:rsidRPr="00135C7E" w:rsidRDefault="00921525" w:rsidP="00921525">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Third</w:t>
      </w:r>
      <w:r w:rsidRPr="009B7D45">
        <w:rPr>
          <w:b/>
          <w:i/>
          <w:sz w:val="32"/>
        </w:rPr>
        <w:t xml:space="preserve"> change</w:t>
      </w:r>
    </w:p>
    <w:p w14:paraId="263C2FAC" w14:textId="77777777" w:rsidR="00921525" w:rsidRDefault="00921525">
      <w:pPr>
        <w:rPr>
          <w:noProof/>
        </w:rPr>
      </w:pPr>
    </w:p>
    <w:sectPr w:rsidR="0092152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39640" w14:textId="77777777" w:rsidR="00617211" w:rsidRDefault="00617211">
      <w:r>
        <w:separator/>
      </w:r>
    </w:p>
  </w:endnote>
  <w:endnote w:type="continuationSeparator" w:id="0">
    <w:p w14:paraId="79650781" w14:textId="77777777" w:rsidR="00617211" w:rsidRDefault="0061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1C8DA" w14:textId="77777777" w:rsidR="00617211" w:rsidRDefault="00617211">
      <w:r>
        <w:separator/>
      </w:r>
    </w:p>
  </w:footnote>
  <w:footnote w:type="continuationSeparator" w:id="0">
    <w:p w14:paraId="6A10E462" w14:textId="77777777" w:rsidR="00617211" w:rsidRDefault="00617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
    <w15:presenceInfo w15:providerId="None" w15:userId="Pengxiang Xie"/>
  </w15:person>
  <w15:person w15:author="Pengxiang Xie_rev1">
    <w15:presenceInfo w15:providerId="None" w15:userId="Pengxiang Xie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22E4A"/>
    <w:rsid w:val="00052007"/>
    <w:rsid w:val="000A6394"/>
    <w:rsid w:val="000B7FED"/>
    <w:rsid w:val="000C038A"/>
    <w:rsid w:val="000C6598"/>
    <w:rsid w:val="000D44B3"/>
    <w:rsid w:val="000E014D"/>
    <w:rsid w:val="000E2A0B"/>
    <w:rsid w:val="00145D43"/>
    <w:rsid w:val="001716A8"/>
    <w:rsid w:val="00192C46"/>
    <w:rsid w:val="001A08B3"/>
    <w:rsid w:val="001A7B60"/>
    <w:rsid w:val="001B52F0"/>
    <w:rsid w:val="001B7A65"/>
    <w:rsid w:val="001E293E"/>
    <w:rsid w:val="001E41F3"/>
    <w:rsid w:val="0026004D"/>
    <w:rsid w:val="002640DD"/>
    <w:rsid w:val="00267CD3"/>
    <w:rsid w:val="002720CD"/>
    <w:rsid w:val="00275D12"/>
    <w:rsid w:val="00284FEB"/>
    <w:rsid w:val="002860C4"/>
    <w:rsid w:val="002B5741"/>
    <w:rsid w:val="002E472E"/>
    <w:rsid w:val="002F1C0F"/>
    <w:rsid w:val="002F5BEA"/>
    <w:rsid w:val="00305409"/>
    <w:rsid w:val="0034108E"/>
    <w:rsid w:val="003609EF"/>
    <w:rsid w:val="0036231A"/>
    <w:rsid w:val="00374DD4"/>
    <w:rsid w:val="003A49CB"/>
    <w:rsid w:val="003E1A36"/>
    <w:rsid w:val="003F38D8"/>
    <w:rsid w:val="00410371"/>
    <w:rsid w:val="004242F1"/>
    <w:rsid w:val="00447F00"/>
    <w:rsid w:val="004A52C6"/>
    <w:rsid w:val="004B75B7"/>
    <w:rsid w:val="004D1D31"/>
    <w:rsid w:val="004F2CBA"/>
    <w:rsid w:val="004F4843"/>
    <w:rsid w:val="005009D9"/>
    <w:rsid w:val="0051580D"/>
    <w:rsid w:val="00547111"/>
    <w:rsid w:val="00552668"/>
    <w:rsid w:val="00556502"/>
    <w:rsid w:val="0056060A"/>
    <w:rsid w:val="005658F2"/>
    <w:rsid w:val="00592D74"/>
    <w:rsid w:val="005C7670"/>
    <w:rsid w:val="005D6EAF"/>
    <w:rsid w:val="005E2C44"/>
    <w:rsid w:val="005F53EC"/>
    <w:rsid w:val="00617211"/>
    <w:rsid w:val="00621188"/>
    <w:rsid w:val="006257ED"/>
    <w:rsid w:val="0065536E"/>
    <w:rsid w:val="00665C47"/>
    <w:rsid w:val="006755AA"/>
    <w:rsid w:val="0068622F"/>
    <w:rsid w:val="00695808"/>
    <w:rsid w:val="006B46FB"/>
    <w:rsid w:val="006E21FB"/>
    <w:rsid w:val="0070683C"/>
    <w:rsid w:val="00750C6D"/>
    <w:rsid w:val="0076304F"/>
    <w:rsid w:val="00785599"/>
    <w:rsid w:val="00792342"/>
    <w:rsid w:val="007977A8"/>
    <w:rsid w:val="007B512A"/>
    <w:rsid w:val="007C2097"/>
    <w:rsid w:val="007D6A07"/>
    <w:rsid w:val="007E62F1"/>
    <w:rsid w:val="007F7259"/>
    <w:rsid w:val="008040A8"/>
    <w:rsid w:val="008279FA"/>
    <w:rsid w:val="008626E7"/>
    <w:rsid w:val="00870EE7"/>
    <w:rsid w:val="00880A55"/>
    <w:rsid w:val="008863B9"/>
    <w:rsid w:val="008A45A6"/>
    <w:rsid w:val="008B7764"/>
    <w:rsid w:val="008D39FE"/>
    <w:rsid w:val="008F3789"/>
    <w:rsid w:val="008F686C"/>
    <w:rsid w:val="009148DE"/>
    <w:rsid w:val="00921525"/>
    <w:rsid w:val="00941E30"/>
    <w:rsid w:val="009777D9"/>
    <w:rsid w:val="00991B88"/>
    <w:rsid w:val="009A5753"/>
    <w:rsid w:val="009A579D"/>
    <w:rsid w:val="009E3297"/>
    <w:rsid w:val="009F734F"/>
    <w:rsid w:val="00A1069F"/>
    <w:rsid w:val="00A246B6"/>
    <w:rsid w:val="00A47E70"/>
    <w:rsid w:val="00A50CF0"/>
    <w:rsid w:val="00A641A3"/>
    <w:rsid w:val="00A7671C"/>
    <w:rsid w:val="00AA2CBC"/>
    <w:rsid w:val="00AC5820"/>
    <w:rsid w:val="00AD1CD8"/>
    <w:rsid w:val="00AE5DD8"/>
    <w:rsid w:val="00B13F88"/>
    <w:rsid w:val="00B258BB"/>
    <w:rsid w:val="00B364A5"/>
    <w:rsid w:val="00B67B97"/>
    <w:rsid w:val="00B722D8"/>
    <w:rsid w:val="00B968C8"/>
    <w:rsid w:val="00BA3EC5"/>
    <w:rsid w:val="00BA51D9"/>
    <w:rsid w:val="00BB5DFC"/>
    <w:rsid w:val="00BD279D"/>
    <w:rsid w:val="00BD6BB8"/>
    <w:rsid w:val="00BF27A2"/>
    <w:rsid w:val="00C12D8A"/>
    <w:rsid w:val="00C61A91"/>
    <w:rsid w:val="00C66BA2"/>
    <w:rsid w:val="00C95985"/>
    <w:rsid w:val="00CC5026"/>
    <w:rsid w:val="00CC68D0"/>
    <w:rsid w:val="00CF34B5"/>
    <w:rsid w:val="00CF5C18"/>
    <w:rsid w:val="00D03F9A"/>
    <w:rsid w:val="00D06D51"/>
    <w:rsid w:val="00D24991"/>
    <w:rsid w:val="00D50255"/>
    <w:rsid w:val="00D66520"/>
    <w:rsid w:val="00DE34CF"/>
    <w:rsid w:val="00DE7E01"/>
    <w:rsid w:val="00E054E2"/>
    <w:rsid w:val="00E13F3D"/>
    <w:rsid w:val="00E20056"/>
    <w:rsid w:val="00E34898"/>
    <w:rsid w:val="00EB09B7"/>
    <w:rsid w:val="00EE7D7C"/>
    <w:rsid w:val="00F01566"/>
    <w:rsid w:val="00F25D98"/>
    <w:rsid w:val="00F300FB"/>
    <w:rsid w:val="00F53069"/>
    <w:rsid w:val="00F80736"/>
    <w:rsid w:val="00FB6386"/>
    <w:rsid w:val="00FE16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 Char1,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0E2A0B"/>
  </w:style>
  <w:style w:type="paragraph" w:styleId="af2">
    <w:name w:val="Block Text"/>
    <w:basedOn w:val="a"/>
    <w:uiPriority w:val="99"/>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6"/>
    <w:unhideWhenUsed/>
    <w:rsid w:val="000E2A0B"/>
    <w:pPr>
      <w:spacing w:after="120"/>
    </w:pPr>
  </w:style>
  <w:style w:type="character" w:customStyle="1" w:styleId="Char6">
    <w:name w:val="正文文本 Char"/>
    <w:basedOn w:val="a0"/>
    <w:link w:val="af3"/>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unhideWhenUsed/>
    <w:rsid w:val="000E2A0B"/>
    <w:pPr>
      <w:spacing w:after="120"/>
      <w:ind w:left="283"/>
    </w:pPr>
  </w:style>
  <w:style w:type="character" w:customStyle="1" w:styleId="Char8">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8"/>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link w:val="Char9"/>
    <w:unhideWhenUsed/>
    <w:qFormat/>
    <w:rsid w:val="000E2A0B"/>
    <w:pPr>
      <w:spacing w:after="200"/>
    </w:pPr>
    <w:rPr>
      <w:i/>
      <w:iCs/>
      <w:color w:val="1F497D" w:themeColor="text2"/>
      <w:sz w:val="18"/>
      <w:szCs w:val="18"/>
    </w:rPr>
  </w:style>
  <w:style w:type="paragraph" w:styleId="af7">
    <w:name w:val="Closing"/>
    <w:basedOn w:val="a"/>
    <w:link w:val="Chara"/>
    <w:unhideWhenUsed/>
    <w:rsid w:val="000E2A0B"/>
    <w:pPr>
      <w:spacing w:after="0"/>
      <w:ind w:left="4252"/>
    </w:pPr>
  </w:style>
  <w:style w:type="character" w:customStyle="1" w:styleId="Chara">
    <w:name w:val="结束语 Char"/>
    <w:basedOn w:val="a0"/>
    <w:link w:val="af7"/>
    <w:rsid w:val="000E2A0B"/>
    <w:rPr>
      <w:rFonts w:ascii="Times New Roman" w:hAnsi="Times New Roman"/>
      <w:lang w:val="en-GB" w:eastAsia="en-US"/>
    </w:rPr>
  </w:style>
  <w:style w:type="paragraph" w:styleId="af8">
    <w:name w:val="Date"/>
    <w:basedOn w:val="a"/>
    <w:next w:val="a"/>
    <w:link w:val="Charb"/>
    <w:rsid w:val="000E2A0B"/>
  </w:style>
  <w:style w:type="character" w:customStyle="1" w:styleId="Charb">
    <w:name w:val="日期 Char"/>
    <w:basedOn w:val="a0"/>
    <w:link w:val="af8"/>
    <w:rsid w:val="000E2A0B"/>
    <w:rPr>
      <w:rFonts w:ascii="Times New Roman" w:hAnsi="Times New Roman"/>
      <w:lang w:val="en-GB" w:eastAsia="en-US"/>
    </w:rPr>
  </w:style>
  <w:style w:type="paragraph" w:styleId="af9">
    <w:name w:val="E-mail Signature"/>
    <w:basedOn w:val="a"/>
    <w:link w:val="Charc"/>
    <w:unhideWhenUsed/>
    <w:rsid w:val="000E2A0B"/>
    <w:pPr>
      <w:spacing w:after="0"/>
    </w:pPr>
  </w:style>
  <w:style w:type="character" w:customStyle="1" w:styleId="Charc">
    <w:name w:val="电子邮件签名 Char"/>
    <w:basedOn w:val="a0"/>
    <w:link w:val="af9"/>
    <w:rsid w:val="000E2A0B"/>
    <w:rPr>
      <w:rFonts w:ascii="Times New Roman" w:hAnsi="Times New Roman"/>
      <w:lang w:val="en-GB" w:eastAsia="en-US"/>
    </w:rPr>
  </w:style>
  <w:style w:type="paragraph" w:styleId="afa">
    <w:name w:val="endnote text"/>
    <w:basedOn w:val="a"/>
    <w:link w:val="Chard"/>
    <w:unhideWhenUsed/>
    <w:rsid w:val="000E2A0B"/>
    <w:pPr>
      <w:spacing w:after="0"/>
    </w:pPr>
  </w:style>
  <w:style w:type="character" w:customStyle="1" w:styleId="Chard">
    <w:name w:val="尾注文本 Char"/>
    <w:basedOn w:val="a0"/>
    <w:link w:val="afa"/>
    <w:rsid w:val="000E2A0B"/>
    <w:rPr>
      <w:rFonts w:ascii="Times New Roman" w:hAnsi="Times New Roman"/>
      <w:lang w:val="en-GB" w:eastAsia="en-US"/>
    </w:rPr>
  </w:style>
  <w:style w:type="paragraph" w:styleId="afb">
    <w:name w:val="envelope address"/>
    <w:basedOn w:val="a"/>
    <w:uiPriority w:val="99"/>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iPriority w:val="99"/>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nhideWhenUsed/>
    <w:rsid w:val="000E2A0B"/>
    <w:pPr>
      <w:spacing w:after="0"/>
    </w:pPr>
    <w:rPr>
      <w:rFonts w:ascii="Consolas" w:hAnsi="Consolas"/>
    </w:rPr>
  </w:style>
  <w:style w:type="character" w:customStyle="1" w:styleId="HTMLChar0">
    <w:name w:val="HTML 预设格式 Char"/>
    <w:basedOn w:val="a0"/>
    <w:link w:val="HTML0"/>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iPriority w:val="99"/>
    <w:unhideWhenUsed/>
    <w:rsid w:val="000E2A0B"/>
    <w:rPr>
      <w:rFonts w:asciiTheme="majorHAnsi" w:eastAsiaTheme="majorEastAsia" w:hAnsiTheme="majorHAnsi" w:cstheme="majorBidi"/>
      <w:b/>
      <w:bCs/>
    </w:rPr>
  </w:style>
  <w:style w:type="paragraph" w:styleId="afe">
    <w:name w:val="Intense Quote"/>
    <w:basedOn w:val="a"/>
    <w:next w:val="a"/>
    <w:link w:val="Chare"/>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basedOn w:val="a"/>
    <w:link w:val="Charf"/>
    <w:uiPriority w:val="34"/>
    <w:qFormat/>
    <w:rsid w:val="000E2A0B"/>
    <w:pPr>
      <w:ind w:left="720"/>
      <w:contextualSpacing/>
    </w:pPr>
  </w:style>
  <w:style w:type="paragraph" w:styleId="aff1">
    <w:name w:val="macro"/>
    <w:link w:val="Charf0"/>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f0">
    <w:name w:val="宏文本 Char"/>
    <w:basedOn w:val="a0"/>
    <w:link w:val="aff1"/>
    <w:rsid w:val="000E2A0B"/>
    <w:rPr>
      <w:rFonts w:ascii="Consolas" w:hAnsi="Consolas"/>
      <w:lang w:val="en-GB" w:eastAsia="en-US"/>
    </w:rPr>
  </w:style>
  <w:style w:type="paragraph" w:styleId="aff2">
    <w:name w:val="Message Header"/>
    <w:basedOn w:val="a"/>
    <w:link w:val="Charf1"/>
    <w:uiPriority w:val="99"/>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iPriority w:val="99"/>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2"/>
    <w:unhideWhenUsed/>
    <w:rsid w:val="000E2A0B"/>
    <w:pPr>
      <w:spacing w:after="0"/>
    </w:pPr>
  </w:style>
  <w:style w:type="character" w:customStyle="1" w:styleId="Charf2">
    <w:name w:val="注释标题 Char"/>
    <w:basedOn w:val="a0"/>
    <w:link w:val="aff6"/>
    <w:rsid w:val="000E2A0B"/>
    <w:rPr>
      <w:rFonts w:ascii="Times New Roman" w:hAnsi="Times New Roman"/>
      <w:lang w:val="en-GB" w:eastAsia="en-US"/>
    </w:rPr>
  </w:style>
  <w:style w:type="paragraph" w:styleId="aff7">
    <w:name w:val="Plain Text"/>
    <w:basedOn w:val="a"/>
    <w:link w:val="Charf3"/>
    <w:unhideWhenUsed/>
    <w:rsid w:val="000E2A0B"/>
    <w:pPr>
      <w:spacing w:after="0"/>
    </w:pPr>
    <w:rPr>
      <w:rFonts w:ascii="Consolas" w:hAnsi="Consolas"/>
      <w:sz w:val="21"/>
      <w:szCs w:val="21"/>
    </w:rPr>
  </w:style>
  <w:style w:type="character" w:customStyle="1" w:styleId="Charf3">
    <w:name w:val="纯文本 Char"/>
    <w:basedOn w:val="a0"/>
    <w:link w:val="aff7"/>
    <w:rsid w:val="000E2A0B"/>
    <w:rPr>
      <w:rFonts w:ascii="Consolas" w:hAnsi="Consolas"/>
      <w:sz w:val="21"/>
      <w:szCs w:val="21"/>
      <w:lang w:val="en-GB" w:eastAsia="en-US"/>
    </w:rPr>
  </w:style>
  <w:style w:type="paragraph" w:styleId="aff8">
    <w:name w:val="Quote"/>
    <w:basedOn w:val="a"/>
    <w:next w:val="a"/>
    <w:link w:val="Charf4"/>
    <w:uiPriority w:val="29"/>
    <w:qFormat/>
    <w:rsid w:val="000E2A0B"/>
    <w:pPr>
      <w:spacing w:before="200" w:after="160"/>
      <w:ind w:left="864" w:right="864"/>
      <w:jc w:val="center"/>
    </w:pPr>
    <w:rPr>
      <w:i/>
      <w:iCs/>
      <w:color w:val="404040" w:themeColor="text1" w:themeTint="BF"/>
    </w:rPr>
  </w:style>
  <w:style w:type="character" w:customStyle="1" w:styleId="Charf4">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5"/>
    <w:rsid w:val="000E2A0B"/>
  </w:style>
  <w:style w:type="character" w:customStyle="1" w:styleId="Charf5">
    <w:name w:val="称呼 Char"/>
    <w:basedOn w:val="a0"/>
    <w:link w:val="aff9"/>
    <w:rsid w:val="000E2A0B"/>
    <w:rPr>
      <w:rFonts w:ascii="Times New Roman" w:hAnsi="Times New Roman"/>
      <w:lang w:val="en-GB" w:eastAsia="en-US"/>
    </w:rPr>
  </w:style>
  <w:style w:type="paragraph" w:styleId="affa">
    <w:name w:val="Signature"/>
    <w:basedOn w:val="a"/>
    <w:link w:val="Charf6"/>
    <w:unhideWhenUsed/>
    <w:rsid w:val="000E2A0B"/>
    <w:pPr>
      <w:spacing w:after="0"/>
      <w:ind w:left="4252"/>
    </w:pPr>
  </w:style>
  <w:style w:type="character" w:customStyle="1" w:styleId="Charf6">
    <w:name w:val="签名 Char"/>
    <w:basedOn w:val="a0"/>
    <w:link w:val="affa"/>
    <w:rsid w:val="000E2A0B"/>
    <w:rPr>
      <w:rFonts w:ascii="Times New Roman" w:hAnsi="Times New Roman"/>
      <w:lang w:val="en-GB" w:eastAsia="en-US"/>
    </w:rPr>
  </w:style>
  <w:style w:type="paragraph" w:styleId="affb">
    <w:name w:val="Subtitle"/>
    <w:basedOn w:val="a"/>
    <w:next w:val="a"/>
    <w:link w:val="Charf7"/>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7">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8"/>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8">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iPriority w:val="99"/>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3Char">
    <w:name w:val="标题 3 Char"/>
    <w:aliases w:val="h3 Char"/>
    <w:link w:val="30"/>
    <w:rsid w:val="00E20056"/>
    <w:rPr>
      <w:rFonts w:ascii="Arial" w:hAnsi="Arial"/>
      <w:sz w:val="28"/>
      <w:lang w:val="en-GB" w:eastAsia="en-US"/>
    </w:rPr>
  </w:style>
  <w:style w:type="character" w:customStyle="1" w:styleId="4Char">
    <w:name w:val="标题 4 Char"/>
    <w:link w:val="40"/>
    <w:rsid w:val="00E20056"/>
    <w:rPr>
      <w:rFonts w:ascii="Arial" w:hAnsi="Arial"/>
      <w:sz w:val="24"/>
      <w:lang w:val="en-GB" w:eastAsia="en-US"/>
    </w:rPr>
  </w:style>
  <w:style w:type="character" w:customStyle="1" w:styleId="TALChar">
    <w:name w:val="TAL Char"/>
    <w:link w:val="TAL"/>
    <w:qFormat/>
    <w:rsid w:val="00E20056"/>
    <w:rPr>
      <w:rFonts w:ascii="Arial" w:hAnsi="Arial"/>
      <w:sz w:val="18"/>
      <w:lang w:val="en-GB" w:eastAsia="en-US"/>
    </w:rPr>
  </w:style>
  <w:style w:type="character" w:customStyle="1" w:styleId="TAHCar">
    <w:name w:val="TAH Car"/>
    <w:link w:val="TAH"/>
    <w:rsid w:val="00E20056"/>
    <w:rPr>
      <w:rFonts w:ascii="Arial" w:hAnsi="Arial"/>
      <w:b/>
      <w:sz w:val="18"/>
      <w:lang w:val="en-GB" w:eastAsia="en-US"/>
    </w:rPr>
  </w:style>
  <w:style w:type="character" w:customStyle="1" w:styleId="TAHChar">
    <w:name w:val="TAH Char"/>
    <w:rsid w:val="00E20056"/>
    <w:rPr>
      <w:rFonts w:ascii="Arial" w:eastAsia="Times New Roman" w:hAnsi="Arial"/>
      <w:b/>
      <w:sz w:val="18"/>
      <w:lang w:val="en-GB" w:eastAsia="en-US"/>
    </w:rPr>
  </w:style>
  <w:style w:type="character" w:customStyle="1" w:styleId="THChar">
    <w:name w:val="TH Char"/>
    <w:link w:val="TH"/>
    <w:qFormat/>
    <w:rsid w:val="00E20056"/>
    <w:rPr>
      <w:rFonts w:ascii="Arial" w:hAnsi="Arial"/>
      <w:b/>
      <w:lang w:val="en-GB" w:eastAsia="en-US"/>
    </w:rPr>
  </w:style>
  <w:style w:type="character" w:customStyle="1" w:styleId="B1Char">
    <w:name w:val="B1 Char"/>
    <w:link w:val="B1"/>
    <w:qFormat/>
    <w:rsid w:val="00E20056"/>
    <w:rPr>
      <w:rFonts w:ascii="Times New Roman" w:hAnsi="Times New Roman"/>
      <w:lang w:val="en-GB" w:eastAsia="en-US"/>
    </w:rPr>
  </w:style>
  <w:style w:type="character" w:customStyle="1" w:styleId="Char3">
    <w:name w:val="批注框文本 Char"/>
    <w:link w:val="ae"/>
    <w:rsid w:val="00921525"/>
    <w:rPr>
      <w:rFonts w:ascii="Tahoma" w:hAnsi="Tahoma" w:cs="Tahoma"/>
      <w:sz w:val="16"/>
      <w:szCs w:val="16"/>
      <w:lang w:val="en-GB" w:eastAsia="en-US"/>
    </w:rPr>
  </w:style>
  <w:style w:type="table" w:styleId="afff0">
    <w:name w:val="Table Grid"/>
    <w:basedOn w:val="a1"/>
    <w:uiPriority w:val="59"/>
    <w:rsid w:val="00921525"/>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21525"/>
    <w:rPr>
      <w:color w:val="605E5C"/>
      <w:shd w:val="clear" w:color="auto" w:fill="E1DFDD"/>
    </w:rPr>
  </w:style>
  <w:style w:type="character" w:customStyle="1" w:styleId="1Char">
    <w:name w:val="标题 1 Char"/>
    <w:aliases w:val=" Char1 Char,Char1 Char"/>
    <w:link w:val="1"/>
    <w:rsid w:val="00921525"/>
    <w:rPr>
      <w:rFonts w:ascii="Arial" w:hAnsi="Arial"/>
      <w:sz w:val="36"/>
      <w:lang w:val="en-GB" w:eastAsia="en-US"/>
    </w:rPr>
  </w:style>
  <w:style w:type="character" w:customStyle="1" w:styleId="EditorsNoteChar">
    <w:name w:val="Editor's Note Char"/>
    <w:aliases w:val="EN Char"/>
    <w:link w:val="EditorsNote"/>
    <w:rsid w:val="00921525"/>
    <w:rPr>
      <w:rFonts w:ascii="Times New Roman" w:hAnsi="Times New Roman"/>
      <w:color w:val="FF0000"/>
      <w:lang w:val="en-GB" w:eastAsia="en-US"/>
    </w:rPr>
  </w:style>
  <w:style w:type="character" w:customStyle="1" w:styleId="Char2">
    <w:name w:val="批注文字 Char"/>
    <w:link w:val="ac"/>
    <w:rsid w:val="00921525"/>
    <w:rPr>
      <w:rFonts w:ascii="Times New Roman" w:hAnsi="Times New Roman"/>
      <w:lang w:val="en-GB" w:eastAsia="en-US"/>
    </w:rPr>
  </w:style>
  <w:style w:type="character" w:customStyle="1" w:styleId="Char4">
    <w:name w:val="批注主题 Char"/>
    <w:link w:val="af"/>
    <w:rsid w:val="00921525"/>
    <w:rPr>
      <w:rFonts w:ascii="Times New Roman" w:hAnsi="Times New Roman"/>
      <w:b/>
      <w:bCs/>
      <w:lang w:val="en-GB" w:eastAsia="en-US"/>
    </w:rPr>
  </w:style>
  <w:style w:type="character" w:customStyle="1" w:styleId="EXCar">
    <w:name w:val="EX Car"/>
    <w:link w:val="EX"/>
    <w:qFormat/>
    <w:locked/>
    <w:rsid w:val="00921525"/>
    <w:rPr>
      <w:rFonts w:ascii="Times New Roman" w:hAnsi="Times New Roman"/>
      <w:lang w:val="en-GB" w:eastAsia="en-US"/>
    </w:rPr>
  </w:style>
  <w:style w:type="character" w:customStyle="1" w:styleId="TFChar">
    <w:name w:val="TF Char"/>
    <w:link w:val="TF"/>
    <w:qFormat/>
    <w:rsid w:val="00921525"/>
    <w:rPr>
      <w:rFonts w:ascii="Arial" w:hAnsi="Arial"/>
      <w:b/>
      <w:lang w:val="en-GB" w:eastAsia="en-US"/>
    </w:rPr>
  </w:style>
  <w:style w:type="character" w:customStyle="1" w:styleId="Char0">
    <w:name w:val="脚注文本 Char"/>
    <w:basedOn w:val="a0"/>
    <w:link w:val="a6"/>
    <w:rsid w:val="00921525"/>
    <w:rPr>
      <w:rFonts w:ascii="Times New Roman" w:hAnsi="Times New Roman"/>
      <w:sz w:val="16"/>
      <w:lang w:val="en-GB" w:eastAsia="en-US"/>
    </w:rPr>
  </w:style>
  <w:style w:type="character" w:customStyle="1" w:styleId="Char5">
    <w:name w:val="文档结构图 Char"/>
    <w:basedOn w:val="a0"/>
    <w:link w:val="af0"/>
    <w:rsid w:val="00921525"/>
    <w:rPr>
      <w:rFonts w:ascii="Tahoma" w:hAnsi="Tahoma" w:cs="Tahoma"/>
      <w:shd w:val="clear" w:color="auto" w:fill="000080"/>
      <w:lang w:val="en-GB" w:eastAsia="en-US"/>
    </w:rPr>
  </w:style>
  <w:style w:type="character" w:customStyle="1" w:styleId="TACChar">
    <w:name w:val="TAC Char"/>
    <w:link w:val="TAC"/>
    <w:rsid w:val="00921525"/>
    <w:rPr>
      <w:rFonts w:ascii="Arial" w:hAnsi="Arial"/>
      <w:sz w:val="18"/>
      <w:lang w:val="en-GB" w:eastAsia="en-US"/>
    </w:rPr>
  </w:style>
  <w:style w:type="paragraph" w:styleId="afff1">
    <w:name w:val="Revision"/>
    <w:hidden/>
    <w:uiPriority w:val="99"/>
    <w:semiHidden/>
    <w:rsid w:val="00921525"/>
    <w:rPr>
      <w:rFonts w:ascii="Times New Roman" w:eastAsia="宋体" w:hAnsi="Times New Roman"/>
      <w:lang w:val="en-GB" w:eastAsia="en-US"/>
    </w:rPr>
  </w:style>
  <w:style w:type="character" w:customStyle="1" w:styleId="NOZchn">
    <w:name w:val="NO Zchn"/>
    <w:link w:val="NO"/>
    <w:rsid w:val="00921525"/>
    <w:rPr>
      <w:rFonts w:ascii="Times New Roman" w:hAnsi="Times New Roman"/>
      <w:lang w:val="en-GB" w:eastAsia="en-US"/>
    </w:rPr>
  </w:style>
  <w:style w:type="character" w:customStyle="1" w:styleId="2Char">
    <w:name w:val="标题 2 Char"/>
    <w:aliases w:val="H2 Char,h2 Char,2nd level Char,†berschrift 2 Char,õberschrift 2 Char,UNDERRUBRIK 1-2 Char"/>
    <w:link w:val="2"/>
    <w:rsid w:val="00921525"/>
    <w:rPr>
      <w:rFonts w:ascii="Arial" w:hAnsi="Arial"/>
      <w:sz w:val="32"/>
      <w:lang w:val="en-GB" w:eastAsia="en-US"/>
    </w:rPr>
  </w:style>
  <w:style w:type="character" w:customStyle="1" w:styleId="PLChar">
    <w:name w:val="PL Char"/>
    <w:link w:val="PL"/>
    <w:qFormat/>
    <w:rsid w:val="00921525"/>
    <w:rPr>
      <w:rFonts w:ascii="Courier New" w:hAnsi="Courier New"/>
      <w:sz w:val="16"/>
      <w:lang w:val="en-GB" w:eastAsia="en-US"/>
    </w:rPr>
  </w:style>
  <w:style w:type="paragraph" w:customStyle="1" w:styleId="FL">
    <w:name w:val="FL"/>
    <w:basedOn w:val="a"/>
    <w:rsid w:val="00921525"/>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rsid w:val="00921525"/>
    <w:pPr>
      <w:tabs>
        <w:tab w:val="num" w:pos="737"/>
      </w:tabs>
      <w:overflowPunct w:val="0"/>
      <w:autoSpaceDE w:val="0"/>
      <w:autoSpaceDN w:val="0"/>
      <w:adjustRightInd w:val="0"/>
      <w:ind w:left="737" w:hanging="453"/>
      <w:textAlignment w:val="baseline"/>
    </w:pPr>
  </w:style>
  <w:style w:type="character" w:customStyle="1" w:styleId="B1Car">
    <w:name w:val="B1+ Car"/>
    <w:link w:val="B10"/>
    <w:rsid w:val="00921525"/>
    <w:rPr>
      <w:rFonts w:ascii="Times New Roman" w:hAnsi="Times New Roman"/>
      <w:lang w:val="en-GB" w:eastAsia="en-US"/>
    </w:rPr>
  </w:style>
  <w:style w:type="paragraph" w:customStyle="1" w:styleId="PlantUMLImg">
    <w:name w:val="PlantUMLImg"/>
    <w:basedOn w:val="a"/>
    <w:link w:val="PlantUMLImgChar"/>
    <w:autoRedefine/>
    <w:rsid w:val="00921525"/>
    <w:pPr>
      <w:ind w:left="426"/>
      <w:jc w:val="center"/>
    </w:pPr>
    <w:rPr>
      <w:rFonts w:eastAsia="宋体"/>
    </w:rPr>
  </w:style>
  <w:style w:type="character" w:customStyle="1" w:styleId="PlantUMLImgChar">
    <w:name w:val="PlantUMLImg Char"/>
    <w:basedOn w:val="a0"/>
    <w:link w:val="PlantUMLImg"/>
    <w:rsid w:val="00921525"/>
    <w:rPr>
      <w:rFonts w:ascii="Times New Roman" w:eastAsia="宋体" w:hAnsi="Times New Roman"/>
      <w:lang w:val="en-GB" w:eastAsia="en-US"/>
    </w:rPr>
  </w:style>
  <w:style w:type="character" w:customStyle="1" w:styleId="5Char">
    <w:name w:val="标题 5 Char"/>
    <w:basedOn w:val="a0"/>
    <w:link w:val="50"/>
    <w:rsid w:val="00921525"/>
    <w:rPr>
      <w:rFonts w:ascii="Arial" w:hAnsi="Arial"/>
      <w:sz w:val="22"/>
      <w:lang w:val="en-GB" w:eastAsia="en-US"/>
    </w:rPr>
  </w:style>
  <w:style w:type="character" w:customStyle="1" w:styleId="6Char">
    <w:name w:val="标题 6 Char"/>
    <w:basedOn w:val="a0"/>
    <w:link w:val="6"/>
    <w:rsid w:val="00921525"/>
    <w:rPr>
      <w:rFonts w:ascii="Arial" w:hAnsi="Arial"/>
      <w:lang w:val="en-GB" w:eastAsia="en-US"/>
    </w:rPr>
  </w:style>
  <w:style w:type="character" w:customStyle="1" w:styleId="7Char">
    <w:name w:val="标题 7 Char"/>
    <w:basedOn w:val="a0"/>
    <w:link w:val="7"/>
    <w:rsid w:val="00921525"/>
    <w:rPr>
      <w:rFonts w:ascii="Arial" w:hAnsi="Arial"/>
      <w:lang w:val="en-GB" w:eastAsia="en-US"/>
    </w:rPr>
  </w:style>
  <w:style w:type="character" w:customStyle="1" w:styleId="8Char">
    <w:name w:val="标题 8 Char"/>
    <w:basedOn w:val="a0"/>
    <w:link w:val="8"/>
    <w:rsid w:val="00921525"/>
    <w:rPr>
      <w:rFonts w:ascii="Arial" w:hAnsi="Arial"/>
      <w:sz w:val="36"/>
      <w:lang w:val="en-GB" w:eastAsia="en-US"/>
    </w:rPr>
  </w:style>
  <w:style w:type="character" w:customStyle="1" w:styleId="9Char">
    <w:name w:val="标题 9 Char"/>
    <w:basedOn w:val="a0"/>
    <w:link w:val="9"/>
    <w:rsid w:val="00921525"/>
    <w:rPr>
      <w:rFonts w:ascii="Arial" w:hAnsi="Arial"/>
      <w:sz w:val="36"/>
      <w:lang w:val="en-GB" w:eastAsia="en-US"/>
    </w:rPr>
  </w:style>
  <w:style w:type="character" w:customStyle="1" w:styleId="Char1">
    <w:name w:val="页脚 Char"/>
    <w:basedOn w:val="a0"/>
    <w:link w:val="a9"/>
    <w:rsid w:val="00921525"/>
    <w:rPr>
      <w:rFonts w:ascii="Arial" w:hAnsi="Arial"/>
      <w:b/>
      <w:i/>
      <w:sz w:val="18"/>
      <w:lang w:val="en-GB" w:eastAsia="en-US"/>
    </w:rPr>
  </w:style>
  <w:style w:type="character" w:customStyle="1" w:styleId="NOChar">
    <w:name w:val="NO Char"/>
    <w:locked/>
    <w:rsid w:val="00921525"/>
    <w:rPr>
      <w:lang w:eastAsia="en-US"/>
    </w:rPr>
  </w:style>
  <w:style w:type="character" w:customStyle="1" w:styleId="UnresolvedMention">
    <w:name w:val="Unresolved Mention"/>
    <w:basedOn w:val="a0"/>
    <w:uiPriority w:val="99"/>
    <w:semiHidden/>
    <w:unhideWhenUsed/>
    <w:rsid w:val="00921525"/>
    <w:rPr>
      <w:color w:val="605E5C"/>
      <w:shd w:val="clear" w:color="auto" w:fill="E1DFDD"/>
    </w:rPr>
  </w:style>
  <w:style w:type="character" w:customStyle="1" w:styleId="Charf">
    <w:name w:val="列出段落 Char"/>
    <w:link w:val="aff0"/>
    <w:uiPriority w:val="34"/>
    <w:locked/>
    <w:rsid w:val="00921525"/>
    <w:rPr>
      <w:rFonts w:ascii="Times New Roman" w:hAnsi="Times New Roman"/>
      <w:lang w:val="en-GB" w:eastAsia="en-US"/>
    </w:rPr>
  </w:style>
  <w:style w:type="paragraph" w:customStyle="1" w:styleId="PlantUML">
    <w:name w:val="PlantUML"/>
    <w:basedOn w:val="a"/>
    <w:link w:val="PlantUMLChar"/>
    <w:autoRedefine/>
    <w:rsid w:val="00921525"/>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921525"/>
    <w:rPr>
      <w:rFonts w:ascii="Courier New" w:eastAsiaTheme="minorEastAsia" w:hAnsi="Courier New" w:cs="Courier New"/>
      <w:noProof/>
      <w:color w:val="008000"/>
      <w:sz w:val="18"/>
      <w:shd w:val="clear" w:color="auto" w:fill="BAFDBA"/>
      <w:lang w:val="en-GB" w:eastAsia="en-US"/>
    </w:rPr>
  </w:style>
  <w:style w:type="character" w:customStyle="1" w:styleId="Char9">
    <w:name w:val="题注 Char"/>
    <w:basedOn w:val="a0"/>
    <w:link w:val="af6"/>
    <w:rsid w:val="00921525"/>
    <w:rPr>
      <w:rFonts w:ascii="Times New Roman" w:hAnsi="Times New Roman"/>
      <w:i/>
      <w:iCs/>
      <w:color w:val="1F497D" w:themeColor="text2"/>
      <w:sz w:val="18"/>
      <w:szCs w:val="18"/>
      <w:lang w:val="en-GB" w:eastAsia="en-US"/>
    </w:rPr>
  </w:style>
  <w:style w:type="character" w:customStyle="1" w:styleId="cf01">
    <w:name w:val="cf01"/>
    <w:rsid w:val="00921525"/>
    <w:rPr>
      <w:rFonts w:ascii="Segoe UI" w:hAnsi="Segoe UI" w:cs="Segoe UI" w:hint="default"/>
      <w:sz w:val="18"/>
      <w:szCs w:val="18"/>
    </w:rPr>
  </w:style>
  <w:style w:type="character" w:customStyle="1" w:styleId="ui-provider">
    <w:name w:val="ui-provider"/>
    <w:basedOn w:val="a0"/>
    <w:qFormat/>
    <w:rsid w:val="00921525"/>
  </w:style>
  <w:style w:type="character" w:customStyle="1" w:styleId="B2Char">
    <w:name w:val="B2 Char"/>
    <w:link w:val="B2"/>
    <w:uiPriority w:val="99"/>
    <w:locked/>
    <w:rsid w:val="00921525"/>
    <w:rPr>
      <w:rFonts w:ascii="Times New Roman" w:hAnsi="Times New Roman"/>
      <w:lang w:val="en-GB" w:eastAsia="en-US"/>
    </w:rPr>
  </w:style>
  <w:style w:type="character" w:customStyle="1" w:styleId="110">
    <w:name w:val="标题 1 字符1"/>
    <w:aliases w:val="Char1 字符1"/>
    <w:basedOn w:val="a0"/>
    <w:rsid w:val="00921525"/>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semiHidden/>
    <w:rsid w:val="00921525"/>
    <w:rPr>
      <w:rFonts w:asciiTheme="majorHAnsi" w:eastAsiaTheme="majorEastAsia" w:hAnsiTheme="majorHAnsi" w:cstheme="majorBidi"/>
      <w:b/>
      <w:bCs/>
      <w:sz w:val="32"/>
      <w:szCs w:val="32"/>
      <w:lang w:val="en-GB" w:eastAsia="en-US"/>
    </w:rPr>
  </w:style>
  <w:style w:type="character" w:customStyle="1" w:styleId="310">
    <w:name w:val="标题 3 字符1"/>
    <w:aliases w:val="h3 字符1"/>
    <w:basedOn w:val="a0"/>
    <w:semiHidden/>
    <w:rsid w:val="00921525"/>
    <w:rPr>
      <w:rFonts w:eastAsia="Times New Roman"/>
      <w:b/>
      <w:bCs/>
      <w:sz w:val="32"/>
      <w:szCs w:val="32"/>
      <w:lang w:val="en-GB" w:eastAsia="en-US"/>
    </w:rPr>
  </w:style>
  <w:style w:type="paragraph" w:customStyle="1" w:styleId="msonormal0">
    <w:name w:val="msonormal"/>
    <w:basedOn w:val="a"/>
    <w:uiPriority w:val="99"/>
    <w:rsid w:val="00921525"/>
    <w:pPr>
      <w:overflowPunct w:val="0"/>
      <w:autoSpaceDE w:val="0"/>
      <w:autoSpaceDN w:val="0"/>
      <w:adjustRightInd w:val="0"/>
      <w:spacing w:before="100" w:beforeAutospacing="1" w:after="100" w:afterAutospacing="1"/>
    </w:pPr>
    <w:rPr>
      <w:sz w:val="24"/>
      <w:szCs w:val="24"/>
      <w:lang w:eastAsia="zh-CN"/>
    </w:rPr>
  </w:style>
  <w:style w:type="character" w:customStyle="1" w:styleId="12">
    <w:name w:val="页眉 字符1"/>
    <w:aliases w:val="header odd 字符1,header 字符1,header odd1 字符1,header odd2 字符1,header odd3 字符1,header odd4 字符1,header odd5 字符1,header odd6 字符1"/>
    <w:basedOn w:val="a0"/>
    <w:semiHidden/>
    <w:rsid w:val="00921525"/>
    <w:rPr>
      <w:rFonts w:ascii="Times New Roman" w:eastAsia="Times New Roman" w:hAnsi="Times New Roman"/>
      <w:sz w:val="18"/>
      <w:szCs w:val="18"/>
      <w:lang w:val="en-GB" w:eastAsia="en-US"/>
    </w:rPr>
  </w:style>
  <w:style w:type="character" w:customStyle="1" w:styleId="line">
    <w:name w:val="line"/>
    <w:basedOn w:val="a0"/>
    <w:rsid w:val="00921525"/>
  </w:style>
  <w:style w:type="character" w:customStyle="1" w:styleId="hljs-attr">
    <w:name w:val="hljs-attr"/>
    <w:basedOn w:val="a0"/>
    <w:rsid w:val="00921525"/>
  </w:style>
  <w:style w:type="character" w:customStyle="1" w:styleId="hljs-string">
    <w:name w:val="hljs-string"/>
    <w:basedOn w:val="a0"/>
    <w:rsid w:val="00921525"/>
  </w:style>
  <w:style w:type="numbering" w:customStyle="1" w:styleId="NoList1">
    <w:name w:val="No List1"/>
    <w:next w:val="a2"/>
    <w:uiPriority w:val="99"/>
    <w:semiHidden/>
    <w:unhideWhenUsed/>
    <w:rsid w:val="00921525"/>
  </w:style>
  <w:style w:type="character" w:customStyle="1" w:styleId="IntenseEmphasis1">
    <w:name w:val="Intense Emphasis1"/>
    <w:basedOn w:val="a0"/>
    <w:uiPriority w:val="21"/>
    <w:qFormat/>
    <w:rsid w:val="00921525"/>
    <w:rPr>
      <w:i/>
      <w:iCs/>
      <w:color w:val="2F5496"/>
    </w:rPr>
  </w:style>
  <w:style w:type="character" w:customStyle="1" w:styleId="IntenseReference1">
    <w:name w:val="Intense Reference1"/>
    <w:basedOn w:val="a0"/>
    <w:uiPriority w:val="32"/>
    <w:qFormat/>
    <w:rsid w:val="00921525"/>
    <w:rPr>
      <w:b/>
      <w:bCs/>
      <w:smallCaps/>
      <w:color w:val="2F5496"/>
      <w:spacing w:val="5"/>
    </w:rPr>
  </w:style>
  <w:style w:type="numbering" w:customStyle="1" w:styleId="NoList11">
    <w:name w:val="No List11"/>
    <w:next w:val="a2"/>
    <w:uiPriority w:val="99"/>
    <w:semiHidden/>
    <w:unhideWhenUsed/>
    <w:rsid w:val="00921525"/>
  </w:style>
  <w:style w:type="paragraph" w:customStyle="1" w:styleId="BlockText1">
    <w:name w:val="Block Text1"/>
    <w:basedOn w:val="a"/>
    <w:next w:val="af2"/>
    <w:rsid w:val="00921525"/>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customStyle="1" w:styleId="EnvelopeAddress1">
    <w:name w:val="Envelope Address1"/>
    <w:basedOn w:val="a"/>
    <w:next w:val="afb"/>
    <w:rsid w:val="00921525"/>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EnvelopeReturn1">
    <w:name w:val="Envelope Return1"/>
    <w:basedOn w:val="a"/>
    <w:next w:val="afc"/>
    <w:rsid w:val="00921525"/>
    <w:pPr>
      <w:overflowPunct w:val="0"/>
      <w:autoSpaceDE w:val="0"/>
      <w:autoSpaceDN w:val="0"/>
      <w:adjustRightInd w:val="0"/>
      <w:spacing w:after="0"/>
      <w:textAlignment w:val="baseline"/>
    </w:pPr>
    <w:rPr>
      <w:rFonts w:ascii="Calibri Light" w:eastAsia="等线 Light" w:hAnsi="Calibri Light"/>
    </w:rPr>
  </w:style>
  <w:style w:type="paragraph" w:customStyle="1" w:styleId="IndexHeading1">
    <w:name w:val="Index Heading1"/>
    <w:basedOn w:val="a"/>
    <w:next w:val="11"/>
    <w:rsid w:val="00921525"/>
    <w:pPr>
      <w:overflowPunct w:val="0"/>
      <w:autoSpaceDE w:val="0"/>
      <w:autoSpaceDN w:val="0"/>
      <w:adjustRightInd w:val="0"/>
      <w:textAlignment w:val="baseline"/>
    </w:pPr>
    <w:rPr>
      <w:rFonts w:ascii="Calibri Light" w:eastAsia="等线 Light" w:hAnsi="Calibri Light"/>
      <w:b/>
      <w:bCs/>
    </w:rPr>
  </w:style>
  <w:style w:type="paragraph" w:customStyle="1" w:styleId="MessageHeader1">
    <w:name w:val="Message Header1"/>
    <w:basedOn w:val="a"/>
    <w:next w:val="aff2"/>
    <w:rsid w:val="0092152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paragraph" w:customStyle="1" w:styleId="TOAHeading1">
    <w:name w:val="TOA Heading1"/>
    <w:basedOn w:val="a"/>
    <w:next w:val="a"/>
    <w:rsid w:val="00921525"/>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Heading1">
    <w:name w:val="TOC Heading1"/>
    <w:basedOn w:val="1"/>
    <w:next w:val="a"/>
    <w:uiPriority w:val="39"/>
    <w:unhideWhenUsed/>
    <w:qFormat/>
    <w:rsid w:val="00921525"/>
    <w:pPr>
      <w:pBdr>
        <w:top w:val="none" w:sz="0" w:space="0" w:color="auto"/>
      </w:pBdr>
      <w:overflowPunct w:val="0"/>
      <w:autoSpaceDE w:val="0"/>
      <w:autoSpaceDN w:val="0"/>
      <w:adjustRightInd w:val="0"/>
      <w:spacing w:after="0"/>
      <w:ind w:left="0" w:firstLine="0"/>
      <w:textAlignment w:val="baseline"/>
      <w:outlineLvl w:val="9"/>
    </w:pPr>
    <w:rPr>
      <w:rFonts w:ascii="Calibri Light" w:hAnsi="Calibri Light"/>
      <w:color w:val="2F5496"/>
      <w:sz w:val="32"/>
      <w:szCs w:val="32"/>
    </w:rPr>
  </w:style>
  <w:style w:type="numbering" w:customStyle="1" w:styleId="NoList111">
    <w:name w:val="No List111"/>
    <w:next w:val="a2"/>
    <w:uiPriority w:val="99"/>
    <w:semiHidden/>
    <w:unhideWhenUsed/>
    <w:rsid w:val="00921525"/>
  </w:style>
  <w:style w:type="character" w:customStyle="1" w:styleId="WW8Num23z3">
    <w:name w:val="WW8Num23z3"/>
    <w:rsid w:val="00921525"/>
    <w:rPr>
      <w:rFonts w:ascii="Lucida Sans" w:hAnsi="Lucida Sans" w:cs="Lucida Sans" w:hint="default"/>
    </w:rPr>
  </w:style>
  <w:style w:type="numbering" w:customStyle="1" w:styleId="NoList2">
    <w:name w:val="No List2"/>
    <w:next w:val="a2"/>
    <w:uiPriority w:val="99"/>
    <w:semiHidden/>
    <w:unhideWhenUsed/>
    <w:rsid w:val="00921525"/>
  </w:style>
  <w:style w:type="character" w:customStyle="1" w:styleId="MessageHeaderChar1">
    <w:name w:val="Message Header Char1"/>
    <w:basedOn w:val="a0"/>
    <w:uiPriority w:val="99"/>
    <w:semiHidden/>
    <w:rsid w:val="00921525"/>
    <w:rPr>
      <w:rFonts w:ascii="Calibri Light" w:eastAsia="Times New Roman" w:hAnsi="Calibri Light" w:cs="Times New Roman"/>
      <w:sz w:val="24"/>
      <w:szCs w:val="24"/>
      <w:shd w:val="pct20" w:color="auto" w:fill="auto"/>
    </w:rPr>
  </w:style>
  <w:style w:type="character" w:styleId="afff2">
    <w:name w:val="Intense Emphasis"/>
    <w:basedOn w:val="a0"/>
    <w:uiPriority w:val="21"/>
    <w:qFormat/>
    <w:rsid w:val="00921525"/>
    <w:rPr>
      <w:i/>
      <w:iCs/>
      <w:color w:val="4F81BD" w:themeColor="accent1"/>
    </w:rPr>
  </w:style>
  <w:style w:type="character" w:styleId="afff3">
    <w:name w:val="Intense Reference"/>
    <w:basedOn w:val="a0"/>
    <w:uiPriority w:val="32"/>
    <w:qFormat/>
    <w:rsid w:val="00921525"/>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5DCE9-161B-4E7F-BDFB-9BA6612A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5871</Words>
  <Characters>33469</Characters>
  <Application>Microsoft Office Word</Application>
  <DocSecurity>0</DocSecurity>
  <Lines>278</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Pengxiang Xie_rev1</cp:lastModifiedBy>
  <cp:revision>2</cp:revision>
  <cp:lastPrinted>1899-12-31T23:00:00Z</cp:lastPrinted>
  <dcterms:created xsi:type="dcterms:W3CDTF">2024-08-21T16:24:00Z</dcterms:created>
  <dcterms:modified xsi:type="dcterms:W3CDTF">2024-08-21T16:24:00Z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