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5F71C7E8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D6541B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1C40" w:rsidRPr="00F41C40">
        <w:rPr>
          <w:b/>
          <w:i/>
          <w:noProof/>
          <w:sz w:val="28"/>
        </w:rPr>
        <w:t>S5-244</w:t>
      </w:r>
      <w:r w:rsidR="00237F71">
        <w:rPr>
          <w:b/>
          <w:i/>
          <w:noProof/>
          <w:sz w:val="28"/>
        </w:rPr>
        <w:t>873</w:t>
      </w:r>
    </w:p>
    <w:p w14:paraId="7CB45193" w14:textId="40607D1F" w:rsidR="001E41F3" w:rsidRPr="005D6EAF" w:rsidRDefault="00D6541B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Maastricht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The Netherlands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23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E1C550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6541B">
                <w:rPr>
                  <w:b/>
                  <w:noProof/>
                  <w:sz w:val="28"/>
                </w:rPr>
                <w:t>28.</w:t>
              </w:r>
            </w:fldSimple>
            <w:r w:rsidR="00002FAF">
              <w:rPr>
                <w:b/>
                <w:noProof/>
                <w:sz w:val="28"/>
              </w:rPr>
              <w:t>104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8622D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11100">
                <w:t xml:space="preserve"> </w:t>
              </w:r>
              <w:r w:rsidR="00311100" w:rsidRPr="00311100">
                <w:rPr>
                  <w:b/>
                  <w:noProof/>
                  <w:sz w:val="28"/>
                </w:rPr>
                <w:t>0124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C7E37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6541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097EC1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C7E19">
                <w:rPr>
                  <w:b/>
                  <w:noProof/>
                  <w:sz w:val="28"/>
                </w:rPr>
                <w:t>1</w:t>
              </w:r>
              <w:r w:rsidR="00D96E87">
                <w:rPr>
                  <w:b/>
                  <w:noProof/>
                  <w:sz w:val="28"/>
                </w:rPr>
                <w:t>8.4</w:t>
              </w:r>
              <w:r w:rsidR="005C7E1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AF6774" w:rsidR="00F25D98" w:rsidRDefault="005C7E1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20B30C" w:rsidR="00F25D98" w:rsidRDefault="005C7E1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346095" w:rsidR="001E41F3" w:rsidRDefault="005364BF">
            <w:pPr>
              <w:pStyle w:val="CRCoverPage"/>
              <w:spacing w:after="0"/>
              <w:ind w:left="100"/>
              <w:rPr>
                <w:noProof/>
              </w:rPr>
            </w:pPr>
            <w:r w:rsidRPr="005364BF">
              <w:t xml:space="preserve">Rel-18 CR TS 28.104 Fix stage 3 </w:t>
            </w:r>
            <w:proofErr w:type="spellStart"/>
            <w:r w:rsidRPr="005364BF">
              <w:t>MDAFunction</w:t>
            </w:r>
            <w:proofErr w:type="spellEnd"/>
            <w:r w:rsidRPr="005364BF">
              <w:t xml:space="preserve"> properties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D36280" w:rsidR="001E41F3" w:rsidRDefault="00502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2026DD" w:rsidR="001E41F3" w:rsidRDefault="006377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BCAD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5C7E19">
              <w:t>07</w:t>
            </w:r>
            <w:r w:rsidR="00AE5DD8">
              <w:t>-</w:t>
            </w:r>
            <w:r w:rsidR="005C7E19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66CDD0" w:rsidR="001E41F3" w:rsidRPr="00476687" w:rsidRDefault="0047668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76687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5847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C7E19">
              <w:t>1</w:t>
            </w:r>
            <w:r w:rsidR="00D96E8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EE7C6" w14:textId="77777777" w:rsidR="00464F28" w:rsidRDefault="00C86E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stage 2 </w:t>
            </w:r>
            <w:r w:rsidR="00474223">
              <w:rPr>
                <w:noProof/>
              </w:rPr>
              <w:t>b</w:t>
            </w:r>
            <w:r w:rsidR="004F13B6">
              <w:rPr>
                <w:noProof/>
              </w:rPr>
              <w:t>oth MDARequest and MDAReport</w:t>
            </w:r>
            <w:r w:rsidR="00104E4B">
              <w:rPr>
                <w:noProof/>
              </w:rPr>
              <w:t xml:space="preserve"> </w:t>
            </w:r>
            <w:r w:rsidR="00474223">
              <w:rPr>
                <w:noProof/>
              </w:rPr>
              <w:t xml:space="preserve">are contained by </w:t>
            </w:r>
            <w:r w:rsidR="00317069">
              <w:rPr>
                <w:noProof/>
              </w:rPr>
              <w:t xml:space="preserve">an MDAFunction. </w:t>
            </w:r>
            <w:r w:rsidR="007A3E07">
              <w:rPr>
                <w:noProof/>
              </w:rPr>
              <w:t xml:space="preserve">The properties of an MDAFunction includes </w:t>
            </w:r>
            <w:r w:rsidR="00234E01">
              <w:rPr>
                <w:noProof/>
              </w:rPr>
              <w:t xml:space="preserve">a list of Dn’s that reference the MLModels </w:t>
            </w:r>
            <w:r w:rsidR="00E42F10">
              <w:rPr>
                <w:noProof/>
              </w:rPr>
              <w:t>(</w:t>
            </w:r>
            <w:r w:rsidR="00A2115E">
              <w:rPr>
                <w:noProof/>
              </w:rPr>
              <w:t xml:space="preserve">defined in </w:t>
            </w:r>
            <w:r w:rsidR="00E42F10">
              <w:rPr>
                <w:noProof/>
              </w:rPr>
              <w:t xml:space="preserve">TS 28.105) </w:t>
            </w:r>
            <w:r w:rsidR="00234E01">
              <w:rPr>
                <w:noProof/>
              </w:rPr>
              <w:t xml:space="preserve">and </w:t>
            </w:r>
            <w:r w:rsidR="000C06C0">
              <w:rPr>
                <w:noProof/>
              </w:rPr>
              <w:t xml:space="preserve">a list of </w:t>
            </w:r>
            <w:r w:rsidR="001D10F7">
              <w:rPr>
                <w:noProof/>
              </w:rPr>
              <w:t xml:space="preserve">Dn’s that reference aIMLInferenceFunctions </w:t>
            </w:r>
            <w:r w:rsidR="00E42F10">
              <w:rPr>
                <w:noProof/>
              </w:rPr>
              <w:t>(</w:t>
            </w:r>
            <w:r w:rsidR="00A2115E">
              <w:rPr>
                <w:noProof/>
              </w:rPr>
              <w:t xml:space="preserve">defined in </w:t>
            </w:r>
            <w:r w:rsidR="00E42F10">
              <w:rPr>
                <w:noProof/>
              </w:rPr>
              <w:t>TS 28.105)</w:t>
            </w:r>
            <w:r w:rsidR="00FB5802">
              <w:rPr>
                <w:noProof/>
              </w:rPr>
              <w:t xml:space="preserve">. </w:t>
            </w:r>
          </w:p>
          <w:p w14:paraId="708AA7DE" w14:textId="7A19B03C" w:rsidR="001E41F3" w:rsidRDefault="00464F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Furthermore the MDAFunction inherits </w:t>
            </w:r>
            <w:r w:rsidR="00AB6C60">
              <w:rPr>
                <w:noProof/>
              </w:rPr>
              <w:t xml:space="preserve">properties from the ManagedFunction (defined in TS 28.622) </w:t>
            </w:r>
            <w:r w:rsidR="002D4FB0">
              <w:rPr>
                <w:noProof/>
              </w:rPr>
              <w:t xml:space="preserve">while MDAReport and MDARequest inherit from </w:t>
            </w:r>
            <w:r w:rsidR="002A1399">
              <w:rPr>
                <w:noProof/>
              </w:rPr>
              <w:t xml:space="preserve">Top (defined in TS 28.622). </w:t>
            </w:r>
            <w:r w:rsidR="00DC7B7F">
              <w:rPr>
                <w:noProof/>
              </w:rPr>
              <w:t>The mapping to stage 3 does no</w:t>
            </w:r>
            <w:r w:rsidR="008524C7">
              <w:rPr>
                <w:noProof/>
              </w:rPr>
              <w:t>t</w:t>
            </w:r>
            <w:r w:rsidR="00DC7B7F">
              <w:rPr>
                <w:noProof/>
              </w:rPr>
              <w:t xml:space="preserve"> reflect this correctly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12BDF8" w14:textId="77777777" w:rsidR="001E41F3" w:rsidRDefault="00D363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F217A8">
              <w:rPr>
                <w:noProof/>
              </w:rPr>
              <w:t xml:space="preserve">an array to </w:t>
            </w:r>
            <w:r w:rsidR="00817BEB">
              <w:rPr>
                <w:noProof/>
              </w:rPr>
              <w:t>hold a list of Dn’s for m</w:t>
            </w:r>
            <w:r>
              <w:rPr>
                <w:noProof/>
              </w:rPr>
              <w:t>LModelReference</w:t>
            </w:r>
            <w:r w:rsidR="00817BEB">
              <w:rPr>
                <w:noProof/>
              </w:rPr>
              <w:t>List attribute</w:t>
            </w:r>
          </w:p>
          <w:p w14:paraId="28C93730" w14:textId="77777777" w:rsidR="00817BEB" w:rsidRDefault="00817B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an array to hold a list of Dn’s for </w:t>
            </w:r>
            <w:r w:rsidR="007E1180">
              <w:rPr>
                <w:noProof/>
              </w:rPr>
              <w:t xml:space="preserve">aIMLInferenceFunctionList </w:t>
            </w:r>
            <w:r w:rsidR="00F2087D">
              <w:rPr>
                <w:noProof/>
              </w:rPr>
              <w:t>attribute</w:t>
            </w:r>
          </w:p>
          <w:p w14:paraId="23DCC962" w14:textId="24A7569D" w:rsidR="00F2087D" w:rsidRDefault="00F2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inher</w:t>
            </w:r>
            <w:r w:rsidR="0045610B">
              <w:rPr>
                <w:noProof/>
              </w:rPr>
              <w:t>i</w:t>
            </w:r>
            <w:r w:rsidR="00D54F2B">
              <w:rPr>
                <w:noProof/>
              </w:rPr>
              <w:t>tance of MDAFunction from ManagedFunction</w:t>
            </w:r>
          </w:p>
          <w:p w14:paraId="541687A4" w14:textId="34B3889F" w:rsidR="0045610B" w:rsidRDefault="00FB1FE1" w:rsidP="00351D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5610B">
              <w:rPr>
                <w:noProof/>
              </w:rPr>
              <w:t xml:space="preserve">Add </w:t>
            </w:r>
            <w:r w:rsidR="0057445C">
              <w:rPr>
                <w:noProof/>
              </w:rPr>
              <w:t>MDAReport reference as property of MDAFunction</w:t>
            </w:r>
          </w:p>
          <w:p w14:paraId="31C656EC" w14:textId="0913E04D" w:rsidR="0045610B" w:rsidRDefault="004561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129501" w:rsidR="001E41F3" w:rsidRDefault="00202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stage 2 and 3 may cau</w:t>
            </w:r>
            <w:r w:rsidR="00F94E27">
              <w:rPr>
                <w:noProof/>
              </w:rPr>
              <w:t>s</w:t>
            </w:r>
            <w:r>
              <w:rPr>
                <w:noProof/>
              </w:rPr>
              <w:t>e conf</w:t>
            </w:r>
            <w:r w:rsidR="00EC7B5B">
              <w:rPr>
                <w:noProof/>
              </w:rPr>
              <w:t>usion and result in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C91BEA" w:rsidR="001E41F3" w:rsidRDefault="009D20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65245B" w:rsidR="001E41F3" w:rsidRDefault="00EC7B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307D7E" w:rsidR="001E41F3" w:rsidRDefault="00EC7B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4B1AB9" w:rsidR="001E41F3" w:rsidRDefault="00EC7B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AB8396F" w:rsidR="00FE1AB4" w:rsidRDefault="00FE1AB4" w:rsidP="007C7F09">
            <w:pPr>
              <w:rPr>
                <w:noProof/>
              </w:rPr>
            </w:pPr>
            <w:r>
              <w:t xml:space="preserve">Forge MR link: </w:t>
            </w:r>
            <w:hyperlink r:id="rId15" w:history="1">
              <w:r>
                <w:rPr>
                  <w:rStyle w:val="Hyperlink"/>
                  <w:lang w:val="en-US"/>
                </w:rPr>
                <w:t>https://forge.3gpp.</w:t>
              </w:r>
              <w:r>
                <w:rPr>
                  <w:rStyle w:val="Hyperlink"/>
                  <w:lang w:val="en-US"/>
                </w:rPr>
                <w:t>o</w:t>
              </w:r>
              <w:r>
                <w:rPr>
                  <w:rStyle w:val="Hyperlink"/>
                  <w:lang w:val="en-US"/>
                </w:rPr>
                <w:t>rg/rep/sa5/MnS/-/merge_requests/1319</w:t>
              </w:r>
            </w:hyperlink>
            <w:r>
              <w:t xml:space="preserve"> at commit 475430fe75b999e38d521121e8ec531063b8738a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96051B8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0F19" w14:paraId="5EFA22BD" w14:textId="77777777" w:rsidTr="00797D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91C9DD" w14:textId="77777777" w:rsidR="005D0F19" w:rsidRDefault="005D0F19" w:rsidP="00797D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</w:t>
            </w:r>
          </w:p>
        </w:tc>
      </w:tr>
    </w:tbl>
    <w:p w14:paraId="4B88E36B" w14:textId="77777777" w:rsidR="00FE1AB4" w:rsidRDefault="00FE1AB4">
      <w:pPr>
        <w:rPr>
          <w:noProof/>
        </w:rPr>
      </w:pPr>
    </w:p>
    <w:p w14:paraId="107C9C3D" w14:textId="77777777" w:rsidR="00BF1A47" w:rsidRDefault="00BF1A47" w:rsidP="00BF1A47">
      <w:pPr>
        <w:jc w:val="center"/>
      </w:pPr>
      <w:r>
        <w:t xml:space="preserve">Forge MR link: </w:t>
      </w:r>
      <w:hyperlink r:id="rId16" w:history="1">
        <w:r>
          <w:rPr>
            <w:rStyle w:val="Hyperlink"/>
            <w:lang w:val="en-US"/>
          </w:rPr>
          <w:t>https://forge.3gpp.org/rep/sa5/MnS/-/merge_requests/1319</w:t>
        </w:r>
      </w:hyperlink>
      <w:r>
        <w:t xml:space="preserve"> at commit 475430fe75b999e38d521121e8ec531063b8738a</w:t>
      </w:r>
    </w:p>
    <w:p w14:paraId="17827C25" w14:textId="77777777" w:rsidR="00BF1A47" w:rsidRDefault="00BF1A47" w:rsidP="00BF1A47"/>
    <w:p w14:paraId="03E162D3" w14:textId="77777777" w:rsidR="00BF1A47" w:rsidRDefault="00BF1A47" w:rsidP="00BF1A47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START OF CHANGE 1 ***</w:t>
      </w:r>
    </w:p>
    <w:p w14:paraId="7898E1C9" w14:textId="77777777" w:rsidR="00BF1A47" w:rsidRDefault="00BF1A47" w:rsidP="00BF1A47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OpenAPI/TS28104_MdaNrm.yaml ***</w:t>
      </w:r>
    </w:p>
    <w:p w14:paraId="1C1AD182" w14:textId="77777777" w:rsidR="00BF1A47" w:rsidRDefault="00BF1A47" w:rsidP="00BF1A47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BE43ADF" w14:textId="77777777" w:rsidR="00BF1A47" w:rsidRDefault="00BF1A47" w:rsidP="00BF1A47">
      <w:pPr>
        <w:pStyle w:val="PL"/>
      </w:pPr>
      <w:proofErr w:type="spellStart"/>
      <w:r>
        <w:t>openapi</w:t>
      </w:r>
      <w:proofErr w:type="spellEnd"/>
      <w:r>
        <w:t>: 3.0.1</w:t>
      </w:r>
    </w:p>
    <w:p w14:paraId="0DB36444" w14:textId="77777777" w:rsidR="00BF1A47" w:rsidRDefault="00BF1A47" w:rsidP="00BF1A47">
      <w:pPr>
        <w:pStyle w:val="PL"/>
      </w:pPr>
      <w:r>
        <w:t>info:</w:t>
      </w:r>
    </w:p>
    <w:p w14:paraId="361A43B8" w14:textId="77777777" w:rsidR="00BF1A47" w:rsidRDefault="00BF1A47" w:rsidP="00BF1A47">
      <w:pPr>
        <w:pStyle w:val="PL"/>
      </w:pPr>
      <w:r>
        <w:t xml:space="preserve">  title: MDA NRM</w:t>
      </w:r>
    </w:p>
    <w:p w14:paraId="28A4BA78" w14:textId="77777777" w:rsidR="00BF1A47" w:rsidRDefault="00BF1A47" w:rsidP="00BF1A47">
      <w:pPr>
        <w:pStyle w:val="PL"/>
      </w:pPr>
      <w:r>
        <w:t xml:space="preserve">  version: 18.4.0</w:t>
      </w:r>
    </w:p>
    <w:p w14:paraId="52925227" w14:textId="77777777" w:rsidR="00BF1A47" w:rsidRDefault="00BF1A47" w:rsidP="00BF1A47">
      <w:pPr>
        <w:pStyle w:val="PL"/>
      </w:pPr>
      <w:r>
        <w:t xml:space="preserve">  description: &gt;-</w:t>
      </w:r>
    </w:p>
    <w:p w14:paraId="526683B9" w14:textId="77777777" w:rsidR="00BF1A47" w:rsidRDefault="00BF1A47" w:rsidP="00BF1A47">
      <w:pPr>
        <w:pStyle w:val="PL"/>
      </w:pPr>
      <w:r>
        <w:t xml:space="preserve">    OAS 3.0.1 specification of the MDA NRM</w:t>
      </w:r>
    </w:p>
    <w:p w14:paraId="41D83D14" w14:textId="77777777" w:rsidR="00BF1A47" w:rsidRDefault="00BF1A47" w:rsidP="00BF1A47">
      <w:pPr>
        <w:pStyle w:val="PL"/>
      </w:pPr>
      <w:r>
        <w:t xml:space="preserve">    © 2024, 3GPP Organizational Partners (ARIB, ATIS, CCSA, ETSI, TSDSI, TTA, TTC).</w:t>
      </w:r>
    </w:p>
    <w:p w14:paraId="1FABFF2F" w14:textId="77777777" w:rsidR="00BF1A47" w:rsidRDefault="00BF1A47" w:rsidP="00BF1A47">
      <w:pPr>
        <w:pStyle w:val="PL"/>
      </w:pPr>
      <w:r>
        <w:t xml:space="preserve">    All rights reserved.</w:t>
      </w:r>
    </w:p>
    <w:p w14:paraId="24697C87" w14:textId="77777777" w:rsidR="00BF1A47" w:rsidRDefault="00BF1A47" w:rsidP="00BF1A47">
      <w:pPr>
        <w:pStyle w:val="PL"/>
      </w:pPr>
      <w:proofErr w:type="spellStart"/>
      <w:r>
        <w:t>externalDocs</w:t>
      </w:r>
      <w:proofErr w:type="spellEnd"/>
      <w:r>
        <w:t>:</w:t>
      </w:r>
    </w:p>
    <w:p w14:paraId="7DDB0155" w14:textId="77777777" w:rsidR="00BF1A47" w:rsidRDefault="00BF1A47" w:rsidP="00BF1A47">
      <w:pPr>
        <w:pStyle w:val="PL"/>
      </w:pPr>
      <w:r>
        <w:t xml:space="preserve">  description: 3GPP TS 28.104; MDA </w:t>
      </w:r>
    </w:p>
    <w:p w14:paraId="55CF2638" w14:textId="77777777" w:rsidR="00BF1A47" w:rsidRDefault="00BF1A47" w:rsidP="00BF1A47">
      <w:pPr>
        <w:pStyle w:val="PL"/>
      </w:pPr>
      <w:r>
        <w:t xml:space="preserve">  url: http://www.3gpp.org/ftp/Specs/archive/28_series/28.104/</w:t>
      </w:r>
    </w:p>
    <w:p w14:paraId="06FA146E" w14:textId="77777777" w:rsidR="00BF1A47" w:rsidRDefault="00BF1A47" w:rsidP="00BF1A47">
      <w:pPr>
        <w:pStyle w:val="PL"/>
      </w:pPr>
      <w:r>
        <w:t>paths: {}</w:t>
      </w:r>
    </w:p>
    <w:p w14:paraId="42EE6A85" w14:textId="77777777" w:rsidR="00BF1A47" w:rsidRDefault="00BF1A47" w:rsidP="00BF1A47">
      <w:pPr>
        <w:pStyle w:val="PL"/>
      </w:pPr>
      <w:r>
        <w:t>components:</w:t>
      </w:r>
    </w:p>
    <w:p w14:paraId="4F7950C0" w14:textId="77777777" w:rsidR="00BF1A47" w:rsidRDefault="00BF1A47" w:rsidP="00BF1A47">
      <w:pPr>
        <w:pStyle w:val="PL"/>
      </w:pPr>
      <w:r>
        <w:t xml:space="preserve">  schemas:</w:t>
      </w:r>
    </w:p>
    <w:p w14:paraId="7C1BA6D2" w14:textId="77777777" w:rsidR="00BF1A47" w:rsidRDefault="00BF1A47" w:rsidP="00BF1A47">
      <w:pPr>
        <w:pStyle w:val="PL"/>
      </w:pPr>
    </w:p>
    <w:p w14:paraId="4BDBB4A8" w14:textId="77777777" w:rsidR="00BF1A47" w:rsidRDefault="00BF1A47" w:rsidP="00BF1A47">
      <w:pPr>
        <w:pStyle w:val="PL"/>
      </w:pPr>
      <w:r>
        <w:t>#-------- Definition of types-----------------------------------------------------</w:t>
      </w:r>
    </w:p>
    <w:p w14:paraId="46AE804D" w14:textId="77777777" w:rsidR="00BF1A47" w:rsidRDefault="00BF1A47" w:rsidP="00BF1A47">
      <w:pPr>
        <w:pStyle w:val="PL"/>
      </w:pPr>
    </w:p>
    <w:p w14:paraId="2F7CD9B3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MDATypes</w:t>
      </w:r>
      <w:proofErr w:type="spellEnd"/>
      <w:r>
        <w:t>:</w:t>
      </w:r>
    </w:p>
    <w:p w14:paraId="63B865B1" w14:textId="77777777" w:rsidR="00BF1A47" w:rsidRDefault="00BF1A47" w:rsidP="00BF1A47">
      <w:pPr>
        <w:pStyle w:val="PL"/>
      </w:pPr>
      <w:r>
        <w:t xml:space="preserve">      type: array</w:t>
      </w:r>
    </w:p>
    <w:p w14:paraId="342223F3" w14:textId="77777777" w:rsidR="00BF1A47" w:rsidRDefault="00BF1A47" w:rsidP="00BF1A47">
      <w:pPr>
        <w:pStyle w:val="PL"/>
      </w:pPr>
      <w:r>
        <w:t xml:space="preserve">      items:</w:t>
      </w:r>
    </w:p>
    <w:p w14:paraId="1CC9E34B" w14:textId="77777777" w:rsidR="00BF1A47" w:rsidRDefault="00BF1A47" w:rsidP="00BF1A47">
      <w:pPr>
        <w:pStyle w:val="PL"/>
      </w:pPr>
      <w:r>
        <w:t xml:space="preserve">        type: string</w:t>
      </w:r>
    </w:p>
    <w:p w14:paraId="082168B3" w14:textId="77777777" w:rsidR="00BF1A47" w:rsidRDefault="00BF1A47" w:rsidP="00BF1A47">
      <w:pPr>
        <w:pStyle w:val="PL"/>
      </w:pPr>
    </w:p>
    <w:p w14:paraId="04BA5434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MDAOutputs</w:t>
      </w:r>
      <w:proofErr w:type="spellEnd"/>
      <w:r>
        <w:t>:</w:t>
      </w:r>
    </w:p>
    <w:p w14:paraId="7B3CF2B4" w14:textId="77777777" w:rsidR="00BF1A47" w:rsidRDefault="00BF1A47" w:rsidP="00BF1A47">
      <w:pPr>
        <w:pStyle w:val="PL"/>
      </w:pPr>
      <w:r>
        <w:t xml:space="preserve">      type: array</w:t>
      </w:r>
    </w:p>
    <w:p w14:paraId="6C37DCD9" w14:textId="77777777" w:rsidR="00BF1A47" w:rsidRDefault="00BF1A47" w:rsidP="00BF1A47">
      <w:pPr>
        <w:pStyle w:val="PL"/>
      </w:pPr>
      <w:r>
        <w:t xml:space="preserve">      items:</w:t>
      </w:r>
    </w:p>
    <w:p w14:paraId="36205B9B" w14:textId="77777777" w:rsidR="00BF1A47" w:rsidRDefault="00BF1A47" w:rsidP="00BF1A47">
      <w:pPr>
        <w:pStyle w:val="PL"/>
      </w:pPr>
      <w:r>
        <w:t xml:space="preserve">        $ref: '#/components/schemas/</w:t>
      </w:r>
      <w:proofErr w:type="spellStart"/>
      <w:r>
        <w:t>MDAOutputPerMDAType</w:t>
      </w:r>
      <w:proofErr w:type="spellEnd"/>
      <w:r>
        <w:t>'</w:t>
      </w:r>
    </w:p>
    <w:p w14:paraId="12671D02" w14:textId="77777777" w:rsidR="00BF1A47" w:rsidRDefault="00BF1A47" w:rsidP="00BF1A47">
      <w:pPr>
        <w:pStyle w:val="PL"/>
      </w:pPr>
    </w:p>
    <w:p w14:paraId="18D08515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AnalyticsScopeType</w:t>
      </w:r>
      <w:proofErr w:type="spellEnd"/>
      <w:r>
        <w:t>:</w:t>
      </w:r>
    </w:p>
    <w:p w14:paraId="128E48AE" w14:textId="77777777" w:rsidR="00BF1A47" w:rsidRDefault="00BF1A47" w:rsidP="00BF1A47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7786EAB6" w14:textId="77777777" w:rsidR="00BF1A47" w:rsidRDefault="00BF1A47" w:rsidP="00BF1A47">
      <w:pPr>
        <w:pStyle w:val="PL"/>
      </w:pPr>
      <w:r>
        <w:t xml:space="preserve">        - type: object</w:t>
      </w:r>
    </w:p>
    <w:p w14:paraId="0DE74E78" w14:textId="77777777" w:rsidR="00BF1A47" w:rsidRDefault="00BF1A47" w:rsidP="00BF1A47">
      <w:pPr>
        <w:pStyle w:val="PL"/>
      </w:pPr>
      <w:r>
        <w:t xml:space="preserve">          properties:</w:t>
      </w:r>
    </w:p>
    <w:p w14:paraId="7DB9F8ED" w14:textId="77777777" w:rsidR="00BF1A47" w:rsidRDefault="00BF1A47" w:rsidP="00BF1A47">
      <w:pPr>
        <w:pStyle w:val="PL"/>
      </w:pPr>
      <w:r>
        <w:t xml:space="preserve">            </w:t>
      </w:r>
      <w:proofErr w:type="spellStart"/>
      <w:r>
        <w:t>managedEntitiesScope</w:t>
      </w:r>
      <w:proofErr w:type="spellEnd"/>
      <w:r>
        <w:t>:</w:t>
      </w:r>
    </w:p>
    <w:p w14:paraId="628FAA29" w14:textId="77777777" w:rsidR="00BF1A47" w:rsidRDefault="00BF1A47" w:rsidP="00BF1A47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3C7FCFB8" w14:textId="77777777" w:rsidR="00BF1A47" w:rsidRDefault="00BF1A47" w:rsidP="00BF1A47">
      <w:pPr>
        <w:pStyle w:val="PL"/>
      </w:pPr>
      <w:r>
        <w:t xml:space="preserve">        - type: object</w:t>
      </w:r>
    </w:p>
    <w:p w14:paraId="0E50A41B" w14:textId="77777777" w:rsidR="00BF1A47" w:rsidRDefault="00BF1A47" w:rsidP="00BF1A47">
      <w:pPr>
        <w:pStyle w:val="PL"/>
      </w:pPr>
      <w:r>
        <w:t xml:space="preserve">          properties:</w:t>
      </w:r>
    </w:p>
    <w:p w14:paraId="46B4669E" w14:textId="77777777" w:rsidR="00BF1A47" w:rsidRDefault="00BF1A47" w:rsidP="00BF1A47">
      <w:pPr>
        <w:pStyle w:val="PL"/>
      </w:pPr>
      <w:r>
        <w:t xml:space="preserve">            </w:t>
      </w:r>
      <w:proofErr w:type="spellStart"/>
      <w:r>
        <w:t>areaScope</w:t>
      </w:r>
      <w:proofErr w:type="spellEnd"/>
      <w:r>
        <w:t>:</w:t>
      </w:r>
    </w:p>
    <w:p w14:paraId="11D187D4" w14:textId="77777777" w:rsidR="00BF1A47" w:rsidRDefault="00BF1A47" w:rsidP="00BF1A47">
      <w:pPr>
        <w:pStyle w:val="PL"/>
      </w:pPr>
      <w:r>
        <w:t xml:space="preserve">              $ref: 'TS28623_ComDefs.yaml#/components/schemas/</w:t>
      </w:r>
      <w:proofErr w:type="spellStart"/>
      <w:r>
        <w:t>GeoArea</w:t>
      </w:r>
      <w:proofErr w:type="spellEnd"/>
      <w:r>
        <w:t>'</w:t>
      </w:r>
    </w:p>
    <w:p w14:paraId="2E548DFC" w14:textId="77777777" w:rsidR="00BF1A47" w:rsidRDefault="00BF1A47" w:rsidP="00BF1A47">
      <w:pPr>
        <w:pStyle w:val="PL"/>
      </w:pPr>
      <w:r>
        <w:t xml:space="preserve"> </w:t>
      </w:r>
    </w:p>
    <w:p w14:paraId="7CD7B856" w14:textId="77777777" w:rsidR="00BF1A47" w:rsidRDefault="00BF1A47" w:rsidP="00BF1A47">
      <w:pPr>
        <w:pStyle w:val="PL"/>
      </w:pPr>
    </w:p>
    <w:p w14:paraId="7AC7B97E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MDAOutputPerMDAType</w:t>
      </w:r>
      <w:proofErr w:type="spellEnd"/>
      <w:r>
        <w:t>:</w:t>
      </w:r>
    </w:p>
    <w:p w14:paraId="5B241986" w14:textId="77777777" w:rsidR="00BF1A47" w:rsidRDefault="00BF1A47" w:rsidP="00BF1A47">
      <w:pPr>
        <w:pStyle w:val="PL"/>
      </w:pPr>
      <w:r>
        <w:t xml:space="preserve">      type: object</w:t>
      </w:r>
    </w:p>
    <w:p w14:paraId="12F4022C" w14:textId="77777777" w:rsidR="00BF1A47" w:rsidRDefault="00BF1A47" w:rsidP="00BF1A47">
      <w:pPr>
        <w:pStyle w:val="PL"/>
      </w:pPr>
      <w:r>
        <w:t xml:space="preserve">      properties:</w:t>
      </w:r>
    </w:p>
    <w:p w14:paraId="36041951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mDAType</w:t>
      </w:r>
      <w:proofErr w:type="spellEnd"/>
      <w:r>
        <w:t>:</w:t>
      </w:r>
    </w:p>
    <w:p w14:paraId="564C0F44" w14:textId="77777777" w:rsidR="00BF1A47" w:rsidRDefault="00BF1A47" w:rsidP="00BF1A47">
      <w:pPr>
        <w:pStyle w:val="PL"/>
      </w:pPr>
      <w:r>
        <w:t xml:space="preserve">          type: string</w:t>
      </w:r>
    </w:p>
    <w:p w14:paraId="3EF2918C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mDAOutputIEFilters</w:t>
      </w:r>
      <w:proofErr w:type="spellEnd"/>
      <w:r>
        <w:t>:</w:t>
      </w:r>
    </w:p>
    <w:p w14:paraId="7AC68CA2" w14:textId="77777777" w:rsidR="00BF1A47" w:rsidRDefault="00BF1A47" w:rsidP="00BF1A47">
      <w:pPr>
        <w:pStyle w:val="PL"/>
      </w:pPr>
      <w:r>
        <w:t xml:space="preserve">          type: array</w:t>
      </w:r>
    </w:p>
    <w:p w14:paraId="2E0E2ED2" w14:textId="77777777" w:rsidR="00BF1A47" w:rsidRDefault="00BF1A47" w:rsidP="00BF1A47">
      <w:pPr>
        <w:pStyle w:val="PL"/>
      </w:pPr>
      <w:r>
        <w:t xml:space="preserve">          items:</w:t>
      </w:r>
    </w:p>
    <w:p w14:paraId="7126ED73" w14:textId="77777777" w:rsidR="00BF1A47" w:rsidRDefault="00BF1A47" w:rsidP="00BF1A47">
      <w:pPr>
        <w:pStyle w:val="PL"/>
      </w:pPr>
      <w:r>
        <w:t xml:space="preserve">            $ref: '#/components/schemas/</w:t>
      </w:r>
      <w:proofErr w:type="spellStart"/>
      <w:r>
        <w:t>MDAOutputIEFilter</w:t>
      </w:r>
      <w:proofErr w:type="spellEnd"/>
      <w:r>
        <w:t>'</w:t>
      </w:r>
    </w:p>
    <w:p w14:paraId="7D7059B2" w14:textId="77777777" w:rsidR="00BF1A47" w:rsidRDefault="00BF1A47" w:rsidP="00BF1A47">
      <w:pPr>
        <w:pStyle w:val="PL"/>
      </w:pPr>
    </w:p>
    <w:p w14:paraId="5A2E0ADB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MDAOutputIEFilter</w:t>
      </w:r>
      <w:proofErr w:type="spellEnd"/>
      <w:r>
        <w:t>:</w:t>
      </w:r>
    </w:p>
    <w:p w14:paraId="336363E1" w14:textId="77777777" w:rsidR="00BF1A47" w:rsidRDefault="00BF1A47" w:rsidP="00BF1A47">
      <w:pPr>
        <w:pStyle w:val="PL"/>
      </w:pPr>
      <w:r>
        <w:t xml:space="preserve">      type: object</w:t>
      </w:r>
    </w:p>
    <w:p w14:paraId="06FB6CEF" w14:textId="77777777" w:rsidR="00BF1A47" w:rsidRDefault="00BF1A47" w:rsidP="00BF1A47">
      <w:pPr>
        <w:pStyle w:val="PL"/>
      </w:pPr>
      <w:r>
        <w:t xml:space="preserve">      properties:</w:t>
      </w:r>
    </w:p>
    <w:p w14:paraId="768EB728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mDAOutputIEName</w:t>
      </w:r>
      <w:proofErr w:type="spellEnd"/>
      <w:r>
        <w:t>:</w:t>
      </w:r>
    </w:p>
    <w:p w14:paraId="5C156B6C" w14:textId="77777777" w:rsidR="00BF1A47" w:rsidRDefault="00BF1A47" w:rsidP="00BF1A47">
      <w:pPr>
        <w:pStyle w:val="PL"/>
      </w:pPr>
      <w:r>
        <w:t xml:space="preserve">          type: string</w:t>
      </w:r>
    </w:p>
    <w:p w14:paraId="3CC6EBAC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filterValue</w:t>
      </w:r>
      <w:proofErr w:type="spellEnd"/>
      <w:r>
        <w:t>:</w:t>
      </w:r>
    </w:p>
    <w:p w14:paraId="364BEC5E" w14:textId="77777777" w:rsidR="00BF1A47" w:rsidRDefault="00BF1A47" w:rsidP="00BF1A47">
      <w:pPr>
        <w:pStyle w:val="PL"/>
      </w:pPr>
      <w:r>
        <w:t xml:space="preserve">          type: string</w:t>
      </w:r>
    </w:p>
    <w:p w14:paraId="19B7A58C" w14:textId="77777777" w:rsidR="00BF1A47" w:rsidRDefault="00BF1A47" w:rsidP="00BF1A47">
      <w:pPr>
        <w:pStyle w:val="PL"/>
      </w:pPr>
      <w:r>
        <w:t xml:space="preserve">        threshold:</w:t>
      </w:r>
    </w:p>
    <w:p w14:paraId="3556A5B4" w14:textId="77777777" w:rsidR="00BF1A47" w:rsidRDefault="00BF1A47" w:rsidP="00BF1A47">
      <w:pPr>
        <w:pStyle w:val="PL"/>
      </w:pPr>
      <w:r>
        <w:t xml:space="preserve">          $ref: '#/components/schemas/</w:t>
      </w:r>
      <w:proofErr w:type="spellStart"/>
      <w:r>
        <w:t>ThresholdInfo</w:t>
      </w:r>
      <w:proofErr w:type="spellEnd"/>
      <w:r>
        <w:t>'</w:t>
      </w:r>
    </w:p>
    <w:p w14:paraId="581FCCEC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analyticsPeriod</w:t>
      </w:r>
      <w:proofErr w:type="spellEnd"/>
      <w:r>
        <w:t>:</w:t>
      </w:r>
    </w:p>
    <w:p w14:paraId="57054E1A" w14:textId="77777777" w:rsidR="00BF1A47" w:rsidRDefault="00BF1A47" w:rsidP="00BF1A47">
      <w:pPr>
        <w:pStyle w:val="PL"/>
      </w:pPr>
      <w:r>
        <w:lastRenderedPageBreak/>
        <w:t xml:space="preserve">          $ref: '#/components/schemas/</w:t>
      </w:r>
      <w:proofErr w:type="spellStart"/>
      <w:r>
        <w:t>AnalyticsSchedule</w:t>
      </w:r>
      <w:proofErr w:type="spellEnd"/>
      <w:r>
        <w:t>'</w:t>
      </w:r>
    </w:p>
    <w:p w14:paraId="01922985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timeOut</w:t>
      </w:r>
      <w:proofErr w:type="spellEnd"/>
      <w:r>
        <w:t>:</w:t>
      </w:r>
    </w:p>
    <w:p w14:paraId="5F4F8046" w14:textId="77777777" w:rsidR="00BF1A47" w:rsidRDefault="00BF1A47" w:rsidP="00BF1A47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07F8D6AD" w14:textId="77777777" w:rsidR="00BF1A47" w:rsidRDefault="00BF1A47" w:rsidP="00BF1A47">
      <w:pPr>
        <w:pStyle w:val="PL"/>
      </w:pPr>
    </w:p>
    <w:p w14:paraId="7050503C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ReportingMethod</w:t>
      </w:r>
      <w:proofErr w:type="spellEnd"/>
      <w:r>
        <w:t>:</w:t>
      </w:r>
    </w:p>
    <w:p w14:paraId="54230023" w14:textId="77777777" w:rsidR="00BF1A47" w:rsidRDefault="00BF1A47" w:rsidP="00BF1A47">
      <w:pPr>
        <w:pStyle w:val="PL"/>
      </w:pPr>
      <w:r>
        <w:t xml:space="preserve">      type: string</w:t>
      </w:r>
    </w:p>
    <w:p w14:paraId="5DC91FBF" w14:textId="77777777" w:rsidR="00BF1A47" w:rsidRDefault="00BF1A47" w:rsidP="00BF1A47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7D3C4D9" w14:textId="77777777" w:rsidR="00BF1A47" w:rsidRDefault="00BF1A47" w:rsidP="00BF1A47">
      <w:pPr>
        <w:pStyle w:val="PL"/>
      </w:pPr>
      <w:r>
        <w:t xml:space="preserve">        - FILE</w:t>
      </w:r>
    </w:p>
    <w:p w14:paraId="62335FDE" w14:textId="77777777" w:rsidR="00BF1A47" w:rsidRDefault="00BF1A47" w:rsidP="00BF1A47">
      <w:pPr>
        <w:pStyle w:val="PL"/>
      </w:pPr>
      <w:r>
        <w:t xml:space="preserve">        - STREAMING</w:t>
      </w:r>
    </w:p>
    <w:p w14:paraId="67F1B9D6" w14:textId="77777777" w:rsidR="00BF1A47" w:rsidRDefault="00BF1A47" w:rsidP="00BF1A47">
      <w:pPr>
        <w:pStyle w:val="PL"/>
      </w:pPr>
      <w:r>
        <w:t xml:space="preserve">        - NOTIFICATION</w:t>
      </w:r>
    </w:p>
    <w:p w14:paraId="3F73400D" w14:textId="77777777" w:rsidR="00BF1A47" w:rsidRDefault="00BF1A47" w:rsidP="00BF1A47">
      <w:pPr>
        <w:pStyle w:val="PL"/>
      </w:pPr>
    </w:p>
    <w:p w14:paraId="436D0F7C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ReportingTarget</w:t>
      </w:r>
      <w:proofErr w:type="spellEnd"/>
      <w:r>
        <w:t>:</w:t>
      </w:r>
    </w:p>
    <w:p w14:paraId="49F7DCF1" w14:textId="77777777" w:rsidR="00BF1A47" w:rsidRDefault="00BF1A47" w:rsidP="00BF1A47">
      <w:pPr>
        <w:pStyle w:val="PL"/>
      </w:pPr>
      <w:r>
        <w:t xml:space="preserve">      $ref: 'TS28623_ComDefs.yaml#/components/schemas/Uri'</w:t>
      </w:r>
    </w:p>
    <w:p w14:paraId="44E3DBAC" w14:textId="77777777" w:rsidR="00BF1A47" w:rsidRDefault="00BF1A47" w:rsidP="00BF1A47">
      <w:pPr>
        <w:pStyle w:val="PL"/>
      </w:pPr>
      <w:r>
        <w:t xml:space="preserve">      </w:t>
      </w:r>
    </w:p>
    <w:p w14:paraId="746F3251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AnalyticsSchedule</w:t>
      </w:r>
      <w:proofErr w:type="spellEnd"/>
      <w:r>
        <w:t>:</w:t>
      </w:r>
    </w:p>
    <w:p w14:paraId="68EA4FA6" w14:textId="77777777" w:rsidR="00BF1A47" w:rsidRDefault="00BF1A47" w:rsidP="00BF1A47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7FFE87D1" w14:textId="77777777" w:rsidR="00BF1A47" w:rsidRDefault="00BF1A47" w:rsidP="00BF1A47">
      <w:pPr>
        <w:pStyle w:val="PL"/>
      </w:pPr>
      <w:r>
        <w:t xml:space="preserve">        - type: object</w:t>
      </w:r>
    </w:p>
    <w:p w14:paraId="62AD4812" w14:textId="77777777" w:rsidR="00BF1A47" w:rsidRDefault="00BF1A47" w:rsidP="00BF1A47">
      <w:pPr>
        <w:pStyle w:val="PL"/>
      </w:pPr>
      <w:r>
        <w:t xml:space="preserve">          properties:</w:t>
      </w:r>
    </w:p>
    <w:p w14:paraId="2CB2D127" w14:textId="77777777" w:rsidR="00BF1A47" w:rsidRDefault="00BF1A47" w:rsidP="00BF1A47">
      <w:pPr>
        <w:pStyle w:val="PL"/>
      </w:pPr>
      <w:r>
        <w:t xml:space="preserve">            </w:t>
      </w:r>
      <w:proofErr w:type="spellStart"/>
      <w:r>
        <w:t>timeDurations</w:t>
      </w:r>
      <w:proofErr w:type="spellEnd"/>
      <w:r>
        <w:t>:</w:t>
      </w:r>
    </w:p>
    <w:p w14:paraId="630E8D3F" w14:textId="77777777" w:rsidR="00BF1A47" w:rsidRDefault="00BF1A47" w:rsidP="00BF1A47">
      <w:pPr>
        <w:pStyle w:val="PL"/>
      </w:pPr>
      <w:r>
        <w:t xml:space="preserve">              type: array</w:t>
      </w:r>
    </w:p>
    <w:p w14:paraId="404DA00D" w14:textId="77777777" w:rsidR="00BF1A47" w:rsidRDefault="00BF1A47" w:rsidP="00BF1A47">
      <w:pPr>
        <w:pStyle w:val="PL"/>
      </w:pPr>
      <w:r>
        <w:t xml:space="preserve">              items:</w:t>
      </w:r>
    </w:p>
    <w:p w14:paraId="7D01D75B" w14:textId="77777777" w:rsidR="00BF1A47" w:rsidRDefault="00BF1A47" w:rsidP="00BF1A47">
      <w:pPr>
        <w:pStyle w:val="PL"/>
      </w:pPr>
      <w:r>
        <w:t xml:space="preserve">                $ref: 'TS28104_MdaReport.yaml#/components/schemas/</w:t>
      </w:r>
      <w:proofErr w:type="spellStart"/>
      <w:r>
        <w:t>TimeWindow</w:t>
      </w:r>
      <w:proofErr w:type="spellEnd"/>
      <w:r>
        <w:t>'</w:t>
      </w:r>
    </w:p>
    <w:p w14:paraId="4AAFA695" w14:textId="77777777" w:rsidR="00BF1A47" w:rsidRDefault="00BF1A47" w:rsidP="00BF1A47">
      <w:pPr>
        <w:pStyle w:val="PL"/>
      </w:pPr>
      <w:r>
        <w:t xml:space="preserve">        - type: object</w:t>
      </w:r>
    </w:p>
    <w:p w14:paraId="4F968AF4" w14:textId="77777777" w:rsidR="00BF1A47" w:rsidRDefault="00BF1A47" w:rsidP="00BF1A47">
      <w:pPr>
        <w:pStyle w:val="PL"/>
      </w:pPr>
      <w:r>
        <w:t xml:space="preserve">          properties:</w:t>
      </w:r>
    </w:p>
    <w:p w14:paraId="5D5D90E6" w14:textId="77777777" w:rsidR="00BF1A47" w:rsidRDefault="00BF1A47" w:rsidP="00BF1A47">
      <w:pPr>
        <w:pStyle w:val="PL"/>
      </w:pPr>
      <w:r>
        <w:t xml:space="preserve">            </w:t>
      </w:r>
      <w:proofErr w:type="spellStart"/>
      <w:r>
        <w:t>granularityPeriod</w:t>
      </w:r>
      <w:proofErr w:type="spellEnd"/>
      <w:r>
        <w:t>:</w:t>
      </w:r>
    </w:p>
    <w:p w14:paraId="698CB4B9" w14:textId="77777777" w:rsidR="00BF1A47" w:rsidRDefault="00BF1A47" w:rsidP="00BF1A47">
      <w:pPr>
        <w:pStyle w:val="PL"/>
      </w:pPr>
      <w:r>
        <w:t xml:space="preserve">              type: integer</w:t>
      </w:r>
    </w:p>
    <w:p w14:paraId="55FE0FFF" w14:textId="77777777" w:rsidR="00BF1A47" w:rsidRDefault="00BF1A47" w:rsidP="00BF1A47">
      <w:pPr>
        <w:pStyle w:val="PL"/>
      </w:pPr>
    </w:p>
    <w:p w14:paraId="0EB88DF8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ThresholdInfo</w:t>
      </w:r>
      <w:proofErr w:type="spellEnd"/>
      <w:r>
        <w:t>:</w:t>
      </w:r>
    </w:p>
    <w:p w14:paraId="592B1EE3" w14:textId="77777777" w:rsidR="00BF1A47" w:rsidRDefault="00BF1A47" w:rsidP="00BF1A47">
      <w:pPr>
        <w:pStyle w:val="PL"/>
      </w:pPr>
      <w:r>
        <w:t xml:space="preserve">      type: object</w:t>
      </w:r>
    </w:p>
    <w:p w14:paraId="664CC25B" w14:textId="77777777" w:rsidR="00BF1A47" w:rsidRDefault="00BF1A47" w:rsidP="00BF1A47">
      <w:pPr>
        <w:pStyle w:val="PL"/>
      </w:pPr>
      <w:r>
        <w:t xml:space="preserve">      properties:</w:t>
      </w:r>
    </w:p>
    <w:p w14:paraId="29C8F95F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monitoredMDAOutputIE</w:t>
      </w:r>
      <w:proofErr w:type="spellEnd"/>
      <w:r>
        <w:t xml:space="preserve">:          </w:t>
      </w:r>
    </w:p>
    <w:p w14:paraId="1E1382F6" w14:textId="77777777" w:rsidR="00BF1A47" w:rsidRDefault="00BF1A47" w:rsidP="00BF1A47">
      <w:pPr>
        <w:pStyle w:val="PL"/>
      </w:pPr>
      <w:r>
        <w:t xml:space="preserve">          type: string</w:t>
      </w:r>
    </w:p>
    <w:p w14:paraId="6D93DBD9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thresholdDirection</w:t>
      </w:r>
      <w:proofErr w:type="spellEnd"/>
      <w:r>
        <w:t>:</w:t>
      </w:r>
    </w:p>
    <w:p w14:paraId="5C6614C8" w14:textId="77777777" w:rsidR="00BF1A47" w:rsidRDefault="00BF1A47" w:rsidP="00BF1A47">
      <w:pPr>
        <w:pStyle w:val="PL"/>
      </w:pPr>
      <w:r>
        <w:t xml:space="preserve">          type: string</w:t>
      </w:r>
    </w:p>
    <w:p w14:paraId="53382DB9" w14:textId="77777777" w:rsidR="00BF1A47" w:rsidRDefault="00BF1A47" w:rsidP="00BF1A47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2D3EEFB8" w14:textId="77777777" w:rsidR="00BF1A47" w:rsidRDefault="00BF1A47" w:rsidP="00BF1A47">
      <w:pPr>
        <w:pStyle w:val="PL"/>
      </w:pPr>
      <w:r>
        <w:t xml:space="preserve">            - UP</w:t>
      </w:r>
    </w:p>
    <w:p w14:paraId="627F33B1" w14:textId="77777777" w:rsidR="00BF1A47" w:rsidRDefault="00BF1A47" w:rsidP="00BF1A47">
      <w:pPr>
        <w:pStyle w:val="PL"/>
      </w:pPr>
      <w:r>
        <w:t xml:space="preserve">            - DOWN</w:t>
      </w:r>
    </w:p>
    <w:p w14:paraId="44EF02F0" w14:textId="77777777" w:rsidR="00BF1A47" w:rsidRDefault="00BF1A47" w:rsidP="00BF1A47">
      <w:pPr>
        <w:pStyle w:val="PL"/>
      </w:pPr>
      <w:r>
        <w:t xml:space="preserve">            - UP_AND_DOWN</w:t>
      </w:r>
    </w:p>
    <w:p w14:paraId="205091C6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thresholdValue</w:t>
      </w:r>
      <w:proofErr w:type="spellEnd"/>
      <w:r>
        <w:t>:</w:t>
      </w:r>
    </w:p>
    <w:p w14:paraId="4DF51193" w14:textId="77777777" w:rsidR="00BF1A47" w:rsidRDefault="00BF1A47" w:rsidP="00BF1A47">
      <w:pPr>
        <w:pStyle w:val="PL"/>
      </w:pPr>
      <w:r>
        <w:t xml:space="preserve">          </w:t>
      </w:r>
      <w:proofErr w:type="spellStart"/>
      <w:r>
        <w:t>oneOf</w:t>
      </w:r>
      <w:proofErr w:type="spellEnd"/>
      <w:r>
        <w:t>:</w:t>
      </w:r>
    </w:p>
    <w:p w14:paraId="4DB01A87" w14:textId="77777777" w:rsidR="00BF1A47" w:rsidRDefault="00BF1A47" w:rsidP="00BF1A47">
      <w:pPr>
        <w:pStyle w:val="PL"/>
      </w:pPr>
      <w:r>
        <w:t xml:space="preserve">            - type: integer</w:t>
      </w:r>
    </w:p>
    <w:p w14:paraId="77F69CFC" w14:textId="77777777" w:rsidR="00BF1A47" w:rsidRDefault="00BF1A47" w:rsidP="00BF1A47">
      <w:pPr>
        <w:pStyle w:val="PL"/>
      </w:pPr>
      <w:r>
        <w:t xml:space="preserve">            - $ref: 'TS28623_ComDefs.yaml#/components/schemas/Float'</w:t>
      </w:r>
    </w:p>
    <w:p w14:paraId="4AF1579F" w14:textId="77777777" w:rsidR="00BF1A47" w:rsidRDefault="00BF1A47" w:rsidP="00BF1A47">
      <w:pPr>
        <w:pStyle w:val="PL"/>
      </w:pPr>
      <w:r>
        <w:t xml:space="preserve">        hysteresis:</w:t>
      </w:r>
    </w:p>
    <w:p w14:paraId="27BB5424" w14:textId="77777777" w:rsidR="00BF1A47" w:rsidRDefault="00BF1A47" w:rsidP="00BF1A47">
      <w:pPr>
        <w:pStyle w:val="PL"/>
      </w:pPr>
      <w:r>
        <w:t xml:space="preserve">          </w:t>
      </w:r>
      <w:proofErr w:type="spellStart"/>
      <w:r>
        <w:t>oneOf</w:t>
      </w:r>
      <w:proofErr w:type="spellEnd"/>
      <w:r>
        <w:t>:</w:t>
      </w:r>
    </w:p>
    <w:p w14:paraId="5897B9B3" w14:textId="77777777" w:rsidR="00BF1A47" w:rsidRDefault="00BF1A47" w:rsidP="00BF1A47">
      <w:pPr>
        <w:pStyle w:val="PL"/>
      </w:pPr>
      <w:r>
        <w:t xml:space="preserve">            - type: integer</w:t>
      </w:r>
    </w:p>
    <w:p w14:paraId="4FBBF2F3" w14:textId="77777777" w:rsidR="00BF1A47" w:rsidRDefault="00BF1A47" w:rsidP="00BF1A47">
      <w:pPr>
        <w:pStyle w:val="PL"/>
      </w:pPr>
      <w:r>
        <w:t xml:space="preserve">              minimum: 0</w:t>
      </w:r>
    </w:p>
    <w:p w14:paraId="786435D5" w14:textId="77777777" w:rsidR="00BF1A47" w:rsidRDefault="00BF1A47" w:rsidP="00BF1A47">
      <w:pPr>
        <w:pStyle w:val="PL"/>
      </w:pPr>
      <w:r>
        <w:t xml:space="preserve">            - type: number</w:t>
      </w:r>
    </w:p>
    <w:p w14:paraId="37721940" w14:textId="77777777" w:rsidR="00BF1A47" w:rsidRDefault="00BF1A47" w:rsidP="00BF1A47">
      <w:pPr>
        <w:pStyle w:val="PL"/>
      </w:pPr>
      <w:r>
        <w:t xml:space="preserve">              format: float</w:t>
      </w:r>
    </w:p>
    <w:p w14:paraId="2F3F833E" w14:textId="77777777" w:rsidR="00BF1A47" w:rsidRDefault="00BF1A47" w:rsidP="00BF1A47">
      <w:pPr>
        <w:pStyle w:val="PL"/>
      </w:pPr>
      <w:r>
        <w:t xml:space="preserve">              minimum: 0</w:t>
      </w:r>
    </w:p>
    <w:p w14:paraId="329AB6F1" w14:textId="77777777" w:rsidR="00BF1A47" w:rsidRDefault="00BF1A47" w:rsidP="00BF1A47">
      <w:pPr>
        <w:pStyle w:val="PL"/>
      </w:pPr>
    </w:p>
    <w:p w14:paraId="74691816" w14:textId="77777777" w:rsidR="00BF1A47" w:rsidRDefault="00BF1A47" w:rsidP="00BF1A47">
      <w:pPr>
        <w:pStyle w:val="PL"/>
        <w:rPr>
          <w:ins w:id="1" w:author="Jan Groenendijk"/>
        </w:rPr>
      </w:pPr>
    </w:p>
    <w:p w14:paraId="7ECDEA57" w14:textId="77777777" w:rsidR="00BF1A47" w:rsidRDefault="00BF1A47" w:rsidP="00BF1A47">
      <w:pPr>
        <w:pStyle w:val="PL"/>
      </w:pPr>
      <w:r>
        <w:t>#-------- Definition of types for name-containments ------</w:t>
      </w:r>
    </w:p>
    <w:p w14:paraId="3CA4109B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SubNetwork-ncO-MdaNrm</w:t>
      </w:r>
      <w:proofErr w:type="spellEnd"/>
      <w:r>
        <w:t>:</w:t>
      </w:r>
    </w:p>
    <w:p w14:paraId="7D1DCDAA" w14:textId="77777777" w:rsidR="00BF1A47" w:rsidRDefault="00BF1A47" w:rsidP="00BF1A47">
      <w:pPr>
        <w:pStyle w:val="PL"/>
      </w:pPr>
      <w:r>
        <w:t xml:space="preserve">      type: object</w:t>
      </w:r>
    </w:p>
    <w:p w14:paraId="7B67FE45" w14:textId="77777777" w:rsidR="00BF1A47" w:rsidRDefault="00BF1A47" w:rsidP="00BF1A47">
      <w:pPr>
        <w:pStyle w:val="PL"/>
      </w:pPr>
      <w:r>
        <w:t xml:space="preserve">      properties:</w:t>
      </w:r>
    </w:p>
    <w:p w14:paraId="5F92A5A9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MDAFunction</w:t>
      </w:r>
      <w:proofErr w:type="spellEnd"/>
      <w:r>
        <w:t>:</w:t>
      </w:r>
    </w:p>
    <w:p w14:paraId="17EA2355" w14:textId="77777777" w:rsidR="00BF1A47" w:rsidRDefault="00BF1A47" w:rsidP="00BF1A47">
      <w:pPr>
        <w:pStyle w:val="PL"/>
      </w:pPr>
      <w:r>
        <w:t xml:space="preserve">          $ref: '#/components/schemas/</w:t>
      </w:r>
      <w:proofErr w:type="spellStart"/>
      <w:r>
        <w:t>MDAFunction</w:t>
      </w:r>
      <w:proofErr w:type="spellEnd"/>
      <w:r>
        <w:t>-Multiple'</w:t>
      </w:r>
    </w:p>
    <w:p w14:paraId="0C5A2CAE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MDAReport</w:t>
      </w:r>
      <w:proofErr w:type="spellEnd"/>
      <w:r>
        <w:t>:</w:t>
      </w:r>
    </w:p>
    <w:p w14:paraId="7A70B68C" w14:textId="77777777" w:rsidR="00BF1A47" w:rsidRDefault="00BF1A47" w:rsidP="00BF1A47">
      <w:pPr>
        <w:pStyle w:val="PL"/>
      </w:pPr>
      <w:r>
        <w:t xml:space="preserve">          $ref: '#/components/schemas/</w:t>
      </w:r>
      <w:proofErr w:type="spellStart"/>
      <w:r>
        <w:t>MDAReport</w:t>
      </w:r>
      <w:proofErr w:type="spellEnd"/>
      <w:r>
        <w:t>-Multiple'</w:t>
      </w:r>
    </w:p>
    <w:p w14:paraId="5118008F" w14:textId="77777777" w:rsidR="00BF1A47" w:rsidRDefault="00BF1A47" w:rsidP="00BF1A47">
      <w:pPr>
        <w:pStyle w:val="PL"/>
      </w:pPr>
    </w:p>
    <w:p w14:paraId="20DA56C7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ManagedElement-ncO-MdaNrm</w:t>
      </w:r>
      <w:proofErr w:type="spellEnd"/>
      <w:r>
        <w:t>:</w:t>
      </w:r>
    </w:p>
    <w:p w14:paraId="733FC830" w14:textId="77777777" w:rsidR="00BF1A47" w:rsidRDefault="00BF1A47" w:rsidP="00BF1A47">
      <w:pPr>
        <w:pStyle w:val="PL"/>
      </w:pPr>
      <w:r>
        <w:t xml:space="preserve">      type: object</w:t>
      </w:r>
    </w:p>
    <w:p w14:paraId="70EFC69B" w14:textId="77777777" w:rsidR="00BF1A47" w:rsidRDefault="00BF1A47" w:rsidP="00BF1A47">
      <w:pPr>
        <w:pStyle w:val="PL"/>
      </w:pPr>
      <w:r>
        <w:t xml:space="preserve">      properties:</w:t>
      </w:r>
    </w:p>
    <w:p w14:paraId="39A31B2D" w14:textId="77777777" w:rsidR="00BF1A47" w:rsidRDefault="00BF1A47" w:rsidP="00BF1A47">
      <w:pPr>
        <w:pStyle w:val="PL"/>
      </w:pPr>
      <w:r>
        <w:t xml:space="preserve">        </w:t>
      </w:r>
      <w:proofErr w:type="spellStart"/>
      <w:r>
        <w:t>MDAFunction</w:t>
      </w:r>
      <w:proofErr w:type="spellEnd"/>
      <w:r>
        <w:t>:</w:t>
      </w:r>
    </w:p>
    <w:p w14:paraId="4156525B" w14:textId="77777777" w:rsidR="00BF1A47" w:rsidRDefault="00BF1A47" w:rsidP="00BF1A47">
      <w:pPr>
        <w:pStyle w:val="PL"/>
      </w:pPr>
      <w:r>
        <w:t xml:space="preserve">          $ref: '#/components/schemas/</w:t>
      </w:r>
      <w:proofErr w:type="spellStart"/>
      <w:r>
        <w:t>MDAFunction</w:t>
      </w:r>
      <w:proofErr w:type="spellEnd"/>
      <w:r>
        <w:t>-Multiple'</w:t>
      </w:r>
    </w:p>
    <w:p w14:paraId="27A25210" w14:textId="77777777" w:rsidR="00BF1A47" w:rsidRDefault="00BF1A47" w:rsidP="00BF1A47">
      <w:pPr>
        <w:pStyle w:val="PL"/>
      </w:pPr>
      <w:r>
        <w:t>#-------- Definition of abstract IOCs --------------------------------------------</w:t>
      </w:r>
    </w:p>
    <w:p w14:paraId="193303F6" w14:textId="77777777" w:rsidR="00BF1A47" w:rsidRDefault="00BF1A47" w:rsidP="00BF1A47">
      <w:pPr>
        <w:pStyle w:val="PL"/>
      </w:pPr>
    </w:p>
    <w:p w14:paraId="552BA72B" w14:textId="77777777" w:rsidR="00BF1A47" w:rsidRDefault="00BF1A47" w:rsidP="00BF1A47">
      <w:pPr>
        <w:pStyle w:val="PL"/>
      </w:pPr>
    </w:p>
    <w:p w14:paraId="06B8FC4F" w14:textId="77777777" w:rsidR="00BF1A47" w:rsidRDefault="00BF1A47" w:rsidP="00BF1A47">
      <w:pPr>
        <w:pStyle w:val="PL"/>
      </w:pPr>
    </w:p>
    <w:p w14:paraId="01B41475" w14:textId="77777777" w:rsidR="00BF1A47" w:rsidRDefault="00BF1A47" w:rsidP="00BF1A47">
      <w:pPr>
        <w:pStyle w:val="PL"/>
      </w:pPr>
      <w:r>
        <w:t>#-------- Definition of concrete IOCs --------------------------------------------</w:t>
      </w:r>
    </w:p>
    <w:p w14:paraId="748170FE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MDAFunction</w:t>
      </w:r>
      <w:proofErr w:type="spellEnd"/>
      <w:r>
        <w:t>-Single:</w:t>
      </w:r>
    </w:p>
    <w:p w14:paraId="24D8ABBA" w14:textId="77777777" w:rsidR="00BF1A47" w:rsidRDefault="00BF1A47" w:rsidP="00BF1A47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740B4E5" w14:textId="77777777" w:rsidR="00BF1A47" w:rsidRDefault="00BF1A47" w:rsidP="00BF1A47">
      <w:pPr>
        <w:pStyle w:val="PL"/>
        <w:rPr>
          <w:ins w:id="2" w:author="Jan Groenendijk"/>
        </w:rPr>
      </w:pPr>
      <w:ins w:id="3" w:author="Jan Groenendijk">
        <w:r>
          <w:t xml:space="preserve">        - $ref: 'TS28623_GenericNrm.yaml#/components/schemas/ManagedFunction-ncO'</w:t>
        </w:r>
      </w:ins>
    </w:p>
    <w:p w14:paraId="7868831D" w14:textId="77777777" w:rsidR="00BF1A47" w:rsidRDefault="00BF1A47" w:rsidP="00BF1A47">
      <w:pPr>
        <w:pStyle w:val="PL"/>
        <w:rPr>
          <w:del w:id="4" w:author="Jan Groenendijk"/>
        </w:rPr>
      </w:pPr>
      <w:del w:id="5" w:author="Jan Groenendijk">
        <w:r>
          <w:delText xml:space="preserve">        - $ref: 'TS28623_GenericNrm.yaml#/components/schemas/Top'</w:delText>
        </w:r>
      </w:del>
    </w:p>
    <w:p w14:paraId="5C7AEC24" w14:textId="77777777" w:rsidR="00BF1A47" w:rsidRDefault="00BF1A47" w:rsidP="00BF1A47">
      <w:pPr>
        <w:pStyle w:val="PL"/>
      </w:pPr>
      <w:r>
        <w:rPr>
          <w:noProof/>
        </w:rPr>
        <w:t xml:space="preserve">        - type: object</w:t>
      </w:r>
    </w:p>
    <w:p w14:paraId="72C1FD9D" w14:textId="77777777" w:rsidR="00BF1A47" w:rsidRDefault="00BF1A47" w:rsidP="00BF1A47">
      <w:pPr>
        <w:pStyle w:val="PL"/>
      </w:pPr>
      <w:r>
        <w:t xml:space="preserve">          properties:</w:t>
      </w:r>
    </w:p>
    <w:p w14:paraId="172B5664" w14:textId="77777777" w:rsidR="00BF1A47" w:rsidRDefault="00BF1A47" w:rsidP="00BF1A47">
      <w:pPr>
        <w:pStyle w:val="PL"/>
      </w:pPr>
      <w:r>
        <w:t xml:space="preserve">            attributes:</w:t>
      </w:r>
    </w:p>
    <w:p w14:paraId="749DF299" w14:textId="77777777" w:rsidR="00BF1A47" w:rsidRDefault="00BF1A47" w:rsidP="00BF1A47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A70C13B" w14:textId="77777777" w:rsidR="00BF1A47" w:rsidRDefault="00BF1A47" w:rsidP="00BF1A47">
      <w:pPr>
        <w:pStyle w:val="PL"/>
      </w:pPr>
      <w:r>
        <w:lastRenderedPageBreak/>
        <w:t xml:space="preserve">                - $ref: 'TS28623_GenericNrm.yaml#/components/schemas/ManagedFunction-Attr'</w:t>
      </w:r>
    </w:p>
    <w:p w14:paraId="02B1D2C6" w14:textId="77777777" w:rsidR="00BF1A47" w:rsidRDefault="00BF1A47" w:rsidP="00BF1A47">
      <w:pPr>
        <w:pStyle w:val="PL"/>
      </w:pPr>
      <w:r>
        <w:t xml:space="preserve">                - type: object</w:t>
      </w:r>
    </w:p>
    <w:p w14:paraId="7AEF9D57" w14:textId="77777777" w:rsidR="00BF1A47" w:rsidRDefault="00BF1A47" w:rsidP="00BF1A47">
      <w:pPr>
        <w:pStyle w:val="PL"/>
      </w:pPr>
      <w:r>
        <w:t xml:space="preserve">                  properties:</w:t>
      </w:r>
    </w:p>
    <w:p w14:paraId="55740147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supportedMDACapabilities</w:t>
      </w:r>
      <w:proofErr w:type="spellEnd"/>
      <w:r>
        <w:t>:</w:t>
      </w:r>
    </w:p>
    <w:p w14:paraId="5E61D622" w14:textId="77777777" w:rsidR="00BF1A47" w:rsidRDefault="00BF1A47" w:rsidP="00BF1A47">
      <w:pPr>
        <w:pStyle w:val="PL"/>
      </w:pPr>
      <w:r>
        <w:t xml:space="preserve">                      $ref: '#/components/schemas/</w:t>
      </w:r>
      <w:proofErr w:type="spellStart"/>
      <w:r>
        <w:t>MDATypes</w:t>
      </w:r>
      <w:proofErr w:type="spellEnd"/>
      <w:r>
        <w:t>'</w:t>
      </w:r>
    </w:p>
    <w:p w14:paraId="6A60D248" w14:textId="77777777" w:rsidR="00BF1A47" w:rsidRDefault="00BF1A47" w:rsidP="00BF1A47">
      <w:pPr>
        <w:pStyle w:val="PL"/>
        <w:rPr>
          <w:ins w:id="6" w:author="Jan Groenendijk"/>
        </w:rPr>
      </w:pPr>
      <w:ins w:id="7" w:author="Jan Groenendijk">
        <w:r>
          <w:t xml:space="preserve">                    </w:t>
        </w:r>
        <w:proofErr w:type="spellStart"/>
        <w:r>
          <w:t>mLModelRefList</w:t>
        </w:r>
        <w:proofErr w:type="spellEnd"/>
        <w:r>
          <w:t>:</w:t>
        </w:r>
      </w:ins>
    </w:p>
    <w:p w14:paraId="1F6FFEA2" w14:textId="77777777" w:rsidR="00BF1A47" w:rsidRDefault="00BF1A47" w:rsidP="00BF1A47">
      <w:pPr>
        <w:pStyle w:val="PL"/>
        <w:rPr>
          <w:ins w:id="8" w:author="Jan Groenendijk"/>
        </w:rPr>
      </w:pPr>
      <w:ins w:id="9" w:author="Jan Groenendijk">
        <w:r>
          <w:t xml:space="preserve">                      $ref: 'TS28623_ComDefs.yaml#/components/schemas/</w:t>
        </w:r>
        <w:proofErr w:type="spellStart"/>
        <w:r>
          <w:t>DnList</w:t>
        </w:r>
        <w:proofErr w:type="spellEnd"/>
        <w:r>
          <w:t>'</w:t>
        </w:r>
      </w:ins>
    </w:p>
    <w:p w14:paraId="2688449A" w14:textId="77777777" w:rsidR="00BF1A47" w:rsidRDefault="00BF1A47" w:rsidP="00BF1A47">
      <w:pPr>
        <w:pStyle w:val="PL"/>
        <w:rPr>
          <w:ins w:id="10" w:author="Jan Groenendijk"/>
        </w:rPr>
      </w:pPr>
      <w:ins w:id="11" w:author="Jan Groenendijk">
        <w:r>
          <w:t xml:space="preserve">                    </w:t>
        </w:r>
        <w:proofErr w:type="spellStart"/>
        <w:r>
          <w:t>aIMLInferenceFunctionRefList</w:t>
        </w:r>
        <w:proofErr w:type="spellEnd"/>
        <w:r>
          <w:t>:</w:t>
        </w:r>
      </w:ins>
    </w:p>
    <w:p w14:paraId="54BC80D1" w14:textId="77777777" w:rsidR="00BF1A47" w:rsidRDefault="00BF1A47" w:rsidP="00BF1A47">
      <w:pPr>
        <w:pStyle w:val="PL"/>
        <w:rPr>
          <w:ins w:id="12" w:author="Jan Groenendijk"/>
        </w:rPr>
      </w:pPr>
      <w:ins w:id="13" w:author="Jan Groenendijk">
        <w:r>
          <w:t xml:space="preserve">                      $ref: 'TS28623_ComDefs.yaml#/components/schemas/</w:t>
        </w:r>
        <w:proofErr w:type="spellStart"/>
        <w:r>
          <w:t>DnList</w:t>
        </w:r>
        <w:proofErr w:type="spellEnd"/>
        <w:r>
          <w:t xml:space="preserve">'  </w:t>
        </w:r>
      </w:ins>
    </w:p>
    <w:p w14:paraId="5EA6A698" w14:textId="77777777" w:rsidR="00BF1A47" w:rsidRDefault="00BF1A47" w:rsidP="00BF1A47">
      <w:pPr>
        <w:pStyle w:val="PL"/>
        <w:rPr>
          <w:ins w:id="14" w:author="Jan Groenendijk"/>
        </w:rPr>
      </w:pPr>
      <w:ins w:id="15" w:author="Jan Groenendijk">
        <w:r>
          <w:t xml:space="preserve">        - $ref: 'TS28623_GenericNrm.yaml#/components/schemas/Top'</w:t>
        </w:r>
      </w:ins>
    </w:p>
    <w:p w14:paraId="3A51F8CD" w14:textId="77777777" w:rsidR="00BF1A47" w:rsidRDefault="00BF1A47" w:rsidP="00BF1A47">
      <w:pPr>
        <w:pStyle w:val="PL"/>
        <w:rPr>
          <w:del w:id="16" w:author="Jan Groenendijk"/>
        </w:rPr>
      </w:pPr>
      <w:del w:id="17" w:author="Jan Groenendijk">
        <w:r>
          <w:delText xml:space="preserve">                    mlModelRef:</w:delText>
        </w:r>
      </w:del>
    </w:p>
    <w:p w14:paraId="75C2934E" w14:textId="77777777" w:rsidR="00BF1A47" w:rsidRDefault="00BF1A47" w:rsidP="00BF1A47">
      <w:pPr>
        <w:pStyle w:val="PL"/>
        <w:rPr>
          <w:del w:id="18" w:author="Jan Groenendijk"/>
        </w:rPr>
      </w:pPr>
      <w:del w:id="19" w:author="Jan Groenendijk">
        <w:r>
          <w:delText xml:space="preserve">                      $ref: 'TS28623_ComDefs.yaml#/components/schemas/Dn'</w:delText>
        </w:r>
      </w:del>
    </w:p>
    <w:p w14:paraId="449A1870" w14:textId="77777777" w:rsidR="00BF1A47" w:rsidRDefault="00BF1A47" w:rsidP="00BF1A47">
      <w:pPr>
        <w:pStyle w:val="PL"/>
        <w:rPr>
          <w:del w:id="20" w:author="Jan Groenendijk"/>
        </w:rPr>
      </w:pPr>
      <w:del w:id="21" w:author="Jan Groenendijk">
        <w:r>
          <w:delText xml:space="preserve">                    aIMLInferenceFunctionRef:</w:delText>
        </w:r>
      </w:del>
    </w:p>
    <w:p w14:paraId="66A85953" w14:textId="77777777" w:rsidR="00BF1A47" w:rsidRDefault="00BF1A47" w:rsidP="00BF1A47">
      <w:pPr>
        <w:pStyle w:val="PL"/>
        <w:rPr>
          <w:del w:id="22" w:author="Jan Groenendijk"/>
        </w:rPr>
      </w:pPr>
      <w:del w:id="23" w:author="Jan Groenendijk">
        <w:r>
          <w:delText xml:space="preserve">                      $ref: 'TS28623_ComDefs.yaml#/components/schemas/Dn'  </w:delText>
        </w:r>
      </w:del>
    </w:p>
    <w:p w14:paraId="6377C0C8" w14:textId="77777777" w:rsidR="00BF1A47" w:rsidRDefault="00BF1A47" w:rsidP="00BF1A47">
      <w:pPr>
        <w:pStyle w:val="PL"/>
        <w:rPr>
          <w:del w:id="24" w:author="Jan Groenendijk"/>
        </w:rPr>
      </w:pPr>
      <w:del w:id="25" w:author="Jan Groenendijk">
        <w:r>
          <w:delText xml:space="preserve">        - $ref: 'TS28623_GenericNrm.yaml#/components/schemas/ManagedFunction-ncO'</w:delText>
        </w:r>
      </w:del>
    </w:p>
    <w:p w14:paraId="042BADA0" w14:textId="77777777" w:rsidR="00BF1A47" w:rsidRDefault="00BF1A47" w:rsidP="00BF1A47">
      <w:pPr>
        <w:pStyle w:val="PL"/>
      </w:pPr>
      <w:r>
        <w:t xml:space="preserve">        - type: object</w:t>
      </w:r>
    </w:p>
    <w:p w14:paraId="1AB074FF" w14:textId="77777777" w:rsidR="00BF1A47" w:rsidRDefault="00BF1A47" w:rsidP="00BF1A47">
      <w:pPr>
        <w:pStyle w:val="PL"/>
      </w:pPr>
      <w:r>
        <w:t xml:space="preserve">          properties:</w:t>
      </w:r>
    </w:p>
    <w:p w14:paraId="7E851201" w14:textId="77777777" w:rsidR="00BF1A47" w:rsidRDefault="00BF1A47" w:rsidP="00BF1A47">
      <w:pPr>
        <w:pStyle w:val="PL"/>
      </w:pPr>
      <w:r>
        <w:t xml:space="preserve">            </w:t>
      </w:r>
      <w:proofErr w:type="spellStart"/>
      <w:r>
        <w:t>MDARequest</w:t>
      </w:r>
      <w:proofErr w:type="spellEnd"/>
      <w:r>
        <w:t>:</w:t>
      </w:r>
    </w:p>
    <w:p w14:paraId="5210B97B" w14:textId="77777777" w:rsidR="00BF1A47" w:rsidRDefault="00BF1A47" w:rsidP="00BF1A47">
      <w:pPr>
        <w:pStyle w:val="PL"/>
      </w:pPr>
      <w:r>
        <w:t xml:space="preserve">              $ref: '#/components/schemas/</w:t>
      </w:r>
      <w:proofErr w:type="spellStart"/>
      <w:r>
        <w:t>MDARequest</w:t>
      </w:r>
      <w:proofErr w:type="spellEnd"/>
      <w:r>
        <w:t>-Multiple'</w:t>
      </w:r>
    </w:p>
    <w:p w14:paraId="66A88D1B" w14:textId="77777777" w:rsidR="00BF1A47" w:rsidRDefault="00BF1A47" w:rsidP="00BF1A47">
      <w:pPr>
        <w:pStyle w:val="PL"/>
        <w:rPr>
          <w:ins w:id="26" w:author="Jan Groenendijk"/>
        </w:rPr>
      </w:pPr>
      <w:ins w:id="27" w:author="Jan Groenendijk">
        <w:r>
          <w:t xml:space="preserve">            </w:t>
        </w:r>
        <w:proofErr w:type="spellStart"/>
        <w:r>
          <w:t>MDAReport</w:t>
        </w:r>
        <w:proofErr w:type="spellEnd"/>
        <w:r>
          <w:t>:</w:t>
        </w:r>
      </w:ins>
    </w:p>
    <w:p w14:paraId="6B3A3473" w14:textId="77777777" w:rsidR="00BF1A47" w:rsidRDefault="00BF1A47" w:rsidP="00BF1A47">
      <w:pPr>
        <w:pStyle w:val="PL"/>
        <w:rPr>
          <w:ins w:id="28" w:author="Jan Groenendijk"/>
        </w:rPr>
      </w:pPr>
      <w:ins w:id="29" w:author="Jan Groenendijk">
        <w:r>
          <w:t xml:space="preserve">              $ref: '#/components/schemas/</w:t>
        </w:r>
        <w:proofErr w:type="spellStart"/>
        <w:r>
          <w:t>MDAReport</w:t>
        </w:r>
        <w:proofErr w:type="spellEnd"/>
        <w:r>
          <w:t>-Multiple'</w:t>
        </w:r>
      </w:ins>
    </w:p>
    <w:p w14:paraId="32FB1258" w14:textId="77777777" w:rsidR="00BF1A47" w:rsidRDefault="00BF1A47" w:rsidP="00BF1A47">
      <w:pPr>
        <w:pStyle w:val="PL"/>
      </w:pPr>
    </w:p>
    <w:p w14:paraId="64FB8977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MDARequest</w:t>
      </w:r>
      <w:proofErr w:type="spellEnd"/>
      <w:r>
        <w:t>-Single:</w:t>
      </w:r>
    </w:p>
    <w:p w14:paraId="20D58FB8" w14:textId="77777777" w:rsidR="00BF1A47" w:rsidRDefault="00BF1A47" w:rsidP="00BF1A47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BF7587D" w14:textId="77777777" w:rsidR="00BF1A47" w:rsidRDefault="00BF1A47" w:rsidP="00BF1A47">
      <w:pPr>
        <w:pStyle w:val="PL"/>
      </w:pPr>
      <w:r>
        <w:t xml:space="preserve">        - $ref: 'TS28623_GenericNrm.yaml#/components/schemas/Top'</w:t>
      </w:r>
    </w:p>
    <w:p w14:paraId="1B0A9AAA" w14:textId="77777777" w:rsidR="00BF1A47" w:rsidRDefault="00BF1A47" w:rsidP="00BF1A47">
      <w:pPr>
        <w:pStyle w:val="PL"/>
      </w:pPr>
      <w:r>
        <w:t xml:space="preserve">        - type: object</w:t>
      </w:r>
    </w:p>
    <w:p w14:paraId="00DC2AC7" w14:textId="77777777" w:rsidR="00BF1A47" w:rsidRDefault="00BF1A47" w:rsidP="00BF1A47">
      <w:pPr>
        <w:pStyle w:val="PL"/>
      </w:pPr>
      <w:r>
        <w:t xml:space="preserve">          properties:</w:t>
      </w:r>
    </w:p>
    <w:p w14:paraId="1961BE8E" w14:textId="77777777" w:rsidR="00BF1A47" w:rsidRDefault="00BF1A47" w:rsidP="00BF1A47">
      <w:pPr>
        <w:pStyle w:val="PL"/>
      </w:pPr>
      <w:r>
        <w:t xml:space="preserve">            attributes:</w:t>
      </w:r>
    </w:p>
    <w:p w14:paraId="55D81225" w14:textId="77777777" w:rsidR="00BF1A47" w:rsidRDefault="00BF1A47" w:rsidP="00BF1A47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D3D0280" w14:textId="77777777" w:rsidR="00BF1A47" w:rsidRDefault="00BF1A47" w:rsidP="00BF1A47">
      <w:pPr>
        <w:pStyle w:val="PL"/>
      </w:pPr>
      <w:r>
        <w:t xml:space="preserve">                - type: object</w:t>
      </w:r>
    </w:p>
    <w:p w14:paraId="0895BD9F" w14:textId="77777777" w:rsidR="00BF1A47" w:rsidRDefault="00BF1A47" w:rsidP="00BF1A47">
      <w:pPr>
        <w:pStyle w:val="PL"/>
      </w:pPr>
      <w:r>
        <w:t xml:space="preserve">                  properties:</w:t>
      </w:r>
    </w:p>
    <w:p w14:paraId="73983D6C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requestedMDAOutputs</w:t>
      </w:r>
      <w:proofErr w:type="spellEnd"/>
      <w:r>
        <w:t>:</w:t>
      </w:r>
    </w:p>
    <w:p w14:paraId="32794F12" w14:textId="77777777" w:rsidR="00BF1A47" w:rsidRDefault="00BF1A47" w:rsidP="00BF1A47">
      <w:pPr>
        <w:pStyle w:val="PL"/>
      </w:pPr>
      <w:r>
        <w:t xml:space="preserve">                      $ref: '#/components/schemas/</w:t>
      </w:r>
      <w:proofErr w:type="spellStart"/>
      <w:r>
        <w:t>MDAOutputs</w:t>
      </w:r>
      <w:proofErr w:type="spellEnd"/>
      <w:r>
        <w:t>'</w:t>
      </w:r>
    </w:p>
    <w:p w14:paraId="72DB42AC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reportingMethod</w:t>
      </w:r>
      <w:proofErr w:type="spellEnd"/>
      <w:r>
        <w:t>:</w:t>
      </w:r>
    </w:p>
    <w:p w14:paraId="6099B838" w14:textId="77777777" w:rsidR="00BF1A47" w:rsidRDefault="00BF1A47" w:rsidP="00BF1A47">
      <w:pPr>
        <w:pStyle w:val="PL"/>
      </w:pPr>
      <w:r>
        <w:t xml:space="preserve">                      $ref: '#/components/schemas/</w:t>
      </w:r>
      <w:proofErr w:type="spellStart"/>
      <w:r>
        <w:t>ReportingMethod</w:t>
      </w:r>
      <w:proofErr w:type="spellEnd"/>
      <w:r>
        <w:t>'</w:t>
      </w:r>
    </w:p>
    <w:p w14:paraId="043D2061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reportingTarget</w:t>
      </w:r>
      <w:proofErr w:type="spellEnd"/>
      <w:r>
        <w:t>:</w:t>
      </w:r>
    </w:p>
    <w:p w14:paraId="380FC929" w14:textId="77777777" w:rsidR="00BF1A47" w:rsidRDefault="00BF1A47" w:rsidP="00BF1A47">
      <w:pPr>
        <w:pStyle w:val="PL"/>
      </w:pPr>
      <w:r>
        <w:t xml:space="preserve">                      $ref: '#/components/schemas/</w:t>
      </w:r>
      <w:proofErr w:type="spellStart"/>
      <w:r>
        <w:t>ReportingTarget</w:t>
      </w:r>
      <w:proofErr w:type="spellEnd"/>
      <w:r>
        <w:t>'</w:t>
      </w:r>
    </w:p>
    <w:p w14:paraId="50A4EBE8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analyticsScope</w:t>
      </w:r>
      <w:proofErr w:type="spellEnd"/>
      <w:r>
        <w:t>:</w:t>
      </w:r>
    </w:p>
    <w:p w14:paraId="61FAFE18" w14:textId="77777777" w:rsidR="00BF1A47" w:rsidRDefault="00BF1A47" w:rsidP="00BF1A47">
      <w:pPr>
        <w:pStyle w:val="PL"/>
      </w:pPr>
      <w:r>
        <w:t xml:space="preserve">                      $ref: '#/components/schemas/</w:t>
      </w:r>
      <w:proofErr w:type="spellStart"/>
      <w:r>
        <w:t>AnalyticsScopeType</w:t>
      </w:r>
      <w:proofErr w:type="spellEnd"/>
      <w:r>
        <w:t>'</w:t>
      </w:r>
    </w:p>
    <w:p w14:paraId="74F2BE40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startTime</w:t>
      </w:r>
      <w:proofErr w:type="spellEnd"/>
      <w:r>
        <w:t>:</w:t>
      </w:r>
    </w:p>
    <w:p w14:paraId="1F798DCB" w14:textId="77777777" w:rsidR="00BF1A47" w:rsidRDefault="00BF1A47" w:rsidP="00BF1A47">
      <w:pPr>
        <w:pStyle w:val="PL"/>
      </w:pPr>
      <w:r>
        <w:t xml:space="preserve">        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154177FF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stopTime</w:t>
      </w:r>
      <w:proofErr w:type="spellEnd"/>
      <w:r>
        <w:t>:</w:t>
      </w:r>
    </w:p>
    <w:p w14:paraId="0BA51D8C" w14:textId="77777777" w:rsidR="00BF1A47" w:rsidRDefault="00BF1A47" w:rsidP="00BF1A47">
      <w:pPr>
        <w:pStyle w:val="PL"/>
      </w:pPr>
      <w:r>
        <w:t xml:space="preserve">        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586B4845" w14:textId="77777777" w:rsidR="00BF1A47" w:rsidRDefault="00BF1A47" w:rsidP="00BF1A47">
      <w:pPr>
        <w:pStyle w:val="PL"/>
      </w:pPr>
      <w:r>
        <w:t xml:space="preserve">                    </w:t>
      </w:r>
      <w:proofErr w:type="spellStart"/>
      <w:r>
        <w:t>recommendationFilter</w:t>
      </w:r>
      <w:proofErr w:type="spellEnd"/>
      <w:r>
        <w:t>:</w:t>
      </w:r>
    </w:p>
    <w:p w14:paraId="26C052B0" w14:textId="77777777" w:rsidR="00BF1A47" w:rsidRDefault="00BF1A47" w:rsidP="00BF1A47">
      <w:pPr>
        <w:pStyle w:val="PL"/>
      </w:pPr>
      <w:r>
        <w:t xml:space="preserve">                      $ref: '#/components/schemas/</w:t>
      </w:r>
      <w:proofErr w:type="spellStart"/>
      <w:r>
        <w:t>AnalyticsScopeType</w:t>
      </w:r>
      <w:proofErr w:type="spellEnd"/>
      <w:r>
        <w:t>'</w:t>
      </w:r>
    </w:p>
    <w:p w14:paraId="3B30F8B0" w14:textId="77777777" w:rsidR="00BF1A47" w:rsidRDefault="00BF1A47" w:rsidP="00BF1A47">
      <w:pPr>
        <w:pStyle w:val="PL"/>
      </w:pPr>
    </w:p>
    <w:p w14:paraId="60C14E1A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MDAReport</w:t>
      </w:r>
      <w:proofErr w:type="spellEnd"/>
      <w:r>
        <w:t>-Single:</w:t>
      </w:r>
    </w:p>
    <w:p w14:paraId="72DE374D" w14:textId="77777777" w:rsidR="00BF1A47" w:rsidRDefault="00BF1A47" w:rsidP="00BF1A47">
      <w:pPr>
        <w:pStyle w:val="PL"/>
      </w:pPr>
      <w:r>
        <w:t xml:space="preserve">      $ref: 'TS28104_MdaReport.yaml#/components/schemas/</w:t>
      </w:r>
      <w:proofErr w:type="spellStart"/>
      <w:r>
        <w:t>MDAReport</w:t>
      </w:r>
      <w:proofErr w:type="spellEnd"/>
      <w:r>
        <w:t>'</w:t>
      </w:r>
    </w:p>
    <w:p w14:paraId="51FC687A" w14:textId="77777777" w:rsidR="00BF1A47" w:rsidRDefault="00BF1A47" w:rsidP="00BF1A47">
      <w:pPr>
        <w:pStyle w:val="PL"/>
      </w:pPr>
    </w:p>
    <w:p w14:paraId="5B40F28D" w14:textId="77777777" w:rsidR="00BF1A47" w:rsidRDefault="00BF1A47" w:rsidP="00BF1A47">
      <w:pPr>
        <w:pStyle w:val="PL"/>
      </w:pPr>
    </w:p>
    <w:p w14:paraId="65A5EA14" w14:textId="77777777" w:rsidR="00BF1A47" w:rsidRDefault="00BF1A47" w:rsidP="00BF1A47">
      <w:pPr>
        <w:pStyle w:val="PL"/>
      </w:pPr>
      <w:r>
        <w:t>#-------- Definition of JSON arrays for name-contained IOCs ----------------------</w:t>
      </w:r>
    </w:p>
    <w:p w14:paraId="2911FFD2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MDAFunction</w:t>
      </w:r>
      <w:proofErr w:type="spellEnd"/>
      <w:r>
        <w:t>-Multiple:</w:t>
      </w:r>
    </w:p>
    <w:p w14:paraId="328FED1D" w14:textId="77777777" w:rsidR="00BF1A47" w:rsidRDefault="00BF1A47" w:rsidP="00BF1A47">
      <w:pPr>
        <w:pStyle w:val="PL"/>
      </w:pPr>
      <w:r>
        <w:t xml:space="preserve">      type: array</w:t>
      </w:r>
    </w:p>
    <w:p w14:paraId="5688327F" w14:textId="77777777" w:rsidR="00BF1A47" w:rsidRDefault="00BF1A47" w:rsidP="00BF1A47">
      <w:pPr>
        <w:pStyle w:val="PL"/>
      </w:pPr>
      <w:r>
        <w:t xml:space="preserve">      items:</w:t>
      </w:r>
    </w:p>
    <w:p w14:paraId="42061E7C" w14:textId="77777777" w:rsidR="00BF1A47" w:rsidRDefault="00BF1A47" w:rsidP="00BF1A47">
      <w:pPr>
        <w:pStyle w:val="PL"/>
      </w:pPr>
      <w:r>
        <w:t xml:space="preserve">        $ref: '#/components/schemas/</w:t>
      </w:r>
      <w:proofErr w:type="spellStart"/>
      <w:r>
        <w:t>MDAFunction</w:t>
      </w:r>
      <w:proofErr w:type="spellEnd"/>
      <w:r>
        <w:t>-Single'</w:t>
      </w:r>
    </w:p>
    <w:p w14:paraId="7FCC478C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MDARequest</w:t>
      </w:r>
      <w:proofErr w:type="spellEnd"/>
      <w:r>
        <w:t>-Multiple:</w:t>
      </w:r>
    </w:p>
    <w:p w14:paraId="5AE1B128" w14:textId="77777777" w:rsidR="00BF1A47" w:rsidRDefault="00BF1A47" w:rsidP="00BF1A47">
      <w:pPr>
        <w:pStyle w:val="PL"/>
      </w:pPr>
      <w:r>
        <w:t xml:space="preserve">      type: array</w:t>
      </w:r>
    </w:p>
    <w:p w14:paraId="1F562992" w14:textId="77777777" w:rsidR="00BF1A47" w:rsidRDefault="00BF1A47" w:rsidP="00BF1A47">
      <w:pPr>
        <w:pStyle w:val="PL"/>
      </w:pPr>
      <w:r>
        <w:t xml:space="preserve">      items:</w:t>
      </w:r>
    </w:p>
    <w:p w14:paraId="478577F1" w14:textId="77777777" w:rsidR="00BF1A47" w:rsidRDefault="00BF1A47" w:rsidP="00BF1A47">
      <w:pPr>
        <w:pStyle w:val="PL"/>
      </w:pPr>
      <w:r>
        <w:t xml:space="preserve">        $ref: '#/components/schemas/</w:t>
      </w:r>
      <w:proofErr w:type="spellStart"/>
      <w:r>
        <w:t>MDARequest</w:t>
      </w:r>
      <w:proofErr w:type="spellEnd"/>
      <w:r>
        <w:t>-Single'</w:t>
      </w:r>
    </w:p>
    <w:p w14:paraId="66573157" w14:textId="77777777" w:rsidR="00BF1A47" w:rsidRDefault="00BF1A47" w:rsidP="00BF1A47">
      <w:pPr>
        <w:pStyle w:val="PL"/>
      </w:pPr>
    </w:p>
    <w:p w14:paraId="3A0CB9D0" w14:textId="77777777" w:rsidR="00BF1A47" w:rsidRDefault="00BF1A47" w:rsidP="00BF1A47">
      <w:pPr>
        <w:pStyle w:val="PL"/>
      </w:pPr>
      <w:r>
        <w:t xml:space="preserve">    </w:t>
      </w:r>
      <w:proofErr w:type="spellStart"/>
      <w:r>
        <w:t>MDAReport</w:t>
      </w:r>
      <w:proofErr w:type="spellEnd"/>
      <w:r>
        <w:t>-Multiple:</w:t>
      </w:r>
    </w:p>
    <w:p w14:paraId="154126EC" w14:textId="77777777" w:rsidR="00BF1A47" w:rsidRDefault="00BF1A47" w:rsidP="00BF1A47">
      <w:pPr>
        <w:pStyle w:val="PL"/>
      </w:pPr>
      <w:r>
        <w:t xml:space="preserve">      type: array</w:t>
      </w:r>
    </w:p>
    <w:p w14:paraId="7F7EF4B6" w14:textId="77777777" w:rsidR="00BF1A47" w:rsidRDefault="00BF1A47" w:rsidP="00BF1A47">
      <w:pPr>
        <w:pStyle w:val="PL"/>
      </w:pPr>
      <w:r>
        <w:t xml:space="preserve">      items:</w:t>
      </w:r>
    </w:p>
    <w:p w14:paraId="447EE72C" w14:textId="77777777" w:rsidR="00BF1A47" w:rsidRDefault="00BF1A47" w:rsidP="00BF1A47">
      <w:pPr>
        <w:pStyle w:val="PL"/>
      </w:pPr>
      <w:r>
        <w:t xml:space="preserve">        $ref: '#/components/schemas/</w:t>
      </w:r>
      <w:proofErr w:type="spellStart"/>
      <w:r>
        <w:t>MDAReport</w:t>
      </w:r>
      <w:proofErr w:type="spellEnd"/>
      <w:r>
        <w:t>-Single'</w:t>
      </w:r>
    </w:p>
    <w:p w14:paraId="537762F7" w14:textId="77777777" w:rsidR="00BF1A47" w:rsidRDefault="00BF1A47" w:rsidP="00BF1A47">
      <w:pPr>
        <w:pStyle w:val="PL"/>
      </w:pPr>
    </w:p>
    <w:p w14:paraId="261C91B9" w14:textId="77777777" w:rsidR="00BF1A47" w:rsidRDefault="00BF1A47" w:rsidP="00BF1A47">
      <w:pPr>
        <w:pStyle w:val="PL"/>
      </w:pPr>
      <w:r>
        <w:t>#-------- Definitions in TS 28.104 for TS 28.532 ---------------------------------</w:t>
      </w:r>
    </w:p>
    <w:p w14:paraId="310F2094" w14:textId="77777777" w:rsidR="00BF1A47" w:rsidRDefault="00BF1A47" w:rsidP="00BF1A47">
      <w:pPr>
        <w:pStyle w:val="PL"/>
      </w:pPr>
    </w:p>
    <w:p w14:paraId="2C619459" w14:textId="77777777" w:rsidR="00BF1A47" w:rsidRDefault="00BF1A47" w:rsidP="00BF1A47">
      <w:pPr>
        <w:pStyle w:val="PL"/>
      </w:pPr>
      <w:r>
        <w:t xml:space="preserve">    resources-</w:t>
      </w:r>
      <w:proofErr w:type="spellStart"/>
      <w:r>
        <w:t>mdaNrm</w:t>
      </w:r>
      <w:proofErr w:type="spellEnd"/>
      <w:r>
        <w:t>:</w:t>
      </w:r>
    </w:p>
    <w:p w14:paraId="3684F838" w14:textId="77777777" w:rsidR="00BF1A47" w:rsidRDefault="00BF1A47" w:rsidP="00BF1A47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263346AD" w14:textId="77777777" w:rsidR="00BF1A47" w:rsidRDefault="00BF1A47" w:rsidP="00BF1A47">
      <w:pPr>
        <w:pStyle w:val="PL"/>
      </w:pPr>
      <w:r>
        <w:t xml:space="preserve">        - $ref: '#/components/schemas/</w:t>
      </w:r>
      <w:proofErr w:type="spellStart"/>
      <w:r>
        <w:t>MDAFunction</w:t>
      </w:r>
      <w:proofErr w:type="spellEnd"/>
      <w:r>
        <w:t>-Single'</w:t>
      </w:r>
    </w:p>
    <w:p w14:paraId="182B1585" w14:textId="77777777" w:rsidR="00BF1A47" w:rsidRDefault="00BF1A47" w:rsidP="00BF1A47">
      <w:pPr>
        <w:pStyle w:val="PL"/>
      </w:pPr>
      <w:r>
        <w:t xml:space="preserve">        - $ref: '#/components/schemas/</w:t>
      </w:r>
      <w:proofErr w:type="spellStart"/>
      <w:r>
        <w:t>MDARequest</w:t>
      </w:r>
      <w:proofErr w:type="spellEnd"/>
      <w:r>
        <w:t>-Single'</w:t>
      </w:r>
    </w:p>
    <w:p w14:paraId="47E54B69" w14:textId="77777777" w:rsidR="00BF1A47" w:rsidRDefault="00BF1A47" w:rsidP="00BF1A47">
      <w:pPr>
        <w:pStyle w:val="PL"/>
      </w:pPr>
      <w:r>
        <w:t xml:space="preserve">        - $ref: '#/components/schemas/</w:t>
      </w:r>
      <w:proofErr w:type="spellStart"/>
      <w:r>
        <w:t>MDAReport</w:t>
      </w:r>
      <w:proofErr w:type="spellEnd"/>
      <w:r>
        <w:t>-Single'</w:t>
      </w:r>
    </w:p>
    <w:p w14:paraId="428AC88C" w14:textId="77777777" w:rsidR="00BF1A47" w:rsidRDefault="00BF1A47" w:rsidP="00BF1A47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613C6EAF" w14:textId="77777777" w:rsidR="00BF1A47" w:rsidRDefault="00BF1A47" w:rsidP="00BF1A47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026BA0B5" w14:textId="3E63BFE1" w:rsidR="0086645C" w:rsidRDefault="0086645C" w:rsidP="0086645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0F19" w14:paraId="68E085C6" w14:textId="77777777" w:rsidTr="00797D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6C0433F" w14:textId="290AB9DF" w:rsidR="005D0F19" w:rsidRDefault="005D0F19" w:rsidP="00797D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588A7F9" w14:textId="77777777" w:rsidR="0086645C" w:rsidRDefault="0086645C">
      <w:pPr>
        <w:rPr>
          <w:noProof/>
        </w:rPr>
      </w:pPr>
    </w:p>
    <w:sectPr w:rsidR="0086645C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BD61" w14:textId="77777777" w:rsidR="0060475E" w:rsidRDefault="0060475E">
      <w:r>
        <w:separator/>
      </w:r>
    </w:p>
  </w:endnote>
  <w:endnote w:type="continuationSeparator" w:id="0">
    <w:p w14:paraId="452BE756" w14:textId="77777777" w:rsidR="0060475E" w:rsidRDefault="0060475E">
      <w:r>
        <w:continuationSeparator/>
      </w:r>
    </w:p>
  </w:endnote>
  <w:endnote w:type="continuationNotice" w:id="1">
    <w:p w14:paraId="57EDFA20" w14:textId="77777777" w:rsidR="0060475E" w:rsidRDefault="006047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4688" w14:textId="77777777" w:rsidR="0060475E" w:rsidRDefault="0060475E">
      <w:r>
        <w:separator/>
      </w:r>
    </w:p>
  </w:footnote>
  <w:footnote w:type="continuationSeparator" w:id="0">
    <w:p w14:paraId="0C36E8CC" w14:textId="77777777" w:rsidR="0060475E" w:rsidRDefault="0060475E">
      <w:r>
        <w:continuationSeparator/>
      </w:r>
    </w:p>
  </w:footnote>
  <w:footnote w:type="continuationNotice" w:id="1">
    <w:p w14:paraId="21EA3DB9" w14:textId="77777777" w:rsidR="0060475E" w:rsidRDefault="006047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Groenendijk">
    <w15:presenceInfo w15:providerId="None" w15:userId="Jan Groenendi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2FAF"/>
    <w:rsid w:val="00006007"/>
    <w:rsid w:val="00022E4A"/>
    <w:rsid w:val="00081D67"/>
    <w:rsid w:val="00095461"/>
    <w:rsid w:val="000A6394"/>
    <w:rsid w:val="000B3A78"/>
    <w:rsid w:val="000B7FED"/>
    <w:rsid w:val="000C038A"/>
    <w:rsid w:val="000C06C0"/>
    <w:rsid w:val="000C3A3F"/>
    <w:rsid w:val="000C6598"/>
    <w:rsid w:val="000D44B3"/>
    <w:rsid w:val="000E014D"/>
    <w:rsid w:val="000E2A0B"/>
    <w:rsid w:val="000E6B7B"/>
    <w:rsid w:val="00104E4B"/>
    <w:rsid w:val="001308C2"/>
    <w:rsid w:val="00145D43"/>
    <w:rsid w:val="00150539"/>
    <w:rsid w:val="00152F8C"/>
    <w:rsid w:val="001906E2"/>
    <w:rsid w:val="00192C46"/>
    <w:rsid w:val="001A08B3"/>
    <w:rsid w:val="001A7B60"/>
    <w:rsid w:val="001B52F0"/>
    <w:rsid w:val="001B7A65"/>
    <w:rsid w:val="001B7B66"/>
    <w:rsid w:val="001D10F7"/>
    <w:rsid w:val="001E293E"/>
    <w:rsid w:val="001E41F3"/>
    <w:rsid w:val="001F7EB3"/>
    <w:rsid w:val="00202768"/>
    <w:rsid w:val="00234E01"/>
    <w:rsid w:val="00237F71"/>
    <w:rsid w:val="0026004D"/>
    <w:rsid w:val="002640DD"/>
    <w:rsid w:val="00267CD3"/>
    <w:rsid w:val="00275D12"/>
    <w:rsid w:val="00284FEB"/>
    <w:rsid w:val="002860C4"/>
    <w:rsid w:val="00291728"/>
    <w:rsid w:val="002A1399"/>
    <w:rsid w:val="002B5741"/>
    <w:rsid w:val="002B60C5"/>
    <w:rsid w:val="002D4FB0"/>
    <w:rsid w:val="002E472E"/>
    <w:rsid w:val="002F1C0F"/>
    <w:rsid w:val="002F5BEA"/>
    <w:rsid w:val="00305409"/>
    <w:rsid w:val="00311100"/>
    <w:rsid w:val="00317069"/>
    <w:rsid w:val="00332EFA"/>
    <w:rsid w:val="0034108E"/>
    <w:rsid w:val="00342225"/>
    <w:rsid w:val="00351D10"/>
    <w:rsid w:val="003609EF"/>
    <w:rsid w:val="0036231A"/>
    <w:rsid w:val="00374DD4"/>
    <w:rsid w:val="003830AE"/>
    <w:rsid w:val="00397FAF"/>
    <w:rsid w:val="003A49CB"/>
    <w:rsid w:val="003B1380"/>
    <w:rsid w:val="003B264D"/>
    <w:rsid w:val="003D1612"/>
    <w:rsid w:val="003E1A36"/>
    <w:rsid w:val="003F08C7"/>
    <w:rsid w:val="003F38D8"/>
    <w:rsid w:val="00410371"/>
    <w:rsid w:val="00413C0A"/>
    <w:rsid w:val="00421E49"/>
    <w:rsid w:val="004242F1"/>
    <w:rsid w:val="00452757"/>
    <w:rsid w:val="0045610B"/>
    <w:rsid w:val="00464F28"/>
    <w:rsid w:val="00474223"/>
    <w:rsid w:val="00476687"/>
    <w:rsid w:val="00497F9D"/>
    <w:rsid w:val="004A52C6"/>
    <w:rsid w:val="004B75B7"/>
    <w:rsid w:val="004D1D31"/>
    <w:rsid w:val="004D2B34"/>
    <w:rsid w:val="004F13B6"/>
    <w:rsid w:val="004F2CBA"/>
    <w:rsid w:val="005009D9"/>
    <w:rsid w:val="00502F93"/>
    <w:rsid w:val="0051580D"/>
    <w:rsid w:val="005364BF"/>
    <w:rsid w:val="00547111"/>
    <w:rsid w:val="00550EA7"/>
    <w:rsid w:val="00552668"/>
    <w:rsid w:val="0056060A"/>
    <w:rsid w:val="005658F2"/>
    <w:rsid w:val="0057445C"/>
    <w:rsid w:val="00577C66"/>
    <w:rsid w:val="00592D74"/>
    <w:rsid w:val="005C7E19"/>
    <w:rsid w:val="005D0F19"/>
    <w:rsid w:val="005D53E2"/>
    <w:rsid w:val="005D6EAF"/>
    <w:rsid w:val="005E2C44"/>
    <w:rsid w:val="005F7953"/>
    <w:rsid w:val="0060475E"/>
    <w:rsid w:val="00621188"/>
    <w:rsid w:val="006257ED"/>
    <w:rsid w:val="006358FB"/>
    <w:rsid w:val="00637720"/>
    <w:rsid w:val="0065536E"/>
    <w:rsid w:val="00665C47"/>
    <w:rsid w:val="006755AA"/>
    <w:rsid w:val="0068622F"/>
    <w:rsid w:val="00695808"/>
    <w:rsid w:val="006B46FB"/>
    <w:rsid w:val="006C6178"/>
    <w:rsid w:val="006D5F9C"/>
    <w:rsid w:val="006E21FB"/>
    <w:rsid w:val="00720108"/>
    <w:rsid w:val="00753247"/>
    <w:rsid w:val="00785599"/>
    <w:rsid w:val="00792342"/>
    <w:rsid w:val="007977A8"/>
    <w:rsid w:val="007A3E07"/>
    <w:rsid w:val="007B512A"/>
    <w:rsid w:val="007C2097"/>
    <w:rsid w:val="007C7F09"/>
    <w:rsid w:val="007D6A07"/>
    <w:rsid w:val="007E1180"/>
    <w:rsid w:val="007F7259"/>
    <w:rsid w:val="008040A8"/>
    <w:rsid w:val="00817BEB"/>
    <w:rsid w:val="008279FA"/>
    <w:rsid w:val="008524C7"/>
    <w:rsid w:val="008626E7"/>
    <w:rsid w:val="0086645C"/>
    <w:rsid w:val="00870EE7"/>
    <w:rsid w:val="00873900"/>
    <w:rsid w:val="0087419A"/>
    <w:rsid w:val="00880A55"/>
    <w:rsid w:val="008863B9"/>
    <w:rsid w:val="008A45A6"/>
    <w:rsid w:val="008B5E8A"/>
    <w:rsid w:val="008B7764"/>
    <w:rsid w:val="008D39FE"/>
    <w:rsid w:val="008F3789"/>
    <w:rsid w:val="008F686C"/>
    <w:rsid w:val="009148DE"/>
    <w:rsid w:val="00941E30"/>
    <w:rsid w:val="00947C22"/>
    <w:rsid w:val="009777D9"/>
    <w:rsid w:val="00987068"/>
    <w:rsid w:val="00991B88"/>
    <w:rsid w:val="009A5753"/>
    <w:rsid w:val="009A579D"/>
    <w:rsid w:val="009B4C1B"/>
    <w:rsid w:val="009D20E6"/>
    <w:rsid w:val="009E3297"/>
    <w:rsid w:val="009F734F"/>
    <w:rsid w:val="00A1069F"/>
    <w:rsid w:val="00A2115E"/>
    <w:rsid w:val="00A246B6"/>
    <w:rsid w:val="00A47E70"/>
    <w:rsid w:val="00A50CF0"/>
    <w:rsid w:val="00A641A3"/>
    <w:rsid w:val="00A7671C"/>
    <w:rsid w:val="00AA2CBC"/>
    <w:rsid w:val="00AB6C60"/>
    <w:rsid w:val="00AC5820"/>
    <w:rsid w:val="00AD1CD8"/>
    <w:rsid w:val="00AE5DD8"/>
    <w:rsid w:val="00B127F5"/>
    <w:rsid w:val="00B13F88"/>
    <w:rsid w:val="00B258BB"/>
    <w:rsid w:val="00B67B97"/>
    <w:rsid w:val="00B70A46"/>
    <w:rsid w:val="00B722D8"/>
    <w:rsid w:val="00B85B5F"/>
    <w:rsid w:val="00B93799"/>
    <w:rsid w:val="00B968C8"/>
    <w:rsid w:val="00BA3EC5"/>
    <w:rsid w:val="00BA51D9"/>
    <w:rsid w:val="00BB5DFC"/>
    <w:rsid w:val="00BD279D"/>
    <w:rsid w:val="00BD4F14"/>
    <w:rsid w:val="00BD6BB8"/>
    <w:rsid w:val="00BF1A47"/>
    <w:rsid w:val="00BF27A2"/>
    <w:rsid w:val="00C12D8A"/>
    <w:rsid w:val="00C217D3"/>
    <w:rsid w:val="00C46D7F"/>
    <w:rsid w:val="00C51128"/>
    <w:rsid w:val="00C61A91"/>
    <w:rsid w:val="00C66BA2"/>
    <w:rsid w:val="00C77A1E"/>
    <w:rsid w:val="00C86E5A"/>
    <w:rsid w:val="00C95985"/>
    <w:rsid w:val="00CC5026"/>
    <w:rsid w:val="00CC68D0"/>
    <w:rsid w:val="00CE5D7A"/>
    <w:rsid w:val="00CF34B5"/>
    <w:rsid w:val="00CF5C18"/>
    <w:rsid w:val="00D03F9A"/>
    <w:rsid w:val="00D06D51"/>
    <w:rsid w:val="00D22201"/>
    <w:rsid w:val="00D24991"/>
    <w:rsid w:val="00D35476"/>
    <w:rsid w:val="00D363D3"/>
    <w:rsid w:val="00D373B1"/>
    <w:rsid w:val="00D50255"/>
    <w:rsid w:val="00D54F2B"/>
    <w:rsid w:val="00D57B18"/>
    <w:rsid w:val="00D6541B"/>
    <w:rsid w:val="00D66520"/>
    <w:rsid w:val="00D96E87"/>
    <w:rsid w:val="00DC7B7F"/>
    <w:rsid w:val="00DE34CF"/>
    <w:rsid w:val="00E054E2"/>
    <w:rsid w:val="00E11E4B"/>
    <w:rsid w:val="00E13F3D"/>
    <w:rsid w:val="00E34898"/>
    <w:rsid w:val="00E42F10"/>
    <w:rsid w:val="00E43560"/>
    <w:rsid w:val="00E50A8B"/>
    <w:rsid w:val="00E57889"/>
    <w:rsid w:val="00EB09B7"/>
    <w:rsid w:val="00EC7B5B"/>
    <w:rsid w:val="00EE7D7C"/>
    <w:rsid w:val="00F01566"/>
    <w:rsid w:val="00F2087D"/>
    <w:rsid w:val="00F217A8"/>
    <w:rsid w:val="00F22356"/>
    <w:rsid w:val="00F25D98"/>
    <w:rsid w:val="00F300FB"/>
    <w:rsid w:val="00F41C40"/>
    <w:rsid w:val="00F53069"/>
    <w:rsid w:val="00F65905"/>
    <w:rsid w:val="00F94E27"/>
    <w:rsid w:val="00F96644"/>
    <w:rsid w:val="00FA7B08"/>
    <w:rsid w:val="00FB1FE1"/>
    <w:rsid w:val="00FB27D7"/>
    <w:rsid w:val="00FB5802"/>
    <w:rsid w:val="00FB6386"/>
    <w:rsid w:val="00FE16F1"/>
    <w:rsid w:val="00FE1AB4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PLChar">
    <w:name w:val="PL Char"/>
    <w:link w:val="PL"/>
    <w:qFormat/>
    <w:locked/>
    <w:rsid w:val="009B4C1B"/>
    <w:rPr>
      <w:rFonts w:ascii="Courier New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3F08C7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5/MnS/-/merge_requests/1319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-/merge_requests/1319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1203-B35C-4B99-BB00-5E898FD0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12FBA-4F74-4314-A77F-791B38FFF3C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AFDAC757-BFA0-400B-863D-4EFAC5085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189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130</cp:revision>
  <cp:lastPrinted>1900-01-01T00:00:00Z</cp:lastPrinted>
  <dcterms:created xsi:type="dcterms:W3CDTF">2020-02-03T08:32:00Z</dcterms:created>
  <dcterms:modified xsi:type="dcterms:W3CDTF">2024-08-22T10:01:00Z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