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4F64" w14:textId="421BB30E" w:rsidR="00CA2DA6" w:rsidRDefault="00CA2DA6" w:rsidP="00CA2DA6">
      <w:pPr>
        <w:pStyle w:val="CRCoverPage"/>
        <w:tabs>
          <w:tab w:val="right" w:pos="9639"/>
        </w:tabs>
        <w:spacing w:after="0"/>
        <w:rPr>
          <w:b/>
          <w:i/>
          <w:noProof/>
          <w:sz w:val="28"/>
        </w:rPr>
      </w:pPr>
      <w:r>
        <w:rPr>
          <w:b/>
          <w:noProof/>
          <w:sz w:val="24"/>
        </w:rPr>
        <w:t>3GPP TSG-SA5 Meeting #156</w:t>
      </w:r>
      <w:r>
        <w:rPr>
          <w:b/>
          <w:i/>
          <w:noProof/>
          <w:sz w:val="24"/>
        </w:rPr>
        <w:t xml:space="preserve"> </w:t>
      </w:r>
      <w:r>
        <w:rPr>
          <w:b/>
          <w:i/>
          <w:noProof/>
          <w:sz w:val="28"/>
        </w:rPr>
        <w:tab/>
        <w:t>S5-24</w:t>
      </w:r>
      <w:r w:rsidR="00347812">
        <w:rPr>
          <w:b/>
          <w:i/>
          <w:noProof/>
          <w:sz w:val="28"/>
        </w:rPr>
        <w:t>4</w:t>
      </w:r>
      <w:r w:rsidR="00423CAC">
        <w:rPr>
          <w:b/>
          <w:i/>
          <w:noProof/>
          <w:sz w:val="28"/>
        </w:rPr>
        <w:t>871</w:t>
      </w:r>
    </w:p>
    <w:p w14:paraId="2A167F21" w14:textId="77777777" w:rsidR="00CA2DA6" w:rsidRPr="002A642D" w:rsidRDefault="00CA2DA6" w:rsidP="00CA2DA6">
      <w:pPr>
        <w:pStyle w:val="Header"/>
        <w:rPr>
          <w:b/>
          <w:bCs/>
          <w:sz w:val="22"/>
          <w:szCs w:val="22"/>
        </w:rPr>
      </w:pPr>
      <w:r w:rsidRPr="002A642D">
        <w:rPr>
          <w:b/>
          <w:bCs/>
          <w:sz w:val="24"/>
        </w:rPr>
        <w:t>Maastricht, NL, 19 – 23 August 2024</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EEC0783"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731B3">
        <w:rPr>
          <w:rFonts w:ascii="Arial" w:eastAsia="Batang" w:hAnsi="Arial"/>
          <w:b/>
          <w:sz w:val="24"/>
          <w:szCs w:val="24"/>
          <w:lang w:val="en-US" w:eastAsia="zh-CN"/>
        </w:rPr>
        <w:t>Ericsson</w:t>
      </w:r>
    </w:p>
    <w:p w14:paraId="49D92DA3" w14:textId="60D807E2"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bookmarkStart w:id="0" w:name="_Hlk171006224"/>
      <w:r w:rsidR="00A731B3">
        <w:rPr>
          <w:rFonts w:ascii="Arial" w:eastAsia="Batang" w:hAnsi="Arial" w:cs="Arial"/>
          <w:b/>
          <w:sz w:val="24"/>
          <w:szCs w:val="24"/>
          <w:lang w:eastAsia="zh-CN"/>
        </w:rPr>
        <w:t>data management regarding subscriptions and reporting</w:t>
      </w:r>
      <w:bookmarkEnd w:id="0"/>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7D868F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731B3">
        <w:rPr>
          <w:rFonts w:ascii="Arial" w:eastAsia="Batang" w:hAnsi="Arial"/>
          <w:b/>
          <w:sz w:val="24"/>
          <w:szCs w:val="24"/>
          <w:lang w:val="en-US" w:eastAsia="zh-CN"/>
        </w:rPr>
        <w:t>6.2.2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568CE269"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A731B3">
        <w:rPr>
          <w:rFonts w:ascii="Arial" w:eastAsia="Times New Roman" w:hAnsi="Arial" w:cs="Times New Roman"/>
          <w:color w:val="auto"/>
          <w:sz w:val="36"/>
          <w:szCs w:val="20"/>
          <w:lang w:eastAsia="ja-JP"/>
        </w:rPr>
        <w:t>D</w:t>
      </w:r>
      <w:r w:rsidR="00A731B3" w:rsidRPr="00A731B3">
        <w:rPr>
          <w:rFonts w:ascii="Arial" w:eastAsia="Times New Roman" w:hAnsi="Arial" w:cs="Times New Roman"/>
          <w:color w:val="auto"/>
          <w:sz w:val="36"/>
          <w:szCs w:val="20"/>
          <w:lang w:eastAsia="ja-JP"/>
        </w:rPr>
        <w:t>ata management regarding subscriptions and reporting</w:t>
      </w:r>
    </w:p>
    <w:p w14:paraId="4520DCE2" w14:textId="099A0535"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proofErr w:type="spellStart"/>
      <w:r w:rsidR="00A731B3" w:rsidRPr="00A731B3">
        <w:rPr>
          <w:rFonts w:ascii="Arial" w:eastAsia="Times New Roman" w:hAnsi="Arial" w:cs="Times New Roman"/>
          <w:color w:val="auto"/>
          <w:sz w:val="36"/>
          <w:szCs w:val="20"/>
          <w:lang w:eastAsia="ja-JP"/>
        </w:rPr>
        <w:t>Data_SREP</w:t>
      </w:r>
      <w:proofErr w:type="spellEnd"/>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675D2E1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A731B3">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396E091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339CB27C" w:rsidR="001E489F" w:rsidRPr="00B648FB" w:rsidRDefault="00A731B3" w:rsidP="005875D6">
            <w:pPr>
              <w:pStyle w:val="TAC"/>
            </w:pPr>
            <w:r w:rsidRPr="00B648FB">
              <w:t>X</w:t>
            </w:r>
          </w:p>
        </w:tc>
        <w:tc>
          <w:tcPr>
            <w:tcW w:w="851" w:type="dxa"/>
            <w:tcBorders>
              <w:top w:val="nil"/>
            </w:tcBorders>
          </w:tcPr>
          <w:p w14:paraId="36BEDBE0" w14:textId="1D781CC9" w:rsidR="001E489F" w:rsidRPr="00B648FB" w:rsidRDefault="00A731B3" w:rsidP="005875D6">
            <w:pPr>
              <w:pStyle w:val="TAC"/>
            </w:pPr>
            <w:r w:rsidRPr="00B648FB">
              <w:t>X</w:t>
            </w:r>
          </w:p>
        </w:tc>
        <w:tc>
          <w:tcPr>
            <w:tcW w:w="1752" w:type="dxa"/>
            <w:tcBorders>
              <w:top w:val="nil"/>
            </w:tcBorders>
          </w:tcPr>
          <w:p w14:paraId="5305E0AA" w14:textId="77777777" w:rsidR="001E489F" w:rsidRPr="00B648FB"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CBE1E4A" w:rsidR="001E489F" w:rsidRDefault="00A731B3" w:rsidP="005875D6">
            <w:pPr>
              <w:pStyle w:val="TAC"/>
            </w:pPr>
            <w:r>
              <w:t>X</w:t>
            </w:r>
          </w:p>
        </w:tc>
        <w:tc>
          <w:tcPr>
            <w:tcW w:w="1037" w:type="dxa"/>
          </w:tcPr>
          <w:p w14:paraId="0602D5C7" w14:textId="249CF957" w:rsidR="001E489F" w:rsidRDefault="00A731B3" w:rsidP="005875D6">
            <w:pPr>
              <w:pStyle w:val="TAC"/>
            </w:pPr>
            <w:r>
              <w:t>X</w:t>
            </w:r>
          </w:p>
        </w:tc>
        <w:tc>
          <w:tcPr>
            <w:tcW w:w="850" w:type="dxa"/>
          </w:tcPr>
          <w:p w14:paraId="35CFDED4" w14:textId="77777777" w:rsidR="001E489F" w:rsidRPr="00B648FB" w:rsidRDefault="001E489F" w:rsidP="005875D6">
            <w:pPr>
              <w:pStyle w:val="TAC"/>
            </w:pPr>
          </w:p>
        </w:tc>
        <w:tc>
          <w:tcPr>
            <w:tcW w:w="851" w:type="dxa"/>
          </w:tcPr>
          <w:p w14:paraId="02A432F3" w14:textId="77777777" w:rsidR="001E489F" w:rsidRPr="00B648FB" w:rsidRDefault="001E489F" w:rsidP="005875D6">
            <w:pPr>
              <w:pStyle w:val="TAC"/>
            </w:pPr>
          </w:p>
        </w:tc>
        <w:tc>
          <w:tcPr>
            <w:tcW w:w="1752" w:type="dxa"/>
          </w:tcPr>
          <w:p w14:paraId="70435623" w14:textId="35164D35" w:rsidR="001E489F" w:rsidRPr="00B648FB" w:rsidRDefault="00A731B3" w:rsidP="005875D6">
            <w:pPr>
              <w:pStyle w:val="TAC"/>
            </w:pPr>
            <w:r w:rsidRPr="00B648FB">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6BC9D7F0"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55F0F27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1BDD8413" w:rsidR="007861B8" w:rsidRDefault="00A731B3" w:rsidP="005875D6">
            <w:pPr>
              <w:pStyle w:val="TAC"/>
            </w:pPr>
            <w:r>
              <w:t>X</w:t>
            </w: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1C209762" w:rsidR="007861B8" w:rsidRDefault="00A731B3" w:rsidP="005875D6">
            <w:pPr>
              <w:pStyle w:val="TAC"/>
            </w:pPr>
            <w: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295C5335" w:rsidR="007861B8" w:rsidRDefault="00A731B3"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78FC5559" w:rsidR="001E489F" w:rsidRDefault="00A731B3" w:rsidP="005875D6">
            <w:pPr>
              <w:pStyle w:val="TAL"/>
            </w:pPr>
            <w:proofErr w:type="spellStart"/>
            <w:r w:rsidRPr="00A731B3">
              <w:t>FS_Data_SREP</w:t>
            </w:r>
            <w:proofErr w:type="spellEnd"/>
          </w:p>
        </w:tc>
        <w:tc>
          <w:tcPr>
            <w:tcW w:w="1101" w:type="dxa"/>
          </w:tcPr>
          <w:p w14:paraId="334D300A" w14:textId="2F3A52E8" w:rsidR="001E489F" w:rsidRDefault="00A731B3" w:rsidP="005875D6">
            <w:pPr>
              <w:pStyle w:val="TAL"/>
            </w:pPr>
            <w:r>
              <w:t>SA5</w:t>
            </w:r>
          </w:p>
        </w:tc>
        <w:tc>
          <w:tcPr>
            <w:tcW w:w="1101" w:type="dxa"/>
          </w:tcPr>
          <w:p w14:paraId="3338BA6A" w14:textId="3E394B37" w:rsidR="001E489F" w:rsidRDefault="00A731B3" w:rsidP="005875D6">
            <w:pPr>
              <w:pStyle w:val="TAL"/>
            </w:pPr>
            <w:r w:rsidRPr="00A731B3">
              <w:t>1020012</w:t>
            </w:r>
          </w:p>
        </w:tc>
        <w:tc>
          <w:tcPr>
            <w:tcW w:w="6010" w:type="dxa"/>
          </w:tcPr>
          <w:p w14:paraId="225432A0" w14:textId="5203B238" w:rsidR="001E489F" w:rsidRPr="00251D80" w:rsidRDefault="00A731B3" w:rsidP="005875D6">
            <w:pPr>
              <w:pStyle w:val="TAL"/>
            </w:pPr>
            <w:r w:rsidRPr="00A731B3">
              <w:t>Study on data management regarding subscriptions and reporting</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6A592DF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6C3932F4" w:rsidR="001E489F" w:rsidRDefault="008B5700" w:rsidP="005875D6">
            <w:pPr>
              <w:pStyle w:val="TAL"/>
            </w:pPr>
            <w: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86FD5E6" w14:textId="713DEAAC" w:rsidR="008B5700" w:rsidRDefault="008B5700" w:rsidP="008B5700">
      <w:pPr>
        <w:rPr>
          <w:iCs/>
          <w:sz w:val="24"/>
          <w:szCs w:val="24"/>
        </w:rPr>
      </w:pPr>
      <w:r>
        <w:rPr>
          <w:iCs/>
          <w:sz w:val="24"/>
          <w:szCs w:val="24"/>
        </w:rPr>
        <w:t xml:space="preserve">The number of automation functions are increasing in the 3GPP system. There </w:t>
      </w:r>
      <w:proofErr w:type="gramStart"/>
      <w:r>
        <w:rPr>
          <w:iCs/>
          <w:sz w:val="24"/>
          <w:szCs w:val="24"/>
        </w:rPr>
        <w:t>are</w:t>
      </w:r>
      <w:proofErr w:type="gramEnd"/>
      <w:r>
        <w:rPr>
          <w:iCs/>
          <w:sz w:val="24"/>
          <w:szCs w:val="24"/>
        </w:rPr>
        <w:t xml:space="preserve"> domain specific and interdomain entities that are performing automated functionality. All of these require data from the NFs and/or 3GPP mgmt. system. Several subscription functions are remaining from the time when it was few consumers. With many different consumers the uniqueness of the </w:t>
      </w:r>
      <w:r w:rsidR="00F370BA">
        <w:rPr>
          <w:iCs/>
          <w:sz w:val="24"/>
          <w:szCs w:val="24"/>
        </w:rPr>
        <w:t>PM/T</w:t>
      </w:r>
      <w:r>
        <w:rPr>
          <w:iCs/>
          <w:sz w:val="24"/>
          <w:szCs w:val="24"/>
        </w:rPr>
        <w:t>race</w:t>
      </w:r>
      <w:r w:rsidR="00C330DF">
        <w:rPr>
          <w:iCs/>
          <w:sz w:val="24"/>
          <w:szCs w:val="24"/>
        </w:rPr>
        <w:t>/MDT</w:t>
      </w:r>
      <w:r>
        <w:rPr>
          <w:iCs/>
          <w:sz w:val="24"/>
          <w:szCs w:val="24"/>
        </w:rPr>
        <w:t xml:space="preserve"> and </w:t>
      </w:r>
      <w:proofErr w:type="spellStart"/>
      <w:r>
        <w:rPr>
          <w:iCs/>
          <w:sz w:val="24"/>
          <w:szCs w:val="24"/>
        </w:rPr>
        <w:t>QoE</w:t>
      </w:r>
      <w:proofErr w:type="spellEnd"/>
      <w:r>
        <w:rPr>
          <w:iCs/>
          <w:sz w:val="24"/>
          <w:szCs w:val="24"/>
        </w:rPr>
        <w:t xml:space="preserve"> identities </w:t>
      </w:r>
      <w:r w:rsidR="00C702E6">
        <w:rPr>
          <w:iCs/>
          <w:sz w:val="24"/>
          <w:szCs w:val="24"/>
        </w:rPr>
        <w:t xml:space="preserve">needs to </w:t>
      </w:r>
      <w:r>
        <w:rPr>
          <w:iCs/>
          <w:sz w:val="24"/>
          <w:szCs w:val="24"/>
        </w:rPr>
        <w:t xml:space="preserve">be guaranteed. </w:t>
      </w:r>
      <w:r w:rsidR="004D41F4">
        <w:rPr>
          <w:iCs/>
          <w:sz w:val="24"/>
          <w:szCs w:val="24"/>
        </w:rPr>
        <w:t xml:space="preserve">A </w:t>
      </w:r>
      <w:r w:rsidR="004D41F4" w:rsidRPr="006239CC">
        <w:rPr>
          <w:iCs/>
          <w:sz w:val="24"/>
          <w:szCs w:val="24"/>
        </w:rPr>
        <w:t>globally unique Collection Id</w:t>
      </w:r>
      <w:r w:rsidR="004D41F4">
        <w:rPr>
          <w:iCs/>
          <w:sz w:val="24"/>
          <w:szCs w:val="24"/>
        </w:rPr>
        <w:t xml:space="preserve"> shall be specified as proposed in TR28.873. </w:t>
      </w:r>
    </w:p>
    <w:p w14:paraId="556DADBF" w14:textId="77777777" w:rsidR="008B5700" w:rsidRDefault="008B5700" w:rsidP="008B5700">
      <w:pPr>
        <w:rPr>
          <w:iCs/>
          <w:sz w:val="24"/>
          <w:szCs w:val="24"/>
        </w:rPr>
      </w:pPr>
      <w:r>
        <w:rPr>
          <w:iCs/>
          <w:sz w:val="24"/>
          <w:szCs w:val="24"/>
        </w:rPr>
        <w:t xml:space="preserve">Example: </w:t>
      </w:r>
    </w:p>
    <w:p w14:paraId="6BAF6661" w14:textId="77777777" w:rsidR="008B5700" w:rsidRPr="00EC05B3" w:rsidRDefault="008B5700" w:rsidP="008B5700">
      <w:pPr>
        <w:rPr>
          <w:rStyle w:val="Emphasis"/>
        </w:rPr>
      </w:pPr>
      <w:r w:rsidRPr="00EC05B3">
        <w:rPr>
          <w:rStyle w:val="Emphasis"/>
        </w:rPr>
        <w:t>Consumer A (e.g. NWDAF) request MDT data “1”, “2”, “5”, and “22” in Cell “a” and want the collected data to be sent to itself.</w:t>
      </w:r>
    </w:p>
    <w:p w14:paraId="42F789F4" w14:textId="77777777" w:rsidR="008B5700" w:rsidRPr="00EC05B3" w:rsidRDefault="008B5700" w:rsidP="008B5700">
      <w:pPr>
        <w:rPr>
          <w:rStyle w:val="Emphasis"/>
        </w:rPr>
      </w:pPr>
      <w:r w:rsidRPr="00EC05B3">
        <w:rPr>
          <w:rStyle w:val="Emphasis"/>
        </w:rPr>
        <w:t>Consumer B (e.g. a customer care central) request MDT data “1”, “5” and “22” in Cell “a” and want the collected data to be sent to second line support.</w:t>
      </w:r>
    </w:p>
    <w:p w14:paraId="2D743314" w14:textId="77777777" w:rsidR="008B5700" w:rsidRPr="00EC05B3" w:rsidRDefault="008B5700" w:rsidP="008B5700">
      <w:pPr>
        <w:rPr>
          <w:rStyle w:val="Emphasis"/>
        </w:rPr>
      </w:pPr>
      <w:r w:rsidRPr="00EC05B3">
        <w:rPr>
          <w:rStyle w:val="Emphasis"/>
        </w:rPr>
        <w:t>The second request comes 1 minute after the first request.</w:t>
      </w:r>
    </w:p>
    <w:p w14:paraId="5DD84D25" w14:textId="77777777" w:rsidR="008B5700" w:rsidRPr="00EC05B3" w:rsidRDefault="008B5700" w:rsidP="008B5700">
      <w:pPr>
        <w:rPr>
          <w:rStyle w:val="Emphasis"/>
        </w:rPr>
      </w:pPr>
      <w:r w:rsidRPr="00EC05B3">
        <w:rPr>
          <w:rStyle w:val="Emphasis"/>
        </w:rPr>
        <w:t>As the two consumers are different and do not have any possibility to correlate the value for the Trace Reference, both use the value “123”, which will lead to that the base station supporting Cell “a” cannot differ on which collected data shall be sent where.</w:t>
      </w:r>
    </w:p>
    <w:p w14:paraId="4E147E33" w14:textId="77777777" w:rsidR="008B5700" w:rsidRDefault="008B5700" w:rsidP="008B5700">
      <w:pPr>
        <w:rPr>
          <w:iCs/>
          <w:sz w:val="24"/>
          <w:szCs w:val="24"/>
        </w:rPr>
      </w:pPr>
    </w:p>
    <w:p w14:paraId="033A4ABD" w14:textId="03A50E00" w:rsidR="008B5700" w:rsidRDefault="008B5700" w:rsidP="008B5700">
      <w:pPr>
        <w:rPr>
          <w:iCs/>
          <w:sz w:val="24"/>
          <w:szCs w:val="24"/>
        </w:rPr>
      </w:pPr>
      <w:proofErr w:type="gramStart"/>
      <w:r>
        <w:rPr>
          <w:iCs/>
          <w:sz w:val="24"/>
          <w:szCs w:val="24"/>
        </w:rPr>
        <w:t>Also</w:t>
      </w:r>
      <w:proofErr w:type="gramEnd"/>
      <w:r>
        <w:rPr>
          <w:iCs/>
          <w:sz w:val="24"/>
          <w:szCs w:val="24"/>
        </w:rPr>
        <w:t xml:space="preserve"> </w:t>
      </w:r>
      <w:r w:rsidR="00B648FB">
        <w:rPr>
          <w:iCs/>
          <w:sz w:val="24"/>
          <w:szCs w:val="24"/>
        </w:rPr>
        <w:t xml:space="preserve">it is wanted </w:t>
      </w:r>
      <w:r>
        <w:rPr>
          <w:iCs/>
          <w:sz w:val="24"/>
          <w:szCs w:val="24"/>
        </w:rPr>
        <w:t xml:space="preserve">to avoid </w:t>
      </w:r>
      <w:r w:rsidR="000D4129">
        <w:rPr>
          <w:iCs/>
          <w:sz w:val="24"/>
          <w:szCs w:val="24"/>
        </w:rPr>
        <w:t xml:space="preserve">the collection of </w:t>
      </w:r>
      <w:r>
        <w:rPr>
          <w:iCs/>
          <w:sz w:val="24"/>
          <w:szCs w:val="24"/>
        </w:rPr>
        <w:t>the same data from different consumer</w:t>
      </w:r>
      <w:r w:rsidR="00470CA0">
        <w:rPr>
          <w:iCs/>
          <w:sz w:val="24"/>
          <w:szCs w:val="24"/>
        </w:rPr>
        <w:t>s, i.e.</w:t>
      </w:r>
      <w:r>
        <w:rPr>
          <w:iCs/>
          <w:sz w:val="24"/>
          <w:szCs w:val="24"/>
        </w:rPr>
        <w:t xml:space="preserve"> redundant subscriptions</w:t>
      </w:r>
      <w:r w:rsidR="000D4129">
        <w:rPr>
          <w:iCs/>
          <w:sz w:val="24"/>
          <w:szCs w:val="24"/>
        </w:rPr>
        <w:t>,</w:t>
      </w:r>
      <w:r>
        <w:rPr>
          <w:iCs/>
          <w:sz w:val="24"/>
          <w:szCs w:val="24"/>
        </w:rPr>
        <w:t xml:space="preserve"> for the same data </w:t>
      </w:r>
      <w:r w:rsidR="000D4129">
        <w:rPr>
          <w:iCs/>
          <w:sz w:val="24"/>
          <w:szCs w:val="24"/>
        </w:rPr>
        <w:t xml:space="preserve">from </w:t>
      </w:r>
      <w:r>
        <w:rPr>
          <w:iCs/>
          <w:sz w:val="24"/>
          <w:szCs w:val="24"/>
        </w:rPr>
        <w:t>the NFs and/or 3GPP mgmt.</w:t>
      </w:r>
      <w:r w:rsidR="006239CC">
        <w:rPr>
          <w:iCs/>
          <w:sz w:val="24"/>
          <w:szCs w:val="24"/>
        </w:rPr>
        <w:t xml:space="preserve"> </w:t>
      </w:r>
      <w:r w:rsidR="004D41F4">
        <w:rPr>
          <w:iCs/>
          <w:sz w:val="24"/>
          <w:szCs w:val="24"/>
        </w:rPr>
        <w:t xml:space="preserve">A </w:t>
      </w:r>
      <w:r w:rsidR="004D41F4" w:rsidRPr="004514A2">
        <w:rPr>
          <w:iCs/>
          <w:sz w:val="24"/>
          <w:szCs w:val="24"/>
        </w:rPr>
        <w:t xml:space="preserve">measurement scope indicator </w:t>
      </w:r>
      <w:r w:rsidR="004D41F4">
        <w:rPr>
          <w:iCs/>
          <w:sz w:val="24"/>
          <w:szCs w:val="24"/>
        </w:rPr>
        <w:t xml:space="preserve">and </w:t>
      </w:r>
      <w:r w:rsidR="00A5296B">
        <w:rPr>
          <w:iCs/>
          <w:sz w:val="24"/>
          <w:szCs w:val="24"/>
        </w:rPr>
        <w:t xml:space="preserve">enhancement of trace </w:t>
      </w:r>
      <w:r w:rsidR="000D4129">
        <w:rPr>
          <w:iCs/>
          <w:sz w:val="24"/>
          <w:szCs w:val="24"/>
        </w:rPr>
        <w:t>failure</w:t>
      </w:r>
      <w:r w:rsidR="004D41F4" w:rsidRPr="001A778D">
        <w:rPr>
          <w:iCs/>
          <w:sz w:val="24"/>
          <w:szCs w:val="24"/>
        </w:rPr>
        <w:t xml:space="preserve"> notification </w:t>
      </w:r>
      <w:r w:rsidR="00640ABF">
        <w:rPr>
          <w:iCs/>
          <w:sz w:val="24"/>
          <w:szCs w:val="24"/>
        </w:rPr>
        <w:t xml:space="preserve">/ </w:t>
      </w:r>
      <w:r w:rsidR="00626237" w:rsidRPr="00626237">
        <w:rPr>
          <w:iCs/>
          <w:sz w:val="24"/>
          <w:szCs w:val="24"/>
        </w:rPr>
        <w:t xml:space="preserve">administrative messages </w:t>
      </w:r>
      <w:r w:rsidR="004D41F4">
        <w:rPr>
          <w:iCs/>
          <w:sz w:val="24"/>
          <w:szCs w:val="24"/>
        </w:rPr>
        <w:t>shall be specified as proposed in TR28.873</w:t>
      </w:r>
      <w:r>
        <w:rPr>
          <w:iCs/>
          <w:sz w:val="24"/>
          <w:szCs w:val="24"/>
        </w:rPr>
        <w:t>.</w:t>
      </w:r>
      <w:r>
        <w:rPr>
          <w:iCs/>
          <w:sz w:val="24"/>
          <w:szCs w:val="24"/>
        </w:rPr>
        <w:br/>
        <w:t>Example:</w:t>
      </w:r>
    </w:p>
    <w:p w14:paraId="6E51F0D3" w14:textId="77777777" w:rsidR="008B5700" w:rsidRPr="007E560A" w:rsidRDefault="008B5700" w:rsidP="008B5700">
      <w:pPr>
        <w:rPr>
          <w:rStyle w:val="Emphasis"/>
        </w:rPr>
      </w:pPr>
      <w:r w:rsidRPr="007E560A">
        <w:rPr>
          <w:rStyle w:val="Emphasis"/>
        </w:rPr>
        <w:t>Consumer A (e.g. NWDAF) request MDT data “1”, “2”, “5”, and “22” in Cell “a” and want the collected data to be sent to itself.</w:t>
      </w:r>
    </w:p>
    <w:p w14:paraId="5890C963" w14:textId="77777777" w:rsidR="008B5700" w:rsidRPr="007E560A" w:rsidRDefault="008B5700" w:rsidP="008B5700">
      <w:pPr>
        <w:rPr>
          <w:rStyle w:val="Emphasis"/>
        </w:rPr>
      </w:pPr>
      <w:r w:rsidRPr="007E560A">
        <w:rPr>
          <w:rStyle w:val="Emphasis"/>
        </w:rPr>
        <w:t>Consumer B (e.g. a customer care central) request MDT data “1”, “5” and “22” in Cell “a” and want the collected data to be sent to second line support.</w:t>
      </w:r>
    </w:p>
    <w:p w14:paraId="458AB9C0" w14:textId="77777777" w:rsidR="008B5700" w:rsidRPr="007E560A" w:rsidRDefault="008B5700" w:rsidP="008B5700">
      <w:pPr>
        <w:rPr>
          <w:rStyle w:val="Emphasis"/>
        </w:rPr>
      </w:pPr>
      <w:proofErr w:type="gramStart"/>
      <w:r w:rsidRPr="007E560A">
        <w:rPr>
          <w:rStyle w:val="Emphasis"/>
        </w:rPr>
        <w:t>These two request</w:t>
      </w:r>
      <w:proofErr w:type="gramEnd"/>
      <w:r w:rsidRPr="007E560A">
        <w:rPr>
          <w:rStyle w:val="Emphasis"/>
        </w:rPr>
        <w:t xml:space="preserve"> comes within 1 minute difference.</w:t>
      </w:r>
    </w:p>
    <w:p w14:paraId="4D4A8D16" w14:textId="77777777" w:rsidR="00F663E3" w:rsidRDefault="00F663E3" w:rsidP="00F663E3"/>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06EFE3F2" w:rsidR="001E489F" w:rsidRPr="008B5700" w:rsidRDefault="008B5700" w:rsidP="001E489F">
      <w:pPr>
        <w:pStyle w:val="Guidance"/>
        <w:rPr>
          <w:i w:val="0"/>
          <w:iCs/>
          <w:sz w:val="24"/>
          <w:szCs w:val="24"/>
        </w:rPr>
      </w:pPr>
      <w:r w:rsidRPr="008B5700">
        <w:rPr>
          <w:i w:val="0"/>
          <w:iCs/>
          <w:sz w:val="24"/>
          <w:szCs w:val="24"/>
        </w:rPr>
        <w:t>Provide stage 1, 2 and 3 solutions according to the TR 28.873:</w:t>
      </w:r>
    </w:p>
    <w:p w14:paraId="3A0B59EB" w14:textId="09034095" w:rsidR="008B5700" w:rsidRDefault="008B5700" w:rsidP="008B5700">
      <w:pPr>
        <w:pStyle w:val="ListParagraph"/>
        <w:numPr>
          <w:ilvl w:val="0"/>
          <w:numId w:val="9"/>
        </w:numPr>
      </w:pPr>
      <w:r>
        <w:t xml:space="preserve">WT-1 Decrease the load on the NFs and/or 3GPP mgmt. system can be decreased </w:t>
      </w:r>
      <w:r>
        <w:rPr>
          <w:lang w:val="en-IN"/>
        </w:rPr>
        <w:t>by extracting some of the required functionality</w:t>
      </w:r>
      <w:r w:rsidR="0071179A">
        <w:rPr>
          <w:lang w:val="en-IN"/>
        </w:rPr>
        <w:t xml:space="preserve">, for </w:t>
      </w:r>
      <w:r w:rsidR="0071179A">
        <w:t xml:space="preserve">performance measurement, Trace, MDT and </w:t>
      </w:r>
      <w:proofErr w:type="spellStart"/>
      <w:r w:rsidR="0071179A">
        <w:t>QoE</w:t>
      </w:r>
      <w:proofErr w:type="spellEnd"/>
      <w:r>
        <w:rPr>
          <w:lang w:val="en-IN"/>
        </w:rPr>
        <w:t>.</w:t>
      </w:r>
      <w:ins w:id="1" w:author="Ericsson User" w:date="2024-08-21T11:50:00Z">
        <w:r w:rsidR="002E15B9">
          <w:rPr>
            <w:lang w:val="en-IN"/>
          </w:rPr>
          <w:t xml:space="preserve"> </w:t>
        </w:r>
        <w:r w:rsidR="002E15B9">
          <w:rPr>
            <w:rStyle w:val="ui-provider"/>
          </w:rPr>
          <w:t>Defining a measurement scope indicator and enhancement of trace failure notification / administrative messages.</w:t>
        </w:r>
      </w:ins>
    </w:p>
    <w:p w14:paraId="1F8FE940" w14:textId="0C070F02" w:rsidR="008B5700" w:rsidRDefault="008B5700" w:rsidP="008B5700">
      <w:pPr>
        <w:pStyle w:val="ListParagraph"/>
        <w:numPr>
          <w:ilvl w:val="0"/>
          <w:numId w:val="9"/>
        </w:numPr>
      </w:pPr>
      <w:r>
        <w:t xml:space="preserve">WT-2 Introduce unique </w:t>
      </w:r>
      <w:r w:rsidR="004978D9">
        <w:t xml:space="preserve">collection </w:t>
      </w:r>
      <w:r>
        <w:t>identifiers for performance measurement, Trace</w:t>
      </w:r>
      <w:r w:rsidR="0071179A">
        <w:t xml:space="preserve">, </w:t>
      </w:r>
      <w:r>
        <w:t xml:space="preserve">MDT and </w:t>
      </w:r>
      <w:proofErr w:type="spellStart"/>
      <w:r>
        <w:t>QoE</w:t>
      </w:r>
      <w:proofErr w:type="spellEnd"/>
      <w:r>
        <w:t xml:space="preserve"> subscriptions/requests within a PLMN from different consumers.</w:t>
      </w: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A97668" w:rsidRPr="006C2E80" w14:paraId="563DF301" w14:textId="77777777" w:rsidTr="009A3398">
        <w:trPr>
          <w:cantSplit/>
          <w:jc w:val="center"/>
        </w:trPr>
        <w:tc>
          <w:tcPr>
            <w:tcW w:w="1445" w:type="dxa"/>
            <w:tcBorders>
              <w:top w:val="single" w:sz="4" w:space="0" w:color="auto"/>
              <w:left w:val="single" w:sz="4" w:space="0" w:color="auto"/>
              <w:bottom w:val="single" w:sz="4" w:space="0" w:color="auto"/>
              <w:right w:val="single" w:sz="4" w:space="0" w:color="auto"/>
            </w:tcBorders>
          </w:tcPr>
          <w:p w14:paraId="33201525" w14:textId="53D4BABB" w:rsidR="00A97668" w:rsidRPr="00703837" w:rsidRDefault="00A97668" w:rsidP="009A3398">
            <w:pPr>
              <w:pStyle w:val="Guidance"/>
              <w:spacing w:after="0"/>
              <w:rPr>
                <w:i w:val="0"/>
                <w:iCs/>
              </w:rPr>
            </w:pPr>
            <w:r>
              <w:rPr>
                <w:i w:val="0"/>
                <w:iCs/>
              </w:rPr>
              <w:t>28.537</w:t>
            </w:r>
          </w:p>
        </w:tc>
        <w:tc>
          <w:tcPr>
            <w:tcW w:w="4344" w:type="dxa"/>
            <w:tcBorders>
              <w:top w:val="single" w:sz="4" w:space="0" w:color="auto"/>
              <w:left w:val="single" w:sz="4" w:space="0" w:color="auto"/>
              <w:bottom w:val="single" w:sz="4" w:space="0" w:color="auto"/>
              <w:right w:val="single" w:sz="4" w:space="0" w:color="auto"/>
            </w:tcBorders>
          </w:tcPr>
          <w:p w14:paraId="70D7F798" w14:textId="3944624A" w:rsidR="00A97668" w:rsidRPr="006C2E80" w:rsidRDefault="00A97668" w:rsidP="009A3398">
            <w:pPr>
              <w:pStyle w:val="TAL"/>
            </w:pPr>
            <w:r>
              <w:t>Stage 1 for Management</w:t>
            </w:r>
            <w:r w:rsidR="009270F9">
              <w:t xml:space="preserve"> capabilities</w:t>
            </w:r>
            <w:r>
              <w:t>.</w:t>
            </w:r>
          </w:p>
        </w:tc>
        <w:tc>
          <w:tcPr>
            <w:tcW w:w="1417" w:type="dxa"/>
            <w:tcBorders>
              <w:top w:val="single" w:sz="4" w:space="0" w:color="auto"/>
              <w:left w:val="single" w:sz="4" w:space="0" w:color="auto"/>
              <w:bottom w:val="single" w:sz="4" w:space="0" w:color="auto"/>
              <w:right w:val="single" w:sz="4" w:space="0" w:color="auto"/>
            </w:tcBorders>
          </w:tcPr>
          <w:p w14:paraId="2842632E" w14:textId="28267F21" w:rsidR="00A97668" w:rsidRPr="00CB76CD" w:rsidRDefault="00A97668" w:rsidP="009A3398">
            <w:pPr>
              <w:pStyle w:val="Guidance"/>
              <w:spacing w:after="0"/>
              <w:rPr>
                <w:rFonts w:ascii="Arial" w:hAnsi="Arial"/>
                <w:i w:val="0"/>
                <w:sz w:val="18"/>
              </w:rPr>
            </w:pPr>
            <w:r w:rsidRPr="00CB76CD">
              <w:rPr>
                <w:rFonts w:ascii="Arial" w:hAnsi="Arial"/>
                <w:i w:val="0"/>
                <w:sz w:val="18"/>
              </w:rPr>
              <w:t>TSG SA#1</w:t>
            </w:r>
            <w:r>
              <w:rPr>
                <w:rFonts w:ascii="Arial" w:hAnsi="Arial"/>
                <w:i w:val="0"/>
                <w:sz w:val="18"/>
              </w:rPr>
              <w:t>0</w:t>
            </w:r>
            <w:r w:rsidR="00EA2206">
              <w:rPr>
                <w:rFonts w:ascii="Arial" w:hAnsi="Arial"/>
                <w:i w:val="0"/>
                <w:sz w:val="18"/>
              </w:rPr>
              <w:t>9</w:t>
            </w:r>
          </w:p>
        </w:tc>
        <w:tc>
          <w:tcPr>
            <w:tcW w:w="2101" w:type="dxa"/>
            <w:tcBorders>
              <w:top w:val="single" w:sz="4" w:space="0" w:color="auto"/>
              <w:left w:val="single" w:sz="4" w:space="0" w:color="auto"/>
              <w:bottom w:val="single" w:sz="4" w:space="0" w:color="auto"/>
              <w:right w:val="single" w:sz="4" w:space="0" w:color="auto"/>
            </w:tcBorders>
          </w:tcPr>
          <w:p w14:paraId="15E390FD" w14:textId="77777777" w:rsidR="00A97668" w:rsidRPr="006C2E80" w:rsidRDefault="00A97668" w:rsidP="009A3398">
            <w:pPr>
              <w:pStyle w:val="Guidance"/>
              <w:spacing w:after="0"/>
            </w:pP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AC4D88C" w:rsidR="001E489F" w:rsidRPr="00703837" w:rsidRDefault="00703837" w:rsidP="005875D6">
            <w:pPr>
              <w:pStyle w:val="Guidance"/>
              <w:spacing w:after="0"/>
              <w:rPr>
                <w:i w:val="0"/>
                <w:iCs/>
              </w:rPr>
            </w:pPr>
            <w:r>
              <w:rPr>
                <w:i w:val="0"/>
                <w:iCs/>
              </w:rPr>
              <w:t>28.5</w:t>
            </w:r>
            <w:r w:rsidR="00827CB5">
              <w:rPr>
                <w:i w:val="0"/>
                <w:iCs/>
              </w:rPr>
              <w:t>5</w:t>
            </w:r>
            <w:r>
              <w:rPr>
                <w:i w:val="0"/>
                <w:iCs/>
              </w:rPr>
              <w:t>0</w:t>
            </w:r>
          </w:p>
        </w:tc>
        <w:tc>
          <w:tcPr>
            <w:tcW w:w="4344" w:type="dxa"/>
            <w:tcBorders>
              <w:top w:val="single" w:sz="4" w:space="0" w:color="auto"/>
              <w:left w:val="single" w:sz="4" w:space="0" w:color="auto"/>
              <w:bottom w:val="single" w:sz="4" w:space="0" w:color="auto"/>
              <w:right w:val="single" w:sz="4" w:space="0" w:color="auto"/>
            </w:tcBorders>
          </w:tcPr>
          <w:p w14:paraId="292C4506" w14:textId="5977E59B" w:rsidR="001E489F" w:rsidRPr="006C2E80" w:rsidRDefault="00827CB5" w:rsidP="00827CB5">
            <w:pPr>
              <w:pStyle w:val="TAL"/>
            </w:pPr>
            <w:r>
              <w:t>Stage 1 for Performance Management.</w:t>
            </w:r>
          </w:p>
        </w:tc>
        <w:tc>
          <w:tcPr>
            <w:tcW w:w="1417" w:type="dxa"/>
            <w:tcBorders>
              <w:top w:val="single" w:sz="4" w:space="0" w:color="auto"/>
              <w:left w:val="single" w:sz="4" w:space="0" w:color="auto"/>
              <w:bottom w:val="single" w:sz="4" w:space="0" w:color="auto"/>
              <w:right w:val="single" w:sz="4" w:space="0" w:color="auto"/>
            </w:tcBorders>
          </w:tcPr>
          <w:p w14:paraId="2260CA0D" w14:textId="376D5B78" w:rsidR="001E489F" w:rsidRPr="00CB76CD" w:rsidRDefault="001E489F" w:rsidP="005875D6">
            <w:pPr>
              <w:pStyle w:val="Guidance"/>
              <w:spacing w:after="0"/>
              <w:rPr>
                <w:rFonts w:ascii="Arial" w:hAnsi="Arial"/>
                <w:i w:val="0"/>
                <w:sz w:val="18"/>
              </w:rPr>
            </w:pPr>
            <w:r w:rsidRPr="00CB76CD">
              <w:rPr>
                <w:rFonts w:ascii="Arial" w:hAnsi="Arial"/>
                <w:i w:val="0"/>
                <w:sz w:val="18"/>
              </w:rPr>
              <w:t>TSG</w:t>
            </w:r>
            <w:r w:rsidR="00CB76CD" w:rsidRPr="00CB76CD">
              <w:rPr>
                <w:rFonts w:ascii="Arial" w:hAnsi="Arial"/>
                <w:i w:val="0"/>
                <w:sz w:val="18"/>
              </w:rPr>
              <w:t xml:space="preserve"> SA</w:t>
            </w:r>
            <w:r w:rsidRPr="00CB76CD">
              <w:rPr>
                <w:rFonts w:ascii="Arial" w:hAnsi="Arial"/>
                <w:i w:val="0"/>
                <w:sz w:val="18"/>
              </w:rPr>
              <w:t>#</w:t>
            </w:r>
            <w:r w:rsidR="00CB76CD" w:rsidRPr="00CB76CD">
              <w:rPr>
                <w:rFonts w:ascii="Arial" w:hAnsi="Arial"/>
                <w:i w:val="0"/>
                <w:sz w:val="18"/>
              </w:rPr>
              <w:t>1</w:t>
            </w:r>
            <w:r w:rsidR="00CB76CD">
              <w:rPr>
                <w:rFonts w:ascii="Arial" w:hAnsi="Arial"/>
                <w:i w:val="0"/>
                <w:sz w:val="18"/>
              </w:rPr>
              <w:t>0</w:t>
            </w:r>
            <w:r w:rsidR="00EA2206">
              <w:rPr>
                <w:rFonts w:ascii="Arial" w:hAnsi="Arial"/>
                <w:i w:val="0"/>
                <w:sz w:val="18"/>
              </w:rPr>
              <w:t>9</w:t>
            </w:r>
          </w:p>
        </w:tc>
        <w:tc>
          <w:tcPr>
            <w:tcW w:w="2101" w:type="dxa"/>
            <w:tcBorders>
              <w:top w:val="single" w:sz="4" w:space="0" w:color="auto"/>
              <w:left w:val="single" w:sz="4" w:space="0" w:color="auto"/>
              <w:bottom w:val="single" w:sz="4" w:space="0" w:color="auto"/>
              <w:right w:val="single" w:sz="4" w:space="0" w:color="auto"/>
            </w:tcBorders>
          </w:tcPr>
          <w:p w14:paraId="76342A83" w14:textId="599CDFF5" w:rsidR="001E489F" w:rsidRPr="006C2E80" w:rsidRDefault="001E489F" w:rsidP="005875D6">
            <w:pPr>
              <w:pStyle w:val="Guidance"/>
              <w:spacing w:after="0"/>
            </w:pPr>
          </w:p>
        </w:tc>
      </w:tr>
      <w:tr w:rsidR="00A2314B" w:rsidRPr="006C2E80" w14:paraId="6673173C"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570313EA" w14:textId="2D99AC8D" w:rsidR="00A2314B" w:rsidRPr="00703837" w:rsidRDefault="00A2314B" w:rsidP="005875D6">
            <w:pPr>
              <w:pStyle w:val="Guidance"/>
              <w:spacing w:after="0"/>
              <w:rPr>
                <w:i w:val="0"/>
                <w:iCs/>
              </w:rPr>
            </w:pPr>
            <w:r>
              <w:rPr>
                <w:i w:val="0"/>
                <w:iCs/>
              </w:rPr>
              <w:t>28.532</w:t>
            </w:r>
          </w:p>
        </w:tc>
        <w:tc>
          <w:tcPr>
            <w:tcW w:w="4344" w:type="dxa"/>
            <w:tcBorders>
              <w:top w:val="single" w:sz="4" w:space="0" w:color="auto"/>
              <w:left w:val="single" w:sz="4" w:space="0" w:color="auto"/>
              <w:bottom w:val="single" w:sz="4" w:space="0" w:color="auto"/>
              <w:right w:val="single" w:sz="4" w:space="0" w:color="auto"/>
            </w:tcBorders>
          </w:tcPr>
          <w:p w14:paraId="2C1FE76D" w14:textId="310EACE4" w:rsidR="00A2314B" w:rsidRDefault="006B201D" w:rsidP="00827CB5">
            <w:pPr>
              <w:pStyle w:val="TAL"/>
            </w:pPr>
            <w:r w:rsidRPr="00827CB5">
              <w:t xml:space="preserve">Stage </w:t>
            </w:r>
            <w:r>
              <w:t>2</w:t>
            </w:r>
            <w:r w:rsidRPr="00827CB5">
              <w:t xml:space="preserve"> </w:t>
            </w:r>
            <w:r>
              <w:t xml:space="preserve">and </w:t>
            </w:r>
            <w:r w:rsidRPr="00827CB5">
              <w:t xml:space="preserve">Stage </w:t>
            </w:r>
            <w:r>
              <w:t xml:space="preserve">3 for </w:t>
            </w:r>
            <w:r w:rsidR="00EB2076">
              <w:t>Trace Failure Notification</w:t>
            </w:r>
          </w:p>
        </w:tc>
        <w:tc>
          <w:tcPr>
            <w:tcW w:w="1417" w:type="dxa"/>
            <w:tcBorders>
              <w:top w:val="single" w:sz="4" w:space="0" w:color="auto"/>
              <w:left w:val="single" w:sz="4" w:space="0" w:color="auto"/>
              <w:bottom w:val="single" w:sz="4" w:space="0" w:color="auto"/>
              <w:right w:val="single" w:sz="4" w:space="0" w:color="auto"/>
            </w:tcBorders>
          </w:tcPr>
          <w:p w14:paraId="5EFE1E42" w14:textId="0E3A35D4" w:rsidR="00A2314B" w:rsidRPr="00CB76CD" w:rsidRDefault="006B201D" w:rsidP="005875D6">
            <w:pPr>
              <w:pStyle w:val="Guidance"/>
              <w:spacing w:after="0"/>
              <w:rPr>
                <w:rFonts w:ascii="Arial" w:hAnsi="Arial"/>
                <w:i w:val="0"/>
                <w:sz w:val="18"/>
              </w:rPr>
            </w:pPr>
            <w:r w:rsidRPr="00CB76CD">
              <w:rPr>
                <w:rFonts w:ascii="Arial" w:hAnsi="Arial"/>
                <w:i w:val="0"/>
                <w:sz w:val="18"/>
              </w:rPr>
              <w:t>TSG SA#1</w:t>
            </w:r>
            <w:r>
              <w:rPr>
                <w:rFonts w:ascii="Arial" w:hAnsi="Arial"/>
                <w:i w:val="0"/>
                <w:sz w:val="18"/>
              </w:rPr>
              <w:t>0</w:t>
            </w:r>
            <w:r w:rsidR="007B3867">
              <w:rPr>
                <w:rFonts w:ascii="Arial" w:hAnsi="Arial"/>
                <w:i w:val="0"/>
                <w:sz w:val="18"/>
              </w:rPr>
              <w:t>9</w:t>
            </w:r>
          </w:p>
        </w:tc>
        <w:tc>
          <w:tcPr>
            <w:tcW w:w="2101" w:type="dxa"/>
            <w:tcBorders>
              <w:top w:val="single" w:sz="4" w:space="0" w:color="auto"/>
              <w:left w:val="single" w:sz="4" w:space="0" w:color="auto"/>
              <w:bottom w:val="single" w:sz="4" w:space="0" w:color="auto"/>
              <w:right w:val="single" w:sz="4" w:space="0" w:color="auto"/>
            </w:tcBorders>
          </w:tcPr>
          <w:p w14:paraId="55DBA5C3" w14:textId="77777777" w:rsidR="00A2314B" w:rsidRPr="006C2E80" w:rsidRDefault="00A2314B" w:rsidP="005875D6">
            <w:pPr>
              <w:pStyle w:val="Guidance"/>
              <w:spacing w:after="0"/>
            </w:pPr>
          </w:p>
        </w:tc>
      </w:tr>
      <w:tr w:rsidR="00703837" w:rsidRPr="006C2E80" w14:paraId="66D49061"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C5A9FBB" w14:textId="34B27D21" w:rsidR="00703837" w:rsidRPr="00703837" w:rsidRDefault="00703837" w:rsidP="005875D6">
            <w:pPr>
              <w:pStyle w:val="Guidance"/>
              <w:spacing w:after="0"/>
              <w:rPr>
                <w:i w:val="0"/>
                <w:iCs/>
              </w:rPr>
            </w:pPr>
            <w:r w:rsidRPr="00703837">
              <w:rPr>
                <w:i w:val="0"/>
                <w:iCs/>
              </w:rPr>
              <w:t>32.421</w:t>
            </w:r>
          </w:p>
        </w:tc>
        <w:tc>
          <w:tcPr>
            <w:tcW w:w="4344" w:type="dxa"/>
            <w:tcBorders>
              <w:top w:val="single" w:sz="4" w:space="0" w:color="auto"/>
              <w:left w:val="single" w:sz="4" w:space="0" w:color="auto"/>
              <w:bottom w:val="single" w:sz="4" w:space="0" w:color="auto"/>
              <w:right w:val="single" w:sz="4" w:space="0" w:color="auto"/>
            </w:tcBorders>
          </w:tcPr>
          <w:p w14:paraId="6BAEA9E3" w14:textId="61798586" w:rsidR="00703837" w:rsidRPr="006C2E80" w:rsidRDefault="00827CB5" w:rsidP="00827CB5">
            <w:pPr>
              <w:pStyle w:val="TAL"/>
            </w:pPr>
            <w:r>
              <w:t>Stage 1 for Subscriber and equipment trace.</w:t>
            </w:r>
          </w:p>
        </w:tc>
        <w:tc>
          <w:tcPr>
            <w:tcW w:w="1417" w:type="dxa"/>
            <w:tcBorders>
              <w:top w:val="single" w:sz="4" w:space="0" w:color="auto"/>
              <w:left w:val="single" w:sz="4" w:space="0" w:color="auto"/>
              <w:bottom w:val="single" w:sz="4" w:space="0" w:color="auto"/>
              <w:right w:val="single" w:sz="4" w:space="0" w:color="auto"/>
            </w:tcBorders>
          </w:tcPr>
          <w:p w14:paraId="26B86B78" w14:textId="2AE77505" w:rsidR="00703837" w:rsidRPr="00CB76CD" w:rsidRDefault="00CB76CD" w:rsidP="005875D6">
            <w:pPr>
              <w:pStyle w:val="Guidance"/>
              <w:spacing w:after="0"/>
              <w:rPr>
                <w:rFonts w:ascii="Arial" w:hAnsi="Arial"/>
                <w:i w:val="0"/>
                <w:sz w:val="18"/>
              </w:rPr>
            </w:pPr>
            <w:r w:rsidRPr="00CB76CD">
              <w:rPr>
                <w:rFonts w:ascii="Arial" w:hAnsi="Arial"/>
                <w:i w:val="0"/>
                <w:sz w:val="18"/>
              </w:rPr>
              <w:t>TSG SA#10</w:t>
            </w:r>
            <w:r w:rsidR="00EA2206">
              <w:rPr>
                <w:rFonts w:ascii="Arial" w:hAnsi="Arial"/>
                <w:i w:val="0"/>
                <w:sz w:val="18"/>
              </w:rPr>
              <w:t>9</w:t>
            </w:r>
          </w:p>
        </w:tc>
        <w:tc>
          <w:tcPr>
            <w:tcW w:w="2101" w:type="dxa"/>
            <w:tcBorders>
              <w:top w:val="single" w:sz="4" w:space="0" w:color="auto"/>
              <w:left w:val="single" w:sz="4" w:space="0" w:color="auto"/>
              <w:bottom w:val="single" w:sz="4" w:space="0" w:color="auto"/>
              <w:right w:val="single" w:sz="4" w:space="0" w:color="auto"/>
            </w:tcBorders>
          </w:tcPr>
          <w:p w14:paraId="0BFF93C4" w14:textId="77777777" w:rsidR="00703837" w:rsidRPr="006C2E80" w:rsidRDefault="00703837"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3D02B52" w:rsidR="001E489F" w:rsidRPr="00703837" w:rsidRDefault="00703837" w:rsidP="00703837">
            <w:pPr>
              <w:pStyle w:val="Guidance"/>
              <w:spacing w:after="0"/>
              <w:rPr>
                <w:i w:val="0"/>
                <w:iCs/>
              </w:rPr>
            </w:pPr>
            <w:r w:rsidRPr="00703837">
              <w:rPr>
                <w:i w:val="0"/>
                <w:iCs/>
              </w:rPr>
              <w:t>32.422</w:t>
            </w:r>
          </w:p>
        </w:tc>
        <w:tc>
          <w:tcPr>
            <w:tcW w:w="4344" w:type="dxa"/>
            <w:tcBorders>
              <w:top w:val="single" w:sz="4" w:space="0" w:color="auto"/>
              <w:left w:val="single" w:sz="4" w:space="0" w:color="auto"/>
              <w:bottom w:val="single" w:sz="4" w:space="0" w:color="auto"/>
              <w:right w:val="single" w:sz="4" w:space="0" w:color="auto"/>
            </w:tcBorders>
          </w:tcPr>
          <w:p w14:paraId="5829B976" w14:textId="25214EE8" w:rsidR="001E489F" w:rsidRPr="006C2E80" w:rsidRDefault="00827CB5" w:rsidP="005875D6">
            <w:pPr>
              <w:pStyle w:val="TAL"/>
            </w:pPr>
            <w:r w:rsidRPr="00827CB5">
              <w:t xml:space="preserve">Stage </w:t>
            </w:r>
            <w:r>
              <w:t>2</w:t>
            </w:r>
            <w:r w:rsidRPr="00827CB5">
              <w:t xml:space="preserve"> for Subscriber and equipment trace.</w:t>
            </w:r>
          </w:p>
        </w:tc>
        <w:tc>
          <w:tcPr>
            <w:tcW w:w="1417" w:type="dxa"/>
            <w:tcBorders>
              <w:top w:val="single" w:sz="4" w:space="0" w:color="auto"/>
              <w:left w:val="single" w:sz="4" w:space="0" w:color="auto"/>
              <w:bottom w:val="single" w:sz="4" w:space="0" w:color="auto"/>
              <w:right w:val="single" w:sz="4" w:space="0" w:color="auto"/>
            </w:tcBorders>
          </w:tcPr>
          <w:p w14:paraId="53BCD47C" w14:textId="07E21241" w:rsidR="001E489F" w:rsidRPr="006C2E80" w:rsidRDefault="00CB76CD" w:rsidP="005875D6">
            <w:pPr>
              <w:pStyle w:val="TAL"/>
            </w:pPr>
            <w:r w:rsidRPr="00CB76CD">
              <w:t>TSG SA#</w:t>
            </w:r>
            <w:r>
              <w:t>10</w:t>
            </w:r>
            <w:r w:rsidR="00EA2206">
              <w:t>9</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r w:rsidR="00CB1462" w:rsidRPr="006C2E80" w14:paraId="23A493D4"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4E6BB71" w14:textId="66F2D980" w:rsidR="00CB1462" w:rsidRPr="00703837" w:rsidRDefault="00CB1462" w:rsidP="00703837">
            <w:pPr>
              <w:pStyle w:val="Guidance"/>
              <w:spacing w:after="0"/>
              <w:rPr>
                <w:i w:val="0"/>
                <w:iCs/>
              </w:rPr>
            </w:pPr>
            <w:r>
              <w:rPr>
                <w:i w:val="0"/>
                <w:iCs/>
              </w:rPr>
              <w:t>32.423</w:t>
            </w:r>
          </w:p>
        </w:tc>
        <w:tc>
          <w:tcPr>
            <w:tcW w:w="4344" w:type="dxa"/>
            <w:tcBorders>
              <w:top w:val="single" w:sz="4" w:space="0" w:color="auto"/>
              <w:left w:val="single" w:sz="4" w:space="0" w:color="auto"/>
              <w:bottom w:val="single" w:sz="4" w:space="0" w:color="auto"/>
              <w:right w:val="single" w:sz="4" w:space="0" w:color="auto"/>
            </w:tcBorders>
          </w:tcPr>
          <w:p w14:paraId="02B1C754" w14:textId="6A7EADAE" w:rsidR="00CB1462" w:rsidRDefault="00D35B34" w:rsidP="005875D6">
            <w:pPr>
              <w:pStyle w:val="TAL"/>
            </w:pPr>
            <w:r w:rsidRPr="00827CB5">
              <w:t xml:space="preserve">Stage </w:t>
            </w:r>
            <w:r>
              <w:t>3</w:t>
            </w:r>
            <w:r w:rsidRPr="00827CB5">
              <w:t xml:space="preserve"> for Subscriber and equipment trace.</w:t>
            </w:r>
          </w:p>
        </w:tc>
        <w:tc>
          <w:tcPr>
            <w:tcW w:w="1417" w:type="dxa"/>
            <w:tcBorders>
              <w:top w:val="single" w:sz="4" w:space="0" w:color="auto"/>
              <w:left w:val="single" w:sz="4" w:space="0" w:color="auto"/>
              <w:bottom w:val="single" w:sz="4" w:space="0" w:color="auto"/>
              <w:right w:val="single" w:sz="4" w:space="0" w:color="auto"/>
            </w:tcBorders>
          </w:tcPr>
          <w:p w14:paraId="79389CDB" w14:textId="54DD3F02" w:rsidR="00CB1462" w:rsidRPr="00CB76CD" w:rsidRDefault="006B201D" w:rsidP="005875D6">
            <w:pPr>
              <w:pStyle w:val="TAL"/>
            </w:pPr>
            <w:r w:rsidRPr="00CB76CD">
              <w:t>TSG SA#1</w:t>
            </w:r>
            <w:r>
              <w:t>0</w:t>
            </w:r>
            <w:r w:rsidR="00543955">
              <w:t>9</w:t>
            </w:r>
          </w:p>
        </w:tc>
        <w:tc>
          <w:tcPr>
            <w:tcW w:w="2101" w:type="dxa"/>
            <w:tcBorders>
              <w:top w:val="single" w:sz="4" w:space="0" w:color="auto"/>
              <w:left w:val="single" w:sz="4" w:space="0" w:color="auto"/>
              <w:bottom w:val="single" w:sz="4" w:space="0" w:color="auto"/>
              <w:right w:val="single" w:sz="4" w:space="0" w:color="auto"/>
            </w:tcBorders>
          </w:tcPr>
          <w:p w14:paraId="0BE6785F" w14:textId="77777777" w:rsidR="00CB1462" w:rsidRPr="006C2E80" w:rsidRDefault="00CB1462" w:rsidP="005875D6">
            <w:pPr>
              <w:pStyle w:val="TAL"/>
            </w:pPr>
          </w:p>
        </w:tc>
      </w:tr>
      <w:tr w:rsidR="00703837" w:rsidRPr="006C2E80" w14:paraId="462DEF83"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88185C4" w14:textId="6E46BCD2" w:rsidR="00703837" w:rsidRPr="00703837" w:rsidRDefault="00703837" w:rsidP="00703837">
            <w:pPr>
              <w:pStyle w:val="Guidance"/>
              <w:spacing w:after="0"/>
              <w:rPr>
                <w:i w:val="0"/>
                <w:iCs/>
              </w:rPr>
            </w:pPr>
            <w:r w:rsidRPr="00703837">
              <w:rPr>
                <w:i w:val="0"/>
                <w:iCs/>
              </w:rPr>
              <w:t>28.404</w:t>
            </w:r>
          </w:p>
        </w:tc>
        <w:tc>
          <w:tcPr>
            <w:tcW w:w="4344" w:type="dxa"/>
            <w:tcBorders>
              <w:top w:val="single" w:sz="4" w:space="0" w:color="auto"/>
              <w:left w:val="single" w:sz="4" w:space="0" w:color="auto"/>
              <w:bottom w:val="single" w:sz="4" w:space="0" w:color="auto"/>
              <w:right w:val="single" w:sz="4" w:space="0" w:color="auto"/>
            </w:tcBorders>
          </w:tcPr>
          <w:p w14:paraId="1BF5980E" w14:textId="4E863249" w:rsidR="00703837" w:rsidRPr="006C2E80" w:rsidRDefault="00827CB5" w:rsidP="005875D6">
            <w:pPr>
              <w:pStyle w:val="TAL"/>
            </w:pPr>
            <w:r>
              <w:t xml:space="preserve">Stage 1 for </w:t>
            </w:r>
            <w:r w:rsidRPr="00827CB5">
              <w:t>Quality of Experience (</w:t>
            </w:r>
            <w:proofErr w:type="spellStart"/>
            <w:r w:rsidRPr="00827CB5">
              <w:t>QoE</w:t>
            </w:r>
            <w:proofErr w:type="spellEnd"/>
            <w:r w:rsidRPr="00827CB5">
              <w:t>) measurement collection</w:t>
            </w:r>
          </w:p>
        </w:tc>
        <w:tc>
          <w:tcPr>
            <w:tcW w:w="1417" w:type="dxa"/>
            <w:tcBorders>
              <w:top w:val="single" w:sz="4" w:space="0" w:color="auto"/>
              <w:left w:val="single" w:sz="4" w:space="0" w:color="auto"/>
              <w:bottom w:val="single" w:sz="4" w:space="0" w:color="auto"/>
              <w:right w:val="single" w:sz="4" w:space="0" w:color="auto"/>
            </w:tcBorders>
          </w:tcPr>
          <w:p w14:paraId="37D721A2" w14:textId="7D3AB5B1" w:rsidR="00703837" w:rsidRPr="006C2E80" w:rsidRDefault="00CB76CD" w:rsidP="005875D6">
            <w:pPr>
              <w:pStyle w:val="TAL"/>
            </w:pPr>
            <w:r w:rsidRPr="00CB76CD">
              <w:t>TSG SA#10</w:t>
            </w:r>
            <w:r w:rsidR="00EA2206">
              <w:t>9</w:t>
            </w:r>
          </w:p>
        </w:tc>
        <w:tc>
          <w:tcPr>
            <w:tcW w:w="2101" w:type="dxa"/>
            <w:tcBorders>
              <w:top w:val="single" w:sz="4" w:space="0" w:color="auto"/>
              <w:left w:val="single" w:sz="4" w:space="0" w:color="auto"/>
              <w:bottom w:val="single" w:sz="4" w:space="0" w:color="auto"/>
              <w:right w:val="single" w:sz="4" w:space="0" w:color="auto"/>
            </w:tcBorders>
          </w:tcPr>
          <w:p w14:paraId="533227CE" w14:textId="77777777" w:rsidR="00703837" w:rsidRPr="006C2E80" w:rsidRDefault="00703837" w:rsidP="005875D6">
            <w:pPr>
              <w:pStyle w:val="TAL"/>
            </w:pPr>
          </w:p>
        </w:tc>
      </w:tr>
      <w:tr w:rsidR="00703837" w:rsidRPr="006C2E80" w14:paraId="672761A2"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1B4EDFA" w14:textId="1B949B31" w:rsidR="00703837" w:rsidRPr="00703837" w:rsidRDefault="00703837" w:rsidP="00703837">
            <w:pPr>
              <w:pStyle w:val="Guidance"/>
              <w:spacing w:after="0"/>
              <w:rPr>
                <w:i w:val="0"/>
                <w:iCs/>
              </w:rPr>
            </w:pPr>
            <w:r w:rsidRPr="00703837">
              <w:rPr>
                <w:i w:val="0"/>
                <w:iCs/>
              </w:rPr>
              <w:t>28.405</w:t>
            </w:r>
          </w:p>
        </w:tc>
        <w:tc>
          <w:tcPr>
            <w:tcW w:w="4344" w:type="dxa"/>
            <w:tcBorders>
              <w:top w:val="single" w:sz="4" w:space="0" w:color="auto"/>
              <w:left w:val="single" w:sz="4" w:space="0" w:color="auto"/>
              <w:bottom w:val="single" w:sz="4" w:space="0" w:color="auto"/>
              <w:right w:val="single" w:sz="4" w:space="0" w:color="auto"/>
            </w:tcBorders>
          </w:tcPr>
          <w:p w14:paraId="051A5D00" w14:textId="5BD25657" w:rsidR="00703837" w:rsidRPr="006C2E80" w:rsidRDefault="00827CB5" w:rsidP="005875D6">
            <w:pPr>
              <w:pStyle w:val="TAL"/>
            </w:pPr>
            <w:r>
              <w:t xml:space="preserve">Stage 2 for </w:t>
            </w:r>
            <w:r w:rsidRPr="00827CB5">
              <w:t>Quality of Experience (</w:t>
            </w:r>
            <w:proofErr w:type="spellStart"/>
            <w:r w:rsidRPr="00827CB5">
              <w:t>QoE</w:t>
            </w:r>
            <w:proofErr w:type="spellEnd"/>
            <w:r w:rsidRPr="00827CB5">
              <w:t>) measurement collection</w:t>
            </w:r>
          </w:p>
        </w:tc>
        <w:tc>
          <w:tcPr>
            <w:tcW w:w="1417" w:type="dxa"/>
            <w:tcBorders>
              <w:top w:val="single" w:sz="4" w:space="0" w:color="auto"/>
              <w:left w:val="single" w:sz="4" w:space="0" w:color="auto"/>
              <w:bottom w:val="single" w:sz="4" w:space="0" w:color="auto"/>
              <w:right w:val="single" w:sz="4" w:space="0" w:color="auto"/>
            </w:tcBorders>
          </w:tcPr>
          <w:p w14:paraId="5F6E7FEC" w14:textId="0CF4F073" w:rsidR="00703837" w:rsidRPr="006C2E80" w:rsidRDefault="00CB76CD" w:rsidP="005875D6">
            <w:pPr>
              <w:pStyle w:val="TAL"/>
            </w:pPr>
            <w:r w:rsidRPr="00CB76CD">
              <w:t>TSG SA#</w:t>
            </w:r>
            <w:r>
              <w:t>10</w:t>
            </w:r>
            <w:r w:rsidR="00EA2206">
              <w:t>9</w:t>
            </w:r>
          </w:p>
        </w:tc>
        <w:tc>
          <w:tcPr>
            <w:tcW w:w="2101" w:type="dxa"/>
            <w:tcBorders>
              <w:top w:val="single" w:sz="4" w:space="0" w:color="auto"/>
              <w:left w:val="single" w:sz="4" w:space="0" w:color="auto"/>
              <w:bottom w:val="single" w:sz="4" w:space="0" w:color="auto"/>
              <w:right w:val="single" w:sz="4" w:space="0" w:color="auto"/>
            </w:tcBorders>
          </w:tcPr>
          <w:p w14:paraId="2D2E600B" w14:textId="77777777" w:rsidR="00703837" w:rsidRPr="006C2E80" w:rsidRDefault="00703837" w:rsidP="005875D6">
            <w:pPr>
              <w:pStyle w:val="TAL"/>
            </w:pPr>
          </w:p>
        </w:tc>
      </w:tr>
      <w:tr w:rsidR="00703837" w:rsidRPr="006C2E80" w14:paraId="3D39FC74"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0EA87BA" w14:textId="37A62FE5" w:rsidR="00703837" w:rsidRPr="00703837" w:rsidRDefault="00703837" w:rsidP="00703837">
            <w:pPr>
              <w:pStyle w:val="Guidance"/>
              <w:spacing w:after="0"/>
              <w:rPr>
                <w:i w:val="0"/>
                <w:iCs/>
              </w:rPr>
            </w:pPr>
            <w:r w:rsidRPr="00703837">
              <w:rPr>
                <w:i w:val="0"/>
                <w:iCs/>
              </w:rPr>
              <w:t>28.622</w:t>
            </w:r>
          </w:p>
        </w:tc>
        <w:tc>
          <w:tcPr>
            <w:tcW w:w="4344" w:type="dxa"/>
            <w:tcBorders>
              <w:top w:val="single" w:sz="4" w:space="0" w:color="auto"/>
              <w:left w:val="single" w:sz="4" w:space="0" w:color="auto"/>
              <w:bottom w:val="single" w:sz="4" w:space="0" w:color="auto"/>
              <w:right w:val="single" w:sz="4" w:space="0" w:color="auto"/>
            </w:tcBorders>
          </w:tcPr>
          <w:p w14:paraId="3065B99F" w14:textId="59366338" w:rsidR="00703837" w:rsidRPr="006C2E80" w:rsidRDefault="00827CB5" w:rsidP="005875D6">
            <w:pPr>
              <w:pStyle w:val="TAL"/>
            </w:pPr>
            <w:r>
              <w:t xml:space="preserve">Stage 2 for activation and deactivation of PM, Subscriber and equipment trace and </w:t>
            </w:r>
            <w:r w:rsidRPr="00827CB5">
              <w:t>Quality of Experience (</w:t>
            </w:r>
            <w:proofErr w:type="spellStart"/>
            <w:r w:rsidRPr="00827CB5">
              <w:t>QoE</w:t>
            </w:r>
            <w:proofErr w:type="spellEnd"/>
            <w:r w:rsidRPr="00827CB5">
              <w:t>) measurement collection</w:t>
            </w:r>
          </w:p>
        </w:tc>
        <w:tc>
          <w:tcPr>
            <w:tcW w:w="1417" w:type="dxa"/>
            <w:tcBorders>
              <w:top w:val="single" w:sz="4" w:space="0" w:color="auto"/>
              <w:left w:val="single" w:sz="4" w:space="0" w:color="auto"/>
              <w:bottom w:val="single" w:sz="4" w:space="0" w:color="auto"/>
              <w:right w:val="single" w:sz="4" w:space="0" w:color="auto"/>
            </w:tcBorders>
          </w:tcPr>
          <w:p w14:paraId="498ED470" w14:textId="7980A12C" w:rsidR="00703837" w:rsidRPr="006C2E80" w:rsidRDefault="00CB76CD" w:rsidP="005875D6">
            <w:pPr>
              <w:pStyle w:val="TAL"/>
            </w:pPr>
            <w:r w:rsidRPr="00CB76CD">
              <w:t>TSG SA#</w:t>
            </w:r>
            <w:r>
              <w:t>10</w:t>
            </w:r>
            <w:r w:rsidR="00EA2206">
              <w:t>9</w:t>
            </w:r>
          </w:p>
        </w:tc>
        <w:tc>
          <w:tcPr>
            <w:tcW w:w="2101" w:type="dxa"/>
            <w:tcBorders>
              <w:top w:val="single" w:sz="4" w:space="0" w:color="auto"/>
              <w:left w:val="single" w:sz="4" w:space="0" w:color="auto"/>
              <w:bottom w:val="single" w:sz="4" w:space="0" w:color="auto"/>
              <w:right w:val="single" w:sz="4" w:space="0" w:color="auto"/>
            </w:tcBorders>
          </w:tcPr>
          <w:p w14:paraId="0778B810" w14:textId="77777777" w:rsidR="00703837" w:rsidRPr="006C2E80" w:rsidRDefault="00703837" w:rsidP="005875D6">
            <w:pPr>
              <w:pStyle w:val="TAL"/>
            </w:pPr>
          </w:p>
        </w:tc>
      </w:tr>
      <w:tr w:rsidR="00703837" w:rsidRPr="006C2E80" w14:paraId="69C6750C"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721FD38" w14:textId="6119DF91" w:rsidR="00703837" w:rsidRPr="00703837" w:rsidRDefault="00703837" w:rsidP="00703837">
            <w:pPr>
              <w:pStyle w:val="Guidance"/>
              <w:spacing w:after="0"/>
              <w:rPr>
                <w:i w:val="0"/>
                <w:iCs/>
              </w:rPr>
            </w:pPr>
            <w:r>
              <w:rPr>
                <w:i w:val="0"/>
                <w:iCs/>
              </w:rPr>
              <w:t>28.623</w:t>
            </w:r>
          </w:p>
        </w:tc>
        <w:tc>
          <w:tcPr>
            <w:tcW w:w="4344" w:type="dxa"/>
            <w:tcBorders>
              <w:top w:val="single" w:sz="4" w:space="0" w:color="auto"/>
              <w:left w:val="single" w:sz="4" w:space="0" w:color="auto"/>
              <w:bottom w:val="single" w:sz="4" w:space="0" w:color="auto"/>
              <w:right w:val="single" w:sz="4" w:space="0" w:color="auto"/>
            </w:tcBorders>
          </w:tcPr>
          <w:p w14:paraId="0DFC1A73" w14:textId="75A061C3" w:rsidR="00703837" w:rsidRPr="006C2E80" w:rsidRDefault="00827CB5" w:rsidP="005875D6">
            <w:pPr>
              <w:pStyle w:val="TAL"/>
            </w:pPr>
            <w:r>
              <w:t xml:space="preserve">Stage 3 for activation and deactivation of PM, Subscriber and equipment trace and </w:t>
            </w:r>
            <w:r w:rsidRPr="00827CB5">
              <w:t>Quality of Experience (</w:t>
            </w:r>
            <w:proofErr w:type="spellStart"/>
            <w:r w:rsidRPr="00827CB5">
              <w:t>QoE</w:t>
            </w:r>
            <w:proofErr w:type="spellEnd"/>
            <w:r w:rsidRPr="00827CB5">
              <w:t>) measurement collection</w:t>
            </w:r>
          </w:p>
        </w:tc>
        <w:tc>
          <w:tcPr>
            <w:tcW w:w="1417" w:type="dxa"/>
            <w:tcBorders>
              <w:top w:val="single" w:sz="4" w:space="0" w:color="auto"/>
              <w:left w:val="single" w:sz="4" w:space="0" w:color="auto"/>
              <w:bottom w:val="single" w:sz="4" w:space="0" w:color="auto"/>
              <w:right w:val="single" w:sz="4" w:space="0" w:color="auto"/>
            </w:tcBorders>
          </w:tcPr>
          <w:p w14:paraId="1B8F5DBC" w14:textId="07CD539A" w:rsidR="00703837" w:rsidRPr="006C2E80" w:rsidRDefault="00CB76CD" w:rsidP="005875D6">
            <w:pPr>
              <w:pStyle w:val="TAL"/>
            </w:pPr>
            <w:r w:rsidRPr="00CB76CD">
              <w:t>TSG SA#</w:t>
            </w:r>
            <w:r>
              <w:t>109</w:t>
            </w:r>
          </w:p>
        </w:tc>
        <w:tc>
          <w:tcPr>
            <w:tcW w:w="2101" w:type="dxa"/>
            <w:tcBorders>
              <w:top w:val="single" w:sz="4" w:space="0" w:color="auto"/>
              <w:left w:val="single" w:sz="4" w:space="0" w:color="auto"/>
              <w:bottom w:val="single" w:sz="4" w:space="0" w:color="auto"/>
              <w:right w:val="single" w:sz="4" w:space="0" w:color="auto"/>
            </w:tcBorders>
          </w:tcPr>
          <w:p w14:paraId="660BB25D" w14:textId="77777777" w:rsidR="00703837" w:rsidRPr="006C2E80" w:rsidRDefault="00703837" w:rsidP="005875D6">
            <w:pPr>
              <w:pStyle w:val="TAL"/>
            </w:pPr>
          </w:p>
        </w:tc>
      </w:tr>
      <w:tr w:rsidR="00265ACE" w:rsidRPr="006C2E80" w14:paraId="7EB5969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7C5C572" w14:textId="75145A94" w:rsidR="00265ACE" w:rsidRDefault="00265ACE" w:rsidP="00265ACE">
            <w:pPr>
              <w:pStyle w:val="Guidance"/>
              <w:spacing w:after="0"/>
              <w:rPr>
                <w:i w:val="0"/>
                <w:iCs/>
              </w:rPr>
            </w:pPr>
            <w:ins w:id="2" w:author="Ericsson User" w:date="2024-08-20T16:26:00Z">
              <w:r>
                <w:rPr>
                  <w:i w:val="0"/>
                  <w:iCs/>
                </w:rPr>
                <w:t>32.442</w:t>
              </w:r>
            </w:ins>
          </w:p>
        </w:tc>
        <w:tc>
          <w:tcPr>
            <w:tcW w:w="4344" w:type="dxa"/>
            <w:tcBorders>
              <w:top w:val="single" w:sz="4" w:space="0" w:color="auto"/>
              <w:left w:val="single" w:sz="4" w:space="0" w:color="auto"/>
              <w:bottom w:val="single" w:sz="4" w:space="0" w:color="auto"/>
              <w:right w:val="single" w:sz="4" w:space="0" w:color="auto"/>
            </w:tcBorders>
          </w:tcPr>
          <w:p w14:paraId="49344BA7" w14:textId="28E3DBC6" w:rsidR="00265ACE" w:rsidRDefault="00265ACE" w:rsidP="00265ACE">
            <w:pPr>
              <w:pStyle w:val="TAL"/>
            </w:pPr>
            <w:ins w:id="3" w:author="Ericsson User" w:date="2024-08-20T16:26:00Z">
              <w:r>
                <w:t>Stage 2 for update of failure notification</w:t>
              </w:r>
            </w:ins>
          </w:p>
        </w:tc>
        <w:tc>
          <w:tcPr>
            <w:tcW w:w="1417" w:type="dxa"/>
            <w:tcBorders>
              <w:top w:val="single" w:sz="4" w:space="0" w:color="auto"/>
              <w:left w:val="single" w:sz="4" w:space="0" w:color="auto"/>
              <w:bottom w:val="single" w:sz="4" w:space="0" w:color="auto"/>
              <w:right w:val="single" w:sz="4" w:space="0" w:color="auto"/>
            </w:tcBorders>
          </w:tcPr>
          <w:p w14:paraId="76472A12" w14:textId="48730615" w:rsidR="00265ACE" w:rsidRPr="00CB76CD" w:rsidRDefault="00265ACE" w:rsidP="00265ACE">
            <w:pPr>
              <w:pStyle w:val="TAL"/>
            </w:pPr>
            <w:ins w:id="4" w:author="Ericsson User" w:date="2024-08-20T16:26:00Z">
              <w:r w:rsidRPr="00CB76CD">
                <w:t>TSG SA#</w:t>
              </w:r>
              <w:r>
                <w:t>109</w:t>
              </w:r>
            </w:ins>
          </w:p>
        </w:tc>
        <w:tc>
          <w:tcPr>
            <w:tcW w:w="2101" w:type="dxa"/>
            <w:tcBorders>
              <w:top w:val="single" w:sz="4" w:space="0" w:color="auto"/>
              <w:left w:val="single" w:sz="4" w:space="0" w:color="auto"/>
              <w:bottom w:val="single" w:sz="4" w:space="0" w:color="auto"/>
              <w:right w:val="single" w:sz="4" w:space="0" w:color="auto"/>
            </w:tcBorders>
          </w:tcPr>
          <w:p w14:paraId="2325DDAA" w14:textId="77777777" w:rsidR="00265ACE" w:rsidRPr="006C2E80" w:rsidRDefault="00265ACE" w:rsidP="00265ACE">
            <w:pPr>
              <w:pStyle w:val="TAL"/>
            </w:pPr>
          </w:p>
        </w:tc>
      </w:tr>
      <w:tr w:rsidR="00265ACE" w:rsidRPr="006C2E80" w14:paraId="3A4AD63E"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80AEB14" w14:textId="7FBD3495" w:rsidR="00265ACE" w:rsidRPr="00265ACE" w:rsidRDefault="00265ACE" w:rsidP="00265ACE">
            <w:pPr>
              <w:pStyle w:val="Guidance"/>
              <w:spacing w:after="0"/>
              <w:rPr>
                <w:i w:val="0"/>
                <w:iCs/>
              </w:rPr>
            </w:pPr>
            <w:ins w:id="5" w:author="Ericsson User" w:date="2024-08-20T16:26:00Z">
              <w:r w:rsidRPr="00265ACE">
                <w:rPr>
                  <w:i w:val="0"/>
                  <w:iCs/>
                </w:rPr>
                <w:t>32.446?</w:t>
              </w:r>
            </w:ins>
          </w:p>
        </w:tc>
        <w:tc>
          <w:tcPr>
            <w:tcW w:w="4344" w:type="dxa"/>
            <w:tcBorders>
              <w:top w:val="single" w:sz="4" w:space="0" w:color="auto"/>
              <w:left w:val="single" w:sz="4" w:space="0" w:color="auto"/>
              <w:bottom w:val="single" w:sz="4" w:space="0" w:color="auto"/>
              <w:right w:val="single" w:sz="4" w:space="0" w:color="auto"/>
            </w:tcBorders>
          </w:tcPr>
          <w:p w14:paraId="55E94FC8" w14:textId="189739FB" w:rsidR="00265ACE" w:rsidRPr="00265ACE" w:rsidRDefault="00265ACE" w:rsidP="00265ACE">
            <w:pPr>
              <w:pStyle w:val="TAL"/>
            </w:pPr>
            <w:ins w:id="6" w:author="Ericsson User" w:date="2024-08-20T16:26:00Z">
              <w:r w:rsidRPr="00265ACE">
                <w:t>Stage 3 for update of failure notification?</w:t>
              </w:r>
            </w:ins>
          </w:p>
        </w:tc>
        <w:tc>
          <w:tcPr>
            <w:tcW w:w="1417" w:type="dxa"/>
            <w:tcBorders>
              <w:top w:val="single" w:sz="4" w:space="0" w:color="auto"/>
              <w:left w:val="single" w:sz="4" w:space="0" w:color="auto"/>
              <w:bottom w:val="single" w:sz="4" w:space="0" w:color="auto"/>
              <w:right w:val="single" w:sz="4" w:space="0" w:color="auto"/>
            </w:tcBorders>
          </w:tcPr>
          <w:p w14:paraId="72A68CB0" w14:textId="7C9823C7" w:rsidR="00265ACE" w:rsidRPr="00265ACE" w:rsidRDefault="00265ACE" w:rsidP="00265ACE">
            <w:pPr>
              <w:pStyle w:val="TAL"/>
            </w:pPr>
            <w:ins w:id="7" w:author="Ericsson User" w:date="2024-08-20T16:26:00Z">
              <w:r w:rsidRPr="00265ACE">
                <w:t>TSG SA#109</w:t>
              </w:r>
            </w:ins>
          </w:p>
        </w:tc>
        <w:tc>
          <w:tcPr>
            <w:tcW w:w="2101" w:type="dxa"/>
            <w:tcBorders>
              <w:top w:val="single" w:sz="4" w:space="0" w:color="auto"/>
              <w:left w:val="single" w:sz="4" w:space="0" w:color="auto"/>
              <w:bottom w:val="single" w:sz="4" w:space="0" w:color="auto"/>
              <w:right w:val="single" w:sz="4" w:space="0" w:color="auto"/>
            </w:tcBorders>
          </w:tcPr>
          <w:p w14:paraId="7A701E64" w14:textId="77777777" w:rsidR="00265ACE" w:rsidRPr="006C2E80" w:rsidRDefault="00265ACE" w:rsidP="00265ACE">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9F6D93C" w:rsidR="001E489F" w:rsidRPr="00703837" w:rsidRDefault="00703837" w:rsidP="001E489F">
      <w:pPr>
        <w:rPr>
          <w:iCs/>
        </w:rPr>
      </w:pPr>
      <w:r w:rsidRPr="00703837">
        <w:rPr>
          <w:iCs/>
          <w:color w:val="000000"/>
          <w:lang w:eastAsia="ja-JP"/>
        </w:rPr>
        <w:t>Primary Rapporteur: Robert Petersen (Ericsson), robert.petersen@ericsson.com</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308AE3A6" w:rsidR="001E489F" w:rsidRPr="00703837" w:rsidRDefault="00703837" w:rsidP="001E489F">
      <w:pPr>
        <w:pStyle w:val="Guidance"/>
        <w:rPr>
          <w:i w:val="0"/>
          <w:iCs/>
        </w:rPr>
      </w:pPr>
      <w:r w:rsidRPr="00703837">
        <w:rPr>
          <w:i w:val="0"/>
          <w:iCs/>
        </w:rPr>
        <w:t>SA5</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 xml:space="preserve">Aspects that involve other </w:t>
      </w:r>
      <w:proofErr w:type="gramStart"/>
      <w:r w:rsidRPr="007861B8">
        <w:rPr>
          <w:b w:val="0"/>
          <w:sz w:val="36"/>
          <w:lang w:eastAsia="ja-JP"/>
        </w:rPr>
        <w:t>WGs</w:t>
      </w:r>
      <w:proofErr w:type="gramEnd"/>
    </w:p>
    <w:p w14:paraId="361D6C00" w14:textId="77777777" w:rsidR="00703837" w:rsidRPr="00B648FB" w:rsidRDefault="00703837" w:rsidP="00703837">
      <w:pPr>
        <w:rPr>
          <w:iCs/>
          <w:color w:val="000000"/>
          <w:lang w:eastAsia="ja-JP"/>
        </w:rPr>
      </w:pPr>
      <w:r w:rsidRPr="00B648FB">
        <w:rPr>
          <w:iCs/>
          <w:color w:val="000000"/>
          <w:lang w:eastAsia="ja-JP"/>
        </w:rPr>
        <w:t xml:space="preserve">Potential collaborations: </w:t>
      </w:r>
    </w:p>
    <w:p w14:paraId="798971FA" w14:textId="56B40048" w:rsidR="001E489F" w:rsidRDefault="00703837" w:rsidP="00703837">
      <w:pPr>
        <w:rPr>
          <w:iCs/>
          <w:color w:val="000000"/>
          <w:lang w:eastAsia="ja-JP"/>
        </w:rPr>
      </w:pPr>
      <w:r w:rsidRPr="00B648FB">
        <w:rPr>
          <w:iCs/>
          <w:color w:val="000000"/>
          <w:lang w:eastAsia="ja-JP"/>
        </w:rPr>
        <w:t>CT</w:t>
      </w:r>
      <w:r w:rsidR="00EC4507" w:rsidRPr="00B648FB">
        <w:rPr>
          <w:iCs/>
          <w:color w:val="000000"/>
          <w:lang w:eastAsia="ja-JP"/>
        </w:rPr>
        <w:t>4</w:t>
      </w:r>
      <w:r w:rsidRPr="00B648FB">
        <w:rPr>
          <w:iCs/>
          <w:color w:val="000000"/>
          <w:lang w:eastAsia="ja-JP"/>
        </w:rPr>
        <w:t xml:space="preserve"> WGs and RAN</w:t>
      </w:r>
      <w:r w:rsidR="00EC4507" w:rsidRPr="00B648FB">
        <w:rPr>
          <w:iCs/>
          <w:color w:val="000000"/>
          <w:lang w:eastAsia="ja-JP"/>
        </w:rPr>
        <w:t>3</w:t>
      </w:r>
      <w:r w:rsidRPr="00B648FB">
        <w:rPr>
          <w:iCs/>
          <w:color w:val="000000"/>
          <w:lang w:eastAsia="ja-JP"/>
        </w:rPr>
        <w:t xml:space="preserve"> WGs.</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059F3348"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3708EF9B" w:rsidR="001E489F" w:rsidRDefault="00703837" w:rsidP="005875D6">
            <w:pPr>
              <w:pStyle w:val="TAL"/>
            </w:pPr>
            <w:r>
              <w:t>Ericsson</w:t>
            </w:r>
          </w:p>
        </w:tc>
      </w:tr>
      <w:tr w:rsidR="001E489F" w14:paraId="2C5796E3" w14:textId="77777777" w:rsidTr="005875D6">
        <w:trPr>
          <w:cantSplit/>
          <w:jc w:val="center"/>
        </w:trPr>
        <w:tc>
          <w:tcPr>
            <w:tcW w:w="5029" w:type="dxa"/>
            <w:shd w:val="clear" w:color="auto" w:fill="auto"/>
          </w:tcPr>
          <w:p w14:paraId="3ABE29D5" w14:textId="77777777" w:rsidR="001E489F" w:rsidRDefault="001E489F" w:rsidP="005875D6">
            <w:pPr>
              <w:pStyle w:val="TAL"/>
            </w:pPr>
          </w:p>
        </w:tc>
      </w:tr>
      <w:tr w:rsidR="001E489F" w14:paraId="5425D30D" w14:textId="77777777" w:rsidTr="005875D6">
        <w:trPr>
          <w:cantSplit/>
          <w:jc w:val="center"/>
        </w:trPr>
        <w:tc>
          <w:tcPr>
            <w:tcW w:w="5029" w:type="dxa"/>
            <w:shd w:val="clear" w:color="auto" w:fill="auto"/>
          </w:tcPr>
          <w:p w14:paraId="37445962" w14:textId="77777777" w:rsidR="001E489F" w:rsidRDefault="001E489F" w:rsidP="005875D6">
            <w:pPr>
              <w:pStyle w:val="TAL"/>
            </w:pPr>
          </w:p>
        </w:tc>
      </w:tr>
      <w:tr w:rsidR="001E489F" w14:paraId="0E49C138" w14:textId="77777777" w:rsidTr="005875D6">
        <w:trPr>
          <w:cantSplit/>
          <w:jc w:val="center"/>
        </w:trPr>
        <w:tc>
          <w:tcPr>
            <w:tcW w:w="5029" w:type="dxa"/>
            <w:shd w:val="clear" w:color="auto" w:fill="auto"/>
          </w:tcPr>
          <w:p w14:paraId="4A1E7A61" w14:textId="77777777" w:rsidR="001E489F" w:rsidRDefault="001E489F" w:rsidP="005875D6">
            <w:pPr>
              <w:pStyle w:val="TAL"/>
            </w:pPr>
          </w:p>
        </w:tc>
      </w:tr>
      <w:tr w:rsidR="001E489F" w14:paraId="3EDE7FDD" w14:textId="77777777" w:rsidTr="005875D6">
        <w:trPr>
          <w:cantSplit/>
          <w:jc w:val="center"/>
        </w:trPr>
        <w:tc>
          <w:tcPr>
            <w:tcW w:w="5029" w:type="dxa"/>
            <w:shd w:val="clear" w:color="auto" w:fill="auto"/>
          </w:tcPr>
          <w:p w14:paraId="3E863CFD" w14:textId="77777777" w:rsidR="001E489F" w:rsidRDefault="001E489F" w:rsidP="005875D6">
            <w:pPr>
              <w:pStyle w:val="TAL"/>
            </w:pPr>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sectPr w:rsidR="001E489F" w:rsidRPr="00641ED8"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F6B9" w14:textId="77777777" w:rsidR="00F40599" w:rsidRDefault="00F40599">
      <w:r>
        <w:separator/>
      </w:r>
    </w:p>
  </w:endnote>
  <w:endnote w:type="continuationSeparator" w:id="0">
    <w:p w14:paraId="6D7198C1" w14:textId="77777777" w:rsidR="00F40599" w:rsidRDefault="00F4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6C3E" w14:textId="77777777" w:rsidR="00F40599" w:rsidRDefault="00F40599">
      <w:r>
        <w:separator/>
      </w:r>
    </w:p>
  </w:footnote>
  <w:footnote w:type="continuationSeparator" w:id="0">
    <w:p w14:paraId="751F9F93" w14:textId="77777777" w:rsidR="00F40599" w:rsidRDefault="00F40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268B"/>
    <w:multiLevelType w:val="hybridMultilevel"/>
    <w:tmpl w:val="C646E3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6564513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106CA"/>
    <w:rsid w:val="0002191A"/>
    <w:rsid w:val="0003016C"/>
    <w:rsid w:val="00030CD4"/>
    <w:rsid w:val="000344A1"/>
    <w:rsid w:val="00042051"/>
    <w:rsid w:val="00046686"/>
    <w:rsid w:val="00046FDD"/>
    <w:rsid w:val="000475F1"/>
    <w:rsid w:val="00050925"/>
    <w:rsid w:val="00054884"/>
    <w:rsid w:val="0005594E"/>
    <w:rsid w:val="00057E1E"/>
    <w:rsid w:val="00060EB9"/>
    <w:rsid w:val="0006182E"/>
    <w:rsid w:val="0006619D"/>
    <w:rsid w:val="000726EB"/>
    <w:rsid w:val="00072A7C"/>
    <w:rsid w:val="000775E7"/>
    <w:rsid w:val="0007775C"/>
    <w:rsid w:val="00094F23"/>
    <w:rsid w:val="000967F4"/>
    <w:rsid w:val="000A6432"/>
    <w:rsid w:val="000C3441"/>
    <w:rsid w:val="000D4129"/>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A778D"/>
    <w:rsid w:val="001A7E53"/>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65ACE"/>
    <w:rsid w:val="00272D61"/>
    <w:rsid w:val="002808CC"/>
    <w:rsid w:val="002919B7"/>
    <w:rsid w:val="00291EF2"/>
    <w:rsid w:val="00295D61"/>
    <w:rsid w:val="00297C1F"/>
    <w:rsid w:val="002A642D"/>
    <w:rsid w:val="002B074C"/>
    <w:rsid w:val="002B2FE7"/>
    <w:rsid w:val="002B34EA"/>
    <w:rsid w:val="002B5361"/>
    <w:rsid w:val="002C1837"/>
    <w:rsid w:val="002C1BA4"/>
    <w:rsid w:val="002C47B8"/>
    <w:rsid w:val="002E15B9"/>
    <w:rsid w:val="002E397B"/>
    <w:rsid w:val="002E3AE2"/>
    <w:rsid w:val="002F7CCB"/>
    <w:rsid w:val="00301992"/>
    <w:rsid w:val="003057FD"/>
    <w:rsid w:val="003101C6"/>
    <w:rsid w:val="00310E70"/>
    <w:rsid w:val="00313F3E"/>
    <w:rsid w:val="00320536"/>
    <w:rsid w:val="00325E33"/>
    <w:rsid w:val="003275E6"/>
    <w:rsid w:val="00347812"/>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3CAC"/>
    <w:rsid w:val="004246F2"/>
    <w:rsid w:val="00432048"/>
    <w:rsid w:val="00442C65"/>
    <w:rsid w:val="00451122"/>
    <w:rsid w:val="004514A2"/>
    <w:rsid w:val="004518DB"/>
    <w:rsid w:val="004562FC"/>
    <w:rsid w:val="00470CA0"/>
    <w:rsid w:val="00477EBC"/>
    <w:rsid w:val="00482246"/>
    <w:rsid w:val="00484421"/>
    <w:rsid w:val="004864D6"/>
    <w:rsid w:val="00491391"/>
    <w:rsid w:val="004978D9"/>
    <w:rsid w:val="004A01BD"/>
    <w:rsid w:val="004A0A73"/>
    <w:rsid w:val="004A180A"/>
    <w:rsid w:val="004A661C"/>
    <w:rsid w:val="004C4C9B"/>
    <w:rsid w:val="004D2FA0"/>
    <w:rsid w:val="004D41F4"/>
    <w:rsid w:val="004E1010"/>
    <w:rsid w:val="004F4172"/>
    <w:rsid w:val="0050202A"/>
    <w:rsid w:val="00507903"/>
    <w:rsid w:val="0052032E"/>
    <w:rsid w:val="00521896"/>
    <w:rsid w:val="00522A80"/>
    <w:rsid w:val="00535A39"/>
    <w:rsid w:val="00540A3B"/>
    <w:rsid w:val="00543955"/>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17221"/>
    <w:rsid w:val="00620287"/>
    <w:rsid w:val="006239CC"/>
    <w:rsid w:val="00623AED"/>
    <w:rsid w:val="0062580F"/>
    <w:rsid w:val="00626237"/>
    <w:rsid w:val="00631CF6"/>
    <w:rsid w:val="00632157"/>
    <w:rsid w:val="0063301B"/>
    <w:rsid w:val="00633971"/>
    <w:rsid w:val="006341C6"/>
    <w:rsid w:val="00640ABF"/>
    <w:rsid w:val="0064121E"/>
    <w:rsid w:val="00642894"/>
    <w:rsid w:val="00645326"/>
    <w:rsid w:val="00660354"/>
    <w:rsid w:val="006606DB"/>
    <w:rsid w:val="006649B9"/>
    <w:rsid w:val="00665B9B"/>
    <w:rsid w:val="0067616E"/>
    <w:rsid w:val="00690725"/>
    <w:rsid w:val="00693606"/>
    <w:rsid w:val="00693D70"/>
    <w:rsid w:val="006975AE"/>
    <w:rsid w:val="006A0E66"/>
    <w:rsid w:val="006A32D1"/>
    <w:rsid w:val="006A3CF5"/>
    <w:rsid w:val="006B201D"/>
    <w:rsid w:val="006B4BC6"/>
    <w:rsid w:val="006C00D0"/>
    <w:rsid w:val="006C7191"/>
    <w:rsid w:val="006D03E2"/>
    <w:rsid w:val="006D0A8E"/>
    <w:rsid w:val="006D3D54"/>
    <w:rsid w:val="006E0D1B"/>
    <w:rsid w:val="006E1A49"/>
    <w:rsid w:val="006E3A55"/>
    <w:rsid w:val="006F1B00"/>
    <w:rsid w:val="006F2EEB"/>
    <w:rsid w:val="006F4B7A"/>
    <w:rsid w:val="00700A59"/>
    <w:rsid w:val="00703837"/>
    <w:rsid w:val="00710142"/>
    <w:rsid w:val="0071179A"/>
    <w:rsid w:val="00712E81"/>
    <w:rsid w:val="00715590"/>
    <w:rsid w:val="007203E9"/>
    <w:rsid w:val="00723919"/>
    <w:rsid w:val="007261D3"/>
    <w:rsid w:val="00733E86"/>
    <w:rsid w:val="0074596C"/>
    <w:rsid w:val="00750D12"/>
    <w:rsid w:val="00756BBB"/>
    <w:rsid w:val="00761952"/>
    <w:rsid w:val="00761B9B"/>
    <w:rsid w:val="00762474"/>
    <w:rsid w:val="0076439E"/>
    <w:rsid w:val="00775EA9"/>
    <w:rsid w:val="007814A8"/>
    <w:rsid w:val="00781A62"/>
    <w:rsid w:val="00781F2F"/>
    <w:rsid w:val="00783C0E"/>
    <w:rsid w:val="007861B8"/>
    <w:rsid w:val="00787383"/>
    <w:rsid w:val="00791B51"/>
    <w:rsid w:val="00795AD1"/>
    <w:rsid w:val="007B3867"/>
    <w:rsid w:val="007B5456"/>
    <w:rsid w:val="007B5F65"/>
    <w:rsid w:val="007C767B"/>
    <w:rsid w:val="007D3C7C"/>
    <w:rsid w:val="007D687A"/>
    <w:rsid w:val="007E1BA0"/>
    <w:rsid w:val="007E560A"/>
    <w:rsid w:val="007F2297"/>
    <w:rsid w:val="007F55EC"/>
    <w:rsid w:val="007F6574"/>
    <w:rsid w:val="00827CB5"/>
    <w:rsid w:val="00831057"/>
    <w:rsid w:val="00837EF8"/>
    <w:rsid w:val="0084119C"/>
    <w:rsid w:val="00850CD4"/>
    <w:rsid w:val="00854A49"/>
    <w:rsid w:val="008578D0"/>
    <w:rsid w:val="008624DE"/>
    <w:rsid w:val="008629D3"/>
    <w:rsid w:val="008630F7"/>
    <w:rsid w:val="008634EB"/>
    <w:rsid w:val="00866945"/>
    <w:rsid w:val="00876BD5"/>
    <w:rsid w:val="00897C84"/>
    <w:rsid w:val="008A06BE"/>
    <w:rsid w:val="008A56FD"/>
    <w:rsid w:val="008B5700"/>
    <w:rsid w:val="008D3DA6"/>
    <w:rsid w:val="008D5DA3"/>
    <w:rsid w:val="008E5B15"/>
    <w:rsid w:val="008E70F7"/>
    <w:rsid w:val="008F1D3B"/>
    <w:rsid w:val="008F7444"/>
    <w:rsid w:val="008F7A15"/>
    <w:rsid w:val="0091321C"/>
    <w:rsid w:val="00913788"/>
    <w:rsid w:val="0091399A"/>
    <w:rsid w:val="00922D75"/>
    <w:rsid w:val="00926791"/>
    <w:rsid w:val="009270F9"/>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96A"/>
    <w:rsid w:val="009D5E48"/>
    <w:rsid w:val="009D6D9F"/>
    <w:rsid w:val="009E0B41"/>
    <w:rsid w:val="009E1910"/>
    <w:rsid w:val="009E5DBA"/>
    <w:rsid w:val="009F6047"/>
    <w:rsid w:val="00A03D2A"/>
    <w:rsid w:val="00A10ADB"/>
    <w:rsid w:val="00A120AA"/>
    <w:rsid w:val="00A144AB"/>
    <w:rsid w:val="00A151A1"/>
    <w:rsid w:val="00A17F01"/>
    <w:rsid w:val="00A2314B"/>
    <w:rsid w:val="00A24557"/>
    <w:rsid w:val="00A248B2"/>
    <w:rsid w:val="00A267D7"/>
    <w:rsid w:val="00A27A64"/>
    <w:rsid w:val="00A37F80"/>
    <w:rsid w:val="00A46B3F"/>
    <w:rsid w:val="00A46F30"/>
    <w:rsid w:val="00A5296B"/>
    <w:rsid w:val="00A61169"/>
    <w:rsid w:val="00A63024"/>
    <w:rsid w:val="00A65602"/>
    <w:rsid w:val="00A731B3"/>
    <w:rsid w:val="00A82FCC"/>
    <w:rsid w:val="00A8479D"/>
    <w:rsid w:val="00A86369"/>
    <w:rsid w:val="00A906A4"/>
    <w:rsid w:val="00A90C38"/>
    <w:rsid w:val="00A97668"/>
    <w:rsid w:val="00A97953"/>
    <w:rsid w:val="00AA574E"/>
    <w:rsid w:val="00AD324E"/>
    <w:rsid w:val="00AD5B51"/>
    <w:rsid w:val="00AD7B78"/>
    <w:rsid w:val="00AF4118"/>
    <w:rsid w:val="00B00077"/>
    <w:rsid w:val="00B03107"/>
    <w:rsid w:val="00B10820"/>
    <w:rsid w:val="00B112ED"/>
    <w:rsid w:val="00B16E03"/>
    <w:rsid w:val="00B1749C"/>
    <w:rsid w:val="00B24750"/>
    <w:rsid w:val="00B30214"/>
    <w:rsid w:val="00B3526C"/>
    <w:rsid w:val="00B376E0"/>
    <w:rsid w:val="00B43DA4"/>
    <w:rsid w:val="00B45C31"/>
    <w:rsid w:val="00B47534"/>
    <w:rsid w:val="00B50B89"/>
    <w:rsid w:val="00B52AFB"/>
    <w:rsid w:val="00B5557E"/>
    <w:rsid w:val="00B63284"/>
    <w:rsid w:val="00B648FB"/>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30DF"/>
    <w:rsid w:val="00C3782E"/>
    <w:rsid w:val="00C404D1"/>
    <w:rsid w:val="00C42176"/>
    <w:rsid w:val="00C42344"/>
    <w:rsid w:val="00C46482"/>
    <w:rsid w:val="00C505EB"/>
    <w:rsid w:val="00C52914"/>
    <w:rsid w:val="00C5567D"/>
    <w:rsid w:val="00C63F06"/>
    <w:rsid w:val="00C6475F"/>
    <w:rsid w:val="00C6590B"/>
    <w:rsid w:val="00C702E6"/>
    <w:rsid w:val="00C7131F"/>
    <w:rsid w:val="00C74FE3"/>
    <w:rsid w:val="00C76753"/>
    <w:rsid w:val="00C8586A"/>
    <w:rsid w:val="00CA2B4F"/>
    <w:rsid w:val="00CA2DA6"/>
    <w:rsid w:val="00CA5DB0"/>
    <w:rsid w:val="00CB1462"/>
    <w:rsid w:val="00CB76CD"/>
    <w:rsid w:val="00CC084E"/>
    <w:rsid w:val="00CC58ED"/>
    <w:rsid w:val="00CE222E"/>
    <w:rsid w:val="00D0135E"/>
    <w:rsid w:val="00D145EC"/>
    <w:rsid w:val="00D355FB"/>
    <w:rsid w:val="00D35B34"/>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371D"/>
    <w:rsid w:val="00DC4726"/>
    <w:rsid w:val="00DD0AAB"/>
    <w:rsid w:val="00DD3C66"/>
    <w:rsid w:val="00DD40D2"/>
    <w:rsid w:val="00DE5BBF"/>
    <w:rsid w:val="00DF01BE"/>
    <w:rsid w:val="00E013A9"/>
    <w:rsid w:val="00E03A99"/>
    <w:rsid w:val="00E041CD"/>
    <w:rsid w:val="00E046BD"/>
    <w:rsid w:val="00E06534"/>
    <w:rsid w:val="00E126A5"/>
    <w:rsid w:val="00E1463F"/>
    <w:rsid w:val="00E34AA9"/>
    <w:rsid w:val="00E35EFE"/>
    <w:rsid w:val="00E363A9"/>
    <w:rsid w:val="00E413E0"/>
    <w:rsid w:val="00E53AE3"/>
    <w:rsid w:val="00E5574A"/>
    <w:rsid w:val="00E64FB2"/>
    <w:rsid w:val="00E67B7D"/>
    <w:rsid w:val="00E81E2C"/>
    <w:rsid w:val="00E82FBF"/>
    <w:rsid w:val="00EA2206"/>
    <w:rsid w:val="00EA662E"/>
    <w:rsid w:val="00EB2076"/>
    <w:rsid w:val="00EB5D2F"/>
    <w:rsid w:val="00EC05B3"/>
    <w:rsid w:val="00EC10EC"/>
    <w:rsid w:val="00EC4507"/>
    <w:rsid w:val="00EC456C"/>
    <w:rsid w:val="00ED166C"/>
    <w:rsid w:val="00ED5FA6"/>
    <w:rsid w:val="00ED6080"/>
    <w:rsid w:val="00EE0176"/>
    <w:rsid w:val="00EF0942"/>
    <w:rsid w:val="00EF291F"/>
    <w:rsid w:val="00EF427E"/>
    <w:rsid w:val="00F0218C"/>
    <w:rsid w:val="00F0251A"/>
    <w:rsid w:val="00F0393B"/>
    <w:rsid w:val="00F15D08"/>
    <w:rsid w:val="00F313DD"/>
    <w:rsid w:val="00F370BA"/>
    <w:rsid w:val="00F378BE"/>
    <w:rsid w:val="00F40599"/>
    <w:rsid w:val="00F43120"/>
    <w:rsid w:val="00F44FF2"/>
    <w:rsid w:val="00F55DDC"/>
    <w:rsid w:val="00F64378"/>
    <w:rsid w:val="00F663E3"/>
    <w:rsid w:val="00F67FC3"/>
    <w:rsid w:val="00F763A4"/>
    <w:rsid w:val="00F80D67"/>
    <w:rsid w:val="00F81CF2"/>
    <w:rsid w:val="00F82A04"/>
    <w:rsid w:val="00F83DF3"/>
    <w:rsid w:val="00F941B8"/>
    <w:rsid w:val="00FA015B"/>
    <w:rsid w:val="00FA5FA5"/>
    <w:rsid w:val="00FA6721"/>
    <w:rsid w:val="00FA7365"/>
    <w:rsid w:val="00FA79A7"/>
    <w:rsid w:val="00FB0681"/>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aliases w:val="header odd Char,header Char,header odd1 Char,header odd2 Char,header odd3 Char,header odd4 Char,header odd5 Char,header odd6 Char"/>
    <w:link w:val="Header"/>
    <w:rsid w:val="009669A4"/>
    <w:rPr>
      <w:lang w:eastAsia="en-US"/>
    </w:rPr>
  </w:style>
  <w:style w:type="character" w:styleId="Emphasis">
    <w:name w:val="Emphasis"/>
    <w:basedOn w:val="DefaultParagraphFont"/>
    <w:qFormat/>
    <w:rsid w:val="00EC05B3"/>
    <w:rPr>
      <w:i/>
      <w:iCs/>
    </w:rPr>
  </w:style>
  <w:style w:type="character" w:customStyle="1" w:styleId="ui-provider">
    <w:name w:val="ui-provider"/>
    <w:basedOn w:val="DefaultParagraphFont"/>
    <w:rsid w:val="002E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0939002">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2303184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0598956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08863696">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99EE94-BF01-475A-AC79-A5376FE0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01F3A-34D3-446F-B15C-55F24072E537}">
  <ds:schemaRefs>
    <ds:schemaRef ds:uri="http://schemas.microsoft.com/sharepoint/v3/contenttype/forms"/>
  </ds:schemaRefs>
</ds:datastoreItem>
</file>

<file path=customXml/itemProps3.xml><?xml version="1.0" encoding="utf-8"?>
<ds:datastoreItem xmlns:ds="http://schemas.openxmlformats.org/officeDocument/2006/customXml" ds:itemID="{52F2EF53-25D4-4813-B59C-222A35C68518}">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Ericsson User</cp:lastModifiedBy>
  <cp:revision>2</cp:revision>
  <cp:lastPrinted>2001-04-23T09:30:00Z</cp:lastPrinted>
  <dcterms:created xsi:type="dcterms:W3CDTF">2024-08-22T07:39:00Z</dcterms:created>
  <dcterms:modified xsi:type="dcterms:W3CDTF">2024-08-22T07:39:00Z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ContentTypeId">
    <vt:lpwstr>0x010100C4E3EF5432815743B66A913855BE42BB</vt:lpwstr>
  </property>
</Properties>
</file>