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621C" w14:textId="23FAC9A4" w:rsidR="00DD689B" w:rsidRPr="00DD689B" w:rsidRDefault="00DD689B" w:rsidP="00DD689B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hAnsi="Arial"/>
          <w:b/>
          <w:i/>
          <w:noProof/>
          <w:sz w:val="24"/>
        </w:rPr>
      </w:pPr>
      <w:r w:rsidRPr="00DD689B">
        <w:rPr>
          <w:rFonts w:ascii="Arial" w:hAnsi="Arial"/>
          <w:b/>
          <w:noProof/>
          <w:sz w:val="24"/>
        </w:rPr>
        <w:t>3GPP TSG-SA5 Meeting #156</w:t>
      </w:r>
      <w:r w:rsidRPr="00DD689B">
        <w:rPr>
          <w:rFonts w:ascii="Arial" w:hAnsi="Arial"/>
          <w:b/>
          <w:i/>
          <w:noProof/>
          <w:sz w:val="24"/>
        </w:rPr>
        <w:tab/>
        <w:t>S5-24</w:t>
      </w:r>
      <w:r w:rsidR="008E4946">
        <w:rPr>
          <w:rFonts w:ascii="Arial" w:hAnsi="Arial"/>
          <w:b/>
          <w:i/>
          <w:noProof/>
          <w:sz w:val="24"/>
        </w:rPr>
        <w:t>4870</w:t>
      </w:r>
    </w:p>
    <w:p w14:paraId="6CE1B106" w14:textId="77777777" w:rsidR="00DD689B" w:rsidRPr="00DD689B" w:rsidRDefault="00DD689B" w:rsidP="00DD689B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hAnsi="Arial"/>
          <w:b/>
          <w:noProof/>
          <w:sz w:val="24"/>
        </w:rPr>
      </w:pPr>
      <w:r w:rsidRPr="00DD689B">
        <w:rPr>
          <w:rFonts w:ascii="Arial" w:hAnsi="Arial"/>
          <w:b/>
          <w:noProof/>
          <w:sz w:val="24"/>
        </w:rPr>
        <w:t>Maastricht, Netherlands, 19 - 23 August 2024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546BDCE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941FB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287060">
        <w:rPr>
          <w:rFonts w:ascii="Arial" w:eastAsia="Batang" w:hAnsi="Arial"/>
          <w:b/>
          <w:sz w:val="24"/>
          <w:szCs w:val="24"/>
          <w:lang w:val="en-US" w:eastAsia="zh-CN"/>
        </w:rPr>
        <w:t>, Nokia</w:t>
      </w:r>
      <w:r w:rsidR="00B941FB">
        <w:rPr>
          <w:rFonts w:ascii="Arial" w:eastAsia="Batang" w:hAnsi="Arial"/>
          <w:b/>
          <w:sz w:val="24"/>
          <w:szCs w:val="24"/>
          <w:lang w:val="en-US" w:eastAsia="zh-CN"/>
        </w:rPr>
        <w:t xml:space="preserve"> Shanghai Bell</w:t>
      </w:r>
    </w:p>
    <w:p w14:paraId="49D92DA3" w14:textId="78E8391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AB29B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E67A1D">
        <w:rPr>
          <w:rFonts w:ascii="Arial" w:eastAsia="Batang" w:hAnsi="Arial" w:cs="Arial"/>
          <w:b/>
          <w:sz w:val="24"/>
          <w:szCs w:val="24"/>
          <w:lang w:eastAsia="zh-CN"/>
        </w:rPr>
        <w:t>W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AD75AC">
        <w:rPr>
          <w:rFonts w:ascii="Arial" w:eastAsia="Batang" w:hAnsi="Arial" w:cs="Arial"/>
          <w:b/>
          <w:sz w:val="24"/>
          <w:szCs w:val="24"/>
          <w:lang w:eastAsia="zh-CN"/>
        </w:rPr>
        <w:t>Configuration p</w:t>
      </w:r>
      <w:r w:rsidR="00AB29B9">
        <w:rPr>
          <w:rFonts w:ascii="Arial" w:eastAsia="Batang" w:hAnsi="Arial" w:cs="Arial"/>
          <w:b/>
          <w:sz w:val="24"/>
          <w:szCs w:val="24"/>
          <w:lang w:eastAsia="zh-CN"/>
        </w:rPr>
        <w:t>lan management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2749AD2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34B02" w:rsidRPr="00AD2C73">
        <w:rPr>
          <w:rFonts w:ascii="Arial" w:eastAsia="Batang" w:hAnsi="Arial"/>
          <w:b/>
          <w:sz w:val="24"/>
          <w:szCs w:val="24"/>
          <w:lang w:val="en-US" w:eastAsia="zh-CN"/>
        </w:rPr>
        <w:t>6.2.2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5907F588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7D445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Configuration </w:t>
      </w:r>
      <w:r w:rsidR="00E67A1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</w:t>
      </w:r>
      <w:r w:rsidR="00AB29B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lan management</w:t>
      </w:r>
    </w:p>
    <w:p w14:paraId="4520DCE2" w14:textId="2B80D5A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AB29B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Pla</w:t>
      </w:r>
      <w:r w:rsidR="0098637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Man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659E851A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AB29B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925B609" w:rsidR="001E489F" w:rsidRDefault="00925245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36C56929" w:rsidR="001E489F" w:rsidRDefault="00925245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9D1AEC3" w:rsidR="001E489F" w:rsidRDefault="0092524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4E602754" w:rsidR="001E489F" w:rsidRDefault="00925245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7E93ADBB" w:rsidR="007861B8" w:rsidRPr="00AB29B9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A0520CB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31C804FB" w:rsidR="007861B8" w:rsidRDefault="007D445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6173E720" w:rsidR="007861B8" w:rsidRDefault="007D445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36769D94" w:rsidR="007861B8" w:rsidRDefault="007D445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1F524C3D" w:rsidR="001E489F" w:rsidRDefault="00B941FB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BD86474" w:rsidR="001E489F" w:rsidRDefault="00B941FB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38BA6A" w14:textId="3792B6F1" w:rsidR="001E489F" w:rsidRDefault="00B941FB" w:rsidP="005875D6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25432A0" w14:textId="12811EAF" w:rsidR="001E489F" w:rsidRPr="00251D80" w:rsidRDefault="00B941FB" w:rsidP="005875D6">
            <w:pPr>
              <w:pStyle w:val="TAL"/>
            </w:pPr>
            <w:r>
              <w:t>N/A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E82DEF6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1743AAB0" w:rsidR="001E489F" w:rsidRDefault="0090021A" w:rsidP="005875D6">
            <w:pPr>
              <w:pStyle w:val="TAL"/>
            </w:pPr>
            <w:r w:rsidRPr="0090021A">
              <w:t>1020033</w:t>
            </w:r>
          </w:p>
        </w:tc>
        <w:tc>
          <w:tcPr>
            <w:tcW w:w="3326" w:type="dxa"/>
          </w:tcPr>
          <w:p w14:paraId="3AC061FD" w14:textId="1E4050B7" w:rsidR="001E489F" w:rsidRDefault="0090021A" w:rsidP="005875D6">
            <w:pPr>
              <w:pStyle w:val="TAL"/>
            </w:pPr>
            <w:r w:rsidRPr="0090021A">
              <w:t>Study on Management of planned configurations</w:t>
            </w:r>
          </w:p>
        </w:tc>
        <w:tc>
          <w:tcPr>
            <w:tcW w:w="5099" w:type="dxa"/>
          </w:tcPr>
          <w:p w14:paraId="017BF4B1" w14:textId="44DA236D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7478FFB7" w14:textId="3D0C3AFE" w:rsidR="007D4455" w:rsidRDefault="0090021A" w:rsidP="00375440">
      <w:r>
        <w:rPr>
          <w:lang w:val="en-US"/>
        </w:rPr>
        <w:t>TR 28.872</w:t>
      </w:r>
      <w:r w:rsidRPr="0090021A">
        <w:t xml:space="preserve"> </w:t>
      </w:r>
      <w:r w:rsidR="00A35CC7">
        <w:t>"</w:t>
      </w:r>
      <w:r w:rsidRPr="0090021A">
        <w:t>Study on Management of planned configurations</w:t>
      </w:r>
      <w:r w:rsidR="00A35CC7">
        <w:t>" concludes with the recommendation to start normative work on configuration plan management</w:t>
      </w:r>
      <w:ins w:id="0" w:author="Author" w:date="2024-08-21T17:28:00Z" w16du:dateUtc="2024-08-21T15:28:00Z">
        <w:r w:rsidR="00F256C4">
          <w:t xml:space="preserve"> for RAN and CN</w:t>
        </w:r>
      </w:ins>
      <w:r w:rsidR="00A35CC7">
        <w:t xml:space="preserve">. The following topics were investigated and </w:t>
      </w:r>
      <w:r w:rsidR="00D86D6B">
        <w:t xml:space="preserve">detailed </w:t>
      </w:r>
      <w:r w:rsidR="00A35CC7">
        <w:t>solution proposals are provided:</w:t>
      </w:r>
    </w:p>
    <w:p w14:paraId="4D197E24" w14:textId="7F818D87" w:rsidR="00A35CC7" w:rsidRDefault="00A35CC7" w:rsidP="00A35C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54425">
        <w:rPr>
          <w:sz w:val="20"/>
          <w:szCs w:val="20"/>
        </w:rPr>
        <w:t xml:space="preserve">methods for </w:t>
      </w:r>
      <w:r>
        <w:rPr>
          <w:sz w:val="20"/>
          <w:szCs w:val="20"/>
        </w:rPr>
        <w:t xml:space="preserve">adding and updating </w:t>
      </w:r>
      <w:r w:rsidRPr="00654425">
        <w:rPr>
          <w:sz w:val="20"/>
          <w:szCs w:val="20"/>
        </w:rPr>
        <w:t>planned configurations</w:t>
      </w:r>
      <w:r>
        <w:rPr>
          <w:sz w:val="20"/>
          <w:szCs w:val="20"/>
        </w:rPr>
        <w:t>.</w:t>
      </w:r>
    </w:p>
    <w:p w14:paraId="6608FB19" w14:textId="02D218AA" w:rsidR="00A35CC7" w:rsidRDefault="00A35CC7" w:rsidP="00A35CC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methods for validating the planned configurations</w:t>
      </w:r>
      <w:r w:rsidRPr="00654425">
        <w:rPr>
          <w:sz w:val="20"/>
          <w:szCs w:val="20"/>
        </w:rPr>
        <w:t>.</w:t>
      </w:r>
    </w:p>
    <w:p w14:paraId="0195EDFD" w14:textId="2E6BD6EB" w:rsidR="00A35CC7" w:rsidRDefault="00A35CC7" w:rsidP="00A35CC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methods for activating the planned configurations.</w:t>
      </w:r>
    </w:p>
    <w:p w14:paraId="6FD7B8B5" w14:textId="3FBFF9F3" w:rsidR="00A35CC7" w:rsidRDefault="00A35CC7" w:rsidP="00A35CC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methods for managing transactions</w:t>
      </w:r>
      <w:ins w:id="1" w:author="Author" w:date="2024-08-21T17:29:00Z" w16du:dateUtc="2024-08-21T15:29:00Z">
        <w:r w:rsidR="00F256C4">
          <w:rPr>
            <w:sz w:val="20"/>
            <w:szCs w:val="20"/>
          </w:rPr>
          <w:t xml:space="preserve"> (set of plans)</w:t>
        </w:r>
      </w:ins>
    </w:p>
    <w:p w14:paraId="41D5E1A1" w14:textId="5CEFA13E" w:rsidR="00A35CC7" w:rsidDel="00F256C4" w:rsidRDefault="00A35CC7" w:rsidP="00A35CC7">
      <w:pPr>
        <w:pStyle w:val="ListParagraph"/>
        <w:numPr>
          <w:ilvl w:val="0"/>
          <w:numId w:val="9"/>
        </w:numPr>
        <w:rPr>
          <w:del w:id="2" w:author="Author" w:date="2024-08-21T17:29:00Z" w16du:dateUtc="2024-08-21T15:29:00Z"/>
          <w:sz w:val="20"/>
          <w:szCs w:val="20"/>
        </w:rPr>
      </w:pPr>
      <w:del w:id="3" w:author="Author" w:date="2024-08-21T17:29:00Z" w16du:dateUtc="2024-08-21T15:29:00Z">
        <w:r w:rsidDel="00F256C4">
          <w:rPr>
            <w:sz w:val="20"/>
            <w:szCs w:val="20"/>
          </w:rPr>
          <w:delText>methods for managing alternative plans</w:delText>
        </w:r>
      </w:del>
    </w:p>
    <w:p w14:paraId="453DB5D4" w14:textId="747AAD02" w:rsidR="00A35CC7" w:rsidRDefault="00A35CC7" w:rsidP="00A35CC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methods for conditional </w:t>
      </w:r>
      <w:ins w:id="4" w:author="Author" w:date="2024-08-21T17:29:00Z" w16du:dateUtc="2024-08-21T15:29:00Z">
        <w:r w:rsidR="00F256C4">
          <w:rPr>
            <w:sz w:val="20"/>
            <w:szCs w:val="20"/>
          </w:rPr>
          <w:t>activation of planned configurations</w:t>
        </w:r>
      </w:ins>
      <w:del w:id="5" w:author="Author" w:date="2024-08-21T17:29:00Z" w16du:dateUtc="2024-08-21T15:29:00Z">
        <w:r w:rsidDel="00F256C4">
          <w:rPr>
            <w:sz w:val="20"/>
            <w:szCs w:val="20"/>
          </w:rPr>
          <w:delText>plan activation</w:delText>
        </w:r>
      </w:del>
    </w:p>
    <w:p w14:paraId="65E9947A" w14:textId="12803F97" w:rsidR="00D86D6B" w:rsidRPr="00D86D6B" w:rsidRDefault="00D86D6B" w:rsidP="00D86D6B">
      <w:r>
        <w:t>This work item is to normatively specify the proposed solutions.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1163F526" w14:textId="31575809" w:rsidR="005631AE" w:rsidRPr="005631AE" w:rsidRDefault="005631AE" w:rsidP="005631AE">
      <w:pPr>
        <w:rPr>
          <w:lang w:val="en-US"/>
        </w:rPr>
      </w:pPr>
      <w:r w:rsidRPr="005631AE">
        <w:rPr>
          <w:lang w:val="en-US"/>
        </w:rPr>
        <w:t xml:space="preserve">The objective is to </w:t>
      </w:r>
      <w:r w:rsidR="000C3A57">
        <w:rPr>
          <w:lang w:val="en-US"/>
        </w:rPr>
        <w:t>specify</w:t>
      </w:r>
    </w:p>
    <w:p w14:paraId="59E0694F" w14:textId="6515220E" w:rsidR="00C774BD" w:rsidRDefault="008A675E" w:rsidP="005631A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WT-1 </w:t>
      </w:r>
      <w:r w:rsidR="005631AE" w:rsidRPr="00654425">
        <w:rPr>
          <w:sz w:val="20"/>
          <w:szCs w:val="20"/>
        </w:rPr>
        <w:t xml:space="preserve">methods for </w:t>
      </w:r>
      <w:r w:rsidR="00C774BD">
        <w:rPr>
          <w:sz w:val="20"/>
          <w:szCs w:val="20"/>
        </w:rPr>
        <w:t xml:space="preserve">adding </w:t>
      </w:r>
      <w:r w:rsidR="000C3A57">
        <w:rPr>
          <w:sz w:val="20"/>
          <w:szCs w:val="20"/>
        </w:rPr>
        <w:t xml:space="preserve">and updating </w:t>
      </w:r>
      <w:r w:rsidR="005631AE" w:rsidRPr="00654425">
        <w:rPr>
          <w:sz w:val="20"/>
          <w:szCs w:val="20"/>
        </w:rPr>
        <w:t>planned configurations</w:t>
      </w:r>
      <w:r w:rsidR="00C774BD">
        <w:rPr>
          <w:sz w:val="20"/>
          <w:szCs w:val="20"/>
        </w:rPr>
        <w:t>.</w:t>
      </w:r>
    </w:p>
    <w:p w14:paraId="42C06DB3" w14:textId="04F081D0" w:rsidR="005631AE" w:rsidRDefault="008A675E" w:rsidP="005631A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WT-</w:t>
      </w:r>
      <w:r w:rsidR="000C3A57">
        <w:rPr>
          <w:sz w:val="20"/>
          <w:szCs w:val="20"/>
        </w:rPr>
        <w:t xml:space="preserve">2 </w:t>
      </w:r>
      <w:r w:rsidR="00C774BD">
        <w:rPr>
          <w:sz w:val="20"/>
          <w:szCs w:val="20"/>
        </w:rPr>
        <w:t>methods for validating the planned configurations</w:t>
      </w:r>
      <w:r w:rsidR="005631AE" w:rsidRPr="00654425">
        <w:rPr>
          <w:sz w:val="20"/>
          <w:szCs w:val="20"/>
        </w:rPr>
        <w:t>.</w:t>
      </w:r>
    </w:p>
    <w:p w14:paraId="2D323199" w14:textId="2A2254B7" w:rsidR="00C774BD" w:rsidRDefault="008A675E" w:rsidP="005631A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WT-</w:t>
      </w:r>
      <w:r w:rsidR="000C3A57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C774BD">
        <w:rPr>
          <w:sz w:val="20"/>
          <w:szCs w:val="20"/>
        </w:rPr>
        <w:t xml:space="preserve">methods for activating </w:t>
      </w:r>
      <w:r w:rsidR="006B5245">
        <w:rPr>
          <w:sz w:val="20"/>
          <w:szCs w:val="20"/>
        </w:rPr>
        <w:t xml:space="preserve">the </w:t>
      </w:r>
      <w:r w:rsidR="00C774BD">
        <w:rPr>
          <w:sz w:val="20"/>
          <w:szCs w:val="20"/>
        </w:rPr>
        <w:t>planned configurations.</w:t>
      </w:r>
    </w:p>
    <w:p w14:paraId="7F4FB9D7" w14:textId="630F1051" w:rsidR="000C3A57" w:rsidRDefault="000C3A57" w:rsidP="005631A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WT-4 methods for managing transactions</w:t>
      </w:r>
      <w:ins w:id="6" w:author="Author" w:date="2024-08-21T17:30:00Z" w16du:dateUtc="2024-08-21T15:30:00Z">
        <w:r w:rsidR="00F256C4">
          <w:rPr>
            <w:sz w:val="20"/>
            <w:szCs w:val="20"/>
          </w:rPr>
          <w:t xml:space="preserve"> (set of plans)</w:t>
        </w:r>
      </w:ins>
    </w:p>
    <w:p w14:paraId="3273275B" w14:textId="52CFE1B2" w:rsidR="000C3A57" w:rsidDel="00F256C4" w:rsidRDefault="000C3A57" w:rsidP="005631AE">
      <w:pPr>
        <w:pStyle w:val="ListParagraph"/>
        <w:numPr>
          <w:ilvl w:val="0"/>
          <w:numId w:val="9"/>
        </w:numPr>
        <w:rPr>
          <w:del w:id="7" w:author="Author" w:date="2024-08-21T17:29:00Z" w16du:dateUtc="2024-08-21T15:29:00Z"/>
          <w:sz w:val="20"/>
          <w:szCs w:val="20"/>
        </w:rPr>
      </w:pPr>
      <w:del w:id="8" w:author="Author" w:date="2024-08-21T17:29:00Z" w16du:dateUtc="2024-08-21T15:29:00Z">
        <w:r w:rsidDel="00F256C4">
          <w:rPr>
            <w:sz w:val="20"/>
            <w:szCs w:val="20"/>
          </w:rPr>
          <w:delText>WT-5 methods for managing alternative plans</w:delText>
        </w:r>
      </w:del>
    </w:p>
    <w:p w14:paraId="42A3A4B5" w14:textId="6E20C3F5" w:rsidR="000C3A57" w:rsidRDefault="000C3A57" w:rsidP="005631A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WT-</w:t>
      </w:r>
      <w:ins w:id="9" w:author="Author" w:date="2024-08-21T17:31:00Z" w16du:dateUtc="2024-08-21T15:31:00Z">
        <w:r w:rsidR="007F2851">
          <w:rPr>
            <w:sz w:val="20"/>
            <w:szCs w:val="20"/>
          </w:rPr>
          <w:t>5</w:t>
        </w:r>
      </w:ins>
      <w:del w:id="10" w:author="Author" w:date="2024-08-21T17:31:00Z" w16du:dateUtc="2024-08-21T15:31:00Z">
        <w:r w:rsidR="00AD75AC" w:rsidDel="007F2851">
          <w:rPr>
            <w:sz w:val="20"/>
            <w:szCs w:val="20"/>
          </w:rPr>
          <w:delText>6</w:delText>
        </w:r>
      </w:del>
      <w:r>
        <w:rPr>
          <w:sz w:val="20"/>
          <w:szCs w:val="20"/>
        </w:rPr>
        <w:t xml:space="preserve"> methods for conditional </w:t>
      </w:r>
      <w:ins w:id="11" w:author="Author" w:date="2024-08-21T17:30:00Z" w16du:dateUtc="2024-08-21T15:30:00Z">
        <w:r w:rsidR="00F256C4">
          <w:rPr>
            <w:sz w:val="20"/>
            <w:szCs w:val="20"/>
          </w:rPr>
          <w:t>activation of planned configurations</w:t>
        </w:r>
      </w:ins>
      <w:del w:id="12" w:author="Author" w:date="2024-08-21T17:30:00Z" w16du:dateUtc="2024-08-21T15:30:00Z">
        <w:r w:rsidDel="00F256C4">
          <w:rPr>
            <w:sz w:val="20"/>
            <w:szCs w:val="20"/>
          </w:rPr>
          <w:delText>plan activation</w:delText>
        </w:r>
      </w:del>
    </w:p>
    <w:p w14:paraId="1E6837C2" w14:textId="77777777" w:rsidR="00434BF8" w:rsidRDefault="00434BF8" w:rsidP="00434BF8"/>
    <w:p w14:paraId="319B6896" w14:textId="77777777" w:rsidR="00434BF8" w:rsidRPr="00DE7EF7" w:rsidRDefault="00434BF8" w:rsidP="00434BF8">
      <w:pPr>
        <w:pStyle w:val="Heading2"/>
      </w:pPr>
      <w:r w:rsidRPr="00DE7EF7">
        <w:t>TU estimates and dependencies</w:t>
      </w:r>
    </w:p>
    <w:p w14:paraId="32080F4B" w14:textId="77777777" w:rsidR="00434BF8" w:rsidRPr="00DE7EF7" w:rsidRDefault="00434BF8" w:rsidP="00434BF8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842"/>
      </w:tblGrid>
      <w:tr w:rsidR="00434BF8" w:rsidRPr="00DE7EF7" w14:paraId="4B9186B5" w14:textId="77777777" w:rsidTr="0097194E">
        <w:trPr>
          <w:trHeight w:val="519"/>
        </w:trPr>
        <w:tc>
          <w:tcPr>
            <w:tcW w:w="1701" w:type="dxa"/>
            <w:shd w:val="clear" w:color="auto" w:fill="auto"/>
          </w:tcPr>
          <w:p w14:paraId="7A3F910D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Work Task ID</w:t>
            </w:r>
          </w:p>
        </w:tc>
        <w:tc>
          <w:tcPr>
            <w:tcW w:w="1560" w:type="dxa"/>
            <w:shd w:val="clear" w:color="auto" w:fill="auto"/>
          </w:tcPr>
          <w:p w14:paraId="73AC93A2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3EA8AE0E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(Study)</w:t>
            </w:r>
          </w:p>
        </w:tc>
        <w:tc>
          <w:tcPr>
            <w:tcW w:w="1559" w:type="dxa"/>
          </w:tcPr>
          <w:p w14:paraId="682A20D5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333A6BBD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(Normative)</w:t>
            </w:r>
          </w:p>
        </w:tc>
        <w:tc>
          <w:tcPr>
            <w:tcW w:w="1843" w:type="dxa"/>
          </w:tcPr>
          <w:p w14:paraId="6343FBC3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RAN Dependency</w:t>
            </w:r>
          </w:p>
          <w:p w14:paraId="421E5A55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 xml:space="preserve">(Yes/No/Maybe) </w:t>
            </w:r>
          </w:p>
        </w:tc>
        <w:tc>
          <w:tcPr>
            <w:tcW w:w="1842" w:type="dxa"/>
          </w:tcPr>
          <w:p w14:paraId="217C3756" w14:textId="77777777" w:rsidR="00434BF8" w:rsidRPr="00DE7EF7" w:rsidRDefault="00434BF8" w:rsidP="0097194E">
            <w:pPr>
              <w:rPr>
                <w:b/>
                <w:bCs/>
              </w:rPr>
            </w:pPr>
            <w:r>
              <w:rPr>
                <w:b/>
                <w:bCs/>
              </w:rPr>
              <w:t>SA</w:t>
            </w:r>
            <w:r w:rsidRPr="00DE7EF7">
              <w:rPr>
                <w:b/>
                <w:bCs/>
              </w:rPr>
              <w:t xml:space="preserve"> Dependency</w:t>
            </w:r>
          </w:p>
          <w:p w14:paraId="3563AA85" w14:textId="77777777" w:rsidR="00434BF8" w:rsidRPr="00DE7EF7" w:rsidRDefault="00434BF8" w:rsidP="0097194E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(Yes/No/Maybe)</w:t>
            </w:r>
          </w:p>
        </w:tc>
      </w:tr>
      <w:tr w:rsidR="00434BF8" w:rsidRPr="00DE7EF7" w14:paraId="56577F0C" w14:textId="77777777" w:rsidTr="0097194E">
        <w:tc>
          <w:tcPr>
            <w:tcW w:w="1701" w:type="dxa"/>
            <w:shd w:val="clear" w:color="auto" w:fill="auto"/>
          </w:tcPr>
          <w:p w14:paraId="28E9B827" w14:textId="64DCCC3C" w:rsidR="00434BF8" w:rsidRPr="00C264EF" w:rsidRDefault="00434BF8" w:rsidP="0097194E">
            <w:r>
              <w:t>WT-1</w:t>
            </w:r>
          </w:p>
        </w:tc>
        <w:tc>
          <w:tcPr>
            <w:tcW w:w="1560" w:type="dxa"/>
            <w:shd w:val="clear" w:color="auto" w:fill="auto"/>
          </w:tcPr>
          <w:p w14:paraId="294A8750" w14:textId="6C3860F8" w:rsidR="00434BF8" w:rsidRPr="00C264EF" w:rsidRDefault="00434BF8" w:rsidP="0097194E">
            <w:r>
              <w:t>1</w:t>
            </w:r>
          </w:p>
        </w:tc>
        <w:tc>
          <w:tcPr>
            <w:tcW w:w="1559" w:type="dxa"/>
          </w:tcPr>
          <w:p w14:paraId="2B35C50E" w14:textId="77777777" w:rsidR="00434BF8" w:rsidRPr="00C264EF" w:rsidRDefault="00434BF8" w:rsidP="0097194E">
            <w:r>
              <w:t>1</w:t>
            </w:r>
          </w:p>
        </w:tc>
        <w:tc>
          <w:tcPr>
            <w:tcW w:w="1843" w:type="dxa"/>
          </w:tcPr>
          <w:p w14:paraId="48D57E61" w14:textId="77777777" w:rsidR="00434BF8" w:rsidRPr="00DE7EF7" w:rsidRDefault="00434BF8" w:rsidP="0097194E">
            <w:r>
              <w:t>No</w:t>
            </w:r>
          </w:p>
        </w:tc>
        <w:tc>
          <w:tcPr>
            <w:tcW w:w="1842" w:type="dxa"/>
          </w:tcPr>
          <w:p w14:paraId="415E3657" w14:textId="77777777" w:rsidR="00434BF8" w:rsidRPr="00DE7EF7" w:rsidRDefault="00434BF8" w:rsidP="0097194E">
            <w:r>
              <w:t>No</w:t>
            </w:r>
          </w:p>
        </w:tc>
      </w:tr>
      <w:tr w:rsidR="00434BF8" w:rsidRPr="00DE7EF7" w14:paraId="6C79AEA4" w14:textId="77777777" w:rsidTr="0097194E">
        <w:tc>
          <w:tcPr>
            <w:tcW w:w="1701" w:type="dxa"/>
            <w:shd w:val="clear" w:color="auto" w:fill="auto"/>
          </w:tcPr>
          <w:p w14:paraId="75B1C839" w14:textId="04DAD5D3" w:rsidR="00434BF8" w:rsidRDefault="00434BF8" w:rsidP="0097194E">
            <w:r>
              <w:t>WT-2</w:t>
            </w:r>
          </w:p>
        </w:tc>
        <w:tc>
          <w:tcPr>
            <w:tcW w:w="1560" w:type="dxa"/>
            <w:shd w:val="clear" w:color="auto" w:fill="auto"/>
          </w:tcPr>
          <w:p w14:paraId="405B1CE1" w14:textId="5F4CFDE0" w:rsidR="00434BF8" w:rsidRDefault="00434BF8" w:rsidP="0097194E">
            <w:r>
              <w:t>1</w:t>
            </w:r>
          </w:p>
        </w:tc>
        <w:tc>
          <w:tcPr>
            <w:tcW w:w="1559" w:type="dxa"/>
          </w:tcPr>
          <w:p w14:paraId="026FCC6B" w14:textId="77777777" w:rsidR="00434BF8" w:rsidRDefault="00434BF8" w:rsidP="0097194E">
            <w:r>
              <w:t>1</w:t>
            </w:r>
          </w:p>
        </w:tc>
        <w:tc>
          <w:tcPr>
            <w:tcW w:w="1843" w:type="dxa"/>
          </w:tcPr>
          <w:p w14:paraId="1601CED5" w14:textId="77777777" w:rsidR="00434BF8" w:rsidRDefault="00434BF8" w:rsidP="0097194E">
            <w:r>
              <w:t>No</w:t>
            </w:r>
          </w:p>
        </w:tc>
        <w:tc>
          <w:tcPr>
            <w:tcW w:w="1842" w:type="dxa"/>
          </w:tcPr>
          <w:p w14:paraId="5E68906E" w14:textId="77777777" w:rsidR="00434BF8" w:rsidRDefault="00434BF8" w:rsidP="0097194E">
            <w:r>
              <w:t>No</w:t>
            </w:r>
          </w:p>
        </w:tc>
      </w:tr>
      <w:tr w:rsidR="00434BF8" w:rsidRPr="00DE7EF7" w14:paraId="557C5B7D" w14:textId="77777777" w:rsidTr="0097194E">
        <w:tc>
          <w:tcPr>
            <w:tcW w:w="1701" w:type="dxa"/>
            <w:shd w:val="clear" w:color="auto" w:fill="auto"/>
          </w:tcPr>
          <w:p w14:paraId="132DABE3" w14:textId="592D41DD" w:rsidR="00434BF8" w:rsidRDefault="00434BF8" w:rsidP="0097194E">
            <w:r>
              <w:t>WT-3</w:t>
            </w:r>
          </w:p>
        </w:tc>
        <w:tc>
          <w:tcPr>
            <w:tcW w:w="1560" w:type="dxa"/>
            <w:shd w:val="clear" w:color="auto" w:fill="auto"/>
          </w:tcPr>
          <w:p w14:paraId="5A27E2EE" w14:textId="5C8C9F63" w:rsidR="00434BF8" w:rsidRDefault="00434BF8" w:rsidP="0097194E">
            <w:r>
              <w:t>1</w:t>
            </w:r>
          </w:p>
        </w:tc>
        <w:tc>
          <w:tcPr>
            <w:tcW w:w="1559" w:type="dxa"/>
          </w:tcPr>
          <w:p w14:paraId="47399888" w14:textId="77777777" w:rsidR="00434BF8" w:rsidRDefault="00434BF8" w:rsidP="0097194E">
            <w:r>
              <w:t>1</w:t>
            </w:r>
          </w:p>
        </w:tc>
        <w:tc>
          <w:tcPr>
            <w:tcW w:w="1843" w:type="dxa"/>
          </w:tcPr>
          <w:p w14:paraId="079D6B9B" w14:textId="77777777" w:rsidR="00434BF8" w:rsidRDefault="00434BF8" w:rsidP="0097194E">
            <w:r>
              <w:t>No</w:t>
            </w:r>
          </w:p>
        </w:tc>
        <w:tc>
          <w:tcPr>
            <w:tcW w:w="1842" w:type="dxa"/>
          </w:tcPr>
          <w:p w14:paraId="3D35D6C0" w14:textId="77777777" w:rsidR="00434BF8" w:rsidRDefault="00434BF8" w:rsidP="0097194E">
            <w:r>
              <w:t>No</w:t>
            </w:r>
          </w:p>
        </w:tc>
      </w:tr>
      <w:tr w:rsidR="0099172C" w:rsidRPr="00DE7EF7" w14:paraId="0C5674B0" w14:textId="77777777" w:rsidTr="00BD48A8">
        <w:tc>
          <w:tcPr>
            <w:tcW w:w="1701" w:type="dxa"/>
            <w:shd w:val="clear" w:color="auto" w:fill="auto"/>
          </w:tcPr>
          <w:p w14:paraId="2D2EAFDE" w14:textId="77777777" w:rsidR="0099172C" w:rsidRDefault="0099172C" w:rsidP="00BD48A8">
            <w:r>
              <w:t>WT-4</w:t>
            </w:r>
          </w:p>
        </w:tc>
        <w:tc>
          <w:tcPr>
            <w:tcW w:w="1560" w:type="dxa"/>
            <w:shd w:val="clear" w:color="auto" w:fill="auto"/>
          </w:tcPr>
          <w:p w14:paraId="731DB109" w14:textId="77777777" w:rsidR="0099172C" w:rsidRDefault="0099172C" w:rsidP="00BD48A8">
            <w:r>
              <w:t>1</w:t>
            </w:r>
          </w:p>
        </w:tc>
        <w:tc>
          <w:tcPr>
            <w:tcW w:w="1559" w:type="dxa"/>
          </w:tcPr>
          <w:p w14:paraId="551D9ADB" w14:textId="65053E3C" w:rsidR="0099172C" w:rsidRDefault="00770CC5" w:rsidP="00BD48A8">
            <w:ins w:id="13" w:author="Author" w:date="2024-08-21T17:31:00Z" w16du:dateUtc="2024-08-21T15:31:00Z">
              <w:r>
                <w:t>0,5</w:t>
              </w:r>
            </w:ins>
            <w:del w:id="14" w:author="Author" w:date="2024-08-21T17:31:00Z" w16du:dateUtc="2024-08-21T15:31:00Z">
              <w:r w:rsidR="0099172C" w:rsidDel="00770CC5">
                <w:delText>1</w:delText>
              </w:r>
            </w:del>
          </w:p>
        </w:tc>
        <w:tc>
          <w:tcPr>
            <w:tcW w:w="1843" w:type="dxa"/>
          </w:tcPr>
          <w:p w14:paraId="6BCAB5AC" w14:textId="77777777" w:rsidR="0099172C" w:rsidRDefault="0099172C" w:rsidP="00BD48A8">
            <w:r>
              <w:t>No</w:t>
            </w:r>
          </w:p>
        </w:tc>
        <w:tc>
          <w:tcPr>
            <w:tcW w:w="1842" w:type="dxa"/>
          </w:tcPr>
          <w:p w14:paraId="5AA879D3" w14:textId="77777777" w:rsidR="0099172C" w:rsidRDefault="0099172C" w:rsidP="00BD48A8">
            <w:r>
              <w:t>No</w:t>
            </w:r>
          </w:p>
        </w:tc>
      </w:tr>
      <w:tr w:rsidR="0099172C" w:rsidRPr="00DE7EF7" w14:paraId="0EC47896" w14:textId="7C1D735B" w:rsidTr="00BD48A8">
        <w:tc>
          <w:tcPr>
            <w:tcW w:w="1701" w:type="dxa"/>
            <w:shd w:val="clear" w:color="auto" w:fill="auto"/>
          </w:tcPr>
          <w:p w14:paraId="6BC74007" w14:textId="15932886" w:rsidR="0099172C" w:rsidRDefault="0099172C" w:rsidP="00BD48A8">
            <w:r>
              <w:t>WT-5</w:t>
            </w:r>
          </w:p>
        </w:tc>
        <w:tc>
          <w:tcPr>
            <w:tcW w:w="1560" w:type="dxa"/>
            <w:shd w:val="clear" w:color="auto" w:fill="auto"/>
          </w:tcPr>
          <w:p w14:paraId="55F0404E" w14:textId="49866A01" w:rsidR="0099172C" w:rsidRDefault="0099172C" w:rsidP="00BD48A8"/>
        </w:tc>
        <w:tc>
          <w:tcPr>
            <w:tcW w:w="1559" w:type="dxa"/>
          </w:tcPr>
          <w:p w14:paraId="7CDFE299" w14:textId="3AEB83DC" w:rsidR="0099172C" w:rsidRDefault="007F2851" w:rsidP="00BD48A8">
            <w:ins w:id="15" w:author="Author" w:date="2024-08-21T17:32:00Z" w16du:dateUtc="2024-08-21T15:32:00Z">
              <w:r>
                <w:t>0,5</w:t>
              </w:r>
            </w:ins>
            <w:del w:id="16" w:author="Author" w:date="2024-08-21T17:32:00Z" w16du:dateUtc="2024-08-21T15:32:00Z">
              <w:r w:rsidR="0099172C" w:rsidDel="007F2851">
                <w:delText>1</w:delText>
              </w:r>
            </w:del>
          </w:p>
        </w:tc>
        <w:tc>
          <w:tcPr>
            <w:tcW w:w="1843" w:type="dxa"/>
          </w:tcPr>
          <w:p w14:paraId="340507DC" w14:textId="78FE15BB" w:rsidR="0099172C" w:rsidRDefault="0099172C" w:rsidP="00BD48A8">
            <w:r>
              <w:t>No</w:t>
            </w:r>
          </w:p>
        </w:tc>
        <w:tc>
          <w:tcPr>
            <w:tcW w:w="1842" w:type="dxa"/>
          </w:tcPr>
          <w:p w14:paraId="400B5B90" w14:textId="4D16BB54" w:rsidR="0099172C" w:rsidRDefault="0099172C" w:rsidP="00BD48A8">
            <w:r>
              <w:t>No</w:t>
            </w:r>
          </w:p>
        </w:tc>
      </w:tr>
      <w:tr w:rsidR="00434BF8" w:rsidRPr="00DE7EF7" w:rsidDel="007F2851" w14:paraId="0E30D7AC" w14:textId="1CAFB952" w:rsidTr="0097194E">
        <w:trPr>
          <w:del w:id="17" w:author="Author" w:date="2024-08-21T17:32:00Z"/>
        </w:trPr>
        <w:tc>
          <w:tcPr>
            <w:tcW w:w="1701" w:type="dxa"/>
            <w:shd w:val="clear" w:color="auto" w:fill="auto"/>
          </w:tcPr>
          <w:p w14:paraId="1ECEBF27" w14:textId="442E2F63" w:rsidR="00434BF8" w:rsidDel="007F2851" w:rsidRDefault="00434BF8" w:rsidP="0097194E">
            <w:pPr>
              <w:rPr>
                <w:del w:id="18" w:author="Author" w:date="2024-08-21T17:32:00Z" w16du:dateUtc="2024-08-21T15:32:00Z"/>
              </w:rPr>
            </w:pPr>
            <w:del w:id="19" w:author="Author" w:date="2024-08-21T17:32:00Z" w16du:dateUtc="2024-08-21T15:32:00Z">
              <w:r w:rsidDel="007F2851">
                <w:delText>WT-</w:delText>
              </w:r>
              <w:r w:rsidR="0099172C" w:rsidDel="007F2851">
                <w:delText>6</w:delText>
              </w:r>
            </w:del>
          </w:p>
        </w:tc>
        <w:tc>
          <w:tcPr>
            <w:tcW w:w="1560" w:type="dxa"/>
            <w:shd w:val="clear" w:color="auto" w:fill="auto"/>
          </w:tcPr>
          <w:p w14:paraId="7C87EE7E" w14:textId="3ADCBB9D" w:rsidR="00434BF8" w:rsidDel="007F2851" w:rsidRDefault="00434BF8" w:rsidP="0097194E">
            <w:pPr>
              <w:rPr>
                <w:del w:id="20" w:author="Author" w:date="2024-08-21T17:32:00Z" w16du:dateUtc="2024-08-21T15:32:00Z"/>
              </w:rPr>
            </w:pPr>
          </w:p>
        </w:tc>
        <w:tc>
          <w:tcPr>
            <w:tcW w:w="1559" w:type="dxa"/>
          </w:tcPr>
          <w:p w14:paraId="05D541E0" w14:textId="0DFDAD54" w:rsidR="00434BF8" w:rsidDel="007F2851" w:rsidRDefault="00434BF8" w:rsidP="0097194E">
            <w:pPr>
              <w:rPr>
                <w:del w:id="21" w:author="Author" w:date="2024-08-21T17:32:00Z" w16du:dateUtc="2024-08-21T15:32:00Z"/>
              </w:rPr>
            </w:pPr>
            <w:del w:id="22" w:author="Author" w:date="2024-08-21T17:32:00Z" w16du:dateUtc="2024-08-21T15:32:00Z">
              <w:r w:rsidDel="007F2851">
                <w:delText>1</w:delText>
              </w:r>
            </w:del>
          </w:p>
        </w:tc>
        <w:tc>
          <w:tcPr>
            <w:tcW w:w="1843" w:type="dxa"/>
          </w:tcPr>
          <w:p w14:paraId="614CE9A4" w14:textId="0DFB667B" w:rsidR="00434BF8" w:rsidDel="007F2851" w:rsidRDefault="00434BF8" w:rsidP="0097194E">
            <w:pPr>
              <w:rPr>
                <w:del w:id="23" w:author="Author" w:date="2024-08-21T17:32:00Z" w16du:dateUtc="2024-08-21T15:32:00Z"/>
              </w:rPr>
            </w:pPr>
            <w:del w:id="24" w:author="Author" w:date="2024-08-21T17:32:00Z" w16du:dateUtc="2024-08-21T15:32:00Z">
              <w:r w:rsidDel="007F2851">
                <w:delText>No</w:delText>
              </w:r>
            </w:del>
          </w:p>
        </w:tc>
        <w:tc>
          <w:tcPr>
            <w:tcW w:w="1842" w:type="dxa"/>
          </w:tcPr>
          <w:p w14:paraId="5EAC2C6A" w14:textId="44055C38" w:rsidR="00434BF8" w:rsidDel="007F2851" w:rsidRDefault="00434BF8" w:rsidP="0097194E">
            <w:pPr>
              <w:rPr>
                <w:del w:id="25" w:author="Author" w:date="2024-08-21T17:32:00Z" w16du:dateUtc="2024-08-21T15:32:00Z"/>
              </w:rPr>
            </w:pPr>
            <w:del w:id="26" w:author="Author" w:date="2024-08-21T17:32:00Z" w16du:dateUtc="2024-08-21T15:32:00Z">
              <w:r w:rsidDel="007F2851">
                <w:delText>No</w:delText>
              </w:r>
            </w:del>
          </w:p>
        </w:tc>
      </w:tr>
    </w:tbl>
    <w:p w14:paraId="7E6F4BCF" w14:textId="77777777" w:rsidR="00434BF8" w:rsidRPr="006C2E80" w:rsidRDefault="00434BF8" w:rsidP="00434BF8"/>
    <w:p w14:paraId="79B8622E" w14:textId="77777777" w:rsidR="00434BF8" w:rsidRPr="00434BF8" w:rsidRDefault="00434BF8" w:rsidP="00434BF8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lastRenderedPageBreak/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042352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0953D7BF" w:rsidR="001E489F" w:rsidRPr="00042352" w:rsidRDefault="00042352" w:rsidP="005875D6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</w:t>
            </w:r>
            <w:r w:rsidR="000C3A57">
              <w:rPr>
                <w:i w:val="0"/>
                <w:iCs/>
              </w:rPr>
              <w:t>S</w:t>
            </w:r>
          </w:p>
        </w:tc>
        <w:tc>
          <w:tcPr>
            <w:tcW w:w="1134" w:type="dxa"/>
          </w:tcPr>
          <w:p w14:paraId="1581EDBA" w14:textId="0EFC3810" w:rsidR="001E489F" w:rsidRPr="00042352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  <w:r w:rsidRPr="00042352">
              <w:rPr>
                <w:i w:val="0"/>
                <w:iCs/>
              </w:rPr>
              <w:t>2</w:t>
            </w:r>
            <w:r w:rsidR="00042352">
              <w:rPr>
                <w:i w:val="0"/>
                <w:iCs/>
              </w:rPr>
              <w:t>8</w:t>
            </w:r>
            <w:r w:rsidRPr="00042352">
              <w:rPr>
                <w:i w:val="0"/>
                <w:iCs/>
              </w:rPr>
              <w:t>.XXX</w:t>
            </w:r>
          </w:p>
        </w:tc>
        <w:tc>
          <w:tcPr>
            <w:tcW w:w="2409" w:type="dxa"/>
          </w:tcPr>
          <w:p w14:paraId="3489ADFF" w14:textId="44EFC2FB" w:rsidR="001E489F" w:rsidRPr="00042352" w:rsidRDefault="00AD75AC" w:rsidP="005875D6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Configuration p</w:t>
            </w:r>
            <w:r w:rsidR="00042352">
              <w:rPr>
                <w:i w:val="0"/>
                <w:iCs/>
              </w:rPr>
              <w:t>lan management</w:t>
            </w:r>
          </w:p>
        </w:tc>
        <w:tc>
          <w:tcPr>
            <w:tcW w:w="993" w:type="dxa"/>
          </w:tcPr>
          <w:p w14:paraId="060C3F75" w14:textId="18829B51" w:rsidR="001E489F" w:rsidRPr="00042352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074" w:type="dxa"/>
          </w:tcPr>
          <w:p w14:paraId="3CC87817" w14:textId="00F6D629" w:rsidR="001E489F" w:rsidRPr="00042352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86" w:type="dxa"/>
          </w:tcPr>
          <w:p w14:paraId="71B3D7AE" w14:textId="747328F3" w:rsidR="001E489F" w:rsidRPr="00042352" w:rsidRDefault="001E489F" w:rsidP="005875D6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AAFDD4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D35F97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85197B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246FC80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250CADCC" w14:textId="77777777" w:rsidR="001E489F" w:rsidRPr="006C2E80" w:rsidRDefault="001E489F" w:rsidP="001E489F"/>
    <w:p w14:paraId="72743EA7" w14:textId="77777777" w:rsidR="001E489F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34F386F7" w:rsidR="001E489F" w:rsidRPr="00557B2E" w:rsidRDefault="00D062C3" w:rsidP="001E489F">
      <w:pPr>
        <w:rPr>
          <w:lang w:eastAsia="ja-JP"/>
        </w:rPr>
      </w:pPr>
      <w:r>
        <w:rPr>
          <w:lang w:eastAsia="ja-JP"/>
        </w:rPr>
        <w:t>SA5</w:t>
      </w:r>
    </w:p>
    <w:p w14:paraId="68A766BD" w14:textId="77777777" w:rsidR="001E489F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3816A9E5" w14:textId="695EC3FD" w:rsidR="00D062C3" w:rsidRPr="00D062C3" w:rsidRDefault="00D062C3" w:rsidP="00D062C3">
      <w:pPr>
        <w:rPr>
          <w:lang w:eastAsia="ja-JP"/>
        </w:rPr>
      </w:pPr>
      <w:r>
        <w:rPr>
          <w:lang w:eastAsia="ja-JP"/>
        </w:rPr>
        <w:t>None.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391A0AA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12282E92" w:rsidR="001E489F" w:rsidRDefault="00D062C3" w:rsidP="005875D6">
            <w:pPr>
              <w:pStyle w:val="TAL"/>
            </w:pPr>
            <w:r>
              <w:t>Nokia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7898F05" w:rsidR="001E489F" w:rsidRDefault="0075302D" w:rsidP="005875D6">
            <w:pPr>
              <w:pStyle w:val="TAL"/>
            </w:pPr>
            <w:ins w:id="27" w:author="Author" w:date="2024-08-21T17:34:00Z" w16du:dateUtc="2024-08-21T15:34:00Z">
              <w:r>
                <w:t>Ericsson</w:t>
              </w:r>
            </w:ins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BD4715D" w:rsidR="001E489F" w:rsidRDefault="00E40378" w:rsidP="005875D6">
            <w:pPr>
              <w:pStyle w:val="TAL"/>
            </w:pPr>
            <w:ins w:id="28" w:author="Author" w:date="2024-08-22T10:24:00Z" w16du:dateUtc="2024-08-22T08:24:00Z">
              <w:r>
                <w:t>Verizon</w:t>
              </w:r>
            </w:ins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0147" w14:textId="77777777" w:rsidR="002369F7" w:rsidRDefault="002369F7">
      <w:r>
        <w:separator/>
      </w:r>
    </w:p>
  </w:endnote>
  <w:endnote w:type="continuationSeparator" w:id="0">
    <w:p w14:paraId="383F837E" w14:textId="77777777" w:rsidR="002369F7" w:rsidRDefault="0023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853AD" w14:textId="77777777" w:rsidR="002369F7" w:rsidRDefault="002369F7">
      <w:r>
        <w:separator/>
      </w:r>
    </w:p>
  </w:footnote>
  <w:footnote w:type="continuationSeparator" w:id="0">
    <w:p w14:paraId="24A59F9E" w14:textId="77777777" w:rsidR="002369F7" w:rsidRDefault="0023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D17F2B"/>
    <w:multiLevelType w:val="hybridMultilevel"/>
    <w:tmpl w:val="AFEED4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  <w:num w:numId="9" w16cid:durableId="97630286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2352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C3A57"/>
    <w:rsid w:val="000D2079"/>
    <w:rsid w:val="000D6D78"/>
    <w:rsid w:val="000E0429"/>
    <w:rsid w:val="000E0437"/>
    <w:rsid w:val="000F6E51"/>
    <w:rsid w:val="00102A24"/>
    <w:rsid w:val="001244C2"/>
    <w:rsid w:val="0013259C"/>
    <w:rsid w:val="00135831"/>
    <w:rsid w:val="00135C02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146F"/>
    <w:rsid w:val="001E489F"/>
    <w:rsid w:val="001E6729"/>
    <w:rsid w:val="001F7653"/>
    <w:rsid w:val="002070CB"/>
    <w:rsid w:val="00221438"/>
    <w:rsid w:val="002336A6"/>
    <w:rsid w:val="002336BF"/>
    <w:rsid w:val="0023446E"/>
    <w:rsid w:val="00235F9B"/>
    <w:rsid w:val="002369F7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87060"/>
    <w:rsid w:val="002919B7"/>
    <w:rsid w:val="00291EF2"/>
    <w:rsid w:val="00295D61"/>
    <w:rsid w:val="00295D9F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5440"/>
    <w:rsid w:val="00376C60"/>
    <w:rsid w:val="00380D2A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4BF8"/>
    <w:rsid w:val="00442C65"/>
    <w:rsid w:val="00451122"/>
    <w:rsid w:val="004518DB"/>
    <w:rsid w:val="004562FC"/>
    <w:rsid w:val="00477EBC"/>
    <w:rsid w:val="00482246"/>
    <w:rsid w:val="00484421"/>
    <w:rsid w:val="004864D6"/>
    <w:rsid w:val="00490E69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631AE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4425"/>
    <w:rsid w:val="00660354"/>
    <w:rsid w:val="006606DB"/>
    <w:rsid w:val="006636E5"/>
    <w:rsid w:val="006649B9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B5245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302D"/>
    <w:rsid w:val="00756BBB"/>
    <w:rsid w:val="00761952"/>
    <w:rsid w:val="00761B9B"/>
    <w:rsid w:val="00762474"/>
    <w:rsid w:val="0076439E"/>
    <w:rsid w:val="00770CC5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4455"/>
    <w:rsid w:val="007D687A"/>
    <w:rsid w:val="007E1BA0"/>
    <w:rsid w:val="007E5611"/>
    <w:rsid w:val="007F2297"/>
    <w:rsid w:val="007F2851"/>
    <w:rsid w:val="007F55EC"/>
    <w:rsid w:val="007F6574"/>
    <w:rsid w:val="00826BAD"/>
    <w:rsid w:val="00831057"/>
    <w:rsid w:val="00834B02"/>
    <w:rsid w:val="00837EF8"/>
    <w:rsid w:val="0084119C"/>
    <w:rsid w:val="00843DF9"/>
    <w:rsid w:val="00850CD4"/>
    <w:rsid w:val="00854A49"/>
    <w:rsid w:val="008578D0"/>
    <w:rsid w:val="008624DE"/>
    <w:rsid w:val="008634EB"/>
    <w:rsid w:val="00866945"/>
    <w:rsid w:val="00871009"/>
    <w:rsid w:val="00876BD5"/>
    <w:rsid w:val="00896148"/>
    <w:rsid w:val="00897C84"/>
    <w:rsid w:val="008A06BE"/>
    <w:rsid w:val="008A56FD"/>
    <w:rsid w:val="008A675E"/>
    <w:rsid w:val="008D3DA6"/>
    <w:rsid w:val="008D5DA3"/>
    <w:rsid w:val="008E4946"/>
    <w:rsid w:val="008E70F7"/>
    <w:rsid w:val="008F0593"/>
    <w:rsid w:val="008F1D3B"/>
    <w:rsid w:val="008F7444"/>
    <w:rsid w:val="008F7A15"/>
    <w:rsid w:val="008F7E33"/>
    <w:rsid w:val="0090021A"/>
    <w:rsid w:val="0091321C"/>
    <w:rsid w:val="00913788"/>
    <w:rsid w:val="0091399A"/>
    <w:rsid w:val="00922D75"/>
    <w:rsid w:val="00925245"/>
    <w:rsid w:val="009253FB"/>
    <w:rsid w:val="00925993"/>
    <w:rsid w:val="00926791"/>
    <w:rsid w:val="0093661C"/>
    <w:rsid w:val="00940736"/>
    <w:rsid w:val="00941253"/>
    <w:rsid w:val="0095038B"/>
    <w:rsid w:val="00950CF7"/>
    <w:rsid w:val="00960A44"/>
    <w:rsid w:val="00965A1C"/>
    <w:rsid w:val="009669A4"/>
    <w:rsid w:val="00970864"/>
    <w:rsid w:val="009736D5"/>
    <w:rsid w:val="009768C3"/>
    <w:rsid w:val="00977C43"/>
    <w:rsid w:val="0098195A"/>
    <w:rsid w:val="0098637A"/>
    <w:rsid w:val="00990EEE"/>
    <w:rsid w:val="0099172C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5CC7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B29B9"/>
    <w:rsid w:val="00AD2C73"/>
    <w:rsid w:val="00AD324E"/>
    <w:rsid w:val="00AD5B51"/>
    <w:rsid w:val="00AD75AC"/>
    <w:rsid w:val="00AD7B78"/>
    <w:rsid w:val="00AF15C9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41FB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774BD"/>
    <w:rsid w:val="00C8586A"/>
    <w:rsid w:val="00CA2B4F"/>
    <w:rsid w:val="00CA5DB0"/>
    <w:rsid w:val="00CC084E"/>
    <w:rsid w:val="00CC58ED"/>
    <w:rsid w:val="00CE2FE0"/>
    <w:rsid w:val="00D0135E"/>
    <w:rsid w:val="00D062C3"/>
    <w:rsid w:val="00D145EC"/>
    <w:rsid w:val="00D32DE8"/>
    <w:rsid w:val="00D355FB"/>
    <w:rsid w:val="00D43C0B"/>
    <w:rsid w:val="00D44A74"/>
    <w:rsid w:val="00D57CD2"/>
    <w:rsid w:val="00D57E66"/>
    <w:rsid w:val="00D73350"/>
    <w:rsid w:val="00D76E69"/>
    <w:rsid w:val="00D82231"/>
    <w:rsid w:val="00D86D6B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D689B"/>
    <w:rsid w:val="00DE5BBF"/>
    <w:rsid w:val="00DF01BE"/>
    <w:rsid w:val="00E013A9"/>
    <w:rsid w:val="00E03A99"/>
    <w:rsid w:val="00E041CD"/>
    <w:rsid w:val="00E06534"/>
    <w:rsid w:val="00E126A5"/>
    <w:rsid w:val="00E1463F"/>
    <w:rsid w:val="00E175E3"/>
    <w:rsid w:val="00E34AA9"/>
    <w:rsid w:val="00E363A9"/>
    <w:rsid w:val="00E40378"/>
    <w:rsid w:val="00E413E0"/>
    <w:rsid w:val="00E53AE3"/>
    <w:rsid w:val="00E5574A"/>
    <w:rsid w:val="00E64FB2"/>
    <w:rsid w:val="00E67A1D"/>
    <w:rsid w:val="00E67B7D"/>
    <w:rsid w:val="00E81E2C"/>
    <w:rsid w:val="00E82FBF"/>
    <w:rsid w:val="00E911A3"/>
    <w:rsid w:val="00EA662E"/>
    <w:rsid w:val="00EB5D2F"/>
    <w:rsid w:val="00EC10EC"/>
    <w:rsid w:val="00EC1F10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256C4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9669A4"/>
    <w:rPr>
      <w:lang w:eastAsia="en-US"/>
    </w:rPr>
  </w:style>
  <w:style w:type="paragraph" w:customStyle="1" w:styleId="ZT">
    <w:name w:val="ZT"/>
    <w:rsid w:val="00C774B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hAnsi="Arial"/>
      <w:b/>
      <w:sz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Author</cp:lastModifiedBy>
  <cp:revision>55</cp:revision>
  <cp:lastPrinted>2001-04-23T09:30:00Z</cp:lastPrinted>
  <dcterms:created xsi:type="dcterms:W3CDTF">2023-01-04T14:27:00Z</dcterms:created>
  <dcterms:modified xsi:type="dcterms:W3CDTF">2024-08-22T08:24:00Z</dcterms:modified>
</cp:coreProperties>
</file>