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C64E">
      <w:pPr>
        <w:pStyle w:val="24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ins w:id="0" w:author="Song_2024-08-09" w:date="2024-08-21T19:17:48Z">
        <w:r>
          <w:rPr>
            <w:rFonts w:hint="eastAsia" w:eastAsia="宋体"/>
            <w:b/>
            <w:i/>
            <w:sz w:val="28"/>
            <w:lang w:val="en-US" w:eastAsia="zh-CN"/>
          </w:rPr>
          <w:t>486</w:t>
        </w:r>
      </w:ins>
      <w:ins w:id="1" w:author="Song_2024-08-09" w:date="2024-08-21T19:17:49Z">
        <w:r>
          <w:rPr>
            <w:rFonts w:hint="eastAsia" w:eastAsia="宋体"/>
            <w:b/>
            <w:i/>
            <w:sz w:val="28"/>
            <w:lang w:val="en-US" w:eastAsia="zh-CN"/>
          </w:rPr>
          <w:t>9d1</w:t>
        </w:r>
      </w:ins>
      <w:del w:id="2" w:author="Song_2024-08-09" w:date="2024-08-21T19:17:50Z">
        <w:r>
          <w:rPr>
            <w:rFonts w:hint="eastAsia" w:eastAsia="宋体"/>
            <w:b/>
            <w:i/>
            <w:sz w:val="28"/>
            <w:lang w:val="en-US" w:eastAsia="zh-CN"/>
          </w:rPr>
          <w:delText>3771</w:delText>
        </w:r>
      </w:del>
    </w:p>
    <w:p w14:paraId="11C88A41">
      <w:pPr>
        <w:pStyle w:val="12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宋体" w:cs="Arial"/>
          <w:b w:val="0"/>
          <w:bCs/>
          <w:lang w:val="en-US" w:eastAsia="zh-CN"/>
          <w:rPrChange w:id="3" w:author="Song_2024-08-22" w:date="2024-08-22T10:54:48Z">
            <w:rPr>
              <w:rFonts w:hint="default" w:ascii="Arial" w:hAnsi="Arial" w:eastAsia="宋体" w:cs="Arial"/>
              <w:b/>
              <w:lang w:val="en-US" w:eastAsia="zh-CN"/>
            </w:rPr>
          </w:rPrChange>
        </w:rPr>
      </w:pPr>
      <w:r>
        <w:rPr>
          <w:rFonts w:ascii="Arial" w:hAnsi="Arial"/>
          <w:b/>
          <w:sz w:val="24"/>
        </w:rPr>
        <w:t>Maastricht, Netherlands, 19 - 23 August 2024</w:t>
      </w:r>
      <w:ins w:id="4" w:author="Song_2024-08-09" w:date="2024-08-21T19:17:13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</w:t>
        </w:r>
      </w:ins>
      <w:ins w:id="5" w:author="Song_2024-08-09" w:date="2024-08-21T19:17:27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</w:t>
        </w:r>
      </w:ins>
      <w:ins w:id="6" w:author="Song_2024-08-09" w:date="2024-08-21T19:17:28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</w:t>
        </w:r>
      </w:ins>
      <w:ins w:id="7" w:author="Song_2024-08-09" w:date="2024-08-21T19:17:29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 </w:t>
        </w:r>
      </w:ins>
      <w:ins w:id="8" w:author="Song_2024-08-09" w:date="2024-08-21T19:17:30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 </w:t>
        </w:r>
      </w:ins>
      <w:ins w:id="9" w:author="Song_2024-08-09" w:date="2024-08-21T19:17:31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</w:t>
        </w:r>
      </w:ins>
      <w:ins w:id="10" w:author="Song_2024-08-09" w:date="2024-08-21T19:17:32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</w:t>
        </w:r>
      </w:ins>
      <w:ins w:id="11" w:author="Song_2024-08-09" w:date="2024-08-21T19:17:33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 </w:t>
        </w:r>
      </w:ins>
      <w:ins w:id="12" w:author="Song_2024-08-09" w:date="2024-08-21T19:17:34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  </w:t>
        </w:r>
      </w:ins>
      <w:ins w:id="13" w:author="Song_2024-08-22" w:date="2024-08-22T10:54:49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</w:t>
        </w:r>
      </w:ins>
      <w:ins w:id="14" w:author="Song_2024-08-22" w:date="2024-08-22T10:54:50Z">
        <w:r>
          <w:rPr>
            <w:rFonts w:hint="eastAsia" w:ascii="Arial" w:hAnsi="Arial" w:eastAsia="宋体"/>
            <w:b/>
            <w:sz w:val="24"/>
            <w:lang w:val="en-US" w:eastAsia="zh-CN"/>
          </w:rPr>
          <w:t xml:space="preserve"> </w:t>
        </w:r>
      </w:ins>
      <w:ins w:id="15" w:author="Song_2024-08-09" w:date="2024-08-21T19:17:14Z">
        <w:r>
          <w:rPr>
            <w:rFonts w:hint="eastAsia" w:ascii="Arial" w:hAnsi="Arial" w:eastAsia="宋体"/>
            <w:b w:val="0"/>
            <w:bCs/>
            <w:i/>
            <w:iCs/>
            <w:sz w:val="24"/>
            <w:lang w:val="en-US" w:eastAsia="zh-CN"/>
            <w:rPrChange w:id="16" w:author="Song_2024-08-22" w:date="2024-08-22T10:54:48Z">
              <w:rPr>
                <w:rFonts w:hint="eastAsia" w:ascii="Arial" w:hAnsi="Arial" w:eastAsia="宋体"/>
                <w:b/>
                <w:sz w:val="24"/>
                <w:lang w:val="en-US" w:eastAsia="zh-CN"/>
              </w:rPr>
            </w:rPrChange>
          </w:rPr>
          <w:t>rev</w:t>
        </w:r>
      </w:ins>
      <w:ins w:id="18" w:author="Song_2024-08-09" w:date="2024-08-21T19:17:15Z">
        <w:r>
          <w:rPr>
            <w:rFonts w:hint="eastAsia" w:ascii="Arial" w:hAnsi="Arial" w:eastAsia="宋体"/>
            <w:b w:val="0"/>
            <w:bCs/>
            <w:i/>
            <w:iCs/>
            <w:sz w:val="24"/>
            <w:lang w:val="en-US" w:eastAsia="zh-CN"/>
            <w:rPrChange w:id="19" w:author="Song_2024-08-22" w:date="2024-08-22T10:54:48Z">
              <w:rPr>
                <w:rFonts w:hint="eastAsia" w:ascii="Arial" w:hAnsi="Arial" w:eastAsia="宋体"/>
                <w:b/>
                <w:sz w:val="24"/>
                <w:lang w:val="en-US" w:eastAsia="zh-CN"/>
              </w:rPr>
            </w:rPrChange>
          </w:rPr>
          <w:t>isio</w:t>
        </w:r>
      </w:ins>
      <w:ins w:id="21" w:author="Song_2024-08-09" w:date="2024-08-21T19:17:16Z">
        <w:r>
          <w:rPr>
            <w:rFonts w:hint="eastAsia" w:ascii="Arial" w:hAnsi="Arial" w:eastAsia="宋体"/>
            <w:b w:val="0"/>
            <w:bCs/>
            <w:i/>
            <w:iCs/>
            <w:sz w:val="24"/>
            <w:lang w:val="en-US" w:eastAsia="zh-CN"/>
            <w:rPrChange w:id="22" w:author="Song_2024-08-22" w:date="2024-08-22T10:54:48Z">
              <w:rPr>
                <w:rFonts w:hint="eastAsia" w:ascii="Arial" w:hAnsi="Arial" w:eastAsia="宋体"/>
                <w:b/>
                <w:sz w:val="24"/>
                <w:lang w:val="en-US" w:eastAsia="zh-CN"/>
              </w:rPr>
            </w:rPrChange>
          </w:rPr>
          <w:t xml:space="preserve">n </w:t>
        </w:r>
      </w:ins>
      <w:ins w:id="24" w:author="Song_2024-08-09" w:date="2024-08-21T19:17:17Z">
        <w:r>
          <w:rPr>
            <w:rFonts w:hint="eastAsia" w:ascii="Arial" w:hAnsi="Arial" w:eastAsia="宋体"/>
            <w:b w:val="0"/>
            <w:bCs/>
            <w:i/>
            <w:iCs/>
            <w:sz w:val="24"/>
            <w:lang w:val="en-US" w:eastAsia="zh-CN"/>
            <w:rPrChange w:id="25" w:author="Song_2024-08-22" w:date="2024-08-22T10:54:48Z">
              <w:rPr>
                <w:rFonts w:hint="eastAsia" w:ascii="Arial" w:hAnsi="Arial" w:eastAsia="宋体"/>
                <w:b/>
                <w:sz w:val="24"/>
                <w:lang w:val="en-US" w:eastAsia="zh-CN"/>
              </w:rPr>
            </w:rPrChange>
          </w:rPr>
          <w:t xml:space="preserve">of </w:t>
        </w:r>
      </w:ins>
      <w:ins w:id="27" w:author="Song_2024-08-09" w:date="2024-08-21T19:17:23Z">
        <w:r>
          <w:rPr>
            <w:rFonts w:hint="eastAsia" w:ascii="Arial" w:hAnsi="Arial" w:eastAsia="宋体"/>
            <w:b w:val="0"/>
            <w:bCs/>
            <w:i/>
            <w:iCs/>
            <w:sz w:val="24"/>
            <w:lang w:val="en-US" w:eastAsia="zh-CN"/>
            <w:rPrChange w:id="28" w:author="Song_2024-08-22" w:date="2024-08-22T10:54:48Z">
              <w:rPr>
                <w:rFonts w:hint="eastAsia" w:ascii="Arial" w:hAnsi="Arial" w:eastAsia="宋体"/>
                <w:b/>
                <w:sz w:val="24"/>
                <w:lang w:val="en-US" w:eastAsia="zh-CN"/>
              </w:rPr>
            </w:rPrChange>
          </w:rPr>
          <w:t>S5-243771</w:t>
        </w:r>
      </w:ins>
      <w:r>
        <w:rPr>
          <w:bCs/>
          <w:i/>
          <w:iCs/>
          <w:rPrChange w:id="30" w:author="Song_2024-08-22" w:date="2024-08-22T10:54:48Z">
            <w:rPr/>
          </w:rPrChange>
        </w:rPr>
        <w:tab/>
      </w:r>
    </w:p>
    <w:p w14:paraId="05B0D0A8"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 w14:paraId="6B417959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Telecom</w:t>
      </w:r>
    </w:p>
    <w:p w14:paraId="49D92DA3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Enhancement of Management Aspects Related of NWDAF Phase 2</w:t>
      </w:r>
    </w:p>
    <w:p w14:paraId="66ACF610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5076A4E2"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6.2.2</w:t>
      </w:r>
    </w:p>
    <w:p w14:paraId="110F6C52">
      <w:pPr>
        <w:rPr>
          <w:rFonts w:eastAsia="Batang"/>
          <w:lang w:val="en-US" w:eastAsia="zh-CN"/>
        </w:rPr>
      </w:pPr>
    </w:p>
    <w:p w14:paraId="17BB372B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2F242254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New WID on Enhancement of Management Aspects Related of NWDAF Phase 2</w:t>
      </w:r>
    </w:p>
    <w:p w14:paraId="1845B441">
      <w:pPr>
        <w:pStyle w:val="26"/>
      </w:pPr>
      <w:r>
        <w:t>{Free text. It has to be the same as in the "Title:" section above. Studies have to start by "Study on"}</w:t>
      </w:r>
    </w:p>
    <w:p w14:paraId="4520DCE2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NWDAF_OAM_Ph2</w:t>
      </w:r>
    </w:p>
    <w:p w14:paraId="18C69795">
      <w:pPr>
        <w:pStyle w:val="26"/>
      </w:pPr>
    </w:p>
    <w:p w14:paraId="15B1DB9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>
      <w:pPr>
        <w:pStyle w:val="26"/>
      </w:pPr>
    </w:p>
    <w:p w14:paraId="4D9605DA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19</w:t>
      </w:r>
    </w:p>
    <w:p w14:paraId="0F6B4D92">
      <w:pPr>
        <w:pStyle w:val="26"/>
      </w:pPr>
    </w:p>
    <w:p w14:paraId="228B978F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042014B">
      <w:pPr>
        <w:pStyle w:val="26"/>
      </w:pPr>
      <w:r>
        <w:t>{For Normative work, identify the anticipated impacts. For a Study, identify the scope of the study}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56BD4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5F388ADD"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17341A5A"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44E3AEE9"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6DB9EDAB"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10DFAED6"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70430901">
            <w:pPr>
              <w:pStyle w:val="29"/>
            </w:pPr>
            <w:r>
              <w:t>Others (specify)</w:t>
            </w:r>
          </w:p>
        </w:tc>
      </w:tr>
      <w:tr w14:paraId="2388A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37483FE0"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>
            <w:pPr>
              <w:pStyle w:val="30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>
            <w:pPr>
              <w:pStyle w:val="30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>
            <w:pPr>
              <w:pStyle w:val="30"/>
            </w:pPr>
          </w:p>
        </w:tc>
      </w:tr>
      <w:tr w14:paraId="624C6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D7E9057"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0602D5C7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35CFDED4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02A432F3">
            <w:pPr>
              <w:pStyle w:val="30"/>
            </w:pPr>
          </w:p>
        </w:tc>
        <w:tc>
          <w:tcPr>
            <w:tcW w:w="1752" w:type="dxa"/>
          </w:tcPr>
          <w:p w14:paraId="70435623">
            <w:pPr>
              <w:pStyle w:val="30"/>
            </w:pPr>
          </w:p>
        </w:tc>
      </w:tr>
      <w:tr w14:paraId="552F1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296FE27F"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>
            <w:pPr>
              <w:pStyle w:val="30"/>
            </w:pPr>
          </w:p>
        </w:tc>
        <w:tc>
          <w:tcPr>
            <w:tcW w:w="1037" w:type="dxa"/>
          </w:tcPr>
          <w:p w14:paraId="6F19776F">
            <w:pPr>
              <w:pStyle w:val="30"/>
            </w:pPr>
          </w:p>
        </w:tc>
        <w:tc>
          <w:tcPr>
            <w:tcW w:w="850" w:type="dxa"/>
          </w:tcPr>
          <w:p w14:paraId="3F07CB2B">
            <w:pPr>
              <w:pStyle w:val="30"/>
            </w:pPr>
          </w:p>
        </w:tc>
        <w:tc>
          <w:tcPr>
            <w:tcW w:w="851" w:type="dxa"/>
          </w:tcPr>
          <w:p w14:paraId="290A158D">
            <w:pPr>
              <w:pStyle w:val="30"/>
            </w:pPr>
          </w:p>
        </w:tc>
        <w:tc>
          <w:tcPr>
            <w:tcW w:w="1752" w:type="dxa"/>
          </w:tcPr>
          <w:p w14:paraId="02E98F67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</w:tr>
    </w:tbl>
    <w:p w14:paraId="0AEBFDEC"/>
    <w:p w14:paraId="1A78EC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2C1B72B3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340C0110">
      <w:pPr>
        <w:pStyle w:val="4"/>
      </w:pPr>
      <w:r>
        <w:t>This work item is a …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2F643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027F16">
            <w:pPr>
              <w:pStyle w:val="30"/>
              <w:rPr>
                <w:color w:val="auto"/>
              </w:rPr>
            </w:pPr>
          </w:p>
        </w:tc>
        <w:tc>
          <w:tcPr>
            <w:tcW w:w="2917" w:type="dxa"/>
            <w:shd w:val="clear" w:color="auto" w:fill="E0E0E0"/>
          </w:tcPr>
          <w:p w14:paraId="0ED22864"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 xml:space="preserve">Study </w:t>
            </w:r>
          </w:p>
        </w:tc>
      </w:tr>
      <w:tr w14:paraId="1C633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3386E275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07A6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54A3B6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3FA3C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5AA9BED">
            <w:pPr>
              <w:pStyle w:val="3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24494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0A110EC3"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 w14:paraId="4B700A55"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>
      <w:pPr>
        <w:ind w:right="-99"/>
        <w:rPr>
          <w:b/>
        </w:rPr>
      </w:pPr>
      <w:r>
        <w:rPr>
          <w:b/>
        </w:rPr>
        <w:t>* Other = e.g. testing</w:t>
      </w:r>
    </w:p>
    <w:p w14:paraId="4028CBD7">
      <w:pPr>
        <w:ind w:right="-99"/>
        <w:rPr>
          <w:b/>
        </w:rPr>
      </w:pPr>
    </w:p>
    <w:p w14:paraId="7820CC98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 w14:paraId="223A3492">
      <w:r>
        <w:t>For a brand-new topic, use “N/A” in the table below. Otherwise indicate the parent Work Item.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3C7FF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 w14:paraId="747C8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 w14:paraId="1326E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68BCEFEC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FS_NWDAF_OAM_Ph2</w:t>
            </w:r>
          </w:p>
        </w:tc>
        <w:tc>
          <w:tcPr>
            <w:tcW w:w="1101" w:type="dxa"/>
          </w:tcPr>
          <w:p w14:paraId="334D300A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14:paraId="3338BA6A">
            <w:pPr>
              <w:pStyle w:val="28"/>
            </w:pPr>
            <w:r>
              <w:rPr>
                <w:rFonts w:hint="eastAsia"/>
              </w:rPr>
              <w:t>1020020</w:t>
            </w:r>
          </w:p>
        </w:tc>
        <w:tc>
          <w:tcPr>
            <w:tcW w:w="6010" w:type="dxa"/>
          </w:tcPr>
          <w:p w14:paraId="225432A0">
            <w:pPr>
              <w:pStyle w:val="28"/>
            </w:pPr>
            <w:r>
              <w:rPr>
                <w:rFonts w:hint="eastAsia"/>
              </w:rPr>
              <w:t>Study on Enhancement of Management Aspects related to NWDAF Phase 2</w:t>
            </w:r>
          </w:p>
        </w:tc>
      </w:tr>
    </w:tbl>
    <w:p w14:paraId="577FBA35"/>
    <w:p w14:paraId="5A176050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41F64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>
            <w:pPr>
              <w:pStyle w:val="29"/>
            </w:pPr>
            <w:r>
              <w:t>Other related Work /Study Items (if any)</w:t>
            </w:r>
          </w:p>
        </w:tc>
      </w:tr>
      <w:tr w14:paraId="73374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>
            <w:pPr>
              <w:pStyle w:val="29"/>
            </w:pPr>
            <w:r>
              <w:t>Nature of relationship</w:t>
            </w:r>
          </w:p>
        </w:tc>
      </w:tr>
      <w:tr w14:paraId="0B66C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2A3B29D4">
            <w:pPr>
              <w:pStyle w:val="28"/>
            </w:pPr>
            <w:r>
              <w:rPr>
                <w:rFonts w:hint="eastAsia"/>
              </w:rPr>
              <w:t>900010</w:t>
            </w:r>
          </w:p>
        </w:tc>
        <w:tc>
          <w:tcPr>
            <w:tcW w:w="3326" w:type="dxa"/>
          </w:tcPr>
          <w:p w14:paraId="3AC061FD">
            <w:pPr>
              <w:pStyle w:val="28"/>
              <w:jc w:val="center"/>
            </w:pPr>
            <w:r>
              <w:rPr>
                <w:rFonts w:hint="eastAsia"/>
              </w:rPr>
              <w:t>Work Item on enablers for Network Automation for 5G - phase 2</w:t>
            </w:r>
          </w:p>
        </w:tc>
        <w:tc>
          <w:tcPr>
            <w:tcW w:w="5099" w:type="dxa"/>
          </w:tcPr>
          <w:p w14:paraId="017BF4B1">
            <w:pPr>
              <w:pStyle w:val="26"/>
            </w:pPr>
            <w:r>
              <w:rPr>
                <w:rFonts w:hint="eastAsia" w:ascii="Arial" w:hAnsi="Arial"/>
                <w:i w:val="0"/>
                <w:sz w:val="18"/>
              </w:rPr>
              <w:t xml:space="preserve">SA2 work item on NWDAF in 5GC </w:t>
            </w:r>
          </w:p>
        </w:tc>
      </w:tr>
    </w:tbl>
    <w:p w14:paraId="01B64B3B">
      <w:pPr>
        <w:pStyle w:val="31"/>
      </w:pPr>
    </w:p>
    <w:p w14:paraId="096FF532">
      <w:pPr>
        <w:pStyle w:val="26"/>
      </w:pPr>
    </w:p>
    <w:p w14:paraId="271E280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685E1A99">
      <w:pPr>
        <w:pStyle w:val="26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There are t</w:t>
      </w:r>
      <w:r>
        <w:rPr>
          <w:rFonts w:hint="eastAsia"/>
          <w:i w:val="0"/>
          <w:iCs/>
        </w:rPr>
        <w:t>wo aspects of management enhancement</w:t>
      </w:r>
      <w:r>
        <w:rPr>
          <w:rFonts w:hint="eastAsia" w:eastAsia="宋体"/>
          <w:i w:val="0"/>
          <w:iCs/>
          <w:lang w:val="en-US" w:eastAsia="zh-CN"/>
        </w:rPr>
        <w:t xml:space="preserve"> related to the NWDAF</w:t>
      </w:r>
      <w:r>
        <w:rPr>
          <w:rFonts w:hint="eastAsia"/>
          <w:i w:val="0"/>
          <w:iCs/>
        </w:rPr>
        <w:t xml:space="preserve"> </w:t>
      </w:r>
      <w:r>
        <w:rPr>
          <w:rFonts w:hint="eastAsia" w:eastAsia="宋体"/>
          <w:i w:val="0"/>
          <w:iCs/>
          <w:lang w:val="en-US" w:eastAsia="zh-CN"/>
        </w:rPr>
        <w:t xml:space="preserve">studied in Rel-19 FS_NWDAF_OAM_Ph2. </w:t>
      </w:r>
    </w:p>
    <w:p w14:paraId="4A3BDF05">
      <w:pPr>
        <w:pStyle w:val="26"/>
        <w:rPr>
          <w:rFonts w:eastAsia="宋体"/>
          <w:i w:val="0"/>
          <w:iCs/>
          <w:lang w:val="en-US" w:eastAsia="zh-CN"/>
        </w:rPr>
      </w:pPr>
      <w:r>
        <w:rPr>
          <w:rFonts w:hint="eastAsia"/>
          <w:i w:val="0"/>
          <w:iCs/>
        </w:rPr>
        <w:t>The 1st aspect is the management enhancement supporting NWDAF Roaming Exchange Capability in a roaming</w:t>
      </w:r>
      <w:r>
        <w:rPr>
          <w:rFonts w:hint="eastAsia" w:eastAsia="宋体"/>
          <w:i w:val="0"/>
          <w:iCs/>
          <w:lang w:val="en-US" w:eastAsia="zh-CN"/>
        </w:rPr>
        <w:t xml:space="preserve"> </w:t>
      </w:r>
      <w:r>
        <w:rPr>
          <w:rFonts w:hint="eastAsia"/>
          <w:i w:val="0"/>
          <w:iCs/>
        </w:rPr>
        <w:t>scenario</w:t>
      </w:r>
      <w:r>
        <w:rPr>
          <w:rFonts w:hint="eastAsia" w:eastAsia="宋体"/>
          <w:i w:val="0"/>
          <w:iCs/>
          <w:lang w:val="en-US" w:eastAsia="zh-CN"/>
        </w:rPr>
        <w:t xml:space="preserve">. </w:t>
      </w:r>
    </w:p>
    <w:p w14:paraId="7DF65457">
      <w:pPr>
        <w:pStyle w:val="26"/>
        <w:rPr>
          <w:i w:val="0"/>
          <w:iCs/>
        </w:rPr>
      </w:pPr>
      <w:r>
        <w:rPr>
          <w:rFonts w:hint="eastAsia" w:eastAsia="宋体"/>
          <w:i w:val="0"/>
          <w:iCs/>
          <w:lang w:val="en-US" w:eastAsia="zh-CN"/>
        </w:rPr>
        <w:t xml:space="preserve">The </w:t>
      </w:r>
      <w:r>
        <w:rPr>
          <w:rFonts w:hint="eastAsia"/>
          <w:i w:val="0"/>
          <w:iCs/>
        </w:rPr>
        <w:t>NWDAF</w:t>
      </w:r>
      <w:r>
        <w:rPr>
          <w:rFonts w:hint="eastAsia" w:eastAsia="宋体"/>
          <w:i w:val="0"/>
          <w:iCs/>
          <w:lang w:val="en-US" w:eastAsia="zh-CN"/>
        </w:rPr>
        <w:t xml:space="preserve"> with Roaming Exchange Capability is used as exchange point to exchange analytics and to collect input data for analytics with other PLMN</w:t>
      </w:r>
      <w:r>
        <w:rPr>
          <w:rFonts w:hint="eastAsia"/>
          <w:i w:val="0"/>
          <w:iCs/>
        </w:rPr>
        <w:t>s.</w:t>
      </w:r>
      <w:r>
        <w:rPr>
          <w:rFonts w:hint="eastAsia" w:eastAsia="宋体"/>
          <w:i w:val="0"/>
          <w:iCs/>
          <w:lang w:val="en-US" w:eastAsia="zh-CN"/>
        </w:rPr>
        <w:t xml:space="preserve"> The deployment of </w:t>
      </w:r>
      <w:r>
        <w:rPr>
          <w:rFonts w:hint="eastAsia"/>
          <w:i w:val="0"/>
          <w:iCs/>
        </w:rPr>
        <w:t>NWDAF</w:t>
      </w:r>
      <w:r>
        <w:rPr>
          <w:rFonts w:hint="eastAsia" w:eastAsia="宋体"/>
          <w:i w:val="0"/>
          <w:iCs/>
          <w:lang w:val="en-US" w:eastAsia="zh-CN"/>
        </w:rPr>
        <w:t xml:space="preserve"> with Roaming Exchange Capability can increase the workload of </w:t>
      </w:r>
      <w:r>
        <w:rPr>
          <w:rFonts w:hint="eastAsia"/>
          <w:i w:val="0"/>
          <w:iCs/>
        </w:rPr>
        <w:t xml:space="preserve">NWDAFs deployed </w:t>
      </w:r>
      <w:r>
        <w:rPr>
          <w:rFonts w:hint="eastAsia" w:eastAsia="宋体"/>
          <w:i w:val="0"/>
          <w:iCs/>
          <w:lang w:val="en-US" w:eastAsia="zh-CN"/>
        </w:rPr>
        <w:t xml:space="preserve">in multiple </w:t>
      </w:r>
      <w:r>
        <w:rPr>
          <w:rFonts w:hint="eastAsia"/>
          <w:i w:val="0"/>
          <w:iCs/>
        </w:rPr>
        <w:t>PLMN</w:t>
      </w:r>
      <w:r>
        <w:rPr>
          <w:rFonts w:hint="eastAsia" w:eastAsia="宋体"/>
          <w:i w:val="0"/>
          <w:iCs/>
          <w:lang w:val="en-US" w:eastAsia="zh-CN"/>
        </w:rPr>
        <w:t xml:space="preserve">s. Moreover, considering </w:t>
      </w:r>
      <w:r>
        <w:rPr>
          <w:rFonts w:hint="eastAsia"/>
          <w:i w:val="0"/>
          <w:iCs/>
        </w:rPr>
        <w:t xml:space="preserve">the operators' policy and local </w:t>
      </w:r>
      <w:r>
        <w:rPr>
          <w:rFonts w:hint="eastAsia" w:eastAsia="宋体"/>
          <w:i w:val="0"/>
          <w:iCs/>
          <w:lang w:val="en-US" w:eastAsia="zh-CN"/>
        </w:rPr>
        <w:t>regulation(e.g privacy)</w:t>
      </w:r>
      <w:r>
        <w:rPr>
          <w:rFonts w:hint="eastAsia"/>
          <w:i w:val="0"/>
          <w:iCs/>
        </w:rPr>
        <w:t>,</w:t>
      </w:r>
      <w:r>
        <w:rPr>
          <w:rFonts w:hint="eastAsia" w:eastAsia="宋体"/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</w:rPr>
        <w:t xml:space="preserve">it is necessary to provide the operator with the management tools to </w:t>
      </w:r>
      <w:r>
        <w:rPr>
          <w:rFonts w:hint="eastAsia" w:eastAsia="宋体"/>
          <w:i w:val="0"/>
          <w:iCs/>
          <w:lang w:val="en-US" w:eastAsia="zh-CN"/>
        </w:rPr>
        <w:t xml:space="preserve">configure </w:t>
      </w:r>
      <w:r>
        <w:rPr>
          <w:rFonts w:hint="eastAsia"/>
          <w:i w:val="0"/>
          <w:iCs/>
        </w:rPr>
        <w:t xml:space="preserve">the NWDAF Roaming Exchange Capability and to monitor </w:t>
      </w:r>
      <w:r>
        <w:rPr>
          <w:rFonts w:hint="eastAsia" w:eastAsia="宋体"/>
          <w:i w:val="0"/>
          <w:iCs/>
          <w:lang w:val="en-US" w:eastAsia="zh-CN"/>
        </w:rPr>
        <w:t>the related</w:t>
      </w:r>
      <w:r>
        <w:rPr>
          <w:rFonts w:hint="eastAsia"/>
          <w:i w:val="0"/>
          <w:iCs/>
        </w:rPr>
        <w:t xml:space="preserve"> performance. </w:t>
      </w:r>
    </w:p>
    <w:p w14:paraId="22E415AD">
      <w:pPr>
        <w:pStyle w:val="26"/>
        <w:rPr>
          <w:i w:val="0"/>
          <w:iCs/>
        </w:rPr>
      </w:pPr>
      <w:r>
        <w:rPr>
          <w:rFonts w:hint="eastAsia"/>
          <w:i w:val="0"/>
          <w:iCs/>
        </w:rPr>
        <w:t xml:space="preserve">The 2nd aspect is the management enhancement related to NWDAF data collection efficiency. </w:t>
      </w:r>
    </w:p>
    <w:p w14:paraId="11045C81">
      <w:pPr>
        <w:pStyle w:val="26"/>
        <w:rPr>
          <w:i w:val="0"/>
          <w:iCs/>
        </w:rPr>
      </w:pPr>
      <w:r>
        <w:rPr>
          <w:rFonts w:hint="eastAsia"/>
          <w:i w:val="0"/>
          <w:iCs/>
        </w:rPr>
        <w:t>The NWDAF Data Collection feature permits NWDAF to retrieve data from various sources (e.g. NF such as AMF, SMF, etc.) or to collect data via DCCF/NWDAF hosting DCCF. This is the basis for NWDAF to provide the network analy</w:t>
      </w:r>
      <w:r>
        <w:rPr>
          <w:rFonts w:hint="eastAsia" w:eastAsia="宋体"/>
          <w:i w:val="0"/>
          <w:iCs/>
          <w:lang w:val="en-US" w:eastAsia="zh-CN"/>
        </w:rPr>
        <w:t>tic</w:t>
      </w:r>
      <w:r>
        <w:rPr>
          <w:rFonts w:hint="eastAsia"/>
          <w:i w:val="0"/>
          <w:iCs/>
        </w:rPr>
        <w:t xml:space="preserve"> services. </w:t>
      </w:r>
    </w:p>
    <w:p w14:paraId="4F3AAD33">
      <w:pPr>
        <w:pStyle w:val="26"/>
        <w:rPr>
          <w:i w:val="0"/>
          <w:iCs/>
        </w:rPr>
      </w:pPr>
      <w:r>
        <w:rPr>
          <w:rFonts w:hint="eastAsia" w:eastAsia="宋体"/>
          <w:i w:val="0"/>
          <w:iCs/>
          <w:lang w:val="en-US" w:eastAsia="zh-CN"/>
        </w:rPr>
        <w:t xml:space="preserve">In FS_NWDAF_OAM Ph2, the measurement on the total </w:t>
      </w:r>
      <w:r>
        <w:rPr>
          <w:rFonts w:hint="eastAsia"/>
          <w:i w:val="0"/>
          <w:iCs/>
        </w:rPr>
        <w:t>amount of data collected by NWDAF</w:t>
      </w:r>
      <w:r>
        <w:rPr>
          <w:rFonts w:hint="eastAsia" w:eastAsia="宋体"/>
          <w:i w:val="0"/>
          <w:iCs/>
          <w:lang w:val="en-US" w:eastAsia="zh-CN"/>
        </w:rPr>
        <w:t xml:space="preserve"> and the measurement on NWDAF data collection efficiency considering</w:t>
      </w:r>
      <w:r>
        <w:rPr>
          <w:rFonts w:hint="eastAsia"/>
          <w:i w:val="0"/>
          <w:iCs/>
        </w:rPr>
        <w:t xml:space="preserve"> the accumulated transmission overhead</w:t>
      </w:r>
      <w:r>
        <w:rPr>
          <w:rFonts w:hint="eastAsia" w:eastAsia="宋体"/>
          <w:i w:val="0"/>
          <w:iCs/>
          <w:lang w:val="en-US" w:eastAsia="zh-CN"/>
        </w:rPr>
        <w:t xml:space="preserve"> of NWDAF data collection and </w:t>
      </w:r>
      <w:r>
        <w:rPr>
          <w:rFonts w:hint="eastAsia"/>
          <w:i w:val="0"/>
          <w:iCs/>
        </w:rPr>
        <w:t>the</w:t>
      </w:r>
      <w:r>
        <w:rPr>
          <w:rFonts w:hint="eastAsia" w:eastAsia="宋体"/>
          <w:i w:val="0"/>
          <w:iCs/>
          <w:lang w:val="en-US" w:eastAsia="zh-CN"/>
        </w:rPr>
        <w:t xml:space="preserve"> t</w:t>
      </w:r>
      <w:r>
        <w:rPr>
          <w:rFonts w:hint="eastAsia"/>
          <w:i w:val="0"/>
          <w:iCs/>
        </w:rPr>
        <w:t>ime used for the transmission of the collected data</w:t>
      </w:r>
      <w:r>
        <w:rPr>
          <w:rFonts w:hint="eastAsia" w:eastAsia="宋体"/>
          <w:i w:val="0"/>
          <w:iCs/>
          <w:lang w:val="en-US" w:eastAsia="zh-CN"/>
        </w:rPr>
        <w:t xml:space="preserve"> are studied. These measurement can provide </w:t>
      </w:r>
      <w:r>
        <w:rPr>
          <w:rFonts w:hint="eastAsia"/>
          <w:i w:val="0"/>
          <w:iCs/>
        </w:rPr>
        <w:t xml:space="preserve">useful and necessary information for the operators to evaluate </w:t>
      </w:r>
      <w:r>
        <w:rPr>
          <w:rFonts w:hint="eastAsia" w:eastAsia="宋体"/>
          <w:i w:val="0"/>
          <w:iCs/>
          <w:lang w:val="en-US" w:eastAsia="zh-CN"/>
        </w:rPr>
        <w:t xml:space="preserve">the </w:t>
      </w:r>
      <w:r>
        <w:rPr>
          <w:rFonts w:hint="eastAsia"/>
          <w:i w:val="0"/>
          <w:iCs/>
        </w:rPr>
        <w:t xml:space="preserve">impact of the NWDAF performing data collection </w:t>
      </w:r>
      <w:r>
        <w:rPr>
          <w:rFonts w:hint="eastAsia" w:eastAsia="宋体"/>
          <w:i w:val="0"/>
          <w:iCs/>
          <w:lang w:val="en-US" w:eastAsia="zh-CN"/>
        </w:rPr>
        <w:t>towards the 5GC.</w:t>
      </w:r>
    </w:p>
    <w:p w14:paraId="5E5E4F51">
      <w:pPr>
        <w:pStyle w:val="26"/>
      </w:pPr>
      <w:r>
        <w:rPr>
          <w:rFonts w:hint="eastAsia" w:eastAsia="宋体"/>
          <w:i w:val="0"/>
          <w:iCs/>
          <w:lang w:val="en-US" w:eastAsia="zh-CN"/>
        </w:rPr>
        <w:t xml:space="preserve">The use cases, potential requirements and the corresponding potential solutions of FS_NWDAF_OAM_Ph2 are provided in </w:t>
      </w:r>
      <w:r>
        <w:rPr>
          <w:rFonts w:hint="eastAsia"/>
          <w:i w:val="0"/>
          <w:iCs/>
        </w:rPr>
        <w:t xml:space="preserve">TR 28.877. Normative work based on the study is needed to specify the details of </w:t>
      </w:r>
      <w:r>
        <w:rPr>
          <w:rFonts w:hint="eastAsia" w:eastAsia="宋体"/>
          <w:i w:val="0"/>
          <w:iCs/>
          <w:lang w:val="en-US" w:eastAsia="zh-CN"/>
        </w:rPr>
        <w:t xml:space="preserve">these </w:t>
      </w:r>
      <w:r>
        <w:rPr>
          <w:rFonts w:hint="eastAsia"/>
          <w:i w:val="0"/>
          <w:iCs/>
        </w:rPr>
        <w:t xml:space="preserve">aspects of management enhancement related to the NWDAF. </w:t>
      </w:r>
    </w:p>
    <w:p w14:paraId="4A2BDC0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068D0B22">
      <w:pPr>
        <w:pStyle w:val="26"/>
        <w:rPr>
          <w:i w:val="0"/>
          <w:iCs/>
          <w:lang w:val="en-US"/>
        </w:rPr>
      </w:pPr>
      <w:r>
        <w:rPr>
          <w:rFonts w:hint="eastAsia"/>
          <w:i w:val="0"/>
          <w:iCs/>
        </w:rPr>
        <w:t xml:space="preserve">The objective of the work item is to specify how to enhance the management aspects related to the NWDAF based on the </w:t>
      </w:r>
      <w:r>
        <w:rPr>
          <w:rFonts w:hint="eastAsia" w:eastAsia="宋体"/>
          <w:i w:val="0"/>
          <w:iCs/>
          <w:lang w:val="en-US" w:eastAsia="zh-CN"/>
        </w:rPr>
        <w:t xml:space="preserve">study in </w:t>
      </w:r>
      <w:r>
        <w:rPr>
          <w:rFonts w:hint="eastAsia"/>
          <w:i w:val="0"/>
          <w:iCs/>
        </w:rPr>
        <w:t>TR 28.877</w:t>
      </w:r>
      <w:r>
        <w:rPr>
          <w:rFonts w:hint="eastAsia" w:eastAsia="宋体"/>
          <w:i w:val="0"/>
          <w:iCs/>
          <w:lang w:val="en-US" w:eastAsia="zh-CN"/>
        </w:rPr>
        <w:t xml:space="preserve">. It includes: </w:t>
      </w:r>
    </w:p>
    <w:p w14:paraId="01F3889B">
      <w:pPr>
        <w:pStyle w:val="26"/>
        <w:rPr>
          <w:rFonts w:eastAsia="宋体"/>
          <w:b/>
          <w:bCs/>
          <w:i w:val="0"/>
          <w:iCs/>
          <w:lang w:val="en-US" w:eastAsia="zh-CN"/>
        </w:rPr>
      </w:pPr>
      <w:r>
        <w:rPr>
          <w:rFonts w:hint="eastAsia" w:eastAsia="宋体"/>
          <w:b/>
          <w:bCs/>
          <w:i w:val="0"/>
          <w:iCs/>
          <w:lang w:val="en-US" w:eastAsia="zh-CN"/>
        </w:rPr>
        <w:t>WT-</w:t>
      </w:r>
      <w:r>
        <w:rPr>
          <w:rFonts w:hint="eastAsia"/>
          <w:b/>
          <w:bCs/>
          <w:i w:val="0"/>
          <w:iCs/>
        </w:rPr>
        <w:t>1</w:t>
      </w:r>
      <w:r>
        <w:rPr>
          <w:rFonts w:hint="eastAsia" w:eastAsia="宋体"/>
          <w:b/>
          <w:bCs/>
          <w:i w:val="0"/>
          <w:iCs/>
          <w:lang w:val="en-US" w:eastAsia="zh-CN"/>
        </w:rPr>
        <w:t>:</w:t>
      </w:r>
      <w:r>
        <w:rPr>
          <w:rFonts w:hint="eastAsia"/>
          <w:b/>
          <w:bCs/>
          <w:i w:val="0"/>
          <w:iCs/>
        </w:rPr>
        <w:t xml:space="preserve"> </w:t>
      </w:r>
      <w:r>
        <w:rPr>
          <w:rFonts w:hint="eastAsia" w:eastAsia="宋体"/>
          <w:b/>
          <w:bCs/>
          <w:i w:val="0"/>
          <w:iCs/>
          <w:lang w:val="en-US" w:eastAsia="zh-CN"/>
        </w:rPr>
        <w:t>T</w:t>
      </w:r>
      <w:r>
        <w:rPr>
          <w:rFonts w:hint="eastAsia"/>
          <w:b/>
          <w:bCs/>
          <w:i w:val="0"/>
          <w:iCs/>
        </w:rPr>
        <w:t>he management enhancements supporting NWDAF Roaming Exchange Capability in a roaming scenario</w:t>
      </w:r>
      <w:r>
        <w:rPr>
          <w:rFonts w:hint="eastAsia" w:eastAsia="宋体"/>
          <w:b/>
          <w:bCs/>
          <w:i w:val="0"/>
          <w:iCs/>
          <w:lang w:val="en-US" w:eastAsia="zh-CN"/>
        </w:rPr>
        <w:t>:</w:t>
      </w:r>
    </w:p>
    <w:p w14:paraId="5D402279">
      <w:pPr>
        <w:pStyle w:val="26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WT1-</w:t>
      </w:r>
      <w:r>
        <w:rPr>
          <w:rFonts w:hint="eastAsia"/>
          <w:i w:val="0"/>
          <w:iCs/>
        </w:rPr>
        <w:t>1</w:t>
      </w:r>
      <w:r>
        <w:rPr>
          <w:rFonts w:hint="eastAsia" w:eastAsia="宋体"/>
          <w:i w:val="0"/>
          <w:iCs/>
          <w:lang w:val="en-US" w:eastAsia="zh-CN"/>
        </w:rPr>
        <w:t>:</w:t>
      </w:r>
      <w:r>
        <w:rPr>
          <w:rFonts w:hint="eastAsia"/>
          <w:i w:val="0"/>
          <w:iCs/>
        </w:rPr>
        <w:t xml:space="preserve"> specify how to </w:t>
      </w:r>
      <w:r>
        <w:rPr>
          <w:rFonts w:hint="eastAsia" w:eastAsia="宋体"/>
          <w:i w:val="0"/>
          <w:iCs/>
          <w:lang w:val="en-US" w:eastAsia="zh-CN"/>
        </w:rPr>
        <w:t>indicate</w:t>
      </w:r>
      <w:r>
        <w:rPr>
          <w:rFonts w:hint="eastAsia"/>
          <w:i w:val="0"/>
          <w:iCs/>
        </w:rPr>
        <w:t xml:space="preserve"> </w:t>
      </w:r>
      <w:r>
        <w:rPr>
          <w:rFonts w:hint="eastAsia" w:eastAsia="宋体"/>
          <w:i w:val="0"/>
          <w:iCs/>
          <w:lang w:val="en-US" w:eastAsia="zh-CN"/>
        </w:rPr>
        <w:t xml:space="preserve">an </w:t>
      </w:r>
      <w:r>
        <w:rPr>
          <w:rFonts w:hint="eastAsia"/>
          <w:i w:val="0"/>
          <w:iCs/>
        </w:rPr>
        <w:t>NWDAF supports roaming exchange capability</w:t>
      </w:r>
      <w:r>
        <w:rPr>
          <w:rFonts w:hint="eastAsia" w:eastAsia="宋体"/>
          <w:i w:val="0"/>
          <w:iCs/>
          <w:lang w:val="en-US" w:eastAsia="zh-CN"/>
        </w:rPr>
        <w:t xml:space="preserve"> and</w:t>
      </w:r>
      <w:r>
        <w:rPr>
          <w:rFonts w:hint="eastAsia"/>
          <w:i w:val="0"/>
          <w:iCs/>
        </w:rPr>
        <w:t xml:space="preserve"> whether </w:t>
      </w:r>
      <w:r>
        <w:rPr>
          <w:rFonts w:hint="eastAsia" w:eastAsia="宋体"/>
          <w:i w:val="0"/>
          <w:iCs/>
          <w:lang w:val="en-US" w:eastAsia="zh-CN"/>
        </w:rPr>
        <w:t>the NWDAF</w:t>
      </w:r>
      <w:r>
        <w:rPr>
          <w:rFonts w:hint="eastAsia"/>
          <w:i w:val="0"/>
          <w:iCs/>
        </w:rPr>
        <w:t xml:space="preserve"> exclusively supports Nnwdaf_RoamingAnalytics when the NWDAF supports roaming exchange</w:t>
      </w:r>
      <w:r>
        <w:rPr>
          <w:rFonts w:hint="eastAsia" w:eastAsia="宋体"/>
          <w:i w:val="0"/>
          <w:iCs/>
          <w:lang w:val="en-US" w:eastAsia="zh-CN"/>
        </w:rPr>
        <w:t>;</w:t>
      </w:r>
    </w:p>
    <w:p w14:paraId="379ABBED">
      <w:pPr>
        <w:pStyle w:val="26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WT1-</w:t>
      </w:r>
      <w:r>
        <w:rPr>
          <w:rFonts w:hint="eastAsia"/>
          <w:i w:val="0"/>
          <w:iCs/>
        </w:rPr>
        <w:t>2</w:t>
      </w:r>
      <w:r>
        <w:rPr>
          <w:rFonts w:hint="eastAsia" w:eastAsia="宋体"/>
          <w:i w:val="0"/>
          <w:iCs/>
          <w:lang w:val="en-US" w:eastAsia="zh-CN"/>
        </w:rPr>
        <w:t>:</w:t>
      </w:r>
      <w:r>
        <w:rPr>
          <w:rFonts w:hint="eastAsia"/>
          <w:i w:val="0"/>
          <w:iCs/>
        </w:rPr>
        <w:t xml:space="preserve"> specify the performance measurement</w:t>
      </w:r>
      <w:ins w:id="31" w:author="Song_2024-08-09" w:date="2024-08-21T19:18:56Z">
        <w:r>
          <w:rPr>
            <w:rFonts w:hint="eastAsia" w:eastAsia="宋体"/>
            <w:i w:val="0"/>
            <w:iCs/>
            <w:lang w:val="en-US" w:eastAsia="zh-CN"/>
          </w:rPr>
          <w:t>s</w:t>
        </w:r>
      </w:ins>
      <w:r>
        <w:rPr>
          <w:rFonts w:hint="eastAsia"/>
          <w:i w:val="0"/>
          <w:iCs/>
        </w:rPr>
        <w:t xml:space="preserve"> of NWDAF</w:t>
      </w:r>
      <w:r>
        <w:rPr>
          <w:rFonts w:hint="eastAsia" w:eastAsia="宋体"/>
          <w:i w:val="0"/>
          <w:iCs/>
          <w:lang w:val="en-US" w:eastAsia="zh-CN"/>
        </w:rPr>
        <w:t xml:space="preserve"> with Roaming Exchange Capability</w:t>
      </w:r>
      <w:r>
        <w:rPr>
          <w:rFonts w:hint="eastAsia"/>
          <w:i w:val="0"/>
          <w:iCs/>
        </w:rPr>
        <w:t xml:space="preserve"> based on the number of service request/response/subscription/notify</w:t>
      </w:r>
      <w:r>
        <w:rPr>
          <w:rFonts w:hint="eastAsia" w:eastAsia="宋体"/>
          <w:i w:val="0"/>
          <w:iCs/>
          <w:lang w:val="en-US" w:eastAsia="zh-CN"/>
        </w:rPr>
        <w:t xml:space="preserve"> and considering whether the service is successful</w:t>
      </w:r>
      <w:r>
        <w:rPr>
          <w:rFonts w:hint="eastAsia"/>
          <w:i w:val="0"/>
          <w:iCs/>
        </w:rPr>
        <w:t xml:space="preserve"> and the time consumption for providing the</w:t>
      </w:r>
      <w:r>
        <w:rPr>
          <w:rFonts w:hint="eastAsia" w:eastAsia="宋体"/>
          <w:i w:val="0"/>
          <w:iCs/>
          <w:lang w:val="en-US" w:eastAsia="zh-CN"/>
        </w:rPr>
        <w:t>se</w:t>
      </w:r>
      <w:r>
        <w:rPr>
          <w:rFonts w:hint="eastAsia"/>
          <w:i w:val="0"/>
          <w:iCs/>
        </w:rPr>
        <w:t xml:space="preserve"> services</w:t>
      </w:r>
      <w:r>
        <w:rPr>
          <w:rFonts w:hint="eastAsia" w:eastAsia="宋体"/>
          <w:i w:val="0"/>
          <w:iCs/>
          <w:lang w:val="en-US" w:eastAsia="zh-CN"/>
        </w:rPr>
        <w:t>.</w:t>
      </w:r>
    </w:p>
    <w:p w14:paraId="78062DFB">
      <w:pPr>
        <w:pStyle w:val="26"/>
        <w:rPr>
          <w:rFonts w:eastAsia="宋体"/>
          <w:b/>
          <w:bCs/>
          <w:i w:val="0"/>
          <w:iCs/>
          <w:lang w:val="en-US" w:eastAsia="zh-CN"/>
        </w:rPr>
      </w:pPr>
      <w:r>
        <w:rPr>
          <w:rFonts w:hint="eastAsia" w:eastAsia="宋体"/>
          <w:b/>
          <w:bCs/>
          <w:i w:val="0"/>
          <w:iCs/>
          <w:lang w:val="en-US" w:eastAsia="zh-CN"/>
        </w:rPr>
        <w:t>WT-2:</w:t>
      </w:r>
      <w:r>
        <w:rPr>
          <w:rFonts w:hint="eastAsia"/>
          <w:b/>
          <w:bCs/>
          <w:i w:val="0"/>
          <w:iCs/>
        </w:rPr>
        <w:t xml:space="preserve"> </w:t>
      </w:r>
      <w:r>
        <w:rPr>
          <w:rFonts w:hint="eastAsia" w:eastAsia="宋体"/>
          <w:b/>
          <w:bCs/>
          <w:i w:val="0"/>
          <w:iCs/>
          <w:lang w:val="en-US" w:eastAsia="zh-CN"/>
        </w:rPr>
        <w:t>T</w:t>
      </w:r>
      <w:r>
        <w:rPr>
          <w:rFonts w:hint="eastAsia"/>
          <w:b/>
          <w:bCs/>
          <w:i w:val="0"/>
          <w:iCs/>
        </w:rPr>
        <w:t>he management enhancements related to NWDAF data collection efficiency</w:t>
      </w:r>
      <w:r>
        <w:rPr>
          <w:rFonts w:hint="eastAsia" w:eastAsia="宋体"/>
          <w:b/>
          <w:bCs/>
          <w:i w:val="0"/>
          <w:iCs/>
          <w:lang w:val="en-US" w:eastAsia="zh-CN"/>
        </w:rPr>
        <w:t>:</w:t>
      </w:r>
    </w:p>
    <w:p w14:paraId="54C4333B">
      <w:pPr>
        <w:pStyle w:val="26"/>
        <w:rPr>
          <w:i w:val="0"/>
          <w:iCs/>
        </w:rPr>
      </w:pPr>
      <w:r>
        <w:rPr>
          <w:rFonts w:hint="eastAsia" w:eastAsia="宋体"/>
          <w:i w:val="0"/>
          <w:iCs/>
          <w:lang w:val="en-US" w:eastAsia="zh-CN"/>
        </w:rPr>
        <w:t>WT2-</w:t>
      </w:r>
      <w:r>
        <w:rPr>
          <w:rFonts w:hint="eastAsia"/>
          <w:i w:val="0"/>
          <w:iCs/>
        </w:rPr>
        <w:t>1</w:t>
      </w:r>
      <w:r>
        <w:rPr>
          <w:rFonts w:hint="eastAsia" w:eastAsia="宋体"/>
          <w:i w:val="0"/>
          <w:iCs/>
          <w:lang w:val="en-US" w:eastAsia="zh-CN"/>
        </w:rPr>
        <w:t>:</w:t>
      </w:r>
      <w:r>
        <w:rPr>
          <w:rFonts w:hint="eastAsia"/>
          <w:i w:val="0"/>
          <w:iCs/>
        </w:rPr>
        <w:t xml:space="preserve"> specify the performance measurements reflect the amount of data collected by NWDAF from the data sources or via DCCF/NWDAF hosting DCCF</w:t>
      </w:r>
      <w:r>
        <w:rPr>
          <w:rFonts w:hint="eastAsia" w:eastAsia="宋体"/>
          <w:i w:val="0"/>
          <w:iCs/>
          <w:lang w:val="en-US" w:eastAsia="zh-CN"/>
        </w:rPr>
        <w:t>;</w:t>
      </w:r>
    </w:p>
    <w:p w14:paraId="026C17DD">
      <w:pPr>
        <w:pStyle w:val="26"/>
        <w:rPr>
          <w:ins w:id="32" w:author="Song_2024-08-09" w:date="2024-08-21T17:37:19Z"/>
          <w:rFonts w:hint="eastAsia"/>
          <w:i w:val="0"/>
          <w:iCs/>
        </w:rPr>
      </w:pPr>
      <w:r>
        <w:rPr>
          <w:rFonts w:hint="eastAsia" w:eastAsia="宋体"/>
          <w:i w:val="0"/>
          <w:iCs/>
          <w:lang w:val="en-US" w:eastAsia="zh-CN"/>
        </w:rPr>
        <w:t>WT2-2:</w:t>
      </w:r>
      <w:r>
        <w:rPr>
          <w:rFonts w:hint="eastAsia" w:eastAsia="宋体"/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</w:rPr>
        <w:t>specify the performance measurements</w:t>
      </w:r>
      <w:r>
        <w:rPr>
          <w:rFonts w:hint="eastAsia" w:eastAsia="宋体"/>
          <w:i w:val="0"/>
          <w:iCs/>
          <w:lang w:val="en-US" w:eastAsia="zh-CN"/>
        </w:rPr>
        <w:t xml:space="preserve"> on the NWDAF data collection efficiency to </w:t>
      </w:r>
      <w:r>
        <w:rPr>
          <w:rFonts w:hint="eastAsia"/>
          <w:i w:val="0"/>
          <w:iCs/>
        </w:rPr>
        <w:t>reflect the relationship between the amount of data collected by an NWDAF and the accumulated corresponding transmission overhead</w:t>
      </w:r>
      <w:r>
        <w:rPr>
          <w:rFonts w:hint="eastAsia" w:eastAsia="宋体"/>
          <w:i w:val="0"/>
          <w:iCs/>
          <w:lang w:val="en-US" w:eastAsia="zh-CN"/>
        </w:rPr>
        <w:t xml:space="preserve"> or </w:t>
      </w:r>
      <w:r>
        <w:rPr>
          <w:rFonts w:hint="eastAsia"/>
          <w:i w:val="0"/>
          <w:iCs/>
        </w:rPr>
        <w:t>the</w:t>
      </w:r>
      <w:r>
        <w:rPr>
          <w:rFonts w:hint="eastAsia" w:eastAsia="宋体"/>
          <w:i w:val="0"/>
          <w:iCs/>
          <w:lang w:val="en-US" w:eastAsia="zh-CN"/>
        </w:rPr>
        <w:t xml:space="preserve"> t</w:t>
      </w:r>
      <w:r>
        <w:rPr>
          <w:rFonts w:hint="eastAsia"/>
          <w:i w:val="0"/>
          <w:iCs/>
        </w:rPr>
        <w:t>ime used for the transmission of the collected data.</w:t>
      </w:r>
    </w:p>
    <w:p w14:paraId="3A6DCC67">
      <w:pPr>
        <w:pStyle w:val="3"/>
        <w:rPr>
          <w:ins w:id="33" w:author="Song_2024-08-09" w:date="2024-08-21T19:18:23Z"/>
        </w:rPr>
      </w:pPr>
      <w:ins w:id="34" w:author="Song_2024-08-09" w:date="2024-08-21T19:18:23Z">
        <w:r>
          <w:rPr/>
          <w:t>TU estimates and dependencies</w:t>
        </w:r>
      </w:ins>
    </w:p>
    <w:tbl>
      <w:tblPr>
        <w:tblStyle w:val="16"/>
        <w:tblpPr w:leftFromText="180" w:rightFromText="180" w:vertAnchor="text" w:horzAnchor="page" w:tblpX="1338" w:tblpY="230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0"/>
        <w:gridCol w:w="1480"/>
        <w:gridCol w:w="2105"/>
        <w:gridCol w:w="2290"/>
        <w:tblGridChange w:id="35">
          <w:tblGrid>
            <w:gridCol w:w="1597"/>
            <w:gridCol w:w="1570"/>
            <w:gridCol w:w="1480"/>
            <w:gridCol w:w="2105"/>
            <w:gridCol w:w="2290"/>
          </w:tblGrid>
        </w:tblGridChange>
      </w:tblGrid>
      <w:tr w14:paraId="1372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Song_2024-08-09" w:date="2024-08-21T19:18:23Z"/>
        </w:trPr>
        <w:tc>
          <w:tcPr>
            <w:tcW w:w="1597" w:type="dxa"/>
            <w:shd w:val="clear" w:color="auto" w:fill="auto"/>
          </w:tcPr>
          <w:p w14:paraId="67F357B3">
            <w:pPr>
              <w:jc w:val="center"/>
              <w:rPr>
                <w:ins w:id="38" w:author="Song_2024-08-09" w:date="2024-08-21T19:18:23Z"/>
              </w:rPr>
              <w:pPrChange w:id="37" w:author="Song_2024-08-09" w:date="2024-08-21T19:18:36Z">
                <w:pPr/>
              </w:pPrChange>
            </w:pPr>
            <w:ins w:id="39" w:author="Song_2024-08-09" w:date="2024-08-21T19:18:23Z">
              <w:r>
                <w:rPr/>
                <w:t>Work Task ID</w:t>
              </w:r>
            </w:ins>
          </w:p>
        </w:tc>
        <w:tc>
          <w:tcPr>
            <w:tcW w:w="1570" w:type="dxa"/>
            <w:shd w:val="clear" w:color="auto" w:fill="auto"/>
          </w:tcPr>
          <w:p w14:paraId="2A3F98EC">
            <w:pPr>
              <w:jc w:val="center"/>
              <w:rPr>
                <w:ins w:id="41" w:author="Song_2024-08-09" w:date="2024-08-21T19:18:23Z"/>
              </w:rPr>
              <w:pPrChange w:id="40" w:author="Song_2024-08-09" w:date="2024-08-21T19:18:36Z">
                <w:pPr/>
              </w:pPrChange>
            </w:pPr>
            <w:ins w:id="42" w:author="Song_2024-08-09" w:date="2024-08-21T19:18:23Z">
              <w:r>
                <w:rPr/>
                <w:t>TU Estimate</w:t>
              </w:r>
            </w:ins>
          </w:p>
          <w:p w14:paraId="322BAED4">
            <w:pPr>
              <w:jc w:val="center"/>
              <w:rPr>
                <w:ins w:id="44" w:author="Song_2024-08-09" w:date="2024-08-21T19:18:23Z"/>
              </w:rPr>
              <w:pPrChange w:id="43" w:author="Song_2024-08-09" w:date="2024-08-21T19:18:36Z">
                <w:pPr/>
              </w:pPrChange>
            </w:pPr>
            <w:ins w:id="45" w:author="Song_2024-08-09" w:date="2024-08-21T19:18:23Z">
              <w:r>
                <w:rPr/>
                <w:t>(Study)</w:t>
              </w:r>
            </w:ins>
          </w:p>
        </w:tc>
        <w:tc>
          <w:tcPr>
            <w:tcW w:w="1480" w:type="dxa"/>
          </w:tcPr>
          <w:p w14:paraId="58CF4A90">
            <w:pPr>
              <w:jc w:val="center"/>
              <w:rPr>
                <w:ins w:id="47" w:author="Song_2024-08-09" w:date="2024-08-21T19:18:23Z"/>
              </w:rPr>
              <w:pPrChange w:id="46" w:author="Song_2024-08-09" w:date="2024-08-21T19:18:36Z">
                <w:pPr/>
              </w:pPrChange>
            </w:pPr>
            <w:ins w:id="48" w:author="Song_2024-08-09" w:date="2024-08-21T19:18:23Z">
              <w:r>
                <w:rPr/>
                <w:t>TU Estimate</w:t>
              </w:r>
            </w:ins>
          </w:p>
          <w:p w14:paraId="0FB72E19">
            <w:pPr>
              <w:jc w:val="center"/>
              <w:rPr>
                <w:ins w:id="50" w:author="Song_2024-08-09" w:date="2024-08-21T19:18:23Z"/>
              </w:rPr>
              <w:pPrChange w:id="49" w:author="Song_2024-08-09" w:date="2024-08-21T19:18:36Z">
                <w:pPr/>
              </w:pPrChange>
            </w:pPr>
            <w:ins w:id="51" w:author="Song_2024-08-09" w:date="2024-08-21T19:18:23Z">
              <w:r>
                <w:rPr/>
                <w:t>(Normative)</w:t>
              </w:r>
            </w:ins>
          </w:p>
        </w:tc>
        <w:tc>
          <w:tcPr>
            <w:tcW w:w="2105" w:type="dxa"/>
          </w:tcPr>
          <w:p w14:paraId="331A1119">
            <w:pPr>
              <w:jc w:val="center"/>
              <w:rPr>
                <w:ins w:id="53" w:author="Song_2024-08-09" w:date="2024-08-21T19:18:23Z"/>
              </w:rPr>
              <w:pPrChange w:id="52" w:author="Song_2024-08-09" w:date="2024-08-21T19:18:36Z">
                <w:pPr/>
              </w:pPrChange>
            </w:pPr>
            <w:ins w:id="54" w:author="Song_2024-08-09" w:date="2024-08-21T19:18:23Z">
              <w:r>
                <w:rPr/>
                <w:t>RAN Dependency</w:t>
              </w:r>
            </w:ins>
          </w:p>
          <w:p w14:paraId="6FD685A2">
            <w:pPr>
              <w:jc w:val="center"/>
              <w:rPr>
                <w:ins w:id="56" w:author="Song_2024-08-09" w:date="2024-08-21T19:18:23Z"/>
              </w:rPr>
              <w:pPrChange w:id="55" w:author="Song_2024-08-09" w:date="2024-08-21T19:18:36Z">
                <w:pPr/>
              </w:pPrChange>
            </w:pPr>
            <w:ins w:id="57" w:author="Song_2024-08-09" w:date="2024-08-21T19:18:23Z">
              <w:r>
                <w:rPr/>
                <w:t>(Yes/No/Maybe)</w:t>
              </w:r>
            </w:ins>
          </w:p>
        </w:tc>
        <w:tc>
          <w:tcPr>
            <w:tcW w:w="2290" w:type="dxa"/>
          </w:tcPr>
          <w:p w14:paraId="5B1D7FAB">
            <w:pPr>
              <w:jc w:val="center"/>
              <w:rPr>
                <w:ins w:id="59" w:author="Song_2024-08-09" w:date="2024-08-21T19:18:23Z"/>
              </w:rPr>
              <w:pPrChange w:id="58" w:author="Song_2024-08-09" w:date="2024-08-21T19:18:36Z">
                <w:pPr/>
              </w:pPrChange>
            </w:pPr>
            <w:ins w:id="60" w:author="Song_2024-08-09" w:date="2024-08-21T19:18:23Z">
              <w:r>
                <w:rPr/>
                <w:t>SA Dependency</w:t>
              </w:r>
            </w:ins>
          </w:p>
          <w:p w14:paraId="7E2E2DBB">
            <w:pPr>
              <w:jc w:val="center"/>
              <w:rPr>
                <w:ins w:id="62" w:author="Song_2024-08-09" w:date="2024-08-21T19:18:23Z"/>
              </w:rPr>
              <w:pPrChange w:id="61" w:author="Song_2024-08-09" w:date="2024-08-21T19:18:36Z">
                <w:pPr/>
              </w:pPrChange>
            </w:pPr>
            <w:ins w:id="63" w:author="Song_2024-08-09" w:date="2024-08-21T19:18:23Z">
              <w:r>
                <w:rPr/>
                <w:t>(Yes/No/Maybe)</w:t>
              </w:r>
            </w:ins>
          </w:p>
        </w:tc>
      </w:tr>
      <w:tr w14:paraId="4486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" w:author="Song_2024-08-09" w:date="2024-08-21T17:39:5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4" w:author="Song_2024-08-09" w:date="2024-08-21T19:18:23Z"/>
        </w:trPr>
        <w:tc>
          <w:tcPr>
            <w:tcW w:w="1597" w:type="dxa"/>
            <w:shd w:val="clear" w:color="auto" w:fill="auto"/>
            <w:vAlign w:val="center"/>
            <w:tcPrChange w:id="66" w:author="Song_2024-08-09" w:date="2024-08-21T17:39:57Z">
              <w:tcPr>
                <w:tcW w:w="1597" w:type="dxa"/>
                <w:shd w:val="clear" w:color="auto" w:fill="auto"/>
              </w:tcPr>
            </w:tcPrChange>
          </w:tcPr>
          <w:p w14:paraId="397C7AF5">
            <w:pPr>
              <w:jc w:val="center"/>
              <w:rPr>
                <w:ins w:id="67" w:author="Song_2024-08-09" w:date="2024-08-21T19:18:23Z"/>
                <w:b/>
                <w:bCs/>
              </w:rPr>
            </w:pPr>
            <w:ins w:id="68" w:author="Song_2024-08-09" w:date="2024-08-21T19:18:23Z">
              <w:r>
                <w:rPr>
                  <w:rFonts w:ascii="Arial" w:hAnsi="Arial" w:eastAsia="等线" w:cs="Arial"/>
                  <w:color w:val="000000"/>
                  <w:kern w:val="24"/>
                  <w:sz w:val="18"/>
                  <w:szCs w:val="18"/>
                  <w:lang w:eastAsia="zh-CN"/>
                </w:rPr>
                <w:t>WT</w:t>
              </w:r>
            </w:ins>
            <w:ins w:id="69" w:author="Song_2024-08-09" w:date="2024-08-21T19:18:23Z">
              <w:r>
                <w:rPr>
                  <w:rFonts w:ascii="Arial" w:hAnsi="Arial" w:eastAsia="等线" w:cs="Arial"/>
                  <w:color w:val="000000"/>
                  <w:kern w:val="24"/>
                  <w:sz w:val="18"/>
                  <w:szCs w:val="18"/>
                </w:rPr>
                <w:t>-1</w:t>
              </w:r>
            </w:ins>
          </w:p>
        </w:tc>
        <w:tc>
          <w:tcPr>
            <w:tcW w:w="1570" w:type="dxa"/>
            <w:shd w:val="clear" w:color="auto" w:fill="auto"/>
            <w:vAlign w:val="center"/>
            <w:tcPrChange w:id="70" w:author="Song_2024-08-09" w:date="2024-08-21T17:39:57Z">
              <w:tcPr>
                <w:tcW w:w="1570" w:type="dxa"/>
                <w:shd w:val="clear" w:color="auto" w:fill="auto"/>
              </w:tcPr>
            </w:tcPrChange>
          </w:tcPr>
          <w:p w14:paraId="211AFF4F">
            <w:pPr>
              <w:jc w:val="center"/>
              <w:rPr>
                <w:ins w:id="71" w:author="Song_2024-08-09" w:date="2024-08-21T19:18:23Z"/>
                <w:i/>
                <w:iCs/>
                <w:sz w:val="16"/>
                <w:szCs w:val="16"/>
              </w:rPr>
            </w:pPr>
            <w:ins w:id="72" w:author="Song_2024-08-09" w:date="2024-08-21T19:18:23Z">
              <w:r>
                <w:rPr>
                  <w:i/>
                  <w:iCs/>
                  <w:sz w:val="16"/>
                  <w:szCs w:val="16"/>
                </w:rPr>
                <w:t>1</w:t>
              </w:r>
            </w:ins>
          </w:p>
        </w:tc>
        <w:tc>
          <w:tcPr>
            <w:tcW w:w="1480" w:type="dxa"/>
            <w:vAlign w:val="center"/>
            <w:tcPrChange w:id="73" w:author="Song_2024-08-09" w:date="2024-08-21T17:39:57Z">
              <w:tcPr>
                <w:tcW w:w="1480" w:type="dxa"/>
              </w:tcPr>
            </w:tcPrChange>
          </w:tcPr>
          <w:p w14:paraId="2655BA6B">
            <w:pPr>
              <w:jc w:val="center"/>
              <w:rPr>
                <w:ins w:id="74" w:author="Song_2024-08-09" w:date="2024-08-21T19:18:23Z"/>
                <w:i/>
                <w:iCs/>
                <w:sz w:val="16"/>
                <w:szCs w:val="16"/>
              </w:rPr>
            </w:pPr>
            <w:ins w:id="75" w:author="Song_2024-08-09" w:date="2024-08-21T19:18:23Z">
              <w:r>
                <w:rPr>
                  <w:i/>
                  <w:iCs/>
                  <w:sz w:val="16"/>
                  <w:szCs w:val="16"/>
                </w:rPr>
                <w:t>1</w:t>
              </w:r>
            </w:ins>
          </w:p>
        </w:tc>
        <w:tc>
          <w:tcPr>
            <w:tcW w:w="2105" w:type="dxa"/>
            <w:vAlign w:val="center"/>
            <w:tcPrChange w:id="76" w:author="Song_2024-08-09" w:date="2024-08-21T17:39:57Z">
              <w:tcPr>
                <w:tcW w:w="2105" w:type="dxa"/>
              </w:tcPr>
            </w:tcPrChange>
          </w:tcPr>
          <w:p w14:paraId="4F1D8F0B">
            <w:pPr>
              <w:jc w:val="center"/>
              <w:rPr>
                <w:ins w:id="77" w:author="Song_2024-08-09" w:date="2024-08-21T19:18:23Z"/>
                <w:lang w:eastAsia="zh-CN"/>
              </w:rPr>
            </w:pPr>
            <w:ins w:id="78" w:author="Song_2024-08-09" w:date="2024-08-21T19:18:23Z">
              <w:r>
                <w:rPr>
                  <w:rFonts w:hint="eastAsia"/>
                  <w:lang w:eastAsia="zh-CN"/>
                </w:rPr>
                <w:t>N</w:t>
              </w:r>
            </w:ins>
            <w:ins w:id="79" w:author="Song_2024-08-09" w:date="2024-08-21T19:18:23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290" w:type="dxa"/>
            <w:vAlign w:val="center"/>
            <w:tcPrChange w:id="80" w:author="Song_2024-08-09" w:date="2024-08-21T17:39:57Z">
              <w:tcPr>
                <w:tcW w:w="2290" w:type="dxa"/>
              </w:tcPr>
            </w:tcPrChange>
          </w:tcPr>
          <w:p w14:paraId="508B77C8">
            <w:pPr>
              <w:jc w:val="center"/>
              <w:rPr>
                <w:ins w:id="81" w:author="Song_2024-08-09" w:date="2024-08-21T19:18:23Z"/>
                <w:b/>
                <w:bCs/>
                <w:lang w:eastAsia="zh-CN"/>
              </w:rPr>
            </w:pPr>
            <w:ins w:id="82" w:author="Song_2024-08-09" w:date="2024-08-21T19:18:23Z">
              <w:r>
                <w:rPr>
                  <w:rFonts w:hint="eastAsia"/>
                  <w:lang w:eastAsia="zh-CN"/>
                </w:rPr>
                <w:t>N</w:t>
              </w:r>
            </w:ins>
            <w:ins w:id="83" w:author="Song_2024-08-09" w:date="2024-08-21T19:18:23Z">
              <w:r>
                <w:rPr>
                  <w:lang w:eastAsia="zh-CN"/>
                </w:rPr>
                <w:t>o</w:t>
              </w:r>
            </w:ins>
          </w:p>
        </w:tc>
      </w:tr>
      <w:tr w14:paraId="08E5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" w:author="Song_2024-08-09" w:date="2024-08-21T17:39:5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84" w:author="Song_2024-08-09" w:date="2024-08-21T19:18:23Z"/>
        </w:trPr>
        <w:tc>
          <w:tcPr>
            <w:tcW w:w="1597" w:type="dxa"/>
            <w:shd w:val="clear" w:color="auto" w:fill="auto"/>
            <w:vAlign w:val="center"/>
            <w:tcPrChange w:id="86" w:author="Song_2024-08-09" w:date="2024-08-21T17:39:57Z">
              <w:tcPr>
                <w:tcW w:w="1597" w:type="dxa"/>
                <w:shd w:val="clear" w:color="auto" w:fill="auto"/>
              </w:tcPr>
            </w:tcPrChange>
          </w:tcPr>
          <w:p w14:paraId="687FFB1E">
            <w:pPr>
              <w:jc w:val="center"/>
              <w:rPr>
                <w:ins w:id="87" w:author="Song_2024-08-09" w:date="2024-08-21T19:18:23Z"/>
              </w:rPr>
            </w:pPr>
            <w:ins w:id="88" w:author="Song_2024-08-09" w:date="2024-08-21T19:18:23Z">
              <w:r>
                <w:rPr>
                  <w:rFonts w:ascii="Arial" w:hAnsi="Arial" w:eastAsia="等线" w:cs="Arial"/>
                  <w:color w:val="000000"/>
                  <w:kern w:val="24"/>
                  <w:sz w:val="18"/>
                  <w:szCs w:val="18"/>
                  <w:lang w:eastAsia="zh-CN"/>
                </w:rPr>
                <w:t>WT</w:t>
              </w:r>
            </w:ins>
            <w:ins w:id="89" w:author="Song_2024-08-09" w:date="2024-08-21T19:18:23Z">
              <w:r>
                <w:rPr>
                  <w:rFonts w:ascii="Arial" w:hAnsi="Arial" w:eastAsia="等线" w:cs="Arial"/>
                  <w:color w:val="000000"/>
                  <w:kern w:val="24"/>
                  <w:sz w:val="18"/>
                  <w:szCs w:val="18"/>
                </w:rPr>
                <w:t>-2</w:t>
              </w:r>
            </w:ins>
          </w:p>
        </w:tc>
        <w:tc>
          <w:tcPr>
            <w:tcW w:w="1570" w:type="dxa"/>
            <w:shd w:val="clear" w:color="auto" w:fill="auto"/>
            <w:vAlign w:val="center"/>
            <w:tcPrChange w:id="90" w:author="Song_2024-08-09" w:date="2024-08-21T17:39:57Z">
              <w:tcPr>
                <w:tcW w:w="1570" w:type="dxa"/>
                <w:shd w:val="clear" w:color="auto" w:fill="auto"/>
              </w:tcPr>
            </w:tcPrChange>
          </w:tcPr>
          <w:p w14:paraId="42D1A64A">
            <w:pPr>
              <w:jc w:val="center"/>
              <w:rPr>
                <w:ins w:id="91" w:author="Song_2024-08-09" w:date="2024-08-21T19:18:23Z"/>
                <w:i/>
                <w:iCs/>
                <w:sz w:val="16"/>
                <w:szCs w:val="16"/>
              </w:rPr>
            </w:pPr>
            <w:ins w:id="92" w:author="Song_2024-08-09" w:date="2024-08-21T19:18:23Z">
              <w:r>
                <w:rPr>
                  <w:rFonts w:hint="eastAsia"/>
                  <w:i/>
                  <w:iCs/>
                  <w:sz w:val="16"/>
                  <w:szCs w:val="16"/>
                </w:rPr>
                <w:t>0</w:t>
              </w:r>
            </w:ins>
            <w:ins w:id="93" w:author="Song_2024-08-09" w:date="2024-08-21T19:18:23Z">
              <w:r>
                <w:rPr>
                  <w:i/>
                  <w:iCs/>
                  <w:sz w:val="16"/>
                  <w:szCs w:val="16"/>
                </w:rPr>
                <w:t>.5</w:t>
              </w:r>
            </w:ins>
          </w:p>
        </w:tc>
        <w:tc>
          <w:tcPr>
            <w:tcW w:w="1480" w:type="dxa"/>
            <w:vAlign w:val="center"/>
            <w:tcPrChange w:id="94" w:author="Song_2024-08-09" w:date="2024-08-21T17:39:57Z">
              <w:tcPr>
                <w:tcW w:w="1480" w:type="dxa"/>
              </w:tcPr>
            </w:tcPrChange>
          </w:tcPr>
          <w:p w14:paraId="157BC913">
            <w:pPr>
              <w:jc w:val="center"/>
              <w:rPr>
                <w:ins w:id="95" w:author="Song_2024-08-09" w:date="2024-08-21T19:18:23Z"/>
                <w:i/>
                <w:iCs/>
                <w:sz w:val="16"/>
                <w:szCs w:val="16"/>
                <w:lang w:eastAsia="zh-CN"/>
              </w:rPr>
            </w:pPr>
            <w:ins w:id="96" w:author="Song_2024-08-09" w:date="2024-08-21T19:18:23Z"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2105" w:type="dxa"/>
            <w:vAlign w:val="center"/>
            <w:tcPrChange w:id="97" w:author="Song_2024-08-09" w:date="2024-08-21T17:39:57Z">
              <w:tcPr>
                <w:tcW w:w="2105" w:type="dxa"/>
              </w:tcPr>
            </w:tcPrChange>
          </w:tcPr>
          <w:p w14:paraId="619F65CD">
            <w:pPr>
              <w:jc w:val="center"/>
              <w:rPr>
                <w:ins w:id="98" w:author="Song_2024-08-09" w:date="2024-08-21T19:18:23Z"/>
                <w:lang w:eastAsia="zh-CN"/>
              </w:rPr>
            </w:pPr>
            <w:ins w:id="99" w:author="Song_2024-08-09" w:date="2024-08-21T19:18:23Z">
              <w:r>
                <w:rPr>
                  <w:rFonts w:hint="eastAsia"/>
                  <w:lang w:eastAsia="zh-CN"/>
                </w:rPr>
                <w:t>N</w:t>
              </w:r>
            </w:ins>
            <w:ins w:id="100" w:author="Song_2024-08-09" w:date="2024-08-21T19:18:23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290" w:type="dxa"/>
            <w:vAlign w:val="center"/>
            <w:tcPrChange w:id="101" w:author="Song_2024-08-09" w:date="2024-08-21T17:39:57Z">
              <w:tcPr>
                <w:tcW w:w="2290" w:type="dxa"/>
              </w:tcPr>
            </w:tcPrChange>
          </w:tcPr>
          <w:p w14:paraId="4D396549">
            <w:pPr>
              <w:jc w:val="center"/>
              <w:rPr>
                <w:ins w:id="102" w:author="Song_2024-08-09" w:date="2024-08-21T19:18:23Z"/>
                <w:lang w:eastAsia="zh-CN"/>
              </w:rPr>
            </w:pPr>
            <w:ins w:id="103" w:author="Song_2024-08-09" w:date="2024-08-21T19:18:23Z">
              <w:r>
                <w:rPr>
                  <w:rFonts w:hint="eastAsia"/>
                  <w:lang w:eastAsia="zh-CN"/>
                </w:rPr>
                <w:t>N</w:t>
              </w:r>
            </w:ins>
            <w:ins w:id="104" w:author="Song_2024-08-09" w:date="2024-08-21T19:18:23Z">
              <w:r>
                <w:rPr>
                  <w:lang w:eastAsia="zh-CN"/>
                </w:rPr>
                <w:t>o</w:t>
              </w:r>
            </w:ins>
          </w:p>
        </w:tc>
      </w:tr>
    </w:tbl>
    <w:p w14:paraId="7E545408">
      <w:pPr>
        <w:rPr>
          <w:ins w:id="105" w:author="Song_2024-08-09" w:date="2024-08-21T19:18:23Z"/>
          <w:rFonts w:hint="eastAsia" w:eastAsia="宋体"/>
          <w:lang w:val="en-US" w:eastAsia="zh-CN"/>
        </w:rPr>
      </w:pPr>
    </w:p>
    <w:p w14:paraId="32FB81E9">
      <w:pPr>
        <w:pStyle w:val="26"/>
        <w:rPr>
          <w:rFonts w:hint="eastAsia"/>
          <w:i w:val="0"/>
          <w:iCs/>
        </w:rPr>
      </w:pPr>
      <w:bookmarkStart w:id="0" w:name="_GoBack"/>
      <w:bookmarkEnd w:id="0"/>
    </w:p>
    <w:p w14:paraId="409CA45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45BD6CAB"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763F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>
            <w:pPr>
              <w:pStyle w:val="29"/>
            </w:pPr>
            <w:r>
              <w:t>New specifications {One line per specification. Create/delete lines as needed}</w:t>
            </w:r>
          </w:p>
        </w:tc>
      </w:tr>
      <w:tr w14:paraId="73DC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>
            <w:pPr>
              <w:pStyle w:val="29"/>
            </w:pPr>
            <w:r>
              <w:t>Rapporteur</w:t>
            </w:r>
          </w:p>
        </w:tc>
      </w:tr>
      <w:tr w14:paraId="1B66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194449B4">
            <w:pPr>
              <w:pStyle w:val="26"/>
              <w:spacing w:after="0"/>
            </w:pPr>
          </w:p>
        </w:tc>
        <w:tc>
          <w:tcPr>
            <w:tcW w:w="1134" w:type="dxa"/>
          </w:tcPr>
          <w:p w14:paraId="1581EDBA">
            <w:pPr>
              <w:pStyle w:val="26"/>
              <w:spacing w:after="0"/>
            </w:pPr>
          </w:p>
        </w:tc>
        <w:tc>
          <w:tcPr>
            <w:tcW w:w="2409" w:type="dxa"/>
          </w:tcPr>
          <w:p w14:paraId="3489ADFF">
            <w:pPr>
              <w:pStyle w:val="26"/>
              <w:spacing w:after="0"/>
            </w:pPr>
          </w:p>
        </w:tc>
        <w:tc>
          <w:tcPr>
            <w:tcW w:w="993" w:type="dxa"/>
          </w:tcPr>
          <w:p w14:paraId="060C3F75">
            <w:pPr>
              <w:pStyle w:val="26"/>
              <w:spacing w:after="0"/>
            </w:pPr>
          </w:p>
        </w:tc>
        <w:tc>
          <w:tcPr>
            <w:tcW w:w="1074" w:type="dxa"/>
          </w:tcPr>
          <w:p w14:paraId="3CC87817">
            <w:pPr>
              <w:pStyle w:val="26"/>
              <w:spacing w:after="0"/>
            </w:pPr>
          </w:p>
        </w:tc>
        <w:tc>
          <w:tcPr>
            <w:tcW w:w="2186" w:type="dxa"/>
          </w:tcPr>
          <w:p w14:paraId="71B3D7AE">
            <w:pPr>
              <w:pStyle w:val="26"/>
              <w:spacing w:after="0"/>
            </w:pPr>
          </w:p>
        </w:tc>
      </w:tr>
    </w:tbl>
    <w:p w14:paraId="7EC5BA9E">
      <w:pPr>
        <w:pStyle w:val="31"/>
      </w:pPr>
    </w:p>
    <w:p w14:paraId="3E5E0EB7"/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4D89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75DE5"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 w14:paraId="293B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942F6"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AAD75"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D5665"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821F4">
            <w:pPr>
              <w:pStyle w:val="29"/>
            </w:pPr>
            <w:r>
              <w:t>Remarks</w:t>
            </w:r>
          </w:p>
        </w:tc>
      </w:tr>
      <w:tr w14:paraId="4A4F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5498">
            <w:pPr>
              <w:pStyle w:val="26"/>
              <w:spacing w:after="0"/>
            </w:pPr>
            <w:r>
              <w:rPr>
                <w:rFonts w:hint="eastAsia" w:ascii="Arial" w:hAnsi="Arial" w:eastAsia="宋体"/>
                <w:i w:val="0"/>
                <w:sz w:val="18"/>
                <w:lang w:val="en-US" w:eastAsia="zh-CN"/>
              </w:rPr>
              <w:t>28.552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4506">
            <w:pPr>
              <w:pStyle w:val="26"/>
              <w:spacing w:after="0"/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Enhancement of 5G NRMs for NWDAF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CA0D">
            <w:pPr>
              <w:pStyle w:val="26"/>
              <w:spacing w:after="0"/>
            </w:pPr>
            <w:r>
              <w:rPr>
                <w:rFonts w:hint="eastAsia" w:ascii="Arial" w:hAnsi="Arial" w:eastAsia="宋体"/>
                <w:i w:val="0"/>
                <w:sz w:val="18"/>
                <w:lang w:val="en-US" w:eastAsia="zh-CN"/>
              </w:rPr>
              <w:t>Jun 2025 (SA#108)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2A83">
            <w:pPr>
              <w:pStyle w:val="26"/>
              <w:spacing w:after="0"/>
            </w:pPr>
          </w:p>
        </w:tc>
      </w:tr>
      <w:tr w14:paraId="73BC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15D6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28.541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B976">
            <w:pPr>
              <w:pStyle w:val="28"/>
            </w:pPr>
            <w:r>
              <w:rPr>
                <w:rFonts w:cs="Arial"/>
                <w:szCs w:val="18"/>
              </w:rPr>
              <w:t>Define new and/or enhance existing 5G performance measurements for NWDAF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D47C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Jun 2025</w:t>
            </w:r>
          </w:p>
          <w:p w14:paraId="3B961E2F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(SA#108)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731D">
            <w:pPr>
              <w:pStyle w:val="28"/>
            </w:pPr>
          </w:p>
        </w:tc>
      </w:tr>
    </w:tbl>
    <w:p w14:paraId="2FE095C7"/>
    <w:p w14:paraId="55DEC2A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7113F0E0">
      <w:pPr>
        <w:pStyle w:val="26"/>
        <w:rPr>
          <w:del w:id="106" w:author="Song_2024-08-09" w:date="2024-08-21T19:18:06Z"/>
          <w:i w:val="0"/>
          <w:iCs/>
        </w:rPr>
      </w:pPr>
      <w:del w:id="107" w:author="Song_2024-08-09" w:date="2024-08-21T19:18:06Z">
        <w:r>
          <w:rPr>
            <w:rFonts w:hint="eastAsia" w:eastAsia="宋体"/>
            <w:i w:val="0"/>
            <w:iCs/>
            <w:lang w:val="en-US" w:eastAsia="zh-CN"/>
          </w:rPr>
          <w:delText>Zhao, Song, China Telecom, zhaosong1@chinatelecom.cn</w:delText>
        </w:r>
      </w:del>
    </w:p>
    <w:p w14:paraId="250CADCC"/>
    <w:p w14:paraId="72743E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14755EEE">
      <w:pPr>
        <w:pStyle w:val="26"/>
        <w:rPr>
          <w:rFonts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SA5</w:t>
      </w:r>
    </w:p>
    <w:p w14:paraId="0B94DB22"/>
    <w:p w14:paraId="68A766BD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236D478F">
      <w:pPr>
        <w:pStyle w:val="26"/>
      </w:pPr>
      <w:r>
        <w:rPr>
          <w:rFonts w:hint="eastAsia" w:eastAsia="宋体"/>
          <w:i w:val="0"/>
          <w:lang w:val="en-US" w:eastAsia="zh-CN"/>
        </w:rPr>
        <w:t>None</w:t>
      </w:r>
    </w:p>
    <w:p w14:paraId="28E6858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030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>
            <w:pPr>
              <w:pStyle w:val="29"/>
            </w:pPr>
            <w:r>
              <w:t>Supporting IM name</w:t>
            </w:r>
          </w:p>
        </w:tc>
      </w:tr>
      <w:tr w14:paraId="746A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Telecom</w:t>
            </w:r>
          </w:p>
        </w:tc>
      </w:tr>
      <w:tr w14:paraId="2C57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 w14:paraId="5425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Unicom</w:t>
            </w:r>
          </w:p>
        </w:tc>
      </w:tr>
      <w:tr w14:paraId="0E4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CATT</w:t>
            </w:r>
          </w:p>
        </w:tc>
      </w:tr>
      <w:tr w14:paraId="3EDE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Intel</w:t>
            </w:r>
          </w:p>
        </w:tc>
      </w:tr>
      <w:tr w14:paraId="30A4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 w14:paraId="581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FA53B">
            <w:pPr>
              <w:pStyle w:val="2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Huawei</w:t>
            </w:r>
          </w:p>
        </w:tc>
      </w:tr>
      <w:tr w14:paraId="2326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5029" w:type="dxa"/>
            <w:shd w:val="clear" w:color="auto" w:fill="auto"/>
          </w:tcPr>
          <w:p w14:paraId="139C610B">
            <w:pPr>
              <w:pStyle w:val="28"/>
              <w:rPr>
                <w:rFonts w:eastAsia="宋体"/>
                <w:lang w:val="en-US" w:eastAsia="zh-CN"/>
              </w:rPr>
            </w:pPr>
          </w:p>
        </w:tc>
      </w:tr>
      <w:tr w14:paraId="433E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4A0D534">
            <w:pPr>
              <w:pStyle w:val="28"/>
              <w:rPr>
                <w:rFonts w:eastAsia="宋体"/>
                <w:lang w:val="en-US" w:eastAsia="zh-CN"/>
              </w:rPr>
            </w:pPr>
          </w:p>
        </w:tc>
      </w:tr>
    </w:tbl>
    <w:p w14:paraId="102818CF"/>
    <w:p w14:paraId="1E242AC9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Sarasa UI 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rasa UI K">
    <w:panose1 w:val="02000500000000000000"/>
    <w:charset w:val="81"/>
    <w:family w:val="auto"/>
    <w:pitch w:val="default"/>
    <w:sig w:usb0="F10002FF" w:usb1="69DFFDFF" w:usb2="0000001E" w:usb3="00100000" w:csb0="0028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ong_2024-08-09">
    <w15:presenceInfo w15:providerId="None" w15:userId="Song_2024-08-09"/>
  </w15:person>
  <w15:person w15:author="Song_2024-08-22">
    <w15:presenceInfo w15:providerId="None" w15:userId="Song_2024-08-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gUAhMc2riwAAAA="/>
    <w:docVar w:name="commondata" w:val="eyJoZGlkIjoiMTlkZmI2Y2FkMjQ4OWJhNTkwYWIyYmRiY2Q1YTMzNTcifQ=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24EF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B497C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0431B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  <w:rsid w:val="044C3E9A"/>
    <w:rsid w:val="07B25830"/>
    <w:rsid w:val="08811864"/>
    <w:rsid w:val="093B21D8"/>
    <w:rsid w:val="0AFC3C93"/>
    <w:rsid w:val="11F10CFD"/>
    <w:rsid w:val="12593DBA"/>
    <w:rsid w:val="1DBB449C"/>
    <w:rsid w:val="249C779D"/>
    <w:rsid w:val="2BC67195"/>
    <w:rsid w:val="2C6F41F6"/>
    <w:rsid w:val="332E0290"/>
    <w:rsid w:val="33397CBE"/>
    <w:rsid w:val="34332832"/>
    <w:rsid w:val="34EB1C02"/>
    <w:rsid w:val="35874349"/>
    <w:rsid w:val="38AE7E0D"/>
    <w:rsid w:val="3BF70E6F"/>
    <w:rsid w:val="3D6C4254"/>
    <w:rsid w:val="41A92737"/>
    <w:rsid w:val="46EC776A"/>
    <w:rsid w:val="49F03689"/>
    <w:rsid w:val="4D3759AF"/>
    <w:rsid w:val="4DF01EC1"/>
    <w:rsid w:val="55FE79D4"/>
    <w:rsid w:val="59512C5F"/>
    <w:rsid w:val="5B5D6ED3"/>
    <w:rsid w:val="680E7178"/>
    <w:rsid w:val="6B133B6F"/>
    <w:rsid w:val="6E293B49"/>
    <w:rsid w:val="6FB1459D"/>
    <w:rsid w:val="756723ED"/>
    <w:rsid w:val="769B191B"/>
    <w:rsid w:val="76AE4167"/>
    <w:rsid w:val="796D46C6"/>
    <w:rsid w:val="7F6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autoRedefine/>
    <w:qFormat/>
    <w:uiPriority w:val="0"/>
    <w:pPr>
      <w:spacing w:after="100"/>
      <w:ind w:left="1400"/>
    </w:pPr>
  </w:style>
  <w:style w:type="paragraph" w:styleId="10">
    <w:name w:val="Balloon Text"/>
    <w:basedOn w:val="1"/>
    <w:link w:val="37"/>
    <w:semiHidden/>
    <w:unhideWhenUsed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34"/>
    <w:qFormat/>
    <w:uiPriority w:val="0"/>
    <w:pPr>
      <w:tabs>
        <w:tab w:val="center" w:pos="4153"/>
        <w:tab w:val="right" w:pos="8306"/>
      </w:tabs>
    </w:pPr>
  </w:style>
  <w:style w:type="paragraph" w:styleId="13">
    <w:name w:val="toc 9"/>
    <w:basedOn w:val="9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semiHidden/>
    <w:qFormat/>
    <w:uiPriority w:val="0"/>
    <w:pPr>
      <w:keepLines/>
    </w:pPr>
  </w:style>
  <w:style w:type="paragraph" w:styleId="15">
    <w:name w:val="annotation subject"/>
    <w:basedOn w:val="8"/>
    <w:next w:val="8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标题 8 字符"/>
    <w:basedOn w:val="17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页眉 字符"/>
    <w:link w:val="12"/>
    <w:qFormat/>
    <w:uiPriority w:val="0"/>
    <w:rPr>
      <w:lang w:eastAsia="en-US"/>
    </w:rPr>
  </w:style>
  <w:style w:type="character" w:customStyle="1" w:styleId="35">
    <w:name w:val="批注文字 字符"/>
    <w:basedOn w:val="17"/>
    <w:link w:val="8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36">
    <w:name w:val="批注主题 字符"/>
    <w:basedOn w:val="35"/>
    <w:link w:val="15"/>
    <w:qFormat/>
    <w:uiPriority w:val="0"/>
    <w:rPr>
      <w:rFonts w:ascii="Arial" w:hAnsi="Arial" w:eastAsia="Times New Roman"/>
      <w:b/>
      <w:bCs/>
      <w:lang w:val="en-GB" w:eastAsia="en-US"/>
    </w:rPr>
  </w:style>
  <w:style w:type="character" w:customStyle="1" w:styleId="37">
    <w:name w:val="批注框文本 字符"/>
    <w:basedOn w:val="17"/>
    <w:link w:val="10"/>
    <w:semiHidden/>
    <w:qFormat/>
    <w:uiPriority w:val="0"/>
    <w:rPr>
      <w:rFonts w:eastAsia="Times New Roman"/>
      <w:sz w:val="18"/>
      <w:szCs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3</Pages>
  <Words>859</Words>
  <Characters>4685</Characters>
  <Lines>39</Lines>
  <Paragraphs>11</Paragraphs>
  <TotalTime>20</TotalTime>
  <ScaleCrop>false</ScaleCrop>
  <LinksUpToDate>false</LinksUpToDate>
  <CharactersWithSpaces>5457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Song_2024-08-22</cp:lastModifiedBy>
  <cp:lastPrinted>2001-04-23T09:30:00Z</cp:lastPrinted>
  <dcterms:modified xsi:type="dcterms:W3CDTF">2024-08-22T08:58:09Z</dcterms:modified>
  <dc:title>Source: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ProductBuildVer">
    <vt:lpwstr>2052-12.1.0.17827</vt:lpwstr>
  </property>
  <property fmtid="{D5CDD505-2E9C-101B-9397-08002B2CF9AE}" pid="4" name="ICV">
    <vt:lpwstr>010EC58ED34F4AA79EB82A6398209071_13</vt:lpwstr>
  </property>
</Properties>
</file>