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36EF32DD" w:rsidR="001343B4" w:rsidRDefault="001343B4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94687D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95D1E" w:rsidRPr="00A95D1E">
        <w:rPr>
          <w:b/>
          <w:i/>
          <w:noProof/>
          <w:sz w:val="28"/>
        </w:rPr>
        <w:t>S5-244284</w:t>
      </w:r>
    </w:p>
    <w:p w14:paraId="0B3B6DDD" w14:textId="53E3FC13" w:rsidR="001E4833" w:rsidRDefault="0094687D" w:rsidP="001E4833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Maastricht</w:t>
      </w:r>
      <w:r w:rsidR="001E4833">
        <w:rPr>
          <w:sz w:val="24"/>
        </w:rPr>
        <w:t xml:space="preserve">, </w:t>
      </w:r>
      <w:r>
        <w:rPr>
          <w:sz w:val="24"/>
        </w:rPr>
        <w:t>The Netherlands</w:t>
      </w:r>
      <w:r w:rsidR="001E4833">
        <w:rPr>
          <w:sz w:val="24"/>
        </w:rPr>
        <w:t xml:space="preserve">, </w:t>
      </w:r>
      <w:r>
        <w:rPr>
          <w:sz w:val="24"/>
        </w:rPr>
        <w:t>19</w:t>
      </w:r>
      <w:r w:rsidR="001E4833">
        <w:rPr>
          <w:sz w:val="24"/>
        </w:rPr>
        <w:t xml:space="preserve"> - </w:t>
      </w:r>
      <w:r>
        <w:rPr>
          <w:sz w:val="24"/>
        </w:rPr>
        <w:t>23</w:t>
      </w:r>
      <w:r w:rsidR="001E4833">
        <w:rPr>
          <w:sz w:val="24"/>
        </w:rPr>
        <w:t xml:space="preserve"> </w:t>
      </w:r>
      <w:r>
        <w:rPr>
          <w:sz w:val="24"/>
        </w:rPr>
        <w:t>August</w:t>
      </w:r>
      <w:r w:rsidR="001E4833">
        <w:rPr>
          <w:sz w:val="24"/>
        </w:rPr>
        <w:t xml:space="preserve">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6F14171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66C28">
        <w:rPr>
          <w:rFonts w:ascii="Arial" w:hAnsi="Arial"/>
          <w:b/>
          <w:lang w:val="en-US"/>
        </w:rPr>
        <w:t>Ericsson</w:t>
      </w:r>
      <w:r w:rsidR="00BB1102">
        <w:rPr>
          <w:rFonts w:ascii="Arial" w:hAnsi="Arial"/>
          <w:b/>
          <w:lang w:val="en-US"/>
        </w:rPr>
        <w:t>, Deutsche Telekom</w:t>
      </w:r>
    </w:p>
    <w:p w14:paraId="2C458A19" w14:textId="5CA83B0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A105B">
        <w:rPr>
          <w:rFonts w:ascii="Arial" w:hAnsi="Arial" w:cs="Arial"/>
          <w:b/>
        </w:rPr>
        <w:t xml:space="preserve">Rel-19 pCR TR 28.871 </w:t>
      </w:r>
      <w:r w:rsidR="00566C28">
        <w:rPr>
          <w:rFonts w:ascii="Arial" w:hAnsi="Arial" w:cs="Arial"/>
          <w:b/>
        </w:rPr>
        <w:t xml:space="preserve">Add </w:t>
      </w:r>
      <w:r w:rsidR="008045AC">
        <w:rPr>
          <w:rFonts w:ascii="Arial" w:hAnsi="Arial" w:cs="Arial"/>
          <w:b/>
        </w:rPr>
        <w:t xml:space="preserve">alternative </w:t>
      </w:r>
      <w:r w:rsidR="00566C28">
        <w:rPr>
          <w:rFonts w:ascii="Arial" w:hAnsi="Arial" w:cs="Arial"/>
          <w:b/>
        </w:rPr>
        <w:t xml:space="preserve">solution for </w:t>
      </w:r>
      <w:r w:rsidR="008045AC">
        <w:rPr>
          <w:rFonts w:ascii="Arial" w:hAnsi="Arial" w:cs="Arial"/>
          <w:b/>
        </w:rPr>
        <w:t>d</w:t>
      </w:r>
      <w:r w:rsidR="008045AC" w:rsidRPr="008045AC">
        <w:rPr>
          <w:rFonts w:ascii="Arial" w:hAnsi="Arial" w:cs="Arial"/>
          <w:b/>
        </w:rPr>
        <w:t>iscovery of management capabilities</w:t>
      </w:r>
    </w:p>
    <w:p w14:paraId="02CFB229" w14:textId="3D71916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64C1F6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C471D">
        <w:rPr>
          <w:rFonts w:ascii="Arial" w:hAnsi="Arial"/>
          <w:b/>
        </w:rPr>
        <w:t>6.19.8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1DDBBE06" w:rsidR="00C022E3" w:rsidRDefault="00AC5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approve the detailed proposal in </w:t>
      </w:r>
      <w:r w:rsidR="003F2E83">
        <w:rPr>
          <w:b/>
          <w:i/>
        </w:rPr>
        <w:t>section 4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F4C5592" w14:textId="1277BBCB" w:rsidR="00C022E3" w:rsidRPr="00092929" w:rsidRDefault="00C022E3">
      <w:pPr>
        <w:pStyle w:val="Reference"/>
      </w:pPr>
      <w:r w:rsidRPr="00092929">
        <w:t>[1]</w:t>
      </w:r>
      <w:r w:rsidRPr="00092929">
        <w:tab/>
        <w:t>3GPP TS</w:t>
      </w:r>
      <w:r w:rsidR="00566C28" w:rsidRPr="00092929">
        <w:t xml:space="preserve"> 28.</w:t>
      </w:r>
      <w:r w:rsidR="00792042" w:rsidRPr="00092929">
        <w:t>537</w:t>
      </w:r>
      <w:r w:rsidR="00ED6AEC">
        <w:t xml:space="preserve">: </w:t>
      </w:r>
      <w:r w:rsidR="00130B13">
        <w:t>"</w:t>
      </w:r>
      <w:r w:rsidR="00F63883" w:rsidRPr="00F63883">
        <w:t>Management and orchestration; Management capabilities</w:t>
      </w:r>
      <w:r w:rsidR="00130B13" w:rsidRPr="00130B13">
        <w:t xml:space="preserve"> </w:t>
      </w:r>
      <w:r w:rsidR="00130B13">
        <w:t>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4B3EDCA8" w:rsidR="00C022E3" w:rsidRDefault="00F316E8">
      <w:pPr>
        <w:rPr>
          <w:iCs/>
        </w:rPr>
      </w:pPr>
      <w:r w:rsidRPr="0056354C">
        <w:rPr>
          <w:iCs/>
        </w:rPr>
        <w:t>How a MnS consumer can retrieve capabi</w:t>
      </w:r>
      <w:r w:rsidR="00CC756D" w:rsidRPr="0056354C">
        <w:rPr>
          <w:iCs/>
        </w:rPr>
        <w:t xml:space="preserve">lity information is described in TS 28.537 and </w:t>
      </w:r>
      <w:r w:rsidR="0036222F" w:rsidRPr="0056354C">
        <w:rPr>
          <w:iCs/>
        </w:rPr>
        <w:t xml:space="preserve">basically consists of the following two steps: first the </w:t>
      </w:r>
      <w:r w:rsidR="00913D46" w:rsidRPr="0056354C">
        <w:rPr>
          <w:iCs/>
        </w:rPr>
        <w:t xml:space="preserve">information about the MnS </w:t>
      </w:r>
      <w:r w:rsidR="009E67B0" w:rsidRPr="0056354C">
        <w:rPr>
          <w:iCs/>
        </w:rPr>
        <w:t xml:space="preserve">retrieved from the registry, with this information the consumer </w:t>
      </w:r>
      <w:r w:rsidR="00E51BF8" w:rsidRPr="0056354C">
        <w:rPr>
          <w:iCs/>
        </w:rPr>
        <w:t xml:space="preserve">finds out about the MnSs and can </w:t>
      </w:r>
      <w:r w:rsidR="0056354C" w:rsidRPr="0056354C">
        <w:rPr>
          <w:iCs/>
        </w:rPr>
        <w:t xml:space="preserve">retrieve detailed capabilities from each MnS. </w:t>
      </w:r>
    </w:p>
    <w:p w14:paraId="36FCCB46" w14:textId="21672451" w:rsidR="000529FE" w:rsidRDefault="000529FE">
      <w:pPr>
        <w:rPr>
          <w:bCs/>
        </w:rPr>
      </w:pPr>
      <w:r>
        <w:rPr>
          <w:iCs/>
        </w:rPr>
        <w:t xml:space="preserve">The requirement </w:t>
      </w:r>
      <w:r>
        <w:rPr>
          <w:b/>
        </w:rPr>
        <w:t>REQ-DMS-</w:t>
      </w:r>
      <w:r w:rsidRPr="000529FE">
        <w:rPr>
          <w:bCs/>
        </w:rPr>
        <w:t xml:space="preserve">1 </w:t>
      </w:r>
      <w:r>
        <w:rPr>
          <w:bCs/>
        </w:rPr>
        <w:t xml:space="preserve">is already met by the current solution in 28.537, however there may be a case where the consumer </w:t>
      </w:r>
      <w:r w:rsidR="008F0A19">
        <w:rPr>
          <w:bCs/>
        </w:rPr>
        <w:t xml:space="preserve">just wants to </w:t>
      </w:r>
      <w:r w:rsidR="001D5416">
        <w:rPr>
          <w:bCs/>
        </w:rPr>
        <w:t xml:space="preserve">discover </w:t>
      </w:r>
      <w:r w:rsidR="00E90B88">
        <w:rPr>
          <w:bCs/>
        </w:rPr>
        <w:t xml:space="preserve">the </w:t>
      </w:r>
      <w:r w:rsidR="0048409B">
        <w:rPr>
          <w:bCs/>
        </w:rPr>
        <w:t xml:space="preserve">MnS provisioning categories </w:t>
      </w:r>
      <w:r w:rsidR="00DE4788">
        <w:rPr>
          <w:bCs/>
        </w:rPr>
        <w:t>supported by an MnS producer.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087CD07" w14:textId="77777777" w:rsidR="009F4E22" w:rsidRDefault="009F4E22" w:rsidP="009F4E22">
      <w:pPr>
        <w:rPr>
          <w:noProof/>
        </w:rPr>
      </w:pPr>
      <w:bookmarkStart w:id="0" w:name="_Toc1683908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4E22" w14:paraId="4D22DCD8" w14:textId="77777777" w:rsidTr="00A0506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D15125" w14:textId="77777777" w:rsidR="009F4E22" w:rsidRDefault="009F4E22" w:rsidP="00A050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modification</w:t>
            </w:r>
          </w:p>
        </w:tc>
      </w:tr>
    </w:tbl>
    <w:bookmarkEnd w:id="1"/>
    <w:p w14:paraId="7FED7D83" w14:textId="30607648" w:rsidR="008677FA" w:rsidRPr="00EB117F" w:rsidRDefault="008677FA" w:rsidP="008677FA">
      <w:pPr>
        <w:pStyle w:val="Heading2"/>
      </w:pPr>
      <w:r>
        <w:t>5</w:t>
      </w:r>
      <w:r w:rsidRPr="00EB117F">
        <w:t>.</w:t>
      </w:r>
      <w:r>
        <w:t>3</w:t>
      </w:r>
      <w:r>
        <w:tab/>
      </w:r>
      <w:bookmarkStart w:id="2" w:name="_Hlk172045958"/>
      <w:r>
        <w:t>D</w:t>
      </w:r>
      <w:r w:rsidRPr="00FA189A">
        <w:t>iscover</w:t>
      </w:r>
      <w:r>
        <w:t>y</w:t>
      </w:r>
      <w:r w:rsidRPr="00FA189A">
        <w:t xml:space="preserve"> of management capabilities </w:t>
      </w:r>
      <w:bookmarkEnd w:id="2"/>
      <w:r w:rsidRPr="00FA189A">
        <w:t>of MnS</w:t>
      </w:r>
      <w:r>
        <w:t xml:space="preserve"> </w:t>
      </w:r>
      <w:r w:rsidRPr="00FA189A">
        <w:t>supported by a MnS Producer</w:t>
      </w:r>
      <w:bookmarkEnd w:id="0"/>
    </w:p>
    <w:p w14:paraId="54F5149B" w14:textId="77777777" w:rsidR="008677FA" w:rsidRPr="00B237D5" w:rsidRDefault="008677FA" w:rsidP="008677FA">
      <w:pPr>
        <w:pStyle w:val="Heading3"/>
        <w:rPr>
          <w:iCs/>
          <w:color w:val="404040"/>
        </w:rPr>
      </w:pPr>
      <w:bookmarkStart w:id="3" w:name="_Toc168390812"/>
      <w:r>
        <w:rPr>
          <w:rStyle w:val="SubtleEmphasis"/>
        </w:rPr>
        <w:t>5</w:t>
      </w:r>
      <w:r w:rsidRPr="00F767AF">
        <w:rPr>
          <w:rStyle w:val="SubtleEmphasis"/>
        </w:rPr>
        <w:t>.</w:t>
      </w:r>
      <w:r>
        <w:rPr>
          <w:rStyle w:val="SubtleEmphasis"/>
        </w:rPr>
        <w:t>3</w:t>
      </w:r>
      <w:r w:rsidRPr="00F767AF">
        <w:rPr>
          <w:rStyle w:val="SubtleEmphasis"/>
        </w:rPr>
        <w:t>.1</w:t>
      </w:r>
      <w:r>
        <w:rPr>
          <w:rStyle w:val="SubtleEmphasis"/>
        </w:rPr>
        <w:tab/>
      </w:r>
      <w:r w:rsidRPr="00F767AF">
        <w:rPr>
          <w:rStyle w:val="SubtleEmphasis"/>
        </w:rPr>
        <w:t>Description</w:t>
      </w:r>
      <w:bookmarkEnd w:id="3"/>
    </w:p>
    <w:p w14:paraId="59246EA0" w14:textId="77777777" w:rsidR="008677FA" w:rsidRDefault="008677FA" w:rsidP="008677FA">
      <w:pPr>
        <w:rPr>
          <w:lang w:eastAsia="zh-CN"/>
        </w:rPr>
      </w:pPr>
      <w:r>
        <w:rPr>
          <w:lang w:eastAsia="zh-CN"/>
        </w:rPr>
        <w:t xml:space="preserve">The use cases and requirements for </w:t>
      </w:r>
      <w:r>
        <w:rPr>
          <w:rFonts w:hint="eastAsia"/>
          <w:lang w:eastAsia="zh-CN"/>
        </w:rPr>
        <w:t>d</w:t>
      </w:r>
      <w:r w:rsidRPr="0008172D">
        <w:rPr>
          <w:lang w:eastAsia="zh-CN"/>
        </w:rPr>
        <w:t>iscover</w:t>
      </w:r>
      <w:r>
        <w:rPr>
          <w:lang w:eastAsia="zh-CN"/>
        </w:rPr>
        <w:t>y</w:t>
      </w:r>
      <w:r w:rsidRPr="0008172D">
        <w:rPr>
          <w:lang w:eastAsia="zh-CN"/>
        </w:rPr>
        <w:t xml:space="preserve"> of Management Services</w:t>
      </w:r>
      <w:r>
        <w:rPr>
          <w:lang w:eastAsia="zh-CN"/>
        </w:rPr>
        <w:t xml:space="preserve"> are described in TS 28.537 [3], which includes:</w:t>
      </w:r>
    </w:p>
    <w:p w14:paraId="65B4D4AD" w14:textId="77777777" w:rsidR="008677FA" w:rsidRDefault="008677FA" w:rsidP="008677FA">
      <w:pPr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08172D">
        <w:rPr>
          <w:lang w:eastAsia="zh-CN"/>
        </w:rPr>
        <w:t>MnS Consumer retrieves management service information from MnS registry</w:t>
      </w:r>
    </w:p>
    <w:p w14:paraId="654FE7E8" w14:textId="77777777" w:rsidR="008677FA" w:rsidRPr="00B237D5" w:rsidRDefault="008677FA" w:rsidP="008677FA">
      <w:pPr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08172D">
        <w:rPr>
          <w:lang w:eastAsia="zh-CN"/>
        </w:rPr>
        <w:t>MnS Consumer retrieves detailed capabilities about management service</w:t>
      </w:r>
    </w:p>
    <w:p w14:paraId="4580A12C" w14:textId="77777777" w:rsidR="008677FA" w:rsidRDefault="008677FA" w:rsidP="008677FA">
      <w:pPr>
        <w:rPr>
          <w:lang w:eastAsia="zh-CN"/>
        </w:rPr>
      </w:pPr>
      <w:r>
        <w:rPr>
          <w:lang w:eastAsia="zh-CN"/>
        </w:rPr>
        <w:t xml:space="preserve">In TS 28.622[2], </w:t>
      </w:r>
      <w:r w:rsidRPr="00F65BFD">
        <w:rPr>
          <w:lang w:eastAsia="zh-CN"/>
        </w:rPr>
        <w:t>MnsInfo</w:t>
      </w:r>
      <w:r>
        <w:rPr>
          <w:lang w:eastAsia="zh-CN"/>
        </w:rPr>
        <w:t xml:space="preserve"> IOC is introduced to describe the </w:t>
      </w:r>
      <w:r w:rsidRPr="00F65BFD">
        <w:rPr>
          <w:lang w:eastAsia="zh-CN"/>
        </w:rPr>
        <w:t>management service information</w:t>
      </w:r>
      <w:r>
        <w:rPr>
          <w:lang w:eastAsia="zh-CN"/>
        </w:rPr>
        <w:t xml:space="preserve"> and </w:t>
      </w:r>
      <w:r w:rsidRPr="00F65BFD">
        <w:rPr>
          <w:lang w:eastAsia="zh-CN"/>
        </w:rPr>
        <w:t>detailed capabilities about management service</w:t>
      </w:r>
      <w:r>
        <w:rPr>
          <w:lang w:eastAsia="zh-CN"/>
        </w:rPr>
        <w:t>, which includes: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947"/>
        <w:gridCol w:w="1167"/>
        <w:gridCol w:w="1077"/>
        <w:gridCol w:w="1117"/>
        <w:gridCol w:w="1237"/>
      </w:tblGrid>
      <w:tr w:rsidR="008677FA" w14:paraId="2F2121E8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14:paraId="72B3F26B" w14:textId="77777777" w:rsidR="008677FA" w:rsidRDefault="008677FA" w:rsidP="00EB1F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14:paraId="7C67E01D" w14:textId="77777777" w:rsidR="008677FA" w:rsidRDefault="008677FA" w:rsidP="00EB1F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14:paraId="380DB272" w14:textId="77777777" w:rsidR="008677FA" w:rsidRDefault="008677FA" w:rsidP="00EB1F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isReadable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14:paraId="00838746" w14:textId="77777777" w:rsidR="008677FA" w:rsidRDefault="008677FA" w:rsidP="00EB1F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isWritable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0E94353" w14:textId="77777777" w:rsidR="008677FA" w:rsidRDefault="008677FA" w:rsidP="00EB1F5F">
            <w:pPr>
              <w:pStyle w:val="TAH"/>
              <w:rPr>
                <w:lang w:val="fr-FR" w:eastAsia="zh-CN"/>
              </w:rPr>
            </w:pPr>
          </w:p>
          <w:p w14:paraId="1FC89827" w14:textId="77777777" w:rsidR="008677FA" w:rsidRDefault="008677FA" w:rsidP="00EB1F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isInvariant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D81DCAB" w14:textId="77777777" w:rsidR="008677FA" w:rsidRDefault="008677FA" w:rsidP="00EB1F5F">
            <w:pPr>
              <w:pStyle w:val="TAH"/>
              <w:rPr>
                <w:lang w:val="fr-FR" w:eastAsia="zh-CN"/>
              </w:rPr>
            </w:pPr>
          </w:p>
          <w:p w14:paraId="29FB776C" w14:textId="77777777" w:rsidR="008677FA" w:rsidRDefault="008677FA" w:rsidP="00EB1F5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isNotifyable</w:t>
            </w:r>
          </w:p>
        </w:tc>
      </w:tr>
      <w:tr w:rsidR="008677FA" w14:paraId="5C40B208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998C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 w:eastAsia="zh-CN"/>
              </w:rPr>
            </w:pPr>
            <w:r>
              <w:rPr>
                <w:rFonts w:ascii="Courier New" w:hAnsi="Courier New" w:cs="Courier New"/>
                <w:lang w:val="fr-FR" w:eastAsia="zh-CN"/>
              </w:rPr>
              <w:t>mnsLabel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68A7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B82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E6F4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C143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D7AD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  <w:tr w:rsidR="008677FA" w14:paraId="7DF665BF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C0DD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 w:eastAsia="zh-CN"/>
              </w:rPr>
            </w:pPr>
            <w:r>
              <w:rPr>
                <w:rFonts w:ascii="Courier New" w:hAnsi="Courier New" w:cs="Courier New"/>
                <w:lang w:val="fr-FR" w:eastAsia="zh-CN"/>
              </w:rPr>
              <w:t>mnsType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D9A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314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0B5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EC73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B033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  <w:tr w:rsidR="008677FA" w14:paraId="0F32A93D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4CB1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mnsVersion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0954" w14:textId="77777777" w:rsidR="008677FA" w:rsidRDefault="008677FA" w:rsidP="00EB1F5F">
            <w:pPr>
              <w:pStyle w:val="TAL"/>
              <w:jc w:val="center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AC10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5C4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D5E2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053C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  <w:tr w:rsidR="008677FA" w14:paraId="6E66210D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5DB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mnsAddress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9AFB" w14:textId="77777777" w:rsidR="008677FA" w:rsidRDefault="008677FA" w:rsidP="00EB1F5F">
            <w:pPr>
              <w:pStyle w:val="TAL"/>
              <w:jc w:val="center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6067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4BB9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DF3B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D146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  <w:tr w:rsidR="008677FA" w14:paraId="581D9835" w14:textId="77777777" w:rsidTr="00EB1F5F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985" w14:textId="77777777" w:rsidR="008677FA" w:rsidRDefault="008677FA" w:rsidP="00EB1F5F">
            <w:pPr>
              <w:pStyle w:val="TAL"/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mnsScope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AF70" w14:textId="77777777" w:rsidR="008677FA" w:rsidRDefault="008677FA" w:rsidP="00EB1F5F">
            <w:pPr>
              <w:pStyle w:val="TAL"/>
              <w:jc w:val="center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39A6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669A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FEDC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FA65" w14:textId="77777777" w:rsidR="008677FA" w:rsidRDefault="008677FA" w:rsidP="00EB1F5F">
            <w:pPr>
              <w:pStyle w:val="TAL"/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T</w:t>
            </w:r>
          </w:p>
        </w:tc>
      </w:tr>
    </w:tbl>
    <w:p w14:paraId="026506D8" w14:textId="77777777" w:rsidR="008677FA" w:rsidRDefault="008677FA" w:rsidP="008677FA">
      <w:pPr>
        <w:rPr>
          <w:lang w:eastAsia="zh-CN"/>
        </w:rPr>
      </w:pPr>
      <w:r w:rsidRPr="00B237D5">
        <w:rPr>
          <w:lang w:eastAsia="zh-CN"/>
        </w:rPr>
        <w:t xml:space="preserve">The model driven approach (i.e. usage of </w:t>
      </w:r>
      <w:r>
        <w:rPr>
          <w:lang w:eastAsia="zh-CN"/>
        </w:rPr>
        <w:t>provisioning MnS</w:t>
      </w:r>
      <w:r w:rsidRPr="00B237D5">
        <w:rPr>
          <w:lang w:eastAsia="zh-CN"/>
        </w:rPr>
        <w:t xml:space="preserve"> operations specified in TS 28.532 </w:t>
      </w:r>
      <w:r>
        <w:rPr>
          <w:lang w:eastAsia="zh-CN"/>
        </w:rPr>
        <w:t xml:space="preserve">[14] </w:t>
      </w:r>
      <w:r w:rsidRPr="00B237D5">
        <w:rPr>
          <w:lang w:eastAsia="zh-CN"/>
        </w:rPr>
        <w:t>and NRM fragments) can be used to support various types of management capabilities in SBMA.</w:t>
      </w:r>
      <w:r>
        <w:rPr>
          <w:lang w:eastAsia="zh-CN"/>
        </w:rPr>
        <w:t xml:space="preserve"> </w:t>
      </w:r>
      <w:bookmarkStart w:id="4" w:name="_Hlk162446377"/>
      <w:r w:rsidRPr="005665F9">
        <w:rPr>
          <w:lang w:eastAsia="zh-CN"/>
        </w:rPr>
        <w:t xml:space="preserve">MnS consumer may need to </w:t>
      </w:r>
      <w:r>
        <w:rPr>
          <w:lang w:eastAsia="zh-CN"/>
        </w:rPr>
        <w:t>get management capability information</w:t>
      </w:r>
      <w:r w:rsidRPr="005665F9">
        <w:rPr>
          <w:lang w:eastAsia="zh-CN"/>
        </w:rPr>
        <w:t xml:space="preserve"> of the MnS </w:t>
      </w:r>
      <w:r>
        <w:rPr>
          <w:lang w:eastAsia="zh-CN"/>
        </w:rPr>
        <w:t>in an convenient way</w:t>
      </w:r>
      <w:r w:rsidRPr="005665F9">
        <w:rPr>
          <w:lang w:eastAsia="zh-CN"/>
        </w:rPr>
        <w:t>.</w:t>
      </w:r>
      <w:bookmarkEnd w:id="4"/>
      <w:r w:rsidRPr="005665F9">
        <w:rPr>
          <w:lang w:eastAsia="zh-CN"/>
        </w:rPr>
        <w:t xml:space="preserve"> For example, MnS consumer may need to query which MnS can provide the threshold control capability.</w:t>
      </w:r>
      <w:r w:rsidRPr="005665F9">
        <w:rPr>
          <w:rFonts w:hint="eastAsia"/>
          <w:lang w:eastAsia="zh-CN"/>
        </w:rPr>
        <w:t xml:space="preserve"> </w:t>
      </w:r>
      <w:r w:rsidRPr="005665F9">
        <w:rPr>
          <w:lang w:eastAsia="zh-CN"/>
        </w:rPr>
        <w:t>The current MnSType attribute in MnSInfo IOC cannot be used to represent the management capabilit</w:t>
      </w:r>
      <w:r>
        <w:rPr>
          <w:lang w:eastAsia="zh-CN"/>
        </w:rPr>
        <w:t>y information</w:t>
      </w:r>
      <w:r w:rsidRPr="005665F9">
        <w:rPr>
          <w:lang w:eastAsia="zh-CN"/>
        </w:rPr>
        <w:t xml:space="preserve"> of MnS.</w:t>
      </w:r>
    </w:p>
    <w:p w14:paraId="78C43AEC" w14:textId="77777777" w:rsidR="008677FA" w:rsidRPr="009A102D" w:rsidRDefault="008677FA" w:rsidP="008677FA">
      <w:pPr>
        <w:pStyle w:val="Heading3"/>
        <w:rPr>
          <w:rStyle w:val="SubtleEmphasis"/>
          <w:i w:val="0"/>
        </w:rPr>
      </w:pPr>
      <w:bookmarkStart w:id="5" w:name="_Toc168390813"/>
      <w:r w:rsidRPr="009A102D">
        <w:rPr>
          <w:rStyle w:val="SubtleEmphasis"/>
        </w:rPr>
        <w:lastRenderedPageBreak/>
        <w:t>5.</w:t>
      </w:r>
      <w:r>
        <w:rPr>
          <w:rStyle w:val="SubtleEmphasis"/>
        </w:rPr>
        <w:t>3</w:t>
      </w:r>
      <w:r w:rsidRPr="009A102D">
        <w:rPr>
          <w:rStyle w:val="SubtleEmphasis"/>
        </w:rPr>
        <w:t>.2</w:t>
      </w:r>
      <w:r>
        <w:rPr>
          <w:rStyle w:val="SubtleEmphasis"/>
        </w:rPr>
        <w:tab/>
      </w:r>
      <w:r w:rsidRPr="009A102D">
        <w:rPr>
          <w:rStyle w:val="SubtleEmphasis"/>
        </w:rPr>
        <w:t>Potential requirements</w:t>
      </w:r>
      <w:bookmarkEnd w:id="5"/>
    </w:p>
    <w:p w14:paraId="1B156141" w14:textId="77777777" w:rsidR="008677FA" w:rsidRDefault="008677FA" w:rsidP="008677FA">
      <w:pPr>
        <w:jc w:val="both"/>
        <w:rPr>
          <w:lang w:eastAsia="zh-CN"/>
        </w:rPr>
      </w:pPr>
      <w:r>
        <w:rPr>
          <w:b/>
        </w:rPr>
        <w:t>REQ-DMS-1:</w:t>
      </w:r>
      <w:r>
        <w:rPr>
          <w:b/>
          <w:lang w:eastAsia="zh-CN"/>
        </w:rPr>
        <w:t xml:space="preserve"> </w:t>
      </w:r>
      <w:r>
        <w:rPr>
          <w:lang w:eastAsia="zh-CN"/>
        </w:rPr>
        <w:t xml:space="preserve">The 3GPP management system </w:t>
      </w:r>
      <w:r w:rsidRPr="00D97A5F">
        <w:rPr>
          <w:lang w:eastAsia="zh-CN"/>
        </w:rPr>
        <w:t>sh</w:t>
      </w:r>
      <w:r>
        <w:rPr>
          <w:lang w:eastAsia="zh-CN"/>
        </w:rPr>
        <w:t>ould</w:t>
      </w:r>
      <w:r w:rsidRPr="00D97A5F">
        <w:rPr>
          <w:lang w:eastAsia="zh-CN"/>
        </w:rPr>
        <w:t xml:space="preserve"> provide capabilities allowing MnS consumers to retrieve the </w:t>
      </w:r>
      <w:r>
        <w:rPr>
          <w:lang w:eastAsia="zh-CN"/>
        </w:rPr>
        <w:t>management capability information for MnS.</w:t>
      </w:r>
    </w:p>
    <w:p w14:paraId="1E40CC36" w14:textId="77777777" w:rsidR="008677FA" w:rsidRDefault="008677FA" w:rsidP="008677FA">
      <w:pPr>
        <w:pStyle w:val="Heading3"/>
        <w:rPr>
          <w:ins w:id="6" w:author="Jan" w:date="2024-07-16T17:55:00Z"/>
          <w:rStyle w:val="SubtleEmphasis"/>
        </w:rPr>
      </w:pPr>
      <w:bookmarkStart w:id="7" w:name="_Toc168390814"/>
      <w:r>
        <w:rPr>
          <w:rStyle w:val="SubtleEmphasis"/>
        </w:rPr>
        <w:t>5</w:t>
      </w:r>
      <w:r w:rsidRPr="00F767AF">
        <w:rPr>
          <w:rStyle w:val="SubtleEmphasis"/>
        </w:rPr>
        <w:t>.</w:t>
      </w:r>
      <w:r>
        <w:rPr>
          <w:rStyle w:val="SubtleEmphasis"/>
        </w:rPr>
        <w:t>3</w:t>
      </w:r>
      <w:r w:rsidRPr="00F767AF">
        <w:rPr>
          <w:rStyle w:val="SubtleEmphasis"/>
        </w:rPr>
        <w:t>.</w:t>
      </w:r>
      <w:r>
        <w:rPr>
          <w:rStyle w:val="SubtleEmphasis"/>
        </w:rPr>
        <w:t>3</w:t>
      </w:r>
      <w:r>
        <w:rPr>
          <w:rStyle w:val="SubtleEmphasis"/>
        </w:rPr>
        <w:tab/>
      </w:r>
      <w:r w:rsidRPr="00F767AF">
        <w:rPr>
          <w:rStyle w:val="SubtleEmphasis"/>
        </w:rPr>
        <w:t>Potential solutions</w:t>
      </w:r>
      <w:bookmarkEnd w:id="7"/>
    </w:p>
    <w:p w14:paraId="36043927" w14:textId="77777777" w:rsidR="00E32BC1" w:rsidRPr="007E1B93" w:rsidRDefault="00E32BC1" w:rsidP="00E32BC1">
      <w:pPr>
        <w:pStyle w:val="Heading4"/>
        <w:rPr>
          <w:ins w:id="8" w:author="Ericsson user 1" w:date="2024-07-29T16:09:00Z"/>
        </w:rPr>
      </w:pPr>
      <w:ins w:id="9" w:author="Ericsson user 1" w:date="2024-07-29T16:09:00Z">
        <w:r>
          <w:t>5.3.3.1</w:t>
        </w:r>
        <w:r>
          <w:tab/>
        </w:r>
        <w:r>
          <w:tab/>
          <w:t>Solution 1</w:t>
        </w:r>
      </w:ins>
    </w:p>
    <w:p w14:paraId="36E7060A" w14:textId="77777777" w:rsidR="008677FA" w:rsidRDefault="008677FA" w:rsidP="008677FA">
      <w:pPr>
        <w:jc w:val="both"/>
      </w:pPr>
      <w:r>
        <w:t>Following are the proposed e</w:t>
      </w:r>
      <w:r w:rsidRPr="00972EE7">
        <w:t>nhancement for MnSInfo IOC d</w:t>
      </w:r>
      <w:r>
        <w:t>efined in TS 28.622 [2]:</w:t>
      </w:r>
    </w:p>
    <w:p w14:paraId="57DF7FFA" w14:textId="77777777" w:rsidR="008677FA" w:rsidRDefault="008677FA" w:rsidP="008677FA">
      <w:pPr>
        <w:jc w:val="both"/>
        <w:rPr>
          <w:lang w:eastAsia="zh-CN"/>
        </w:rPr>
      </w:pPr>
      <w:r w:rsidRPr="0052343C">
        <w:rPr>
          <w:b/>
          <w:lang w:eastAsia="zh-CN"/>
        </w:rPr>
        <w:t xml:space="preserve">Enhancement </w:t>
      </w:r>
      <w:r w:rsidRPr="0052343C">
        <w:rPr>
          <w:rFonts w:hint="eastAsia"/>
          <w:b/>
          <w:lang w:eastAsia="zh-CN"/>
        </w:rPr>
        <w:t>Aspect</w:t>
      </w:r>
      <w:r w:rsidRPr="0052343C">
        <w:rPr>
          <w:b/>
          <w:lang w:eastAsia="zh-CN"/>
        </w:rPr>
        <w:t xml:space="preserve"> 1: </w:t>
      </w:r>
      <w:r w:rsidRPr="00972EE7">
        <w:rPr>
          <w:lang w:eastAsia="zh-CN"/>
        </w:rPr>
        <w:t>Add attribute ‘</w:t>
      </w:r>
      <w:r>
        <w:rPr>
          <w:lang w:eastAsia="zh-CN"/>
        </w:rPr>
        <w:t>m</w:t>
      </w:r>
      <w:r w:rsidRPr="00972EE7">
        <w:rPr>
          <w:lang w:eastAsia="zh-CN"/>
        </w:rPr>
        <w:t>n</w:t>
      </w:r>
      <w:r>
        <w:rPr>
          <w:lang w:eastAsia="zh-CN"/>
        </w:rPr>
        <w:t>sCapability</w:t>
      </w:r>
      <w:r w:rsidRPr="00972EE7">
        <w:rPr>
          <w:lang w:eastAsia="zh-CN"/>
        </w:rPr>
        <w:t>’ t</w:t>
      </w:r>
      <w:r>
        <w:rPr>
          <w:lang w:eastAsia="zh-CN"/>
        </w:rPr>
        <w:t xml:space="preserve">o represent the types of management capabilities provided by MnS instance that the MnSType is </w:t>
      </w:r>
      <w:r w:rsidRPr="00F65BFD">
        <w:rPr>
          <w:lang w:eastAsia="zh-CN"/>
        </w:rPr>
        <w:t>ProvMnS</w:t>
      </w:r>
      <w:r>
        <w:rPr>
          <w:lang w:eastAsia="zh-CN"/>
        </w:rPr>
        <w:t xml:space="preserve">. 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A0" w:firstRow="1" w:lastRow="0" w:firstColumn="1" w:lastColumn="0" w:noHBand="0" w:noVBand="0"/>
      </w:tblPr>
      <w:tblGrid>
        <w:gridCol w:w="2548"/>
        <w:gridCol w:w="5247"/>
        <w:gridCol w:w="1985"/>
      </w:tblGrid>
      <w:tr w:rsidR="008677FA" w14:paraId="3A1F7696" w14:textId="77777777" w:rsidTr="00EB1F5F">
        <w:trPr>
          <w:cantSplit/>
          <w:tblHeader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3D8B90" w14:textId="77777777" w:rsidR="008677FA" w:rsidRDefault="008677FA" w:rsidP="00EB1F5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Attribute 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1FE2D0" w14:textId="77777777" w:rsidR="008677FA" w:rsidRDefault="008677FA" w:rsidP="00EB1F5F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Documentation and Allowed Values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4D14B0" w14:textId="77777777" w:rsidR="008677FA" w:rsidRDefault="008677FA" w:rsidP="00EB1F5F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Properties</w:t>
            </w:r>
          </w:p>
        </w:tc>
      </w:tr>
      <w:tr w:rsidR="008677FA" w14:paraId="52A3435A" w14:textId="77777777" w:rsidTr="00EB1F5F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1961" w14:textId="77777777" w:rsidR="008677FA" w:rsidRDefault="008677FA" w:rsidP="00EB1F5F">
            <w:pPr>
              <w:pStyle w:val="TAL"/>
              <w:rPr>
                <w:rFonts w:cs="Arial"/>
                <w:szCs w:val="18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m</w:t>
            </w:r>
            <w:r w:rsidRPr="00972EE7">
              <w:rPr>
                <w:rFonts w:ascii="Times New Roman" w:hAnsi="Times New Roman"/>
                <w:sz w:val="20"/>
                <w:lang w:eastAsia="zh-CN"/>
              </w:rPr>
              <w:t>n</w:t>
            </w:r>
            <w:r>
              <w:rPr>
                <w:rFonts w:ascii="Times New Roman" w:hAnsi="Times New Roman"/>
                <w:sz w:val="20"/>
                <w:lang w:eastAsia="zh-CN"/>
              </w:rPr>
              <w:t>sCapability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39E" w14:textId="05578216" w:rsidR="008677FA" w:rsidRPr="00783D1C" w:rsidRDefault="008677FA" w:rsidP="00783D1C">
            <w:r>
              <w:rPr>
                <w:rFonts w:cs="Arial"/>
                <w:szCs w:val="18"/>
              </w:rPr>
              <w:t xml:space="preserve">It describes </w:t>
            </w:r>
            <w:r w:rsidRPr="00972EE7">
              <w:rPr>
                <w:rFonts w:cs="Arial"/>
                <w:szCs w:val="18"/>
              </w:rPr>
              <w:t>the types of management capabilities provided by MnS instance that the MnSType is ProvMnS</w:t>
            </w:r>
            <w:ins w:id="10" w:author="Ericsson user 1" w:date="2024-07-29T12:53:00Z">
              <w:r w:rsidR="00783D1C">
                <w:rPr>
                  <w:rFonts w:cs="Arial"/>
                  <w:szCs w:val="18"/>
                </w:rPr>
                <w:t xml:space="preserve">. </w:t>
              </w:r>
            </w:ins>
            <w:r w:rsidRPr="00972EE7">
              <w:rPr>
                <w:rFonts w:cs="Arial"/>
                <w:szCs w:val="18"/>
              </w:rPr>
              <w:t xml:space="preserve"> </w:t>
            </w:r>
            <w:ins w:id="11" w:author="Ericsson user 1" w:date="2024-07-29T12:54:00Z">
              <w:r w:rsidR="00783D1C" w:rsidRPr="00690FA7">
                <w:rPr>
                  <w:lang w:val="en-US" w:eastAsia="zh-CN"/>
                </w:rPr>
                <w:t xml:space="preserve">If the attribute has no value, it means that information about the </w:t>
              </w:r>
              <w:del w:id="12" w:author="Ericsson user 2" w:date="2024-08-22T22:29:00Z">
                <w:r w:rsidR="00783D1C" w:rsidRPr="00690FA7" w:rsidDel="00F05105">
                  <w:rPr>
                    <w:lang w:val="en-US" w:eastAsia="zh-CN"/>
                  </w:rPr>
                  <w:delText>categories</w:delText>
                </w:r>
              </w:del>
            </w:ins>
            <w:ins w:id="13" w:author="Ericsson user 2" w:date="2024-08-22T22:29:00Z">
              <w:r w:rsidR="00F05105">
                <w:rPr>
                  <w:lang w:val="en-US" w:eastAsia="zh-CN"/>
                </w:rPr>
                <w:t>ca</w:t>
              </w:r>
              <w:r w:rsidR="00D93A0B">
                <w:rPr>
                  <w:lang w:val="en-US" w:eastAsia="zh-CN"/>
                </w:rPr>
                <w:t>pabilities</w:t>
              </w:r>
            </w:ins>
            <w:ins w:id="14" w:author="Ericsson user 1" w:date="2024-07-29T12:54:00Z">
              <w:r w:rsidR="00783D1C" w:rsidRPr="00690FA7">
                <w:rPr>
                  <w:lang w:val="en-US" w:eastAsia="zh-CN"/>
                </w:rPr>
                <w:t xml:space="preserve"> is not available</w:t>
              </w:r>
              <w:r w:rsidR="00783D1C">
                <w:rPr>
                  <w:lang w:val="en-US" w:eastAsia="zh-CN"/>
                </w:rPr>
                <w:t xml:space="preserve"> in the registry</w:t>
              </w:r>
              <w:r w:rsidR="00783D1C" w:rsidRPr="00690FA7">
                <w:rPr>
                  <w:lang w:val="en-US" w:eastAsia="zh-CN"/>
                </w:rPr>
                <w:t>.</w:t>
              </w:r>
            </w:ins>
          </w:p>
          <w:p w14:paraId="55751505" w14:textId="77777777" w:rsidR="008677FA" w:rsidRDefault="008677FA" w:rsidP="00EB1F5F">
            <w:pPr>
              <w:pStyle w:val="TAL"/>
              <w:rPr>
                <w:rFonts w:cs="Arial"/>
                <w:szCs w:val="18"/>
              </w:rPr>
            </w:pPr>
          </w:p>
          <w:p w14:paraId="07B44BBE" w14:textId="77777777" w:rsidR="008677FA" w:rsidRDefault="008677FA" w:rsidP="00EB1F5F">
            <w:pPr>
              <w:pStyle w:val="TAL"/>
              <w:rPr>
                <w:rFonts w:cs="Arial"/>
                <w:szCs w:val="18"/>
              </w:rPr>
            </w:pPr>
          </w:p>
          <w:p w14:paraId="2ACA7338" w14:textId="77777777" w:rsidR="008677FA" w:rsidRDefault="008677FA" w:rsidP="00EB1F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he allowed values:</w:t>
            </w:r>
          </w:p>
          <w:p w14:paraId="33B2F1DA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>_DATA_CONTROL</w:t>
            </w:r>
          </w:p>
          <w:p w14:paraId="72F50F1C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134127">
              <w:rPr>
                <w:lang w:eastAsia="zh-CN"/>
              </w:rPr>
              <w:t>FAULT</w:t>
            </w:r>
            <w:r>
              <w:rPr>
                <w:lang w:eastAsia="zh-CN"/>
              </w:rPr>
              <w:t>_</w:t>
            </w:r>
            <w:r w:rsidRPr="00134127">
              <w:rPr>
                <w:lang w:eastAsia="zh-CN"/>
              </w:rPr>
              <w:t>MANAGEMENT</w:t>
            </w:r>
          </w:p>
          <w:p w14:paraId="3E5199FC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FILE_MANAGEMENT</w:t>
            </w:r>
          </w:p>
          <w:p w14:paraId="5B8D3947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NR_PROVISIONING</w:t>
            </w:r>
          </w:p>
          <w:p w14:paraId="53DB45BD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- 5GC_PROVISIONING</w:t>
            </w:r>
          </w:p>
          <w:p w14:paraId="1E0F418C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NETWORK_SLICING_PROVISIONING</w:t>
            </w:r>
          </w:p>
          <w:p w14:paraId="4A526230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EDGE_COMPUTING_PROVISIONING</w:t>
            </w:r>
          </w:p>
          <w:p w14:paraId="558DAC78" w14:textId="77777777" w:rsidR="008677FA" w:rsidRPr="0013412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AI/ML_MANAGEMENT</w:t>
            </w:r>
          </w:p>
          <w:p w14:paraId="371E5A0D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 MDA</w:t>
            </w:r>
          </w:p>
          <w:p w14:paraId="22717220" w14:textId="77777777" w:rsidR="008677FA" w:rsidRPr="0013412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SON_POLICY</w:t>
            </w:r>
          </w:p>
          <w:p w14:paraId="75340173" w14:textId="77777777" w:rsidR="008677FA" w:rsidRPr="0077616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RANSC_MANAGEMENT</w:t>
            </w:r>
          </w:p>
          <w:p w14:paraId="67289216" w14:textId="77777777" w:rsidR="008677FA" w:rsidRPr="0077616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INTENT_DRIVEN_MANAGEMENT</w:t>
            </w:r>
          </w:p>
          <w:p w14:paraId="1A7932D5" w14:textId="77777777" w:rsidR="008677FA" w:rsidRPr="0077616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MNS_REGISTRY_AND_DISCOVERY</w:t>
            </w:r>
          </w:p>
          <w:p w14:paraId="369FCAE1" w14:textId="77777777" w:rsidR="008677FA" w:rsidRPr="00776167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- COMMUNICATION_SERVICE_ASSURANCE</w:t>
            </w:r>
          </w:p>
          <w:p w14:paraId="2B36E7BD" w14:textId="77777777" w:rsidR="008677FA" w:rsidRDefault="008677FA" w:rsidP="00CC20EC">
            <w:pPr>
              <w:pStyle w:val="List2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776167">
              <w:rPr>
                <w:lang w:eastAsia="zh-CN"/>
              </w:rPr>
              <w:t>NSOEU</w:t>
            </w:r>
          </w:p>
          <w:p w14:paraId="74651ADE" w14:textId="77777777" w:rsidR="008677FA" w:rsidRDefault="008677FA" w:rsidP="00CC20EC">
            <w:pPr>
              <w:pStyle w:val="List2"/>
              <w:spacing w:after="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776167">
              <w:rPr>
                <w:lang w:eastAsia="zh-CN"/>
              </w:rPr>
              <w:t>MSAC</w:t>
            </w:r>
            <w:r>
              <w:rPr>
                <w:lang w:eastAsia="zh-CN"/>
              </w:rPr>
              <w:t>_</w:t>
            </w:r>
            <w:r w:rsidRPr="00776167">
              <w:rPr>
                <w:lang w:eastAsia="zh-CN"/>
              </w:rPr>
              <w:t>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B55A" w14:textId="77777777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466E1D87" w14:textId="77777777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0..*</w:t>
            </w:r>
          </w:p>
          <w:p w14:paraId="096FAA19" w14:textId="7CB6695B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isOrdered: </w:t>
            </w:r>
            <w:del w:id="15" w:author="Ericsson user 1" w:date="2024-07-29T12:48:00Z">
              <w:r w:rsidDel="00B93C80"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  <w:ins w:id="16" w:author="Ericsson user 1" w:date="2024-07-29T12:48:00Z">
              <w:r w:rsidR="00B93C80">
                <w:rPr>
                  <w:rFonts w:ascii="Arial" w:hAnsi="Arial" w:cs="Arial"/>
                  <w:sz w:val="18"/>
                  <w:szCs w:val="18"/>
                </w:rPr>
                <w:t>F</w:t>
              </w:r>
            </w:ins>
            <w:ins w:id="17" w:author="Ericsson user 1" w:date="2024-07-29T12:49:00Z">
              <w:r w:rsidR="00292D88">
                <w:rPr>
                  <w:rFonts w:ascii="Arial" w:hAnsi="Arial" w:cs="Arial"/>
                  <w:sz w:val="18"/>
                  <w:szCs w:val="18"/>
                </w:rPr>
                <w:t>alse</w:t>
              </w:r>
            </w:ins>
          </w:p>
          <w:p w14:paraId="1BDD43B2" w14:textId="02F0A4EC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del w:id="18" w:author="Ericsson user 1" w:date="2024-07-29T12:48:00Z">
              <w:r w:rsidDel="00292D88">
                <w:rPr>
                  <w:rFonts w:ascii="Arial" w:hAnsi="Arial" w:cs="Arial"/>
                  <w:sz w:val="18"/>
                  <w:szCs w:val="18"/>
                </w:rPr>
                <w:delText>N/A</w:delText>
              </w:r>
            </w:del>
            <w:ins w:id="19" w:author="Ericsson user 1" w:date="2024-07-29T12:48:00Z">
              <w:r w:rsidR="00292D88">
                <w:rPr>
                  <w:rFonts w:ascii="Arial" w:hAnsi="Arial" w:cs="Arial"/>
                  <w:sz w:val="18"/>
                  <w:szCs w:val="18"/>
                </w:rPr>
                <w:t>T</w:t>
              </w:r>
            </w:ins>
            <w:ins w:id="20" w:author="Ericsson user 1" w:date="2024-07-29T12:49:00Z">
              <w:r w:rsidR="00292D88">
                <w:rPr>
                  <w:rFonts w:ascii="Arial" w:hAnsi="Arial" w:cs="Arial"/>
                  <w:sz w:val="18"/>
                  <w:szCs w:val="18"/>
                </w:rPr>
                <w:t>rue</w:t>
              </w:r>
            </w:ins>
          </w:p>
          <w:p w14:paraId="127AC980" w14:textId="77777777" w:rsidR="008677FA" w:rsidRDefault="008677FA" w:rsidP="00EB1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B90F212" w14:textId="77777777" w:rsidR="008677FA" w:rsidRDefault="008677FA" w:rsidP="00EB1F5F">
            <w:pPr>
              <w:pStyle w:val="TAL"/>
            </w:pPr>
            <w:r>
              <w:rPr>
                <w:rFonts w:cs="Arial"/>
                <w:szCs w:val="18"/>
              </w:rPr>
              <w:t>isNullable: False</w:t>
            </w:r>
          </w:p>
        </w:tc>
      </w:tr>
    </w:tbl>
    <w:p w14:paraId="5C5BB0FB" w14:textId="77777777" w:rsidR="008677FA" w:rsidRDefault="008677FA" w:rsidP="008677FA">
      <w:pPr>
        <w:jc w:val="both"/>
        <w:rPr>
          <w:ins w:id="21" w:author="Jan" w:date="2024-07-16T17:55:00Z"/>
        </w:rPr>
      </w:pPr>
    </w:p>
    <w:p w14:paraId="175CDC30" w14:textId="77777777" w:rsidR="00E32BC1" w:rsidRPr="007E1B93" w:rsidRDefault="00E32BC1" w:rsidP="00E32BC1">
      <w:pPr>
        <w:pStyle w:val="Heading4"/>
        <w:rPr>
          <w:ins w:id="22" w:author="Ericsson user 1" w:date="2024-07-29T16:10:00Z"/>
        </w:rPr>
      </w:pPr>
      <w:ins w:id="23" w:author="Ericsson user 1" w:date="2024-07-29T16:10:00Z">
        <w:r>
          <w:t>5.3.3.1</w:t>
        </w:r>
        <w:r>
          <w:tab/>
        </w:r>
        <w:r>
          <w:tab/>
          <w:t>Solution 2</w:t>
        </w:r>
      </w:ins>
    </w:p>
    <w:p w14:paraId="6077E717" w14:textId="77777777" w:rsidR="00E32BC1" w:rsidRDefault="00E32BC1" w:rsidP="00E32BC1">
      <w:pPr>
        <w:jc w:val="both"/>
        <w:rPr>
          <w:ins w:id="24" w:author="Ericsson user 1" w:date="2024-07-29T16:10:00Z"/>
        </w:rPr>
      </w:pPr>
      <w:ins w:id="25" w:author="Ericsson user 1" w:date="2024-07-29T16:10:00Z">
        <w:r>
          <w:t>Following is the proposed e</w:t>
        </w:r>
        <w:r w:rsidRPr="00972EE7">
          <w:t>nhancement for MnSInfo IOC d</w:t>
        </w:r>
        <w:r>
          <w:t>efined in TS 28.622 [2]:</w:t>
        </w:r>
      </w:ins>
    </w:p>
    <w:p w14:paraId="72E94C65" w14:textId="51AAC690" w:rsidR="00E32BC1" w:rsidRDefault="00E32BC1" w:rsidP="00E32BC1">
      <w:pPr>
        <w:jc w:val="both"/>
        <w:rPr>
          <w:ins w:id="26" w:author="Ericsson user 1" w:date="2024-07-29T16:10:00Z"/>
          <w:lang w:eastAsia="zh-CN"/>
        </w:rPr>
      </w:pPr>
      <w:ins w:id="27" w:author="Ericsson user 1" w:date="2024-07-29T16:10:00Z">
        <w:r w:rsidRPr="0052343C">
          <w:rPr>
            <w:b/>
            <w:lang w:eastAsia="zh-CN"/>
          </w:rPr>
          <w:t xml:space="preserve">Enhancement </w:t>
        </w:r>
        <w:r w:rsidRPr="0052343C">
          <w:rPr>
            <w:rFonts w:hint="eastAsia"/>
            <w:b/>
            <w:lang w:eastAsia="zh-CN"/>
          </w:rPr>
          <w:t>Aspect</w:t>
        </w:r>
        <w:r w:rsidRPr="0052343C">
          <w:rPr>
            <w:b/>
            <w:lang w:eastAsia="zh-CN"/>
          </w:rPr>
          <w:t xml:space="preserve"> 1: </w:t>
        </w:r>
        <w:r w:rsidRPr="00972EE7">
          <w:rPr>
            <w:lang w:eastAsia="zh-CN"/>
          </w:rPr>
          <w:t>Add attribute ‘</w:t>
        </w:r>
        <w:r>
          <w:rPr>
            <w:lang w:eastAsia="zh-CN"/>
          </w:rPr>
          <w:t>m</w:t>
        </w:r>
        <w:r w:rsidRPr="00972EE7">
          <w:rPr>
            <w:lang w:eastAsia="zh-CN"/>
          </w:rPr>
          <w:t>n</w:t>
        </w:r>
        <w:r>
          <w:rPr>
            <w:lang w:eastAsia="zh-CN"/>
          </w:rPr>
          <w:t>s</w:t>
        </w:r>
        <w:del w:id="28" w:author="Ericsson user 2" w:date="2024-08-22T06:52:00Z">
          <w:r w:rsidDel="0028745B">
            <w:rPr>
              <w:lang w:eastAsia="zh-CN"/>
            </w:rPr>
            <w:delText>ProvisioningCategories</w:delText>
          </w:r>
        </w:del>
      </w:ins>
      <w:ins w:id="29" w:author="Ericsson user 2" w:date="2024-08-22T06:52:00Z">
        <w:r w:rsidR="0028745B">
          <w:rPr>
            <w:lang w:eastAsia="zh-CN"/>
          </w:rPr>
          <w:t>Features</w:t>
        </w:r>
      </w:ins>
      <w:ins w:id="30" w:author="Ericsson user 1" w:date="2024-07-29T16:10:00Z">
        <w:r w:rsidRPr="00972EE7">
          <w:rPr>
            <w:lang w:eastAsia="zh-CN"/>
          </w:rPr>
          <w:t>’ t</w:t>
        </w:r>
        <w:r>
          <w:rPr>
            <w:lang w:eastAsia="zh-CN"/>
          </w:rPr>
          <w:t xml:space="preserve">o represent the categories of management data provided by a provisioning MnS instance. </w:t>
        </w:r>
      </w:ins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A0" w:firstRow="1" w:lastRow="0" w:firstColumn="1" w:lastColumn="0" w:noHBand="0" w:noVBand="0"/>
      </w:tblPr>
      <w:tblGrid>
        <w:gridCol w:w="2548"/>
        <w:gridCol w:w="5247"/>
        <w:gridCol w:w="1985"/>
      </w:tblGrid>
      <w:tr w:rsidR="00E32BC1" w14:paraId="3746DBB5" w14:textId="77777777" w:rsidTr="00A0506A">
        <w:trPr>
          <w:cantSplit/>
          <w:tblHeader/>
          <w:jc w:val="center"/>
          <w:ins w:id="31" w:author="Ericsson user 1" w:date="2024-07-29T16:10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24C63C" w14:textId="77777777" w:rsidR="00E32BC1" w:rsidRDefault="00E32BC1" w:rsidP="00A0506A">
            <w:pPr>
              <w:pStyle w:val="TAH"/>
              <w:rPr>
                <w:ins w:id="32" w:author="Ericsson user 1" w:date="2024-07-29T16:10:00Z"/>
                <w:rFonts w:cs="Arial"/>
                <w:szCs w:val="18"/>
              </w:rPr>
            </w:pPr>
            <w:ins w:id="33" w:author="Ericsson user 1" w:date="2024-07-29T16:10:00Z">
              <w:r>
                <w:rPr>
                  <w:rFonts w:cs="Arial"/>
                  <w:szCs w:val="18"/>
                </w:rPr>
                <w:lastRenderedPageBreak/>
                <w:t>Attribute Name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D5DC44" w14:textId="77777777" w:rsidR="00E32BC1" w:rsidRDefault="00E32BC1" w:rsidP="00A0506A">
            <w:pPr>
              <w:pStyle w:val="TAH"/>
              <w:rPr>
                <w:ins w:id="34" w:author="Ericsson user 1" w:date="2024-07-29T16:10:00Z"/>
                <w:szCs w:val="18"/>
              </w:rPr>
            </w:pPr>
            <w:ins w:id="35" w:author="Ericsson user 1" w:date="2024-07-29T16:10:00Z">
              <w:r>
                <w:rPr>
                  <w:szCs w:val="18"/>
                </w:rPr>
                <w:t>Documentation and Allowed Values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6FE8E8" w14:textId="77777777" w:rsidR="00E32BC1" w:rsidRDefault="00E32BC1" w:rsidP="00A0506A">
            <w:pPr>
              <w:pStyle w:val="TAH"/>
              <w:rPr>
                <w:ins w:id="36" w:author="Ericsson user 1" w:date="2024-07-29T16:10:00Z"/>
                <w:szCs w:val="18"/>
              </w:rPr>
            </w:pPr>
            <w:ins w:id="37" w:author="Ericsson user 1" w:date="2024-07-29T16:10:00Z">
              <w:r>
                <w:rPr>
                  <w:szCs w:val="18"/>
                </w:rPr>
                <w:t>Properties</w:t>
              </w:r>
            </w:ins>
          </w:p>
        </w:tc>
      </w:tr>
      <w:tr w:rsidR="00E32BC1" w14:paraId="06A7EEFE" w14:textId="77777777" w:rsidTr="00A0506A">
        <w:trPr>
          <w:cantSplit/>
          <w:jc w:val="center"/>
          <w:ins w:id="38" w:author="Ericsson user 1" w:date="2024-07-29T16:10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76E9" w14:textId="1E49E570" w:rsidR="00E32BC1" w:rsidRDefault="00E32BC1" w:rsidP="00A0506A">
            <w:pPr>
              <w:pStyle w:val="TAL"/>
              <w:rPr>
                <w:ins w:id="39" w:author="Ericsson user 1" w:date="2024-07-29T16:10:00Z"/>
                <w:rFonts w:cs="Arial"/>
                <w:szCs w:val="18"/>
              </w:rPr>
            </w:pPr>
            <w:ins w:id="40" w:author="Ericsson user 1" w:date="2024-07-29T16:10:00Z">
              <w:r>
                <w:rPr>
                  <w:rFonts w:ascii="Times New Roman" w:hAnsi="Times New Roman"/>
                  <w:sz w:val="20"/>
                  <w:lang w:eastAsia="zh-CN"/>
                </w:rPr>
                <w:t>m</w:t>
              </w:r>
              <w:r w:rsidRPr="00972EE7">
                <w:rPr>
                  <w:rFonts w:ascii="Times New Roman" w:hAnsi="Times New Roman"/>
                  <w:sz w:val="20"/>
                  <w:lang w:eastAsia="zh-CN"/>
                </w:rPr>
                <w:t>n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s</w:t>
              </w:r>
              <w:del w:id="41" w:author="Ericsson user 2" w:date="2024-08-22T06:52:00Z">
                <w:r w:rsidDel="0028745B">
                  <w:rPr>
                    <w:rFonts w:ascii="Times New Roman" w:hAnsi="Times New Roman"/>
                    <w:sz w:val="20"/>
                    <w:lang w:eastAsia="zh-CN"/>
                  </w:rPr>
                  <w:delText>ProvisioningCategories</w:delText>
                </w:r>
              </w:del>
            </w:ins>
            <w:ins w:id="42" w:author="Ericsson user 2" w:date="2024-08-22T06:52:00Z">
              <w:r w:rsidR="0028745B">
                <w:rPr>
                  <w:rFonts w:ascii="Times New Roman" w:hAnsi="Times New Roman"/>
                  <w:sz w:val="20"/>
                  <w:lang w:eastAsia="zh-CN"/>
                </w:rPr>
                <w:t>Features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F6A" w14:textId="0FCEF016" w:rsidR="00E32BC1" w:rsidRPr="00690FA7" w:rsidRDefault="00E32BC1" w:rsidP="00A0506A">
            <w:pPr>
              <w:rPr>
                <w:ins w:id="43" w:author="Ericsson user 1" w:date="2024-07-29T16:10:00Z"/>
              </w:rPr>
            </w:pPr>
            <w:ins w:id="44" w:author="Ericsson user 1" w:date="2024-07-29T16:10:00Z">
              <w:r>
                <w:rPr>
                  <w:rFonts w:cs="Arial"/>
                  <w:szCs w:val="18"/>
                </w:rPr>
                <w:t xml:space="preserve">It describes </w:t>
              </w:r>
              <w:r w:rsidRPr="00972EE7">
                <w:rPr>
                  <w:rFonts w:cs="Arial"/>
                  <w:szCs w:val="18"/>
                </w:rPr>
                <w:t xml:space="preserve">the </w:t>
              </w:r>
              <w:r>
                <w:rPr>
                  <w:rFonts w:cs="Arial"/>
                  <w:szCs w:val="18"/>
                </w:rPr>
                <w:t xml:space="preserve">categories </w:t>
              </w:r>
              <w:r w:rsidRPr="00972EE7">
                <w:rPr>
                  <w:rFonts w:cs="Arial"/>
                  <w:szCs w:val="18"/>
                </w:rPr>
                <w:t xml:space="preserve">of </w:t>
              </w:r>
              <w:r>
                <w:rPr>
                  <w:rFonts w:cs="Arial"/>
                  <w:szCs w:val="18"/>
                </w:rPr>
                <w:t>provisioning</w:t>
              </w:r>
              <w:r w:rsidRPr="00972EE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data</w:t>
              </w:r>
              <w:r w:rsidRPr="00972EE7">
                <w:rPr>
                  <w:rFonts w:cs="Arial"/>
                  <w:szCs w:val="18"/>
                </w:rPr>
                <w:t xml:space="preserve"> provided by</w:t>
              </w:r>
              <w:r>
                <w:rPr>
                  <w:rFonts w:cs="Arial"/>
                  <w:szCs w:val="18"/>
                </w:rPr>
                <w:t xml:space="preserve"> a</w:t>
              </w:r>
              <w:r w:rsidRPr="00972EE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provisioning </w:t>
              </w:r>
              <w:r w:rsidRPr="00972EE7">
                <w:rPr>
                  <w:rFonts w:cs="Arial"/>
                  <w:szCs w:val="18"/>
                </w:rPr>
                <w:t>MnS instance</w:t>
              </w:r>
              <w:r>
                <w:rPr>
                  <w:rFonts w:cs="Arial"/>
                  <w:szCs w:val="18"/>
                </w:rPr>
                <w:t xml:space="preserve">. </w:t>
              </w:r>
              <w:r w:rsidRPr="00690FA7">
                <w:rPr>
                  <w:lang w:val="en-US" w:eastAsia="zh-CN"/>
                </w:rPr>
                <w:t xml:space="preserve">If the attribute has no value, it means that information about the </w:t>
              </w:r>
              <w:del w:id="45" w:author="Ericsson user 2" w:date="2024-08-22T22:30:00Z">
                <w:r w:rsidRPr="00690FA7" w:rsidDel="00D93A0B">
                  <w:rPr>
                    <w:lang w:val="en-US" w:eastAsia="zh-CN"/>
                  </w:rPr>
                  <w:delText>categories</w:delText>
                </w:r>
              </w:del>
            </w:ins>
            <w:ins w:id="46" w:author="Ericsson user 2" w:date="2024-08-22T22:30:00Z">
              <w:r w:rsidR="00D93A0B">
                <w:rPr>
                  <w:lang w:val="en-US" w:eastAsia="zh-CN"/>
                </w:rPr>
                <w:t>features</w:t>
              </w:r>
            </w:ins>
            <w:ins w:id="47" w:author="Ericsson user 1" w:date="2024-07-29T16:10:00Z">
              <w:r w:rsidRPr="00690FA7">
                <w:rPr>
                  <w:lang w:val="en-US" w:eastAsia="zh-CN"/>
                </w:rPr>
                <w:t xml:space="preserve"> is not available</w:t>
              </w:r>
              <w:r>
                <w:rPr>
                  <w:lang w:val="en-US" w:eastAsia="zh-CN"/>
                </w:rPr>
                <w:t xml:space="preserve"> in the registry</w:t>
              </w:r>
              <w:r w:rsidRPr="00690FA7">
                <w:rPr>
                  <w:lang w:val="en-US" w:eastAsia="zh-CN"/>
                </w:rPr>
                <w:t>.</w:t>
              </w:r>
            </w:ins>
          </w:p>
          <w:p w14:paraId="23756606" w14:textId="77777777" w:rsidR="00E32BC1" w:rsidRDefault="00E32BC1" w:rsidP="00A0506A">
            <w:pPr>
              <w:pStyle w:val="TAL"/>
              <w:rPr>
                <w:ins w:id="48" w:author="Ericsson user 1" w:date="2024-07-29T16:10:00Z"/>
                <w:rFonts w:cs="Arial"/>
                <w:szCs w:val="18"/>
                <w:lang w:eastAsia="zh-CN"/>
              </w:rPr>
            </w:pPr>
            <w:ins w:id="49" w:author="Ericsson user 1" w:date="2024-07-29T16:10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he allowed values:</w:t>
              </w:r>
            </w:ins>
          </w:p>
          <w:p w14:paraId="69D7B6B7" w14:textId="77777777" w:rsidR="00E32BC1" w:rsidRDefault="00E32BC1" w:rsidP="00A0506A">
            <w:pPr>
              <w:pStyle w:val="List2"/>
              <w:spacing w:after="0"/>
              <w:rPr>
                <w:ins w:id="50" w:author="Ericsson user 1" w:date="2024-07-29T16:10:00Z"/>
                <w:lang w:eastAsia="zh-CN"/>
              </w:rPr>
            </w:pPr>
            <w:ins w:id="51" w:author="Ericsson user 1" w:date="2024-07-29T16:10:00Z">
              <w:r>
                <w:rPr>
                  <w:lang w:eastAsia="zh-CN"/>
                </w:rPr>
                <w:t xml:space="preserve">- </w:t>
              </w:r>
              <w:r>
                <w:rPr>
                  <w:rFonts w:hint="eastAsia"/>
                  <w:lang w:eastAsia="zh-CN"/>
                </w:rPr>
                <w:t>MANAGEMENT</w:t>
              </w:r>
              <w:r>
                <w:rPr>
                  <w:lang w:eastAsia="zh-CN"/>
                </w:rPr>
                <w:t>_DATA_CONTROL</w:t>
              </w:r>
            </w:ins>
          </w:p>
          <w:p w14:paraId="13897E19" w14:textId="77777777" w:rsidR="00E32BC1" w:rsidRDefault="00E32BC1" w:rsidP="00A0506A">
            <w:pPr>
              <w:pStyle w:val="List2"/>
              <w:spacing w:after="0"/>
              <w:rPr>
                <w:ins w:id="52" w:author="Ericsson user 1" w:date="2024-07-29T16:10:00Z"/>
                <w:lang w:eastAsia="zh-CN"/>
              </w:rPr>
            </w:pPr>
            <w:ins w:id="53" w:author="Ericsson user 1" w:date="2024-07-29T16:10:00Z">
              <w:r>
                <w:rPr>
                  <w:lang w:eastAsia="zh-CN"/>
                </w:rPr>
                <w:t xml:space="preserve">- </w:t>
              </w:r>
              <w:r w:rsidRPr="00134127">
                <w:rPr>
                  <w:lang w:eastAsia="zh-CN"/>
                </w:rPr>
                <w:t>FAULT</w:t>
              </w:r>
              <w:r>
                <w:rPr>
                  <w:lang w:eastAsia="zh-CN"/>
                </w:rPr>
                <w:t>_</w:t>
              </w:r>
              <w:r w:rsidRPr="00134127">
                <w:rPr>
                  <w:lang w:eastAsia="zh-CN"/>
                </w:rPr>
                <w:t>MANAGEMENT</w:t>
              </w:r>
            </w:ins>
          </w:p>
          <w:p w14:paraId="1CB742FA" w14:textId="77777777" w:rsidR="00E32BC1" w:rsidRDefault="00E32BC1" w:rsidP="00A0506A">
            <w:pPr>
              <w:pStyle w:val="List2"/>
              <w:spacing w:after="0"/>
              <w:rPr>
                <w:ins w:id="54" w:author="Ericsson user 1" w:date="2024-07-29T16:10:00Z"/>
                <w:lang w:eastAsia="zh-CN"/>
              </w:rPr>
            </w:pPr>
            <w:ins w:id="55" w:author="Ericsson user 1" w:date="2024-07-29T16:10:00Z">
              <w:r>
                <w:rPr>
                  <w:lang w:eastAsia="zh-CN"/>
                </w:rPr>
                <w:t>- FILE_MANAGEMENT</w:t>
              </w:r>
            </w:ins>
          </w:p>
          <w:p w14:paraId="3D9125A5" w14:textId="77777777" w:rsidR="00E32BC1" w:rsidRDefault="00E32BC1" w:rsidP="00A0506A">
            <w:pPr>
              <w:pStyle w:val="List2"/>
              <w:spacing w:after="0"/>
              <w:rPr>
                <w:ins w:id="56" w:author="Ericsson user 1" w:date="2024-07-29T16:10:00Z"/>
                <w:lang w:eastAsia="zh-CN"/>
              </w:rPr>
            </w:pPr>
            <w:ins w:id="57" w:author="Ericsson user 1" w:date="2024-07-29T16:10:00Z">
              <w:r>
                <w:rPr>
                  <w:lang w:eastAsia="zh-CN"/>
                </w:rPr>
                <w:t>- NR_PROVISIONING</w:t>
              </w:r>
            </w:ins>
          </w:p>
          <w:p w14:paraId="045E06F5" w14:textId="77777777" w:rsidR="00E32BC1" w:rsidRDefault="00E32BC1" w:rsidP="00A0506A">
            <w:pPr>
              <w:pStyle w:val="List2"/>
              <w:spacing w:after="0"/>
              <w:rPr>
                <w:ins w:id="58" w:author="Ericsson user 1" w:date="2024-07-29T16:10:00Z"/>
                <w:lang w:eastAsia="zh-CN"/>
              </w:rPr>
            </w:pPr>
            <w:ins w:id="59" w:author="Ericsson user 1" w:date="2024-07-29T16:10:00Z">
              <w:r>
                <w:rPr>
                  <w:lang w:eastAsia="zh-CN"/>
                </w:rPr>
                <w:t>- 5GC_PROVISIONING</w:t>
              </w:r>
            </w:ins>
          </w:p>
          <w:p w14:paraId="263D9A94" w14:textId="77777777" w:rsidR="00E32BC1" w:rsidRDefault="00E32BC1" w:rsidP="00A0506A">
            <w:pPr>
              <w:pStyle w:val="List2"/>
              <w:spacing w:after="0"/>
              <w:rPr>
                <w:ins w:id="60" w:author="Ericsson user 1" w:date="2024-07-29T16:10:00Z"/>
                <w:lang w:eastAsia="zh-CN"/>
              </w:rPr>
            </w:pPr>
            <w:ins w:id="61" w:author="Ericsson user 1" w:date="2024-07-29T16:10:00Z">
              <w:r>
                <w:rPr>
                  <w:lang w:eastAsia="zh-CN"/>
                </w:rPr>
                <w:t>- NETWORK_SLICING_PROVISIONING</w:t>
              </w:r>
            </w:ins>
          </w:p>
          <w:p w14:paraId="245FF4BC" w14:textId="77777777" w:rsidR="00E32BC1" w:rsidRDefault="00E32BC1" w:rsidP="00A0506A">
            <w:pPr>
              <w:pStyle w:val="List2"/>
              <w:spacing w:after="0"/>
              <w:rPr>
                <w:ins w:id="62" w:author="Ericsson user 1" w:date="2024-07-29T16:10:00Z"/>
                <w:lang w:eastAsia="zh-CN"/>
              </w:rPr>
            </w:pPr>
            <w:ins w:id="63" w:author="Ericsson user 1" w:date="2024-07-29T16:10:00Z">
              <w:r>
                <w:rPr>
                  <w:color w:val="000000"/>
                  <w:lang w:eastAsia="zh-CN"/>
                </w:rPr>
                <w:t>- EDGE_COMPUTING_PROVISIONING</w:t>
              </w:r>
            </w:ins>
          </w:p>
          <w:p w14:paraId="103CA964" w14:textId="77777777" w:rsidR="00E32BC1" w:rsidRPr="00134127" w:rsidRDefault="00E32BC1" w:rsidP="00A0506A">
            <w:pPr>
              <w:pStyle w:val="List2"/>
              <w:spacing w:after="0"/>
              <w:rPr>
                <w:ins w:id="64" w:author="Ericsson user 1" w:date="2024-07-29T16:10:00Z"/>
                <w:lang w:eastAsia="zh-CN"/>
              </w:rPr>
            </w:pPr>
            <w:ins w:id="65" w:author="Ericsson user 1" w:date="2024-07-29T16:10:00Z">
              <w:r>
                <w:rPr>
                  <w:color w:val="000000"/>
                  <w:lang w:eastAsia="zh-CN"/>
                </w:rPr>
                <w:t>- AI/ML_MANAGEMENT</w:t>
              </w:r>
            </w:ins>
          </w:p>
          <w:p w14:paraId="023B13AF" w14:textId="77777777" w:rsidR="00E32BC1" w:rsidRDefault="00E32BC1" w:rsidP="00A0506A">
            <w:pPr>
              <w:pStyle w:val="List2"/>
              <w:spacing w:after="0"/>
              <w:rPr>
                <w:ins w:id="66" w:author="Ericsson user 1" w:date="2024-07-29T16:10:00Z"/>
                <w:lang w:eastAsia="zh-CN"/>
              </w:rPr>
            </w:pPr>
            <w:ins w:id="67" w:author="Ericsson user 1" w:date="2024-07-29T16:10:00Z">
              <w:r>
                <w:rPr>
                  <w:lang w:eastAsia="zh-CN"/>
                </w:rPr>
                <w:t>- MDA</w:t>
              </w:r>
            </w:ins>
          </w:p>
          <w:p w14:paraId="2F6ED673" w14:textId="77777777" w:rsidR="00E32BC1" w:rsidRPr="00134127" w:rsidRDefault="00E32BC1" w:rsidP="00A0506A">
            <w:pPr>
              <w:pStyle w:val="List2"/>
              <w:spacing w:after="0"/>
              <w:rPr>
                <w:ins w:id="68" w:author="Ericsson user 1" w:date="2024-07-29T16:10:00Z"/>
                <w:lang w:eastAsia="zh-CN"/>
              </w:rPr>
            </w:pPr>
            <w:ins w:id="69" w:author="Ericsson user 1" w:date="2024-07-29T16:10:00Z">
              <w:r>
                <w:rPr>
                  <w:color w:val="000000"/>
                  <w:lang w:eastAsia="zh-CN"/>
                </w:rPr>
                <w:t>- SON_POLICY</w:t>
              </w:r>
            </w:ins>
          </w:p>
          <w:p w14:paraId="4A25C442" w14:textId="77777777" w:rsidR="00E32BC1" w:rsidRPr="00776167" w:rsidRDefault="00E32BC1" w:rsidP="00A0506A">
            <w:pPr>
              <w:pStyle w:val="List2"/>
              <w:spacing w:after="0"/>
              <w:rPr>
                <w:ins w:id="70" w:author="Ericsson user 1" w:date="2024-07-29T16:10:00Z"/>
                <w:lang w:eastAsia="zh-CN"/>
              </w:rPr>
            </w:pPr>
            <w:ins w:id="71" w:author="Ericsson user 1" w:date="2024-07-29T16:10:00Z">
              <w:r>
                <w:rPr>
                  <w:color w:val="000000"/>
                  <w:lang w:eastAsia="zh-CN"/>
                </w:rPr>
                <w:t>- RANSC_MANAGEMENT</w:t>
              </w:r>
            </w:ins>
          </w:p>
          <w:p w14:paraId="25E6F796" w14:textId="77777777" w:rsidR="00E32BC1" w:rsidRPr="00776167" w:rsidRDefault="00E32BC1" w:rsidP="00A0506A">
            <w:pPr>
              <w:pStyle w:val="List2"/>
              <w:spacing w:after="0"/>
              <w:rPr>
                <w:ins w:id="72" w:author="Ericsson user 1" w:date="2024-07-29T16:10:00Z"/>
                <w:lang w:eastAsia="zh-CN"/>
              </w:rPr>
            </w:pPr>
            <w:ins w:id="73" w:author="Ericsson user 1" w:date="2024-07-29T16:10:00Z">
              <w:r>
                <w:rPr>
                  <w:color w:val="000000"/>
                  <w:lang w:eastAsia="zh-CN"/>
                </w:rPr>
                <w:t>- INTENT_DRIVEN_MANAGEMENT</w:t>
              </w:r>
            </w:ins>
          </w:p>
          <w:p w14:paraId="28B506A4" w14:textId="77777777" w:rsidR="00E32BC1" w:rsidRPr="00776167" w:rsidRDefault="00E32BC1" w:rsidP="00A0506A">
            <w:pPr>
              <w:pStyle w:val="List2"/>
              <w:spacing w:after="0"/>
              <w:rPr>
                <w:ins w:id="74" w:author="Ericsson user 1" w:date="2024-07-29T16:10:00Z"/>
                <w:lang w:eastAsia="zh-CN"/>
              </w:rPr>
            </w:pPr>
            <w:ins w:id="75" w:author="Ericsson user 1" w:date="2024-07-29T16:10:00Z">
              <w:r>
                <w:rPr>
                  <w:color w:val="000000"/>
                  <w:lang w:eastAsia="zh-CN"/>
                </w:rPr>
                <w:t>- MNS_REGISTRY_AND_DISCOVERY</w:t>
              </w:r>
            </w:ins>
          </w:p>
          <w:p w14:paraId="43CC908D" w14:textId="77777777" w:rsidR="00E32BC1" w:rsidRPr="00776167" w:rsidRDefault="00E32BC1" w:rsidP="00A0506A">
            <w:pPr>
              <w:pStyle w:val="List2"/>
              <w:spacing w:after="0"/>
              <w:rPr>
                <w:ins w:id="76" w:author="Ericsson user 1" w:date="2024-07-29T16:10:00Z"/>
                <w:lang w:eastAsia="zh-CN"/>
              </w:rPr>
            </w:pPr>
            <w:ins w:id="77" w:author="Ericsson user 1" w:date="2024-07-29T16:10:00Z">
              <w:r>
                <w:rPr>
                  <w:color w:val="000000"/>
                  <w:lang w:eastAsia="zh-CN"/>
                </w:rPr>
                <w:t>- COMMUNICATION_SERVICE_ASSURANCE</w:t>
              </w:r>
            </w:ins>
          </w:p>
          <w:p w14:paraId="19D25C4C" w14:textId="77777777" w:rsidR="00E32BC1" w:rsidRDefault="00E32BC1" w:rsidP="00A0506A">
            <w:pPr>
              <w:pStyle w:val="List2"/>
              <w:spacing w:after="0"/>
              <w:rPr>
                <w:ins w:id="78" w:author="Ericsson user 1" w:date="2024-07-29T16:10:00Z"/>
                <w:lang w:eastAsia="zh-CN"/>
              </w:rPr>
            </w:pPr>
            <w:ins w:id="79" w:author="Ericsson user 1" w:date="2024-07-29T16:10:00Z">
              <w:r>
                <w:rPr>
                  <w:lang w:eastAsia="zh-CN"/>
                </w:rPr>
                <w:t xml:space="preserve">- </w:t>
              </w:r>
              <w:r w:rsidRPr="00776167">
                <w:rPr>
                  <w:lang w:eastAsia="zh-CN"/>
                </w:rPr>
                <w:t>NSOEU</w:t>
              </w:r>
            </w:ins>
          </w:p>
          <w:p w14:paraId="362B98BE" w14:textId="77777777" w:rsidR="00E32BC1" w:rsidRDefault="00E32BC1" w:rsidP="00A0506A">
            <w:pPr>
              <w:pStyle w:val="List2"/>
              <w:spacing w:after="0"/>
              <w:rPr>
                <w:ins w:id="80" w:author="Ericsson user 1" w:date="2024-07-29T16:10:00Z"/>
                <w:rFonts w:cs="Arial"/>
                <w:szCs w:val="18"/>
                <w:lang w:eastAsia="zh-CN"/>
              </w:rPr>
            </w:pPr>
            <w:ins w:id="81" w:author="Ericsson user 1" w:date="2024-07-29T16:10:00Z">
              <w:r>
                <w:rPr>
                  <w:lang w:eastAsia="zh-CN"/>
                </w:rPr>
                <w:t xml:space="preserve">- </w:t>
              </w:r>
              <w:r w:rsidRPr="00776167">
                <w:rPr>
                  <w:lang w:eastAsia="zh-CN"/>
                </w:rPr>
                <w:t>MSAC</w:t>
              </w:r>
              <w:r>
                <w:rPr>
                  <w:lang w:eastAsia="zh-CN"/>
                </w:rPr>
                <w:t>_</w:t>
              </w:r>
              <w:r w:rsidRPr="00776167">
                <w:rPr>
                  <w:lang w:eastAsia="zh-CN"/>
                </w:rPr>
                <w:t>MANAGEMENT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6F4A" w14:textId="77777777" w:rsidR="00E32BC1" w:rsidRDefault="00E32BC1" w:rsidP="00A0506A">
            <w:pPr>
              <w:spacing w:after="0"/>
              <w:rPr>
                <w:ins w:id="82" w:author="Ericsson user 1" w:date="2024-07-29T16:10:00Z"/>
                <w:rFonts w:ascii="Arial" w:hAnsi="Arial" w:cs="Arial"/>
                <w:sz w:val="18"/>
                <w:szCs w:val="18"/>
              </w:rPr>
            </w:pPr>
            <w:ins w:id="83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>Type: Enum</w:t>
              </w:r>
            </w:ins>
          </w:p>
          <w:p w14:paraId="36AD418D" w14:textId="77777777" w:rsidR="00E32BC1" w:rsidRDefault="00E32BC1" w:rsidP="00A0506A">
            <w:pPr>
              <w:spacing w:after="0"/>
              <w:rPr>
                <w:ins w:id="84" w:author="Ericsson user 1" w:date="2024-07-29T16:10:00Z"/>
                <w:rFonts w:ascii="Arial" w:hAnsi="Arial" w:cs="Arial"/>
                <w:sz w:val="18"/>
                <w:szCs w:val="18"/>
              </w:rPr>
            </w:pPr>
            <w:ins w:id="85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>multiplicity: 0..*</w:t>
              </w:r>
            </w:ins>
          </w:p>
          <w:p w14:paraId="2FB885A1" w14:textId="77777777" w:rsidR="00E32BC1" w:rsidRDefault="00E32BC1" w:rsidP="00A0506A">
            <w:pPr>
              <w:spacing w:after="0"/>
              <w:rPr>
                <w:ins w:id="86" w:author="Ericsson user 1" w:date="2024-07-29T16:10:00Z"/>
                <w:rFonts w:ascii="Arial" w:hAnsi="Arial" w:cs="Arial"/>
                <w:sz w:val="18"/>
                <w:szCs w:val="18"/>
              </w:rPr>
            </w:pPr>
            <w:ins w:id="87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>isOrdered: False</w:t>
              </w:r>
            </w:ins>
          </w:p>
          <w:p w14:paraId="54EB4F4C" w14:textId="159954EB" w:rsidR="00E32BC1" w:rsidRDefault="00E32BC1" w:rsidP="00A0506A">
            <w:pPr>
              <w:spacing w:after="0"/>
              <w:rPr>
                <w:ins w:id="88" w:author="Ericsson user 1" w:date="2024-07-29T16:10:00Z"/>
                <w:rFonts w:ascii="Arial" w:hAnsi="Arial" w:cs="Arial"/>
                <w:sz w:val="18"/>
                <w:szCs w:val="18"/>
              </w:rPr>
            </w:pPr>
            <w:ins w:id="89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 xml:space="preserve">isUnique: </w:t>
              </w:r>
            </w:ins>
            <w:ins w:id="90" w:author="Ericsson user 1" w:date="2024-08-08T16:01:00Z">
              <w:r w:rsidR="00C84D57"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  <w:p w14:paraId="624E0055" w14:textId="77777777" w:rsidR="00E32BC1" w:rsidRDefault="00E32BC1" w:rsidP="00A0506A">
            <w:pPr>
              <w:spacing w:after="0"/>
              <w:rPr>
                <w:ins w:id="91" w:author="Ericsson user 1" w:date="2024-07-29T16:10:00Z"/>
                <w:rFonts w:ascii="Arial" w:hAnsi="Arial" w:cs="Arial"/>
                <w:sz w:val="18"/>
                <w:szCs w:val="18"/>
              </w:rPr>
            </w:pPr>
            <w:ins w:id="92" w:author="Ericsson user 1" w:date="2024-07-29T16:10:00Z">
              <w:r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656FA208" w14:textId="77777777" w:rsidR="00E32BC1" w:rsidRDefault="00E32BC1" w:rsidP="00A0506A">
            <w:pPr>
              <w:pStyle w:val="TAL"/>
              <w:rPr>
                <w:ins w:id="93" w:author="Ericsson user 1" w:date="2024-07-29T16:10:00Z"/>
              </w:rPr>
            </w:pPr>
            <w:ins w:id="94" w:author="Ericsson user 1" w:date="2024-07-29T16:1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</w:tbl>
    <w:p w14:paraId="738830D4" w14:textId="77777777" w:rsidR="00E32BC1" w:rsidRDefault="00E32BC1" w:rsidP="00E32BC1">
      <w:pPr>
        <w:jc w:val="both"/>
        <w:rPr>
          <w:ins w:id="95" w:author="Ericsson user 1" w:date="2024-07-29T16:10:00Z"/>
        </w:rPr>
      </w:pPr>
    </w:p>
    <w:p w14:paraId="06A4E427" w14:textId="77777777" w:rsidR="00CC20EC" w:rsidRDefault="00CC20EC" w:rsidP="008677FA">
      <w:pPr>
        <w:jc w:val="both"/>
      </w:pPr>
    </w:p>
    <w:p w14:paraId="44A16C7E" w14:textId="77777777" w:rsidR="008677FA" w:rsidRPr="005E3DBC" w:rsidRDefault="008677FA" w:rsidP="008677FA">
      <w:pPr>
        <w:pStyle w:val="Heading3"/>
        <w:rPr>
          <w:rStyle w:val="SubtleEmphasis"/>
          <w:i w:val="0"/>
        </w:rPr>
      </w:pPr>
      <w:bookmarkStart w:id="96" w:name="_Toc168390815"/>
      <w:r w:rsidRPr="005E3DBC">
        <w:rPr>
          <w:rStyle w:val="SubtleEmphasis"/>
        </w:rPr>
        <w:t>5.</w:t>
      </w:r>
      <w:r>
        <w:rPr>
          <w:rStyle w:val="SubtleEmphasis"/>
        </w:rPr>
        <w:t>3</w:t>
      </w:r>
      <w:r w:rsidRPr="005E3DBC">
        <w:rPr>
          <w:rStyle w:val="SubtleEmphasis"/>
        </w:rPr>
        <w:t>.4</w:t>
      </w:r>
      <w:r>
        <w:rPr>
          <w:rStyle w:val="SubtleEmphasis"/>
        </w:rPr>
        <w:tab/>
      </w:r>
      <w:r w:rsidRPr="005E3DBC">
        <w:rPr>
          <w:rStyle w:val="SubtleEmphasis"/>
        </w:rPr>
        <w:t>Evaluation of potential solutions</w:t>
      </w:r>
      <w:bookmarkEnd w:id="96"/>
    </w:p>
    <w:p w14:paraId="7FCBF968" w14:textId="77777777" w:rsidR="008677FA" w:rsidRPr="006647D0" w:rsidRDefault="008677FA" w:rsidP="008677FA">
      <w:pPr>
        <w:rPr>
          <w:lang w:eastAsia="zh-CN"/>
        </w:rPr>
      </w:pPr>
      <w:r w:rsidRPr="006647D0">
        <w:rPr>
          <w:rFonts w:hint="eastAsia"/>
          <w:lang w:eastAsia="zh-CN"/>
        </w:rPr>
        <w:t>T</w:t>
      </w:r>
      <w:r w:rsidRPr="006647D0">
        <w:rPr>
          <w:lang w:eastAsia="zh-CN"/>
        </w:rPr>
        <w:t>BD</w:t>
      </w:r>
    </w:p>
    <w:p w14:paraId="56D7E82A" w14:textId="3050CC71" w:rsidR="00092929" w:rsidRDefault="00092929" w:rsidP="0009292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92929" w14:paraId="75AC511F" w14:textId="77777777" w:rsidTr="00A0506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3F268D4" w14:textId="7AF1646E" w:rsidR="00092929" w:rsidRDefault="00092929" w:rsidP="00A050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</w:t>
            </w:r>
          </w:p>
        </w:tc>
      </w:tr>
    </w:tbl>
    <w:p w14:paraId="4518964F" w14:textId="77777777" w:rsidR="008C5314" w:rsidRDefault="008C5314">
      <w:pPr>
        <w:rPr>
          <w:i/>
        </w:rPr>
      </w:pPr>
    </w:p>
    <w:sectPr w:rsidR="008C531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E7C6" w14:textId="77777777" w:rsidR="00F90483" w:rsidRDefault="00F90483">
      <w:r>
        <w:separator/>
      </w:r>
    </w:p>
  </w:endnote>
  <w:endnote w:type="continuationSeparator" w:id="0">
    <w:p w14:paraId="7AF54A99" w14:textId="77777777" w:rsidR="00F90483" w:rsidRDefault="00F9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D75A" w14:textId="77777777" w:rsidR="00F90483" w:rsidRDefault="00F90483">
      <w:r>
        <w:separator/>
      </w:r>
    </w:p>
  </w:footnote>
  <w:footnote w:type="continuationSeparator" w:id="0">
    <w:p w14:paraId="13DE474B" w14:textId="77777777" w:rsidR="00F90483" w:rsidRDefault="00F9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">
    <w15:presenceInfo w15:providerId="None" w15:userId="Jan"/>
  </w15:person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05B0"/>
    <w:rsid w:val="000230A3"/>
    <w:rsid w:val="00046389"/>
    <w:rsid w:val="000529FE"/>
    <w:rsid w:val="00074722"/>
    <w:rsid w:val="0008083D"/>
    <w:rsid w:val="000819D8"/>
    <w:rsid w:val="00085D0B"/>
    <w:rsid w:val="00092929"/>
    <w:rsid w:val="000934A6"/>
    <w:rsid w:val="000A2C6C"/>
    <w:rsid w:val="000A4660"/>
    <w:rsid w:val="000D1B5B"/>
    <w:rsid w:val="000E626A"/>
    <w:rsid w:val="0010401F"/>
    <w:rsid w:val="00112FC3"/>
    <w:rsid w:val="00130B1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5416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34058"/>
    <w:rsid w:val="0024149C"/>
    <w:rsid w:val="00244C9A"/>
    <w:rsid w:val="00247216"/>
    <w:rsid w:val="002640A7"/>
    <w:rsid w:val="00266700"/>
    <w:rsid w:val="00274477"/>
    <w:rsid w:val="0028745B"/>
    <w:rsid w:val="00292D88"/>
    <w:rsid w:val="002A1857"/>
    <w:rsid w:val="002B4E90"/>
    <w:rsid w:val="002C7F38"/>
    <w:rsid w:val="002D5A6C"/>
    <w:rsid w:val="002E6DA6"/>
    <w:rsid w:val="0030628A"/>
    <w:rsid w:val="00330508"/>
    <w:rsid w:val="0035122B"/>
    <w:rsid w:val="00353451"/>
    <w:rsid w:val="003612BE"/>
    <w:rsid w:val="0036222F"/>
    <w:rsid w:val="00365672"/>
    <w:rsid w:val="00371032"/>
    <w:rsid w:val="00371B44"/>
    <w:rsid w:val="00397410"/>
    <w:rsid w:val="003C122B"/>
    <w:rsid w:val="003C5A97"/>
    <w:rsid w:val="003C7A04"/>
    <w:rsid w:val="003D0C7B"/>
    <w:rsid w:val="003D546B"/>
    <w:rsid w:val="003F2E83"/>
    <w:rsid w:val="003F52B2"/>
    <w:rsid w:val="00440414"/>
    <w:rsid w:val="004558E9"/>
    <w:rsid w:val="0045777E"/>
    <w:rsid w:val="0048409B"/>
    <w:rsid w:val="004A7340"/>
    <w:rsid w:val="004B3753"/>
    <w:rsid w:val="004C31D2"/>
    <w:rsid w:val="004D55C2"/>
    <w:rsid w:val="004F5A0A"/>
    <w:rsid w:val="00521131"/>
    <w:rsid w:val="00527C0B"/>
    <w:rsid w:val="005410F6"/>
    <w:rsid w:val="0055412D"/>
    <w:rsid w:val="0056354C"/>
    <w:rsid w:val="00566C28"/>
    <w:rsid w:val="005729C4"/>
    <w:rsid w:val="00577BC6"/>
    <w:rsid w:val="00586466"/>
    <w:rsid w:val="0059227B"/>
    <w:rsid w:val="005A105B"/>
    <w:rsid w:val="005B080E"/>
    <w:rsid w:val="005B0966"/>
    <w:rsid w:val="005B795D"/>
    <w:rsid w:val="00610508"/>
    <w:rsid w:val="00613820"/>
    <w:rsid w:val="00645C90"/>
    <w:rsid w:val="00652248"/>
    <w:rsid w:val="00657B80"/>
    <w:rsid w:val="00675B3C"/>
    <w:rsid w:val="0067795E"/>
    <w:rsid w:val="00690FA7"/>
    <w:rsid w:val="0069495C"/>
    <w:rsid w:val="006D340A"/>
    <w:rsid w:val="00715A1D"/>
    <w:rsid w:val="00760BB0"/>
    <w:rsid w:val="0076157A"/>
    <w:rsid w:val="00783D1C"/>
    <w:rsid w:val="00784593"/>
    <w:rsid w:val="00792042"/>
    <w:rsid w:val="007A00EF"/>
    <w:rsid w:val="007B19EA"/>
    <w:rsid w:val="007C0A2D"/>
    <w:rsid w:val="007C27B0"/>
    <w:rsid w:val="007D2F86"/>
    <w:rsid w:val="007E1B93"/>
    <w:rsid w:val="007E358A"/>
    <w:rsid w:val="007F300B"/>
    <w:rsid w:val="008014C3"/>
    <w:rsid w:val="008045AC"/>
    <w:rsid w:val="00812587"/>
    <w:rsid w:val="00830A01"/>
    <w:rsid w:val="00850812"/>
    <w:rsid w:val="008677FA"/>
    <w:rsid w:val="00876AB0"/>
    <w:rsid w:val="00876B9A"/>
    <w:rsid w:val="00886CBD"/>
    <w:rsid w:val="008933BF"/>
    <w:rsid w:val="008A10C4"/>
    <w:rsid w:val="008A3BC9"/>
    <w:rsid w:val="008B0248"/>
    <w:rsid w:val="008C5314"/>
    <w:rsid w:val="008D191D"/>
    <w:rsid w:val="008D5FBA"/>
    <w:rsid w:val="008F0A19"/>
    <w:rsid w:val="008F5F33"/>
    <w:rsid w:val="0091046A"/>
    <w:rsid w:val="00913D46"/>
    <w:rsid w:val="00926ABD"/>
    <w:rsid w:val="0094687D"/>
    <w:rsid w:val="00947F4E"/>
    <w:rsid w:val="0095335B"/>
    <w:rsid w:val="00966D47"/>
    <w:rsid w:val="0097435C"/>
    <w:rsid w:val="00992312"/>
    <w:rsid w:val="009C0DED"/>
    <w:rsid w:val="009E67B0"/>
    <w:rsid w:val="009F4E22"/>
    <w:rsid w:val="00A004B4"/>
    <w:rsid w:val="00A20ED6"/>
    <w:rsid w:val="00A37D7F"/>
    <w:rsid w:val="00A46410"/>
    <w:rsid w:val="00A57688"/>
    <w:rsid w:val="00A6313B"/>
    <w:rsid w:val="00A842E9"/>
    <w:rsid w:val="00A84A94"/>
    <w:rsid w:val="00A95D1E"/>
    <w:rsid w:val="00AC5682"/>
    <w:rsid w:val="00AD1DAA"/>
    <w:rsid w:val="00AF1E23"/>
    <w:rsid w:val="00AF7F81"/>
    <w:rsid w:val="00B01AFF"/>
    <w:rsid w:val="00B05CC7"/>
    <w:rsid w:val="00B27E39"/>
    <w:rsid w:val="00B350D8"/>
    <w:rsid w:val="00B3580C"/>
    <w:rsid w:val="00B579EA"/>
    <w:rsid w:val="00B76763"/>
    <w:rsid w:val="00B7732B"/>
    <w:rsid w:val="00B879F0"/>
    <w:rsid w:val="00B93C80"/>
    <w:rsid w:val="00BB1102"/>
    <w:rsid w:val="00BB22A1"/>
    <w:rsid w:val="00BB306A"/>
    <w:rsid w:val="00BC25AA"/>
    <w:rsid w:val="00BC471D"/>
    <w:rsid w:val="00BC537F"/>
    <w:rsid w:val="00BF682E"/>
    <w:rsid w:val="00C022E3"/>
    <w:rsid w:val="00C22D17"/>
    <w:rsid w:val="00C26BB2"/>
    <w:rsid w:val="00C4712D"/>
    <w:rsid w:val="00C555C9"/>
    <w:rsid w:val="00C84D57"/>
    <w:rsid w:val="00C94F55"/>
    <w:rsid w:val="00CA7D62"/>
    <w:rsid w:val="00CB07A8"/>
    <w:rsid w:val="00CC20EC"/>
    <w:rsid w:val="00CC756D"/>
    <w:rsid w:val="00CD4A57"/>
    <w:rsid w:val="00CD6774"/>
    <w:rsid w:val="00D146F1"/>
    <w:rsid w:val="00D33604"/>
    <w:rsid w:val="00D37B08"/>
    <w:rsid w:val="00D437FF"/>
    <w:rsid w:val="00D5130C"/>
    <w:rsid w:val="00D62265"/>
    <w:rsid w:val="00D73770"/>
    <w:rsid w:val="00D8512E"/>
    <w:rsid w:val="00D93A0B"/>
    <w:rsid w:val="00DA1E58"/>
    <w:rsid w:val="00DB75B8"/>
    <w:rsid w:val="00DC1055"/>
    <w:rsid w:val="00DD3652"/>
    <w:rsid w:val="00DE4788"/>
    <w:rsid w:val="00DE4EF2"/>
    <w:rsid w:val="00DF0F93"/>
    <w:rsid w:val="00DF2C0E"/>
    <w:rsid w:val="00E04DB6"/>
    <w:rsid w:val="00E06FFB"/>
    <w:rsid w:val="00E30155"/>
    <w:rsid w:val="00E32BC1"/>
    <w:rsid w:val="00E51BF8"/>
    <w:rsid w:val="00E70C8B"/>
    <w:rsid w:val="00E90B88"/>
    <w:rsid w:val="00E91FE1"/>
    <w:rsid w:val="00EA5E95"/>
    <w:rsid w:val="00ED4954"/>
    <w:rsid w:val="00ED5A43"/>
    <w:rsid w:val="00ED6AEC"/>
    <w:rsid w:val="00EE0943"/>
    <w:rsid w:val="00EE33A2"/>
    <w:rsid w:val="00F05105"/>
    <w:rsid w:val="00F316E8"/>
    <w:rsid w:val="00F63883"/>
    <w:rsid w:val="00F67A1C"/>
    <w:rsid w:val="00F82C5B"/>
    <w:rsid w:val="00F85325"/>
    <w:rsid w:val="00F8555F"/>
    <w:rsid w:val="00F90483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styleId="SubtleEmphasis">
    <w:name w:val="Subtle Emphasis"/>
    <w:uiPriority w:val="19"/>
    <w:qFormat/>
    <w:rsid w:val="008677FA"/>
    <w:rPr>
      <w:i/>
      <w:iCs/>
      <w:color w:val="404040"/>
    </w:rPr>
  </w:style>
  <w:style w:type="character" w:customStyle="1" w:styleId="TALChar">
    <w:name w:val="TAL Char"/>
    <w:link w:val="TAL"/>
    <w:qFormat/>
    <w:locked/>
    <w:rsid w:val="008677FA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8677FA"/>
    <w:rPr>
      <w:rFonts w:ascii="Arial" w:hAnsi="Arial"/>
      <w:b/>
      <w:sz w:val="18"/>
      <w:lang w:eastAsia="en-US"/>
    </w:rPr>
  </w:style>
  <w:style w:type="paragraph" w:styleId="Revision">
    <w:name w:val="Revision"/>
    <w:hidden/>
    <w:uiPriority w:val="99"/>
    <w:semiHidden/>
    <w:rsid w:val="007E1B9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864E0-48CC-4F77-9556-DE37734AF61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C403E14F-461A-446A-B8EE-22632FB44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DBC3-E1B4-4EBF-98B8-08864F6E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4513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2</cp:lastModifiedBy>
  <cp:revision>64</cp:revision>
  <cp:lastPrinted>1900-01-01T00:00:00Z</cp:lastPrinted>
  <dcterms:created xsi:type="dcterms:W3CDTF">2024-04-24T14:08:00Z</dcterms:created>
  <dcterms:modified xsi:type="dcterms:W3CDTF">2024-08-22T21:30:00Z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  <property fmtid="{D5CDD505-2E9C-101B-9397-08002B2CF9AE}" pid="5" name="MediaServiceImageTags">
    <vt:lpwstr/>
  </property>
</Properties>
</file>