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C1338">
      <w:pPr>
        <w:pStyle w:val="129"/>
        <w:tabs>
          <w:tab w:val="right" w:pos="9639"/>
        </w:tabs>
        <w:spacing w:after="0"/>
        <w:rPr>
          <w:b/>
          <w:i/>
          <w:sz w:val="28"/>
        </w:rPr>
      </w:pPr>
      <w:r>
        <w:rPr>
          <w:b/>
          <w:sz w:val="24"/>
        </w:rPr>
        <w:t>3GPP TSG-SA5 Meeting #156</w:t>
      </w:r>
      <w:r>
        <w:rPr>
          <w:b/>
          <w:i/>
          <w:sz w:val="28"/>
        </w:rPr>
        <w:tab/>
      </w:r>
      <w:ins w:id="0" w:author="Song_2024-08-09" w:date="2024-08-21T19:01:45Z">
        <w:r>
          <w:rPr>
            <w:rFonts w:hint="eastAsia"/>
            <w:b/>
            <w:i/>
            <w:sz w:val="28"/>
          </w:rPr>
          <w:t>S5-244853</w:t>
        </w:r>
      </w:ins>
      <w:ins w:id="1" w:author="Song_2024-08-09" w:date="2024-08-21T19:02:01Z">
        <w:r>
          <w:rPr>
            <w:rFonts w:hint="eastAsia" w:eastAsia="宋体"/>
            <w:b/>
            <w:i/>
            <w:sz w:val="28"/>
            <w:lang w:val="en-US" w:eastAsia="zh-CN"/>
          </w:rPr>
          <w:t>d1</w:t>
        </w:r>
      </w:ins>
      <w:del w:id="2" w:author="Song_2024-08-09" w:date="2024-08-21T19:01:38Z">
        <w:r>
          <w:rPr>
            <w:b/>
            <w:i/>
            <w:sz w:val="28"/>
          </w:rPr>
          <w:delText>S</w:delText>
        </w:r>
      </w:del>
      <w:del w:id="3" w:author="Song_2024-08-09" w:date="2024-08-21T19:01:37Z">
        <w:r>
          <w:rPr>
            <w:b/>
            <w:i/>
            <w:sz w:val="28"/>
          </w:rPr>
          <w:delText>5-2</w:delText>
        </w:r>
      </w:del>
      <w:del w:id="4" w:author="Song_2024-08-09" w:date="2024-08-21T19:01:36Z">
        <w:r>
          <w:rPr>
            <w:b/>
            <w:i/>
            <w:sz w:val="28"/>
          </w:rPr>
          <w:delText>4</w:delText>
        </w:r>
      </w:del>
      <w:del w:id="5" w:author="Song_2024-08-09" w:date="2024-08-21T19:01:36Z">
        <w:r>
          <w:rPr>
            <w:rFonts w:hint="eastAsia" w:eastAsia="宋体"/>
            <w:b/>
            <w:i/>
            <w:sz w:val="28"/>
            <w:lang w:val="en-US" w:eastAsia="zh-CN"/>
          </w:rPr>
          <w:delText>37</w:delText>
        </w:r>
      </w:del>
      <w:del w:id="6" w:author="Song_2024-08-09" w:date="2024-08-21T19:01:35Z">
        <w:r>
          <w:rPr>
            <w:rFonts w:hint="eastAsia" w:eastAsia="宋体"/>
            <w:b/>
            <w:i/>
            <w:sz w:val="28"/>
            <w:lang w:val="en-US" w:eastAsia="zh-CN"/>
          </w:rPr>
          <w:delText>7</w:delText>
        </w:r>
      </w:del>
      <w:del w:id="7" w:author="Song_2024-08-09" w:date="2024-08-21T19:01:33Z">
        <w:r>
          <w:rPr>
            <w:rFonts w:hint="eastAsia" w:eastAsia="宋体"/>
            <w:b/>
            <w:i/>
            <w:sz w:val="28"/>
            <w:lang w:val="en-US" w:eastAsia="zh-CN"/>
          </w:rPr>
          <w:delText>2</w:delText>
        </w:r>
      </w:del>
    </w:p>
    <w:p w14:paraId="7481F907">
      <w:pPr>
        <w:pStyle w:val="62"/>
        <w:rPr>
          <w:rFonts w:hint="default" w:eastAsia="宋体"/>
          <w:sz w:val="22"/>
          <w:szCs w:val="22"/>
          <w:lang w:val="en-US" w:eastAsia="zh-CN"/>
        </w:rPr>
      </w:pPr>
      <w:r>
        <w:rPr>
          <w:sz w:val="24"/>
        </w:rPr>
        <w:t>Maastricht, Netherlands, 19 - 23 August 2024</w:t>
      </w:r>
      <w:ins w:id="8" w:author="Song_2024-08-09" w:date="2024-08-21T19:01:05Z">
        <w:r>
          <w:rPr>
            <w:rFonts w:hint="eastAsia" w:eastAsia="宋体"/>
            <w:sz w:val="24"/>
            <w:lang w:val="en-US" w:eastAsia="zh-CN"/>
          </w:rPr>
          <w:tab/>
        </w:r>
      </w:ins>
      <w:ins w:id="9" w:author="Song_2024-08-09" w:date="2024-08-21T19:01:06Z">
        <w:r>
          <w:rPr>
            <w:rFonts w:hint="eastAsia" w:eastAsia="宋体"/>
            <w:sz w:val="24"/>
            <w:lang w:val="en-US" w:eastAsia="zh-CN"/>
          </w:rPr>
          <w:tab/>
        </w:r>
      </w:ins>
      <w:ins w:id="10" w:author="Song_2024-08-09" w:date="2024-08-21T19:01:27Z">
        <w:r>
          <w:rPr>
            <w:rFonts w:hint="eastAsia" w:eastAsia="宋体"/>
            <w:sz w:val="24"/>
            <w:lang w:val="en-US" w:eastAsia="zh-CN"/>
          </w:rPr>
          <w:t xml:space="preserve">    </w:t>
        </w:r>
      </w:ins>
      <w:ins w:id="11" w:author="Song_2024-08-09" w:date="2024-08-21T19:01:28Z">
        <w:r>
          <w:rPr>
            <w:rFonts w:hint="eastAsia" w:eastAsia="宋体"/>
            <w:sz w:val="24"/>
            <w:lang w:val="en-US" w:eastAsia="zh-CN"/>
          </w:rPr>
          <w:t xml:space="preserve">     </w:t>
        </w:r>
      </w:ins>
      <w:ins w:id="12" w:author="Song_2024-08-09" w:date="2024-08-21T19:01:29Z">
        <w:r>
          <w:rPr>
            <w:rFonts w:hint="eastAsia" w:eastAsia="宋体"/>
            <w:sz w:val="24"/>
            <w:lang w:val="en-US" w:eastAsia="zh-CN"/>
          </w:rPr>
          <w:t xml:space="preserve"> </w:t>
        </w:r>
      </w:ins>
      <w:ins w:id="13" w:author="Song_2024-08-22" w:date="2024-08-22T10:26:19Z">
        <w:r>
          <w:rPr>
            <w:rFonts w:hint="eastAsia" w:eastAsia="宋体"/>
            <w:sz w:val="24"/>
            <w:lang w:val="en-US" w:eastAsia="zh-CN"/>
          </w:rPr>
          <w:t xml:space="preserve"> </w:t>
        </w:r>
      </w:ins>
      <w:ins w:id="14" w:author="Song_2024-08-22" w:date="2024-08-22T10:26:20Z">
        <w:r>
          <w:rPr>
            <w:rFonts w:hint="eastAsia" w:eastAsia="宋体"/>
            <w:sz w:val="24"/>
            <w:lang w:val="en-US" w:eastAsia="zh-CN"/>
          </w:rPr>
          <w:t xml:space="preserve"> </w:t>
        </w:r>
      </w:ins>
      <w:ins w:id="15" w:author="Song_2024-08-09" w:date="2024-08-21T19:01:10Z">
        <w:r>
          <w:rPr>
            <w:rFonts w:hint="eastAsia" w:eastAsia="宋体"/>
            <w:b w:val="0"/>
            <w:bCs/>
            <w:i/>
            <w:iCs/>
            <w:sz w:val="24"/>
            <w:lang w:val="en-US" w:eastAsia="zh-CN"/>
            <w:rPrChange w:id="16" w:author="Song_2024-08-22" w:date="2024-08-22T10:26:17Z">
              <w:rPr>
                <w:rFonts w:hint="eastAsia" w:eastAsia="宋体"/>
                <w:sz w:val="24"/>
                <w:lang w:val="en-US" w:eastAsia="zh-CN"/>
              </w:rPr>
            </w:rPrChange>
          </w:rPr>
          <w:t xml:space="preserve">revision </w:t>
        </w:r>
      </w:ins>
      <w:ins w:id="18" w:author="Song_2024-08-09" w:date="2024-08-21T19:01:12Z">
        <w:r>
          <w:rPr>
            <w:rFonts w:hint="eastAsia" w:eastAsia="宋体"/>
            <w:b w:val="0"/>
            <w:bCs/>
            <w:i/>
            <w:iCs/>
            <w:sz w:val="24"/>
            <w:lang w:val="en-US" w:eastAsia="zh-CN"/>
            <w:rPrChange w:id="19" w:author="Song_2024-08-22" w:date="2024-08-22T10:26:17Z">
              <w:rPr>
                <w:rFonts w:hint="eastAsia" w:eastAsia="宋体"/>
                <w:sz w:val="24"/>
                <w:lang w:val="en-US" w:eastAsia="zh-CN"/>
              </w:rPr>
            </w:rPrChange>
          </w:rPr>
          <w:t xml:space="preserve">of </w:t>
        </w:r>
      </w:ins>
      <w:ins w:id="21" w:author="Song_2024-08-09" w:date="2024-08-21T19:01:20Z">
        <w:r>
          <w:rPr>
            <w:rFonts w:hint="eastAsia" w:eastAsia="宋体"/>
            <w:b w:val="0"/>
            <w:bCs/>
            <w:i/>
            <w:iCs/>
            <w:sz w:val="24"/>
            <w:lang w:val="en-US" w:eastAsia="zh-CN"/>
            <w:rPrChange w:id="22" w:author="Song_2024-08-22" w:date="2024-08-22T10:26:17Z">
              <w:rPr>
                <w:rFonts w:hint="eastAsia" w:eastAsia="宋体"/>
                <w:sz w:val="24"/>
                <w:lang w:val="en-US" w:eastAsia="zh-CN"/>
              </w:rPr>
            </w:rPrChange>
          </w:rPr>
          <w:t>S5-243772</w:t>
        </w:r>
      </w:ins>
    </w:p>
    <w:p w14:paraId="3A359DB3">
      <w:pPr>
        <w:pStyle w:val="62"/>
        <w:tabs>
          <w:tab w:val="right" w:pos="9498"/>
        </w:tabs>
        <w:rPr>
          <w:rFonts w:cs="Arial"/>
          <w:b w:val="0"/>
          <w:sz w:val="24"/>
        </w:rPr>
      </w:pPr>
    </w:p>
    <w:p w14:paraId="35EFAA8E">
      <w:pPr>
        <w:pStyle w:val="62"/>
        <w:tabs>
          <w:tab w:val="right" w:pos="9498"/>
        </w:tabs>
        <w:rPr>
          <w:rFonts w:cs="Arial"/>
          <w:bCs/>
          <w:sz w:val="22"/>
        </w:rPr>
      </w:pPr>
      <w:r>
        <w:rPr>
          <w:rFonts w:cs="Arial"/>
          <w:bCs/>
          <w:sz w:val="22"/>
        </w:rPr>
        <w:t>3GPP TSG-</w:t>
      </w:r>
      <w:r>
        <w:rPr>
          <w:rFonts w:cs="Arial"/>
          <w:bCs/>
          <w:color w:val="2F5496"/>
          <w:sz w:val="22"/>
        </w:rPr>
        <w:t>SA</w:t>
      </w:r>
      <w:r>
        <w:rPr>
          <w:rFonts w:cs="Arial"/>
          <w:bCs/>
          <w:sz w:val="22"/>
        </w:rPr>
        <w:t xml:space="preserve"> Meeting </w:t>
      </w:r>
      <w:r>
        <w:rPr>
          <w:rFonts w:cs="Arial"/>
          <w:bCs/>
          <w:color w:val="2F5496"/>
          <w:sz w:val="22"/>
        </w:rPr>
        <w:t>#</w:t>
      </w:r>
      <w:r>
        <w:rPr>
          <w:rFonts w:hint="eastAsia" w:eastAsia="宋体" w:cs="Arial"/>
          <w:bCs/>
          <w:color w:val="2F5496"/>
          <w:sz w:val="22"/>
          <w:lang w:val="en-US" w:eastAsia="zh-CN"/>
        </w:rPr>
        <w:t>105</w:t>
      </w:r>
      <w:r>
        <w:rPr>
          <w:rFonts w:cs="Arial"/>
          <w:bCs/>
          <w:sz w:val="22"/>
        </w:rPr>
        <w:tab/>
      </w:r>
      <w:r>
        <w:rPr>
          <w:rFonts w:cs="Arial"/>
          <w:bCs/>
          <w:sz w:val="22"/>
        </w:rPr>
        <w:t xml:space="preserve">Tdoc </w:t>
      </w:r>
      <w:r>
        <w:rPr>
          <w:rFonts w:cs="Arial"/>
          <w:bCs/>
          <w:color w:val="2F5496"/>
          <w:sz w:val="22"/>
        </w:rPr>
        <w:t>&lt;DocNumber&gt;</w:t>
      </w:r>
    </w:p>
    <w:p w14:paraId="466ECAD9">
      <w:pPr>
        <w:pStyle w:val="62"/>
        <w:tabs>
          <w:tab w:val="right" w:pos="9639"/>
        </w:tabs>
        <w:rPr>
          <w:rFonts w:hint="eastAsia" w:eastAsia="宋体" w:cs="Arial"/>
          <w:bCs/>
          <w:color w:val="2F5496"/>
          <w:sz w:val="22"/>
          <w:lang w:eastAsia="zh-CN"/>
        </w:rPr>
      </w:pPr>
      <w:r>
        <w:rPr>
          <w:rFonts w:hint="eastAsia" w:cs="Arial"/>
          <w:bCs/>
          <w:sz w:val="22"/>
        </w:rPr>
        <w:t xml:space="preserve">Melbourne, </w:t>
      </w:r>
      <w:r>
        <w:rPr>
          <w:rFonts w:hint="eastAsia" w:eastAsia="宋体" w:cs="Arial"/>
          <w:bCs/>
          <w:sz w:val="22"/>
          <w:lang w:val="en-US" w:eastAsia="zh-CN"/>
        </w:rPr>
        <w:t>Australia</w:t>
      </w:r>
      <w:r>
        <w:rPr>
          <w:rFonts w:cs="Arial"/>
          <w:bCs/>
          <w:sz w:val="22"/>
        </w:rPr>
        <w:t xml:space="preserve">, </w:t>
      </w:r>
      <w:r>
        <w:rPr>
          <w:rFonts w:hint="eastAsia" w:eastAsia="宋体" w:cs="Arial"/>
          <w:bCs/>
          <w:sz w:val="22"/>
          <w:lang w:val="en-US" w:eastAsia="zh-CN"/>
        </w:rPr>
        <w:t>10 - 13 September 2024</w:t>
      </w:r>
    </w:p>
    <w:p w14:paraId="6FAA3971">
      <w:pPr>
        <w:pStyle w:val="62"/>
        <w:tabs>
          <w:tab w:val="right" w:pos="9639"/>
        </w:tabs>
        <w:rPr>
          <w:rFonts w:hint="eastAsia" w:eastAsia="宋体" w:cs="Arial"/>
          <w:bCs/>
          <w:color w:val="2F5496"/>
          <w:sz w:val="22"/>
          <w:lang w:eastAsia="zh-CN"/>
        </w:rPr>
      </w:pPr>
    </w:p>
    <w:p w14:paraId="6FB0CD2D">
      <w:pPr>
        <w:pStyle w:val="62"/>
        <w:tabs>
          <w:tab w:val="right" w:pos="9639"/>
        </w:tabs>
        <w:rPr>
          <w:rFonts w:hint="eastAsia" w:eastAsia="宋体" w:cs="Arial"/>
          <w:bCs/>
          <w:color w:val="4472C4"/>
          <w:sz w:val="22"/>
          <w:lang w:eastAsia="zh-CN"/>
        </w:rPr>
      </w:pPr>
    </w:p>
    <w:p w14:paraId="2774C454">
      <w:pPr>
        <w:spacing w:after="60"/>
        <w:ind w:left="1985" w:hanging="1985"/>
        <w:rPr>
          <w:rFonts w:hint="eastAsia" w:ascii="Arial" w:hAnsi="Arial" w:eastAsia="宋体" w:cs="Arial"/>
          <w:b/>
          <w:lang w:eastAsia="zh-CN"/>
        </w:rPr>
      </w:pPr>
      <w:r>
        <w:rPr>
          <w:rFonts w:ascii="Arial" w:hAnsi="Arial" w:cs="Arial"/>
          <w:b/>
        </w:rPr>
        <w:t>Title:</w:t>
      </w:r>
      <w:r>
        <w:rPr>
          <w:rFonts w:ascii="Arial" w:hAnsi="Arial" w:cs="Arial"/>
          <w:b/>
        </w:rPr>
        <w:tab/>
      </w:r>
      <w:r>
        <w:rPr>
          <w:rFonts w:ascii="Arial" w:hAnsi="Arial" w:cs="Arial"/>
          <w:b/>
        </w:rPr>
        <w:t>Presentation of Report to TSG:</w:t>
      </w:r>
      <w:bookmarkStart w:id="0" w:name="_GoBack"/>
      <w:bookmarkEnd w:id="0"/>
    </w:p>
    <w:p w14:paraId="2368C8B1">
      <w:pPr>
        <w:spacing w:after="60"/>
        <w:ind w:left="1985" w:firstLine="0"/>
        <w:rPr>
          <w:rFonts w:hint="eastAsia" w:ascii="Arial" w:hAnsi="Arial" w:eastAsia="宋体" w:cs="Arial"/>
          <w:b/>
          <w:color w:val="0000FF"/>
          <w:lang w:eastAsia="zh-CN"/>
        </w:rPr>
        <w:pPrChange w:id="24" w:author="Song_2024-08-09" w:date="2024-08-21T19:08:30Z">
          <w:pPr>
            <w:spacing w:after="60"/>
            <w:ind w:left="1985" w:hanging="1985"/>
          </w:pPr>
        </w:pPrChange>
      </w:pPr>
      <w:r>
        <w:rPr>
          <w:rFonts w:ascii="Arial" w:hAnsi="Arial" w:cs="Arial"/>
          <w:b/>
          <w:color w:val="0000FF"/>
        </w:rPr>
        <w:t>TR</w:t>
      </w:r>
      <w:r>
        <w:rPr>
          <w:rFonts w:hint="eastAsia" w:ascii="Arial" w:hAnsi="Arial" w:eastAsia="宋体" w:cs="Arial"/>
          <w:b/>
          <w:color w:val="0000FF"/>
          <w:lang w:val="en-US" w:eastAsia="zh-CN"/>
        </w:rPr>
        <w:t>28</w:t>
      </w:r>
      <w:r>
        <w:rPr>
          <w:rFonts w:ascii="Arial" w:hAnsi="Arial" w:cs="Arial"/>
          <w:b/>
          <w:color w:val="0000FF"/>
        </w:rPr>
        <w:t>.</w:t>
      </w:r>
      <w:r>
        <w:rPr>
          <w:rFonts w:hint="eastAsia" w:ascii="Arial" w:hAnsi="Arial" w:eastAsia="宋体" w:cs="Arial"/>
          <w:b/>
          <w:color w:val="0000FF"/>
          <w:lang w:val="en-US" w:eastAsia="zh-CN"/>
        </w:rPr>
        <w:t>877</w:t>
      </w:r>
      <w:r>
        <w:rPr>
          <w:rFonts w:ascii="Arial" w:hAnsi="Arial" w:cs="Arial"/>
          <w:b/>
        </w:rPr>
        <w:t>, Version</w:t>
      </w:r>
      <w:r>
        <w:rPr>
          <w:rFonts w:ascii="Arial" w:hAnsi="Arial" w:cs="Arial"/>
          <w:b/>
          <w:color w:val="0000FF"/>
        </w:rPr>
        <w:t xml:space="preserve"> </w:t>
      </w:r>
      <w:r>
        <w:rPr>
          <w:rFonts w:hint="eastAsia" w:ascii="Arial" w:hAnsi="Arial" w:eastAsia="宋体" w:cs="Arial"/>
          <w:b/>
          <w:color w:val="0000FF"/>
          <w:lang w:val="en-US" w:eastAsia="zh-CN"/>
        </w:rPr>
        <w:t>0</w:t>
      </w:r>
      <w:r>
        <w:rPr>
          <w:rFonts w:ascii="Arial" w:hAnsi="Arial" w:cs="Arial"/>
          <w:b/>
          <w:color w:val="0000FF"/>
        </w:rPr>
        <w:t>.</w:t>
      </w:r>
      <w:r>
        <w:rPr>
          <w:rFonts w:hint="eastAsia" w:ascii="Arial" w:hAnsi="Arial" w:eastAsia="宋体" w:cs="Arial"/>
          <w:b/>
          <w:color w:val="0000FF"/>
          <w:lang w:val="en-US" w:eastAsia="zh-CN"/>
        </w:rPr>
        <w:t>3</w:t>
      </w:r>
      <w:r>
        <w:rPr>
          <w:rFonts w:ascii="Arial" w:hAnsi="Arial" w:cs="Arial"/>
          <w:b/>
          <w:color w:val="0000FF"/>
        </w:rPr>
        <w:t>.</w:t>
      </w:r>
      <w:r>
        <w:rPr>
          <w:rFonts w:hint="eastAsia" w:ascii="Arial" w:hAnsi="Arial" w:eastAsia="宋体" w:cs="Arial"/>
          <w:b/>
          <w:color w:val="0000FF"/>
          <w:lang w:val="en-US" w:eastAsia="zh-CN"/>
        </w:rPr>
        <w:t>0</w:t>
      </w:r>
    </w:p>
    <w:p w14:paraId="54E85618">
      <w:pPr>
        <w:spacing w:after="60"/>
        <w:ind w:left="1985" w:hanging="1985"/>
        <w:rPr>
          <w:rFonts w:hint="eastAsia" w:ascii="Arial" w:hAnsi="Arial" w:eastAsia="宋体" w:cs="Arial"/>
          <w:b/>
          <w:color w:val="0000FF"/>
          <w:lang w:eastAsia="zh-CN"/>
        </w:rPr>
      </w:pPr>
    </w:p>
    <w:p w14:paraId="05E7EA52">
      <w:pPr>
        <w:spacing w:after="60"/>
        <w:ind w:left="1985" w:hanging="1985"/>
        <w:rPr>
          <w:rFonts w:hint="eastAsia" w:ascii="Arial" w:hAnsi="Arial" w:eastAsia="宋体" w:cs="Arial"/>
          <w:b/>
          <w:color w:val="2F5496"/>
          <w:lang w:eastAsia="zh-CN"/>
        </w:rPr>
      </w:pPr>
      <w:r>
        <w:rPr>
          <w:rFonts w:ascii="Arial" w:hAnsi="Arial" w:cs="Arial"/>
          <w:b/>
        </w:rPr>
        <w:t>Source:</w:t>
      </w:r>
      <w:r>
        <w:rPr>
          <w:rFonts w:ascii="Arial" w:hAnsi="Arial" w:cs="Arial"/>
          <w:b/>
        </w:rPr>
        <w:tab/>
      </w:r>
      <w:r>
        <w:rPr>
          <w:rFonts w:hint="eastAsia" w:ascii="Arial" w:hAnsi="Arial" w:eastAsia="宋体" w:cs="Arial"/>
          <w:b/>
          <w:color w:val="2F5496"/>
          <w:lang w:val="en-US" w:eastAsia="zh-CN"/>
        </w:rPr>
        <w:t>SA5</w:t>
      </w:r>
    </w:p>
    <w:p w14:paraId="1A358070">
      <w:pPr>
        <w:spacing w:after="60"/>
        <w:ind w:left="1985" w:hanging="1985"/>
        <w:rPr>
          <w:rFonts w:hint="eastAsia" w:ascii="Arial" w:hAnsi="Arial" w:eastAsia="宋体" w:cs="Arial"/>
          <w:b/>
          <w:color w:val="2F5496"/>
          <w:lang w:eastAsia="zh-CN"/>
        </w:rPr>
      </w:pPr>
    </w:p>
    <w:p w14:paraId="2D151239">
      <w:pPr>
        <w:spacing w:after="60"/>
        <w:ind w:left="1985" w:hanging="1985"/>
        <w:rPr>
          <w:rFonts w:ascii="Arial" w:hAnsi="Arial" w:cs="Arial"/>
          <w:b/>
        </w:rPr>
      </w:pPr>
      <w:r>
        <w:rPr>
          <w:rFonts w:ascii="Arial" w:hAnsi="Arial" w:cs="Arial"/>
          <w:b/>
        </w:rPr>
        <w:t>Document for:</w:t>
      </w:r>
      <w:r>
        <w:rPr>
          <w:rFonts w:ascii="Arial" w:hAnsi="Arial" w:cs="Arial"/>
          <w:b/>
        </w:rPr>
        <w:tab/>
      </w:r>
      <w:r>
        <w:rPr>
          <w:rFonts w:ascii="Arial" w:hAnsi="Arial" w:cs="Arial"/>
          <w:b/>
          <w:color w:val="0000FF"/>
        </w:rPr>
        <w:t>Information</w:t>
      </w:r>
      <w:r>
        <w:rPr>
          <w:rFonts w:hint="eastAsia" w:ascii="Arial" w:hAnsi="Arial" w:eastAsia="宋体" w:cs="Arial"/>
          <w:b/>
          <w:color w:val="0000FF"/>
          <w:lang w:val="en-US" w:eastAsia="zh-CN"/>
        </w:rPr>
        <w:t xml:space="preserve"> and </w:t>
      </w:r>
      <w:r>
        <w:rPr>
          <w:rFonts w:ascii="Arial" w:hAnsi="Arial" w:cs="Arial"/>
          <w:b/>
          <w:color w:val="0000FF"/>
        </w:rPr>
        <w:t>Approval</w:t>
      </w:r>
    </w:p>
    <w:p w14:paraId="1C68E4A8">
      <w:pPr>
        <w:spacing w:after="60"/>
        <w:ind w:left="1985" w:hanging="1985"/>
        <w:rPr>
          <w:rFonts w:ascii="Arial" w:hAnsi="Arial" w:cs="Arial"/>
          <w:bCs/>
        </w:rPr>
      </w:pPr>
    </w:p>
    <w:p w14:paraId="7F18D399">
      <w:pPr>
        <w:tabs>
          <w:tab w:val="left" w:pos="3119"/>
        </w:tabs>
        <w:rPr>
          <w:b/>
          <w:sz w:val="24"/>
        </w:rPr>
      </w:pPr>
    </w:p>
    <w:p w14:paraId="767A9B3A">
      <w:pPr>
        <w:pBdr>
          <w:top w:val="single" w:color="auto" w:sz="4" w:space="1"/>
        </w:pBdr>
        <w:tabs>
          <w:tab w:val="left" w:pos="3119"/>
        </w:tabs>
        <w:rPr>
          <w:b/>
          <w:sz w:val="24"/>
        </w:rPr>
      </w:pPr>
      <w:r>
        <w:rPr>
          <w:b/>
          <w:sz w:val="24"/>
        </w:rPr>
        <w:t>Abstract of document:</w:t>
      </w:r>
    </w:p>
    <w:p w14:paraId="39CDBA85">
      <w:pPr>
        <w:tabs>
          <w:tab w:val="left" w:pos="3119"/>
        </w:tabs>
        <w:rPr>
          <w:color w:val="0000FF"/>
          <w:sz w:val="24"/>
        </w:rPr>
      </w:pPr>
      <w:r>
        <w:rPr>
          <w:color w:val="0000FF"/>
          <w:sz w:val="24"/>
        </w:rPr>
        <w:t xml:space="preserve">This document is to report to the TSG the status of the </w:t>
      </w:r>
      <w:r>
        <w:rPr>
          <w:rFonts w:hint="eastAsia"/>
          <w:color w:val="0000FF"/>
          <w:sz w:val="24"/>
        </w:rPr>
        <w:t>Study on Enhancement of Management Aspects related to NWDAF Phase 2</w:t>
      </w:r>
      <w:r>
        <w:rPr>
          <w:color w:val="0000FF"/>
          <w:sz w:val="24"/>
        </w:rPr>
        <w:t xml:space="preserve"> </w:t>
      </w:r>
      <w:r>
        <w:rPr>
          <w:rFonts w:hint="eastAsia" w:eastAsia="宋体"/>
          <w:color w:val="0000FF"/>
          <w:sz w:val="24"/>
          <w:lang w:val="en-US" w:eastAsia="zh-CN"/>
        </w:rPr>
        <w:t xml:space="preserve">(FS_NWDAF_OAM_Ph2) </w:t>
      </w:r>
      <w:r>
        <w:rPr>
          <w:color w:val="0000FF"/>
          <w:sz w:val="24"/>
        </w:rPr>
        <w:t>and the TR 28.8</w:t>
      </w:r>
      <w:r>
        <w:rPr>
          <w:rFonts w:hint="eastAsia" w:eastAsia="宋体"/>
          <w:color w:val="0000FF"/>
          <w:sz w:val="24"/>
          <w:lang w:val="en-US" w:eastAsia="zh-CN"/>
        </w:rPr>
        <w:t>77</w:t>
      </w:r>
      <w:r>
        <w:rPr>
          <w:color w:val="0000FF"/>
          <w:sz w:val="24"/>
        </w:rPr>
        <w:t xml:space="preserve"> corresponding.</w:t>
      </w:r>
    </w:p>
    <w:p w14:paraId="6D6F8E61">
      <w:pPr>
        <w:tabs>
          <w:tab w:val="left" w:pos="3119"/>
        </w:tabs>
        <w:rPr>
          <w:color w:val="0000FF"/>
          <w:sz w:val="24"/>
        </w:rPr>
      </w:pPr>
    </w:p>
    <w:p w14:paraId="568D363B">
      <w:pPr>
        <w:pBdr>
          <w:top w:val="single" w:color="auto" w:sz="4" w:space="1"/>
        </w:pBdr>
        <w:tabs>
          <w:tab w:val="left" w:pos="3119"/>
        </w:tabs>
        <w:rPr>
          <w:b/>
          <w:sz w:val="24"/>
        </w:rPr>
      </w:pPr>
      <w:r>
        <w:rPr>
          <w:b/>
          <w:sz w:val="24"/>
        </w:rPr>
        <w:t xml:space="preserve">Changes since last presentation to </w:t>
      </w:r>
      <w:r>
        <w:rPr>
          <w:rFonts w:hint="eastAsia" w:eastAsia="宋体"/>
          <w:b/>
          <w:color w:val="0000FF"/>
          <w:sz w:val="24"/>
          <w:lang w:val="en-US" w:eastAsia="zh-CN"/>
        </w:rPr>
        <w:t>TSG SA</w:t>
      </w:r>
      <w:r>
        <w:rPr>
          <w:b/>
          <w:color w:val="0000FF"/>
          <w:sz w:val="24"/>
        </w:rPr>
        <w:t xml:space="preserve"> </w:t>
      </w:r>
      <w:r>
        <w:rPr>
          <w:b/>
          <w:sz w:val="24"/>
        </w:rPr>
        <w:t>Meeting #</w:t>
      </w:r>
      <w:r>
        <w:rPr>
          <w:rFonts w:hint="eastAsia" w:eastAsia="宋体"/>
          <w:b/>
          <w:color w:val="0000FF"/>
          <w:sz w:val="24"/>
          <w:lang w:val="en-US" w:eastAsia="zh-CN"/>
        </w:rPr>
        <w:t>104</w:t>
      </w:r>
      <w:r>
        <w:rPr>
          <w:b/>
          <w:sz w:val="24"/>
        </w:rPr>
        <w:t>:</w:t>
      </w:r>
    </w:p>
    <w:p w14:paraId="32642305">
      <w:pPr>
        <w:tabs>
          <w:tab w:val="left" w:pos="3119"/>
        </w:tabs>
        <w:ind w:left="0" w:leftChars="0"/>
        <w:rPr>
          <w:del w:id="25" w:author="Song_2024-08-09" w:date="2024-08-21T19:08:42Z"/>
          <w:rFonts w:hint="eastAsia"/>
          <w:color w:val="0000FF"/>
          <w:sz w:val="24"/>
        </w:rPr>
      </w:pPr>
      <w:ins w:id="26" w:author="Song_2024-08-09" w:date="2024-08-21T19:12:03Z">
        <w:r>
          <w:rPr>
            <w:rFonts w:hint="eastAsia" w:eastAsia="宋体"/>
            <w:color w:val="0000FF"/>
            <w:sz w:val="24"/>
            <w:lang w:val="en-US" w:eastAsia="zh-CN"/>
          </w:rPr>
          <w:t xml:space="preserve">This is the first time the </w:t>
        </w:r>
      </w:ins>
      <w:ins w:id="27" w:author="Song_2024-08-09" w:date="2024-08-21T19:12:42Z">
        <w:r>
          <w:rPr>
            <w:rFonts w:hint="eastAsia" w:eastAsia="宋体"/>
            <w:color w:val="0000FF"/>
            <w:sz w:val="24"/>
            <w:lang w:val="en-US" w:eastAsia="zh-CN"/>
          </w:rPr>
          <w:t>TR</w:t>
        </w:r>
      </w:ins>
      <w:ins w:id="28" w:author="Song_2024-08-09" w:date="2024-08-21T19:12:44Z">
        <w:r>
          <w:rPr>
            <w:rFonts w:hint="eastAsia" w:eastAsia="宋体"/>
            <w:color w:val="0000FF"/>
            <w:sz w:val="24"/>
            <w:lang w:val="en-US" w:eastAsia="zh-CN"/>
          </w:rPr>
          <w:t xml:space="preserve"> </w:t>
        </w:r>
      </w:ins>
      <w:ins w:id="29" w:author="Song_2024-08-09" w:date="2024-08-21T19:12:42Z">
        <w:r>
          <w:rPr>
            <w:rFonts w:hint="eastAsia" w:eastAsia="宋体"/>
            <w:color w:val="0000FF"/>
            <w:sz w:val="24"/>
            <w:lang w:val="en-US" w:eastAsia="zh-CN"/>
          </w:rPr>
          <w:t>28.877</w:t>
        </w:r>
      </w:ins>
      <w:ins w:id="30" w:author="Song_2024-08-09" w:date="2024-08-21T19:12:45Z">
        <w:r>
          <w:rPr>
            <w:rFonts w:hint="eastAsia" w:eastAsia="宋体"/>
            <w:color w:val="0000FF"/>
            <w:sz w:val="24"/>
            <w:lang w:val="en-US" w:eastAsia="zh-CN"/>
          </w:rPr>
          <w:t xml:space="preserve"> </w:t>
        </w:r>
      </w:ins>
      <w:ins w:id="31" w:author="Song_2024-08-09" w:date="2024-08-21T19:12:03Z">
        <w:r>
          <w:rPr>
            <w:rFonts w:hint="eastAsia" w:eastAsia="宋体"/>
            <w:color w:val="0000FF"/>
            <w:sz w:val="24"/>
            <w:lang w:val="en-US" w:eastAsia="zh-CN"/>
          </w:rPr>
          <w:t>is presented to TSG SA</w:t>
        </w:r>
      </w:ins>
      <w:ins w:id="32" w:author="Song_2024-08-09" w:date="2024-08-21T19:12:47Z">
        <w:r>
          <w:rPr>
            <w:rFonts w:hint="eastAsia" w:eastAsia="宋体"/>
            <w:color w:val="0000FF"/>
            <w:sz w:val="24"/>
            <w:lang w:val="en-US" w:eastAsia="zh-CN"/>
          </w:rPr>
          <w:t>.</w:t>
        </w:r>
      </w:ins>
      <w:del w:id="33" w:author="Song_2024-08-09" w:date="2024-08-21T19:08:42Z">
        <w:r>
          <w:rPr>
            <w:rFonts w:hint="eastAsia" w:eastAsia="宋体"/>
            <w:color w:val="0000FF"/>
            <w:sz w:val="24"/>
            <w:lang w:val="en-US" w:eastAsia="zh-CN"/>
          </w:rPr>
          <w:delText xml:space="preserve">The use </w:delText>
        </w:r>
      </w:del>
      <w:del w:id="34" w:author="Song_2024-08-09" w:date="2024-08-21T19:08:42Z">
        <w:r>
          <w:rPr>
            <w:rFonts w:hint="eastAsia"/>
            <w:color w:val="0000FF"/>
            <w:sz w:val="24"/>
          </w:rPr>
          <w:delText>case</w:delText>
        </w:r>
      </w:del>
      <w:del w:id="35" w:author="Song_2024-08-09" w:date="2024-08-21T19:08:42Z">
        <w:r>
          <w:rPr>
            <w:rFonts w:hint="eastAsia" w:eastAsia="宋体"/>
            <w:color w:val="0000FF"/>
            <w:sz w:val="24"/>
            <w:lang w:val="en-US" w:eastAsia="zh-CN"/>
          </w:rPr>
          <w:delText>, potential r</w:delText>
        </w:r>
      </w:del>
      <w:del w:id="36" w:author="Song_2024-08-09" w:date="2024-08-21T19:08:42Z">
        <w:r>
          <w:rPr>
            <w:rFonts w:hint="eastAsia"/>
            <w:color w:val="0000FF"/>
            <w:sz w:val="24"/>
          </w:rPr>
          <w:delText xml:space="preserve">equirements </w:delText>
        </w:r>
      </w:del>
      <w:del w:id="37" w:author="Song_2024-08-09" w:date="2024-08-21T19:08:42Z">
        <w:r>
          <w:rPr>
            <w:rFonts w:hint="eastAsia" w:eastAsia="宋体"/>
            <w:color w:val="0000FF"/>
            <w:sz w:val="24"/>
            <w:lang w:val="en-US" w:eastAsia="zh-CN"/>
          </w:rPr>
          <w:delText xml:space="preserve">and potential solutions </w:delText>
        </w:r>
      </w:del>
      <w:del w:id="38" w:author="Song_2024-08-09" w:date="2024-08-21T19:08:42Z">
        <w:r>
          <w:rPr>
            <w:rFonts w:hint="eastAsia"/>
            <w:color w:val="0000FF"/>
            <w:sz w:val="24"/>
          </w:rPr>
          <w:delText>on man</w:delText>
        </w:r>
      </w:del>
      <w:del w:id="39" w:author="Song_2024-08-09" w:date="2024-08-21T19:08:42Z">
        <w:r>
          <w:rPr>
            <w:rFonts w:hint="eastAsia" w:eastAsia="宋体"/>
            <w:color w:val="0000FF"/>
            <w:sz w:val="24"/>
            <w:lang w:val="en-US" w:eastAsia="zh-CN"/>
          </w:rPr>
          <w:delText>a</w:delText>
        </w:r>
      </w:del>
      <w:del w:id="40" w:author="Song_2024-08-09" w:date="2024-08-21T19:08:42Z">
        <w:r>
          <w:rPr>
            <w:rFonts w:hint="eastAsia"/>
            <w:color w:val="0000FF"/>
            <w:sz w:val="24"/>
          </w:rPr>
          <w:delText xml:space="preserve">gement enhancement for supporting the Analytic Exposure within NWDAF Roaming-Exchange scenario have been </w:delText>
        </w:r>
      </w:del>
      <w:del w:id="41" w:author="Song_2024-08-09" w:date="2024-08-21T19:08:42Z">
        <w:r>
          <w:rPr>
            <w:rFonts w:hint="eastAsia" w:eastAsia="宋体"/>
            <w:color w:val="0000FF"/>
            <w:sz w:val="24"/>
            <w:lang w:val="en-US" w:eastAsia="zh-CN"/>
          </w:rPr>
          <w:delText>updated and accepted</w:delText>
        </w:r>
      </w:del>
      <w:del w:id="42" w:author="Song_2024-08-09" w:date="2024-08-21T19:08:42Z">
        <w:r>
          <w:rPr>
            <w:rFonts w:hint="eastAsia"/>
            <w:color w:val="0000FF"/>
            <w:sz w:val="24"/>
          </w:rPr>
          <w:delText>.</w:delText>
        </w:r>
      </w:del>
    </w:p>
    <w:p w14:paraId="54373553">
      <w:pPr>
        <w:tabs>
          <w:tab w:val="left" w:pos="3119"/>
        </w:tabs>
        <w:ind w:left="0" w:leftChars="0"/>
        <w:rPr>
          <w:del w:id="43" w:author="Song_2024-08-09" w:date="2024-08-21T19:08:42Z"/>
          <w:rFonts w:hint="eastAsia" w:eastAsia="宋体"/>
          <w:color w:val="0000FF"/>
          <w:sz w:val="24"/>
          <w:lang w:val="en-US" w:eastAsia="zh-CN"/>
        </w:rPr>
      </w:pPr>
      <w:del w:id="44" w:author="Song_2024-08-09" w:date="2024-08-21T19:08:42Z">
        <w:r>
          <w:rPr>
            <w:rFonts w:hint="eastAsia" w:eastAsia="宋体"/>
            <w:color w:val="0000FF"/>
            <w:sz w:val="24"/>
            <w:lang w:val="en-US" w:eastAsia="zh-CN"/>
          </w:rPr>
          <w:delText xml:space="preserve">The use cases, potential requirements and potential solutions on </w:delText>
        </w:r>
      </w:del>
      <w:del w:id="45" w:author="Song_2024-08-09" w:date="2024-08-21T19:08:42Z">
        <w:r>
          <w:rPr>
            <w:rFonts w:hint="eastAsia"/>
            <w:color w:val="0000FF"/>
            <w:sz w:val="24"/>
          </w:rPr>
          <w:delText>man</w:delText>
        </w:r>
      </w:del>
      <w:del w:id="46" w:author="Song_2024-08-09" w:date="2024-08-21T19:08:42Z">
        <w:r>
          <w:rPr>
            <w:rFonts w:hint="eastAsia" w:eastAsia="宋体"/>
            <w:color w:val="0000FF"/>
            <w:sz w:val="24"/>
            <w:lang w:val="en-US" w:eastAsia="zh-CN"/>
          </w:rPr>
          <w:delText>a</w:delText>
        </w:r>
      </w:del>
      <w:del w:id="47" w:author="Song_2024-08-09" w:date="2024-08-21T19:08:42Z">
        <w:r>
          <w:rPr>
            <w:rFonts w:hint="eastAsia"/>
            <w:color w:val="0000FF"/>
            <w:sz w:val="24"/>
          </w:rPr>
          <w:delText>gement enhancement for</w:delText>
        </w:r>
      </w:del>
      <w:del w:id="48" w:author="Song_2024-08-09" w:date="2024-08-21T19:08:42Z">
        <w:r>
          <w:rPr>
            <w:rFonts w:hint="eastAsia" w:eastAsia="宋体"/>
            <w:color w:val="0000FF"/>
            <w:sz w:val="24"/>
            <w:lang w:val="en-US" w:eastAsia="zh-CN"/>
          </w:rPr>
          <w:delText xml:space="preserve"> monitoring the</w:delText>
        </w:r>
      </w:del>
      <w:del w:id="49" w:author="Song_2024-08-09" w:date="2024-08-21T19:08:42Z">
        <w:r>
          <w:rPr>
            <w:rFonts w:hint="eastAsia"/>
            <w:color w:val="0000FF"/>
            <w:sz w:val="24"/>
          </w:rPr>
          <w:delText xml:space="preserve"> </w:delText>
        </w:r>
      </w:del>
      <w:del w:id="50" w:author="Song_2024-08-09" w:date="2024-08-21T19:08:42Z">
        <w:r>
          <w:rPr>
            <w:rFonts w:hint="eastAsia" w:eastAsia="宋体"/>
            <w:color w:val="0000FF"/>
            <w:sz w:val="24"/>
            <w:lang w:val="en-US" w:eastAsia="zh-CN"/>
          </w:rPr>
          <w:delText>NWDAF data collection efficiency are proposed and accepted.</w:delText>
        </w:r>
      </w:del>
    </w:p>
    <w:p w14:paraId="2B71FA77">
      <w:pPr>
        <w:tabs>
          <w:tab w:val="left" w:pos="3119"/>
        </w:tabs>
        <w:ind w:left="0" w:leftChars="0"/>
        <w:rPr>
          <w:rFonts w:hint="default" w:eastAsia="宋体"/>
          <w:color w:val="0000FF"/>
          <w:sz w:val="24"/>
          <w:lang w:val="en-US" w:eastAsia="zh-CN"/>
        </w:rPr>
      </w:pPr>
      <w:del w:id="51" w:author="Song_2024-08-09" w:date="2024-08-21T19:08:42Z">
        <w:r>
          <w:rPr>
            <w:rFonts w:hint="eastAsia" w:eastAsia="宋体"/>
            <w:color w:val="0000FF"/>
            <w:sz w:val="24"/>
            <w:lang w:val="en-US" w:eastAsia="zh-CN"/>
          </w:rPr>
          <w:delText>All the use cases and potential requirements in TR 28.877 are investigated and studied. And for each of the potential requirements, at least one potential solution was accepted to satisfy it.</w:delText>
        </w:r>
      </w:del>
    </w:p>
    <w:p w14:paraId="2D7FB9A0">
      <w:pPr>
        <w:pBdr>
          <w:top w:val="single" w:color="auto" w:sz="4" w:space="1"/>
        </w:pBdr>
        <w:tabs>
          <w:tab w:val="left" w:pos="3119"/>
        </w:tabs>
        <w:rPr>
          <w:b/>
          <w:sz w:val="24"/>
        </w:rPr>
      </w:pPr>
      <w:r>
        <w:rPr>
          <w:b/>
          <w:sz w:val="24"/>
        </w:rPr>
        <w:t>Outstanding Issues:</w:t>
      </w:r>
    </w:p>
    <w:p w14:paraId="1800F09E">
      <w:pPr>
        <w:tabs>
          <w:tab w:val="left" w:pos="3119"/>
        </w:tabs>
        <w:rPr>
          <w:rFonts w:hint="default"/>
          <w:color w:val="0000FF"/>
          <w:sz w:val="24"/>
          <w:lang w:val="en-US"/>
        </w:rPr>
      </w:pPr>
      <w:ins w:id="52" w:author="Song_2024-08-09" w:date="2024-08-21T19:13:01Z">
        <w:r>
          <w:rPr>
            <w:rFonts w:hint="eastAsia" w:eastAsia="宋体"/>
            <w:color w:val="0000FF"/>
            <w:sz w:val="24"/>
            <w:lang w:val="en-US" w:eastAsia="zh-CN"/>
          </w:rPr>
          <w:t>None</w:t>
        </w:r>
      </w:ins>
      <w:del w:id="53" w:author="Song_2024-08-09" w:date="2024-08-21T19:13:00Z">
        <w:r>
          <w:rPr>
            <w:rFonts w:hint="eastAsia" w:eastAsia="宋体"/>
            <w:color w:val="0000FF"/>
            <w:sz w:val="24"/>
            <w:lang w:val="en-US" w:eastAsia="zh-CN"/>
          </w:rPr>
          <w:delText>Edi</w:delText>
        </w:r>
      </w:del>
      <w:del w:id="54" w:author="Song_2024-08-09" w:date="2024-08-21T19:12:59Z">
        <w:r>
          <w:rPr>
            <w:rFonts w:hint="eastAsia" w:eastAsia="宋体"/>
            <w:color w:val="0000FF"/>
            <w:sz w:val="24"/>
            <w:lang w:val="en-US" w:eastAsia="zh-CN"/>
          </w:rPr>
          <w:delText>torial updates may be needed</w:delText>
        </w:r>
      </w:del>
      <w:r>
        <w:rPr>
          <w:rFonts w:hint="eastAsia" w:eastAsia="宋体"/>
          <w:color w:val="0000FF"/>
          <w:sz w:val="24"/>
          <w:lang w:val="en-US" w:eastAsia="zh-CN"/>
        </w:rPr>
        <w:t>.</w:t>
      </w:r>
    </w:p>
    <w:p w14:paraId="771B9E6F">
      <w:pPr>
        <w:pBdr>
          <w:top w:val="single" w:color="auto" w:sz="4" w:space="1"/>
        </w:pBdr>
        <w:tabs>
          <w:tab w:val="left" w:pos="3119"/>
        </w:tabs>
        <w:rPr>
          <w:b/>
          <w:sz w:val="24"/>
        </w:rPr>
      </w:pPr>
      <w:r>
        <w:rPr>
          <w:b/>
          <w:sz w:val="24"/>
        </w:rPr>
        <w:t>Contentious Issues:</w:t>
      </w:r>
    </w:p>
    <w:p w14:paraId="14243E2E">
      <w:pPr>
        <w:tabs>
          <w:tab w:val="left" w:pos="3119"/>
        </w:tabs>
        <w:rPr>
          <w:rFonts w:hint="default" w:eastAsia="宋体"/>
          <w:color w:val="0000FF"/>
          <w:sz w:val="24"/>
          <w:lang w:val="en-US" w:eastAsia="zh-CN"/>
        </w:rPr>
      </w:pPr>
      <w:r>
        <w:rPr>
          <w:rFonts w:hint="eastAsia" w:eastAsia="宋体"/>
          <w:color w:val="0000FF"/>
          <w:sz w:val="24"/>
          <w:lang w:val="en-US" w:eastAsia="zh-CN"/>
        </w:rPr>
        <w:t>No</w:t>
      </w:r>
      <w:ins w:id="55" w:author="Song_2024-08-09" w:date="2024-08-21T19:13:04Z">
        <w:r>
          <w:rPr>
            <w:rFonts w:hint="eastAsia" w:eastAsia="宋体"/>
            <w:color w:val="0000FF"/>
            <w:sz w:val="24"/>
            <w:lang w:val="en-US" w:eastAsia="zh-CN"/>
          </w:rPr>
          <w:t>ne</w:t>
        </w:r>
      </w:ins>
      <w:ins w:id="56" w:author="Song_2024-08-09" w:date="2024-08-21T19:13:06Z">
        <w:r>
          <w:rPr>
            <w:rFonts w:hint="eastAsia" w:eastAsia="宋体"/>
            <w:color w:val="0000FF"/>
            <w:sz w:val="24"/>
            <w:lang w:val="en-US" w:eastAsia="zh-CN"/>
          </w:rPr>
          <w:t>.</w:t>
        </w:r>
      </w:ins>
    </w:p>
    <w:p w14:paraId="23578B09">
      <w:pPr>
        <w:tabs>
          <w:tab w:val="left" w:pos="3119"/>
        </w:tabs>
        <w:rPr>
          <w:b/>
          <w:sz w:val="24"/>
        </w:rPr>
      </w:pPr>
    </w:p>
    <w:p w14:paraId="707DA49E">
      <w:pPr>
        <w:tabs>
          <w:tab w:val="left" w:pos="3119"/>
        </w:tabs>
        <w:spacing w:after="0"/>
        <w:rPr>
          <w:sz w:val="16"/>
          <w:szCs w:val="16"/>
          <w:u w:val="single"/>
        </w:rPr>
      </w:pPr>
      <w:r>
        <w:rPr>
          <w:sz w:val="16"/>
          <w:szCs w:val="16"/>
          <w:u w:val="single"/>
        </w:rPr>
        <w:t>Change history of this document:</w:t>
      </w:r>
    </w:p>
    <w:p w14:paraId="1F214520">
      <w:pPr>
        <w:tabs>
          <w:tab w:val="left" w:pos="3119"/>
        </w:tabs>
        <w:spacing w:after="0"/>
        <w:rPr>
          <w:sz w:val="16"/>
          <w:szCs w:val="16"/>
        </w:rPr>
      </w:pPr>
      <w:r>
        <w:rPr>
          <w:sz w:val="16"/>
          <w:szCs w:val="16"/>
        </w:rPr>
        <w:t>1999-11-17: original issue</w:t>
      </w:r>
    </w:p>
    <w:p w14:paraId="5A659CB0">
      <w:pPr>
        <w:tabs>
          <w:tab w:val="left" w:pos="3119"/>
        </w:tabs>
        <w:spacing w:after="0"/>
        <w:rPr>
          <w:sz w:val="16"/>
          <w:szCs w:val="16"/>
        </w:rPr>
      </w:pPr>
      <w:r>
        <w:rPr>
          <w:sz w:val="16"/>
          <w:szCs w:val="16"/>
        </w:rPr>
        <w:t>2007-09-06: removal of references to Working Groups; bring names of TSGs up to date; correction of typo</w:t>
      </w:r>
    </w:p>
    <w:p w14:paraId="0738F165">
      <w:pPr>
        <w:tabs>
          <w:tab w:val="left" w:pos="3119"/>
        </w:tabs>
        <w:spacing w:after="0"/>
        <w:rPr>
          <w:sz w:val="16"/>
          <w:szCs w:val="16"/>
        </w:rPr>
      </w:pPr>
      <w:r>
        <w:rPr>
          <w:sz w:val="16"/>
          <w:szCs w:val="16"/>
        </w:rPr>
        <w:t>2015-01-06: adds tdoc header &amp; removes redundant information belo</w:t>
      </w:r>
    </w:p>
    <w:sectPr>
      <w:pgSz w:w="11898" w:h="16827"/>
      <w:pgMar w:top="1416" w:right="1133" w:bottom="1133" w:left="1133" w:header="850"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onotype Sorts">
    <w:altName w:val="Symbol"/>
    <w:panose1 w:val="00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1B0A1344"/>
    <w:multiLevelType w:val="singleLevel"/>
    <w:tmpl w:val="1B0A1344"/>
    <w:lvl w:ilvl="0" w:tentative="0">
      <w:start w:val="1"/>
      <w:numFmt w:val="bullet"/>
      <w:pStyle w:val="162"/>
      <w:lvlText w:val=""/>
      <w:lvlJc w:val="left"/>
      <w:pPr>
        <w:tabs>
          <w:tab w:val="left" w:pos="0"/>
        </w:tabs>
        <w:ind w:left="1728" w:hanging="288"/>
      </w:pPr>
      <w:rPr>
        <w:rFonts w:hint="default" w:ascii="Monotype Sorts" w:hAnsi="Monotype Sorts"/>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ong_2024-08-09">
    <w15:presenceInfo w15:providerId="None" w15:userId="Song_2024-08-09"/>
  </w15:person>
  <w15:person w15:author="Song_2024-08-22">
    <w15:presenceInfo w15:providerId="None" w15:userId="Song_2024-0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attachedTemplate r:id="rId1"/>
  <w:trackRevisions w:val="1"/>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E3NbY0MDA2sbAwNTVV0lEKTi0uzszPAykwrQUAxuWEYSwAAAA="/>
    <w:docVar w:name="commondata" w:val="eyJoZGlkIjoiMTlkZmI2Y2FkMjQ4OWJhNTkwYWIyYmRiY2Q1YTMzNTcifQ=="/>
  </w:docVars>
  <w:rsids>
    <w:rsidRoot w:val="0045428D"/>
    <w:rsid w:val="00032785"/>
    <w:rsid w:val="000453B4"/>
    <w:rsid w:val="0006494B"/>
    <w:rsid w:val="000711AA"/>
    <w:rsid w:val="000F7ECB"/>
    <w:rsid w:val="00103320"/>
    <w:rsid w:val="00106ABB"/>
    <w:rsid w:val="0017511D"/>
    <w:rsid w:val="001970B4"/>
    <w:rsid w:val="001D45C5"/>
    <w:rsid w:val="001D50C9"/>
    <w:rsid w:val="00201520"/>
    <w:rsid w:val="00222D66"/>
    <w:rsid w:val="002A6CA6"/>
    <w:rsid w:val="002B09A1"/>
    <w:rsid w:val="002B220E"/>
    <w:rsid w:val="002D6A80"/>
    <w:rsid w:val="002E7F4D"/>
    <w:rsid w:val="003647FC"/>
    <w:rsid w:val="00366E2A"/>
    <w:rsid w:val="00367D74"/>
    <w:rsid w:val="003874F2"/>
    <w:rsid w:val="00397034"/>
    <w:rsid w:val="0045428D"/>
    <w:rsid w:val="0047776C"/>
    <w:rsid w:val="004806E1"/>
    <w:rsid w:val="004F39C0"/>
    <w:rsid w:val="005426DF"/>
    <w:rsid w:val="00546FA8"/>
    <w:rsid w:val="00567C87"/>
    <w:rsid w:val="005F10CC"/>
    <w:rsid w:val="00607EC1"/>
    <w:rsid w:val="00623423"/>
    <w:rsid w:val="00635529"/>
    <w:rsid w:val="00650510"/>
    <w:rsid w:val="006938BE"/>
    <w:rsid w:val="006B2592"/>
    <w:rsid w:val="006F5B0E"/>
    <w:rsid w:val="00725F69"/>
    <w:rsid w:val="007D6195"/>
    <w:rsid w:val="007E3ED7"/>
    <w:rsid w:val="00822DC9"/>
    <w:rsid w:val="008715D6"/>
    <w:rsid w:val="0088682F"/>
    <w:rsid w:val="0089418B"/>
    <w:rsid w:val="008B32D5"/>
    <w:rsid w:val="009C3D5A"/>
    <w:rsid w:val="009D5026"/>
    <w:rsid w:val="009D7D77"/>
    <w:rsid w:val="00A016AA"/>
    <w:rsid w:val="00A06FC8"/>
    <w:rsid w:val="00A15D3A"/>
    <w:rsid w:val="00A31676"/>
    <w:rsid w:val="00A55084"/>
    <w:rsid w:val="00A95044"/>
    <w:rsid w:val="00AF7711"/>
    <w:rsid w:val="00B03A93"/>
    <w:rsid w:val="00B439F6"/>
    <w:rsid w:val="00B8637D"/>
    <w:rsid w:val="00B97929"/>
    <w:rsid w:val="00BE5651"/>
    <w:rsid w:val="00BF0958"/>
    <w:rsid w:val="00BF3085"/>
    <w:rsid w:val="00C037B9"/>
    <w:rsid w:val="00C70A20"/>
    <w:rsid w:val="00C73D3B"/>
    <w:rsid w:val="00CA7EE5"/>
    <w:rsid w:val="00CB243C"/>
    <w:rsid w:val="00CC358C"/>
    <w:rsid w:val="00CF6DE2"/>
    <w:rsid w:val="00D45010"/>
    <w:rsid w:val="00D7617F"/>
    <w:rsid w:val="00D9640C"/>
    <w:rsid w:val="00DC278D"/>
    <w:rsid w:val="00DD3EBC"/>
    <w:rsid w:val="00DD7AC2"/>
    <w:rsid w:val="00E07743"/>
    <w:rsid w:val="00E1741A"/>
    <w:rsid w:val="00EB746A"/>
    <w:rsid w:val="00ED2F68"/>
    <w:rsid w:val="00F20EB7"/>
    <w:rsid w:val="00F223E3"/>
    <w:rsid w:val="00F304D0"/>
    <w:rsid w:val="00FC4373"/>
    <w:rsid w:val="189F022E"/>
    <w:rsid w:val="25502AC4"/>
    <w:rsid w:val="26DA6E52"/>
    <w:rsid w:val="29104EE9"/>
    <w:rsid w:val="4E1012D5"/>
    <w:rsid w:val="5DF012AB"/>
    <w:rsid w:val="5EAE61E6"/>
    <w:rsid w:val="60405D2E"/>
    <w:rsid w:val="75C96F90"/>
    <w:rsid w:val="777664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ko-KR"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ko-KR"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0"/>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Times New Roman" w:cs="Courier New"/>
      <w:lang w:val="en-GB" w:eastAsia="ko-KR"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semiHidden/>
    <w:qFormat/>
    <w:uiPriority w:val="0"/>
    <w:pPr>
      <w:tabs>
        <w:tab w:val="right" w:leader="dot" w:pos="9639"/>
      </w:tabs>
      <w:ind w:left="1701" w:hanging="1701"/>
    </w:pPr>
  </w:style>
  <w:style w:type="paragraph" w:styleId="19">
    <w:name w:val="toc 4"/>
    <w:basedOn w:val="20"/>
    <w:semiHidden/>
    <w:qFormat/>
    <w:uiPriority w:val="0"/>
    <w:pPr>
      <w:tabs>
        <w:tab w:val="right" w:leader="dot" w:pos="9639"/>
      </w:tabs>
      <w:ind w:left="1418" w:hanging="1418"/>
    </w:pPr>
  </w:style>
  <w:style w:type="paragraph" w:styleId="20">
    <w:name w:val="toc 3"/>
    <w:basedOn w:val="21"/>
    <w:semiHidden/>
    <w:qFormat/>
    <w:uiPriority w:val="0"/>
    <w:pPr>
      <w:tabs>
        <w:tab w:val="right" w:leader="dot" w:pos="9639"/>
      </w:tabs>
      <w:ind w:left="1134" w:hanging="1134"/>
    </w:pPr>
  </w:style>
  <w:style w:type="paragraph" w:styleId="21">
    <w:name w:val="toc 2"/>
    <w:basedOn w:val="22"/>
    <w:semiHidden/>
    <w:qFormat/>
    <w:uiPriority w:val="0"/>
    <w:pPr>
      <w:keepNext w:val="0"/>
      <w:tabs>
        <w:tab w:val="right" w:leader="dot" w:pos="9639"/>
      </w:tabs>
      <w:spacing w:before="0"/>
      <w:ind w:left="851" w:hanging="851"/>
    </w:pPr>
    <w:rPr>
      <w:sz w:val="20"/>
    </w:rPr>
  </w:style>
  <w:style w:type="paragraph" w:styleId="22">
    <w:name w:val="toc 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ko-KR"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ind w:left="200" w:hanging="200"/>
    </w:pPr>
  </w:style>
  <w:style w:type="paragraph" w:styleId="26">
    <w:name w:val="Note Heading"/>
    <w:basedOn w:val="1"/>
    <w:next w:val="1"/>
    <w:link w:val="153"/>
    <w:qFormat/>
    <w:uiPriority w:val="0"/>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ind w:left="1600" w:hanging="200"/>
    </w:pPr>
  </w:style>
  <w:style w:type="paragraph" w:styleId="32">
    <w:name w:val="E-mail Signature"/>
    <w:basedOn w:val="1"/>
    <w:link w:val="143"/>
    <w:qFormat/>
    <w:uiPriority w:val="0"/>
  </w:style>
  <w:style w:type="paragraph" w:styleId="33">
    <w:name w:val="Normal Indent"/>
    <w:basedOn w:val="1"/>
    <w:qFormat/>
    <w:uiPriority w:val="0"/>
    <w:pPr>
      <w:ind w:left="720"/>
    </w:pPr>
  </w:style>
  <w:style w:type="paragraph" w:styleId="34">
    <w:name w:val="caption"/>
    <w:basedOn w:val="1"/>
    <w:next w:val="1"/>
    <w:semiHidden/>
    <w:unhideWhenUsed/>
    <w:qFormat/>
    <w:uiPriority w:val="0"/>
    <w:rPr>
      <w:b/>
      <w:bCs/>
    </w:rPr>
  </w:style>
  <w:style w:type="paragraph" w:styleId="35">
    <w:name w:val="index 5"/>
    <w:basedOn w:val="1"/>
    <w:next w:val="1"/>
    <w:qFormat/>
    <w:uiPriority w:val="0"/>
    <w:pPr>
      <w:ind w:left="1000" w:hanging="200"/>
    </w:pPr>
  </w:style>
  <w:style w:type="paragraph" w:styleId="36">
    <w:name w:val="envelope address"/>
    <w:basedOn w:val="1"/>
    <w:qFormat/>
    <w:uiPriority w:val="0"/>
    <w:pPr>
      <w:framePr w:w="7920" w:h="1980" w:hRule="exact" w:hSpace="180" w:wrap="auto" w:vAnchor="margin" w:hAnchor="page" w:xAlign="center" w:yAlign="bottom"/>
      <w:ind w:left="2880"/>
    </w:pPr>
    <w:rPr>
      <w:rFonts w:ascii="Calibri Light" w:hAnsi="Calibri Light"/>
      <w:sz w:val="24"/>
      <w:szCs w:val="24"/>
    </w:rPr>
  </w:style>
  <w:style w:type="paragraph" w:styleId="37">
    <w:name w:val="Document Map"/>
    <w:basedOn w:val="1"/>
    <w:link w:val="142"/>
    <w:qFormat/>
    <w:uiPriority w:val="0"/>
    <w:rPr>
      <w:rFonts w:ascii="Segoe UI" w:hAnsi="Segoe UI" w:cs="Segoe UI"/>
      <w:sz w:val="16"/>
      <w:szCs w:val="16"/>
    </w:rPr>
  </w:style>
  <w:style w:type="paragraph" w:styleId="38">
    <w:name w:val="toa heading"/>
    <w:basedOn w:val="1"/>
    <w:next w:val="1"/>
    <w:qFormat/>
    <w:uiPriority w:val="0"/>
    <w:pPr>
      <w:spacing w:before="120"/>
    </w:pPr>
    <w:rPr>
      <w:rFonts w:ascii="Calibri Light" w:hAnsi="Calibri Light"/>
      <w:b/>
      <w:bCs/>
      <w:sz w:val="24"/>
      <w:szCs w:val="24"/>
    </w:rPr>
  </w:style>
  <w:style w:type="paragraph" w:styleId="39">
    <w:name w:val="annotation text"/>
    <w:basedOn w:val="1"/>
    <w:link w:val="127"/>
    <w:qFormat/>
    <w:uiPriority w:val="0"/>
    <w:pPr>
      <w:tabs>
        <w:tab w:val="left" w:pos="1418"/>
        <w:tab w:val="left" w:pos="4678"/>
        <w:tab w:val="left" w:pos="5954"/>
        <w:tab w:val="left" w:pos="7088"/>
      </w:tabs>
      <w:spacing w:after="240"/>
      <w:jc w:val="both"/>
    </w:pPr>
    <w:rPr>
      <w:rFonts w:ascii="Arial" w:hAnsi="Arial"/>
      <w:lang w:eastAsia="en-US"/>
    </w:rPr>
  </w:style>
  <w:style w:type="paragraph" w:styleId="40">
    <w:name w:val="index 6"/>
    <w:basedOn w:val="1"/>
    <w:next w:val="1"/>
    <w:qFormat/>
    <w:uiPriority w:val="0"/>
    <w:pPr>
      <w:ind w:left="1200" w:hanging="200"/>
    </w:pPr>
  </w:style>
  <w:style w:type="paragraph" w:styleId="41">
    <w:name w:val="Salutation"/>
    <w:basedOn w:val="1"/>
    <w:next w:val="1"/>
    <w:link w:val="157"/>
    <w:qFormat/>
    <w:uiPriority w:val="0"/>
  </w:style>
  <w:style w:type="paragraph" w:styleId="42">
    <w:name w:val="Body Text 3"/>
    <w:basedOn w:val="1"/>
    <w:link w:val="133"/>
    <w:qFormat/>
    <w:uiPriority w:val="0"/>
    <w:pPr>
      <w:spacing w:after="120"/>
    </w:pPr>
    <w:rPr>
      <w:sz w:val="16"/>
      <w:szCs w:val="16"/>
    </w:rPr>
  </w:style>
  <w:style w:type="paragraph" w:styleId="43">
    <w:name w:val="Closing"/>
    <w:basedOn w:val="1"/>
    <w:link w:val="139"/>
    <w:qFormat/>
    <w:uiPriority w:val="0"/>
    <w:pPr>
      <w:ind w:left="4252"/>
    </w:pPr>
  </w:style>
  <w:style w:type="paragraph" w:styleId="44">
    <w:name w:val="Body Text"/>
    <w:basedOn w:val="1"/>
    <w:link w:val="131"/>
    <w:qFormat/>
    <w:uiPriority w:val="0"/>
    <w:pPr>
      <w:spacing w:after="120"/>
    </w:pPr>
  </w:style>
  <w:style w:type="paragraph" w:styleId="45">
    <w:name w:val="Body Text Indent"/>
    <w:basedOn w:val="1"/>
    <w:link w:val="135"/>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spacing w:after="120"/>
      <w:ind w:left="1440" w:right="1440"/>
    </w:pPr>
  </w:style>
  <w:style w:type="paragraph" w:styleId="49">
    <w:name w:val="HTML Address"/>
    <w:basedOn w:val="1"/>
    <w:link w:val="145"/>
    <w:qFormat/>
    <w:uiPriority w:val="0"/>
    <w:rPr>
      <w:i/>
      <w:iCs/>
    </w:rPr>
  </w:style>
  <w:style w:type="paragraph" w:styleId="50">
    <w:name w:val="index 4"/>
    <w:basedOn w:val="1"/>
    <w:next w:val="1"/>
    <w:qFormat/>
    <w:uiPriority w:val="0"/>
    <w:pPr>
      <w:ind w:left="800" w:hanging="200"/>
    </w:pPr>
  </w:style>
  <w:style w:type="paragraph" w:styleId="51">
    <w:name w:val="Plain Text"/>
    <w:basedOn w:val="1"/>
    <w:link w:val="154"/>
    <w:qFormat/>
    <w:uiPriority w:val="0"/>
    <w:rPr>
      <w:rFonts w:ascii="Courier New" w:hAnsi="Courier New" w:cs="Courier New"/>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semiHidden/>
    <w:qFormat/>
    <w:uiPriority w:val="0"/>
    <w:pPr>
      <w:spacing w:before="180"/>
      <w:ind w:left="2693" w:hanging="2693"/>
    </w:pPr>
    <w:rPr>
      <w:b/>
    </w:rPr>
  </w:style>
  <w:style w:type="paragraph" w:styleId="55">
    <w:name w:val="index 3"/>
    <w:basedOn w:val="1"/>
    <w:next w:val="1"/>
    <w:qFormat/>
    <w:uiPriority w:val="0"/>
    <w:pPr>
      <w:ind w:left="600" w:hanging="200"/>
    </w:pPr>
  </w:style>
  <w:style w:type="paragraph" w:styleId="56">
    <w:name w:val="Date"/>
    <w:basedOn w:val="1"/>
    <w:next w:val="1"/>
    <w:link w:val="141"/>
    <w:qFormat/>
    <w:uiPriority w:val="0"/>
  </w:style>
  <w:style w:type="paragraph" w:styleId="57">
    <w:name w:val="Body Text Indent 2"/>
    <w:basedOn w:val="1"/>
    <w:link w:val="137"/>
    <w:qFormat/>
    <w:uiPriority w:val="0"/>
    <w:pPr>
      <w:spacing w:after="120" w:line="480" w:lineRule="auto"/>
      <w:ind w:left="283"/>
    </w:pPr>
  </w:style>
  <w:style w:type="paragraph" w:styleId="58">
    <w:name w:val="endnote text"/>
    <w:basedOn w:val="1"/>
    <w:link w:val="144"/>
    <w:qFormat/>
    <w:uiPriority w:val="0"/>
  </w:style>
  <w:style w:type="paragraph" w:styleId="59">
    <w:name w:val="List Continue 5"/>
    <w:basedOn w:val="1"/>
    <w:qFormat/>
    <w:uiPriority w:val="0"/>
    <w:pPr>
      <w:spacing w:after="120"/>
      <w:ind w:left="1415"/>
      <w:contextualSpacing/>
    </w:pPr>
  </w:style>
  <w:style w:type="paragraph" w:styleId="60">
    <w:name w:val="Balloon Text"/>
    <w:basedOn w:val="1"/>
    <w:link w:val="128"/>
    <w:qFormat/>
    <w:uiPriority w:val="0"/>
    <w:pPr>
      <w:spacing w:after="0"/>
    </w:pPr>
    <w:rPr>
      <w:rFonts w:ascii="Segoe UI" w:hAnsi="Segoe UI"/>
      <w:sz w:val="18"/>
      <w:szCs w:val="18"/>
    </w:rPr>
  </w:style>
  <w:style w:type="paragraph" w:styleId="61">
    <w:name w:val="footer"/>
    <w:basedOn w:val="62"/>
    <w:qFormat/>
    <w:uiPriority w:val="0"/>
    <w:pPr>
      <w:jc w:val="center"/>
    </w:pPr>
    <w:rPr>
      <w:i/>
    </w:rPr>
  </w:style>
  <w:style w:type="paragraph" w:styleId="62">
    <w:name w:val="header"/>
    <w:link w:val="126"/>
    <w:qFormat/>
    <w:uiPriority w:val="0"/>
    <w:pPr>
      <w:widowControl w:val="0"/>
    </w:pPr>
    <w:rPr>
      <w:rFonts w:ascii="Arial" w:hAnsi="Arial" w:eastAsia="Times New Roman" w:cs="Times New Roman"/>
      <w:b/>
      <w:sz w:val="18"/>
      <w:lang w:val="en-GB" w:eastAsia="ko-KR" w:bidi="ar-SA"/>
    </w:rPr>
  </w:style>
  <w:style w:type="paragraph" w:styleId="63">
    <w:name w:val="envelope return"/>
    <w:basedOn w:val="1"/>
    <w:qFormat/>
    <w:uiPriority w:val="0"/>
    <w:rPr>
      <w:rFonts w:ascii="Calibri Light" w:hAnsi="Calibri Light"/>
    </w:rPr>
  </w:style>
  <w:style w:type="paragraph" w:styleId="64">
    <w:name w:val="Signature"/>
    <w:basedOn w:val="1"/>
    <w:link w:val="158"/>
    <w:qFormat/>
    <w:uiPriority w:val="0"/>
    <w:pPr>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Calibri Light" w:hAnsi="Calibri Light"/>
      <w:b/>
      <w:bCs/>
    </w:rPr>
  </w:style>
  <w:style w:type="paragraph" w:styleId="67">
    <w:name w:val="index 1"/>
    <w:basedOn w:val="1"/>
    <w:semiHidden/>
    <w:qFormat/>
    <w:uiPriority w:val="0"/>
    <w:pPr>
      <w:keepLines/>
      <w:spacing w:after="0"/>
    </w:pPr>
  </w:style>
  <w:style w:type="paragraph" w:styleId="68">
    <w:name w:val="Subtitle"/>
    <w:basedOn w:val="1"/>
    <w:next w:val="1"/>
    <w:link w:val="159"/>
    <w:qFormat/>
    <w:uiPriority w:val="0"/>
    <w:pPr>
      <w:spacing w:after="60"/>
      <w:jc w:val="center"/>
      <w:outlineLvl w:val="1"/>
    </w:pPr>
    <w:rPr>
      <w:rFonts w:ascii="Calibri Light" w:hAnsi="Calibri Light"/>
      <w:sz w:val="24"/>
      <w:szCs w:val="24"/>
    </w:rPr>
  </w:style>
  <w:style w:type="paragraph" w:styleId="69">
    <w:name w:val="List Number 5"/>
    <w:basedOn w:val="1"/>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38"/>
    <w:qFormat/>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qFormat/>
    <w:uiPriority w:val="0"/>
    <w:pPr>
      <w:ind w:left="1800" w:hanging="200"/>
    </w:pPr>
  </w:style>
  <w:style w:type="paragraph" w:styleId="76">
    <w:name w:val="table of figures"/>
    <w:basedOn w:val="1"/>
    <w:next w:val="1"/>
    <w:qFormat/>
    <w:uiPriority w:val="0"/>
  </w:style>
  <w:style w:type="paragraph" w:styleId="77">
    <w:name w:val="toc 9"/>
    <w:basedOn w:val="54"/>
    <w:semiHidden/>
    <w:qFormat/>
    <w:uiPriority w:val="0"/>
    <w:pPr>
      <w:ind w:left="1418" w:hanging="1418"/>
    </w:pPr>
  </w:style>
  <w:style w:type="paragraph" w:styleId="78">
    <w:name w:val="Body Text 2"/>
    <w:basedOn w:val="1"/>
    <w:link w:val="132"/>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51"/>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46"/>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semiHidden/>
    <w:qFormat/>
    <w:uiPriority w:val="0"/>
    <w:pPr>
      <w:ind w:left="284"/>
    </w:pPr>
  </w:style>
  <w:style w:type="paragraph" w:styleId="85">
    <w:name w:val="Title"/>
    <w:basedOn w:val="1"/>
    <w:next w:val="1"/>
    <w:link w:val="160"/>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9"/>
    <w:next w:val="39"/>
    <w:link w:val="140"/>
    <w:qFormat/>
    <w:uiPriority w:val="0"/>
    <w:pPr>
      <w:tabs>
        <w:tab w:val="clear" w:pos="1418"/>
        <w:tab w:val="clear" w:pos="4678"/>
        <w:tab w:val="clear" w:pos="5954"/>
        <w:tab w:val="clear" w:pos="7088"/>
      </w:tabs>
      <w:spacing w:after="180"/>
      <w:jc w:val="left"/>
    </w:pPr>
    <w:rPr>
      <w:rFonts w:ascii="Times New Roman" w:hAnsi="Times New Roman"/>
      <w:b/>
      <w:bCs/>
      <w:lang w:eastAsia="ko-KR"/>
    </w:rPr>
  </w:style>
  <w:style w:type="paragraph" w:styleId="87">
    <w:name w:val="Body Text First Indent"/>
    <w:basedOn w:val="44"/>
    <w:link w:val="134"/>
    <w:qFormat/>
    <w:uiPriority w:val="0"/>
    <w:pPr>
      <w:ind w:firstLine="210"/>
    </w:pPr>
  </w:style>
  <w:style w:type="paragraph" w:styleId="88">
    <w:name w:val="Body Text First Indent 2"/>
    <w:basedOn w:val="45"/>
    <w:link w:val="136"/>
    <w:qFormat/>
    <w:uiPriority w:val="0"/>
    <w:pPr>
      <w:ind w:firstLine="210"/>
    </w:pPr>
  </w:style>
  <w:style w:type="character" w:styleId="91">
    <w:name w:val="annotation reference"/>
    <w:qFormat/>
    <w:uiPriority w:val="0"/>
    <w:rPr>
      <w:sz w:val="16"/>
    </w:rPr>
  </w:style>
  <w:style w:type="character" w:styleId="92">
    <w:name w:val="footnote reference"/>
    <w:semiHidden/>
    <w:qFormat/>
    <w:uiPriority w:val="0"/>
    <w:rPr>
      <w:b/>
      <w:position w:val="6"/>
      <w:sz w:val="16"/>
    </w:rPr>
  </w:style>
  <w:style w:type="paragraph" w:customStyle="1" w:styleId="93">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ko-KR" w:bidi="ar-SA"/>
    </w:rPr>
  </w:style>
  <w:style w:type="paragraph" w:customStyle="1" w:styleId="94">
    <w:name w:val="ZH"/>
    <w:qFormat/>
    <w:uiPriority w:val="0"/>
    <w:pPr>
      <w:framePr w:wrap="notBeside" w:vAnchor="page" w:hAnchor="margin" w:xAlign="center" w:y="6805"/>
      <w:widowControl w:val="0"/>
    </w:pPr>
    <w:rPr>
      <w:rFonts w:ascii="Arial" w:hAnsi="Arial" w:eastAsia="Times New Roman" w:cs="Times New Roman"/>
      <w:lang w:val="en-GB" w:eastAsia="ko-KR" w:bidi="ar-SA"/>
    </w:rPr>
  </w:style>
  <w:style w:type="paragraph" w:customStyle="1" w:styleId="95">
    <w:name w:val="TT"/>
    <w:basedOn w:val="3"/>
    <w:next w:val="1"/>
    <w:qFormat/>
    <w:uiPriority w:val="0"/>
    <w:pPr>
      <w:outlineLvl w:val="9"/>
    </w:pPr>
  </w:style>
  <w:style w:type="paragraph" w:customStyle="1" w:styleId="96">
    <w:name w:val="TAH"/>
    <w:basedOn w:val="97"/>
    <w:qFormat/>
    <w:uiPriority w:val="0"/>
    <w:rPr>
      <w:b/>
    </w:rPr>
  </w:style>
  <w:style w:type="paragraph" w:customStyle="1" w:styleId="97">
    <w:name w:val="TAC"/>
    <w:basedOn w:val="98"/>
    <w:qFormat/>
    <w:uiPriority w:val="0"/>
    <w:pPr>
      <w:jc w:val="center"/>
    </w:pPr>
  </w:style>
  <w:style w:type="paragraph" w:customStyle="1" w:styleId="98">
    <w:name w:val="TAL"/>
    <w:basedOn w:val="1"/>
    <w:qFormat/>
    <w:uiPriority w:val="0"/>
    <w:pPr>
      <w:keepNext/>
      <w:keepLines/>
      <w:spacing w:after="0"/>
    </w:pPr>
    <w:rPr>
      <w:rFonts w:ascii="Arial" w:hAnsi="Arial"/>
      <w:sz w:val="18"/>
    </w:rPr>
  </w:style>
  <w:style w:type="paragraph" w:customStyle="1" w:styleId="99">
    <w:name w:val="TF"/>
    <w:basedOn w:val="100"/>
    <w:qFormat/>
    <w:uiPriority w:val="0"/>
    <w:pPr>
      <w:keepNext w:val="0"/>
      <w:spacing w:before="0" w:after="240"/>
    </w:pPr>
  </w:style>
  <w:style w:type="paragraph" w:customStyle="1" w:styleId="100">
    <w:name w:val="TH"/>
    <w:basedOn w:val="1"/>
    <w:qFormat/>
    <w:uiPriority w:val="0"/>
    <w:pPr>
      <w:keepNext/>
      <w:keepLines/>
      <w:spacing w:before="60"/>
      <w:jc w:val="center"/>
    </w:pPr>
    <w:rPr>
      <w:rFonts w:ascii="Arial" w:hAnsi="Arial"/>
      <w:b/>
    </w:rPr>
  </w:style>
  <w:style w:type="paragraph" w:customStyle="1" w:styleId="101">
    <w:name w:val="NO"/>
    <w:basedOn w:val="1"/>
    <w:qFormat/>
    <w:uiPriority w:val="0"/>
    <w:pPr>
      <w:keepLines/>
      <w:ind w:left="1135" w:hanging="851"/>
    </w:pPr>
  </w:style>
  <w:style w:type="paragraph" w:customStyle="1" w:styleId="102">
    <w:name w:val="EX"/>
    <w:basedOn w:val="1"/>
    <w:qFormat/>
    <w:uiPriority w:val="0"/>
    <w:pPr>
      <w:keepLines/>
      <w:ind w:left="1702" w:hanging="1418"/>
    </w:pPr>
  </w:style>
  <w:style w:type="paragraph" w:customStyle="1" w:styleId="103">
    <w:name w:val="FP"/>
    <w:basedOn w:val="1"/>
    <w:qFormat/>
    <w:uiPriority w:val="0"/>
    <w:pPr>
      <w:spacing w:after="0"/>
    </w:pPr>
  </w:style>
  <w:style w:type="paragraph" w:customStyle="1" w:styleId="104">
    <w:name w:val="LD"/>
    <w:qFormat/>
    <w:uiPriority w:val="0"/>
    <w:pPr>
      <w:keepNext/>
      <w:keepLines/>
      <w:spacing w:line="180" w:lineRule="exact"/>
    </w:pPr>
    <w:rPr>
      <w:rFonts w:ascii="Courier New" w:hAnsi="Courier New" w:eastAsia="Times New Roman" w:cs="Times New Roman"/>
      <w:lang w:val="en-GB" w:eastAsia="ko-KR" w:bidi="ar-SA"/>
    </w:rPr>
  </w:style>
  <w:style w:type="paragraph" w:customStyle="1" w:styleId="105">
    <w:name w:val="NW"/>
    <w:basedOn w:val="101"/>
    <w:qFormat/>
    <w:uiPriority w:val="0"/>
    <w:pPr>
      <w:spacing w:after="0"/>
    </w:pPr>
  </w:style>
  <w:style w:type="paragraph" w:customStyle="1" w:styleId="106">
    <w:name w:val="EW"/>
    <w:basedOn w:val="102"/>
    <w:qFormat/>
    <w:uiPriority w:val="0"/>
    <w:pPr>
      <w:spacing w:after="0"/>
    </w:pPr>
  </w:style>
  <w:style w:type="paragraph" w:customStyle="1" w:styleId="107">
    <w:name w:val="EQ"/>
    <w:basedOn w:val="1"/>
    <w:next w:val="1"/>
    <w:qFormat/>
    <w:uiPriority w:val="0"/>
    <w:pPr>
      <w:keepLines/>
      <w:tabs>
        <w:tab w:val="center" w:pos="4536"/>
        <w:tab w:val="right" w:pos="9072"/>
      </w:tabs>
    </w:pPr>
  </w:style>
  <w:style w:type="paragraph" w:customStyle="1" w:styleId="108">
    <w:name w:val="NF"/>
    <w:basedOn w:val="101"/>
    <w:qFormat/>
    <w:uiPriority w:val="0"/>
    <w:pPr>
      <w:keepNext/>
      <w:spacing w:after="0"/>
    </w:pPr>
    <w:rPr>
      <w:rFonts w:ascii="Arial" w:hAnsi="Arial"/>
      <w:sz w:val="18"/>
    </w:rPr>
  </w:style>
  <w:style w:type="paragraph" w:customStyle="1" w:styleId="10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ko-KR" w:bidi="ar-SA"/>
    </w:rPr>
  </w:style>
  <w:style w:type="paragraph" w:customStyle="1" w:styleId="110">
    <w:name w:val="TAR"/>
    <w:basedOn w:val="98"/>
    <w:qFormat/>
    <w:uiPriority w:val="0"/>
    <w:pPr>
      <w:jc w:val="right"/>
    </w:pPr>
  </w:style>
  <w:style w:type="paragraph" w:customStyle="1" w:styleId="111">
    <w:name w:val="TAN"/>
    <w:basedOn w:val="98"/>
    <w:qFormat/>
    <w:uiPriority w:val="0"/>
    <w:pPr>
      <w:ind w:left="851" w:hanging="851"/>
    </w:pPr>
  </w:style>
  <w:style w:type="paragraph" w:customStyle="1" w:styleId="112">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ko-KR" w:bidi="ar-SA"/>
    </w:rPr>
  </w:style>
  <w:style w:type="paragraph" w:customStyle="1" w:styleId="113">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ko-KR" w:bidi="ar-SA"/>
    </w:rPr>
  </w:style>
  <w:style w:type="paragraph" w:customStyle="1" w:styleId="114">
    <w:name w:val="ZD"/>
    <w:qFormat/>
    <w:uiPriority w:val="0"/>
    <w:pPr>
      <w:framePr w:wrap="notBeside" w:vAnchor="page" w:hAnchor="margin" w:y="15764"/>
      <w:widowControl w:val="0"/>
    </w:pPr>
    <w:rPr>
      <w:rFonts w:ascii="Arial" w:hAnsi="Arial" w:eastAsia="Times New Roman" w:cs="Times New Roman"/>
      <w:sz w:val="32"/>
      <w:lang w:val="en-GB" w:eastAsia="ko-KR" w:bidi="ar-SA"/>
    </w:rPr>
  </w:style>
  <w:style w:type="paragraph" w:customStyle="1" w:styleId="115">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ko-KR" w:bidi="ar-SA"/>
    </w:rPr>
  </w:style>
  <w:style w:type="paragraph" w:customStyle="1" w:styleId="116">
    <w:name w:val="ZV"/>
    <w:basedOn w:val="115"/>
    <w:qFormat/>
    <w:uiPriority w:val="0"/>
    <w:pPr>
      <w:framePr w:y="16161"/>
    </w:pPr>
  </w:style>
  <w:style w:type="character" w:customStyle="1" w:styleId="117">
    <w:name w:val="ZGSM"/>
    <w:qFormat/>
    <w:uiPriority w:val="0"/>
  </w:style>
  <w:style w:type="paragraph" w:customStyle="1" w:styleId="118">
    <w:name w:val="ZG"/>
    <w:qFormat/>
    <w:uiPriority w:val="0"/>
    <w:pPr>
      <w:framePr w:wrap="notBeside" w:vAnchor="page" w:hAnchor="margin" w:xAlign="right" w:y="6805"/>
      <w:widowControl w:val="0"/>
      <w:jc w:val="right"/>
    </w:pPr>
    <w:rPr>
      <w:rFonts w:ascii="Arial" w:hAnsi="Arial" w:eastAsia="Times New Roman" w:cs="Times New Roman"/>
      <w:lang w:val="en-GB" w:eastAsia="ko-KR" w:bidi="ar-SA"/>
    </w:rPr>
  </w:style>
  <w:style w:type="paragraph" w:customStyle="1" w:styleId="119">
    <w:name w:val="Editor's Note"/>
    <w:basedOn w:val="101"/>
    <w:qFormat/>
    <w:uiPriority w:val="0"/>
    <w:rPr>
      <w:color w:val="FF0000"/>
    </w:rPr>
  </w:style>
  <w:style w:type="paragraph" w:customStyle="1" w:styleId="120">
    <w:name w:val="B1"/>
    <w:basedOn w:val="15"/>
    <w:qFormat/>
    <w:uiPriority w:val="0"/>
  </w:style>
  <w:style w:type="paragraph" w:customStyle="1" w:styleId="121">
    <w:name w:val="B2"/>
    <w:basedOn w:val="14"/>
    <w:qFormat/>
    <w:uiPriority w:val="0"/>
  </w:style>
  <w:style w:type="paragraph" w:customStyle="1" w:styleId="122">
    <w:name w:val="B3"/>
    <w:basedOn w:val="13"/>
    <w:qFormat/>
    <w:uiPriority w:val="0"/>
  </w:style>
  <w:style w:type="paragraph" w:customStyle="1" w:styleId="123">
    <w:name w:val="B4"/>
    <w:basedOn w:val="72"/>
    <w:qFormat/>
    <w:uiPriority w:val="0"/>
  </w:style>
  <w:style w:type="paragraph" w:customStyle="1" w:styleId="124">
    <w:name w:val="B5"/>
    <w:basedOn w:val="71"/>
    <w:qFormat/>
    <w:uiPriority w:val="0"/>
  </w:style>
  <w:style w:type="paragraph" w:customStyle="1" w:styleId="125">
    <w:name w:val="ZTD"/>
    <w:basedOn w:val="113"/>
    <w:qFormat/>
    <w:uiPriority w:val="0"/>
    <w:pPr>
      <w:framePr w:hRule="auto" w:y="852"/>
    </w:pPr>
    <w:rPr>
      <w:i w:val="0"/>
      <w:sz w:val="40"/>
    </w:rPr>
  </w:style>
  <w:style w:type="character" w:customStyle="1" w:styleId="126">
    <w:name w:val="Header Char"/>
    <w:link w:val="62"/>
    <w:qFormat/>
    <w:uiPriority w:val="0"/>
    <w:rPr>
      <w:rFonts w:ascii="Arial" w:hAnsi="Arial"/>
      <w:b/>
      <w:sz w:val="18"/>
      <w:lang w:eastAsia="ko-KR"/>
    </w:rPr>
  </w:style>
  <w:style w:type="character" w:customStyle="1" w:styleId="127">
    <w:name w:val="Comment Text Char"/>
    <w:link w:val="39"/>
    <w:qFormat/>
    <w:uiPriority w:val="0"/>
    <w:rPr>
      <w:rFonts w:ascii="Arial" w:hAnsi="Arial"/>
      <w:lang w:eastAsia="en-US"/>
    </w:rPr>
  </w:style>
  <w:style w:type="character" w:customStyle="1" w:styleId="128">
    <w:name w:val="Balloon Text Char"/>
    <w:link w:val="60"/>
    <w:qFormat/>
    <w:uiPriority w:val="0"/>
    <w:rPr>
      <w:rFonts w:ascii="Segoe UI" w:hAnsi="Segoe UI"/>
      <w:sz w:val="18"/>
      <w:szCs w:val="18"/>
      <w:lang w:eastAsia="ko-KR"/>
    </w:rPr>
  </w:style>
  <w:style w:type="paragraph" w:customStyle="1" w:styleId="129">
    <w:name w:val="CR Cover Page"/>
    <w:qFormat/>
    <w:uiPriority w:val="0"/>
    <w:pPr>
      <w:spacing w:after="120"/>
    </w:pPr>
    <w:rPr>
      <w:rFonts w:ascii="Arial" w:hAnsi="Arial" w:eastAsia="Times New Roman" w:cs="Times New Roman"/>
      <w:lang w:val="en-GB" w:eastAsia="en-US" w:bidi="ar-SA"/>
    </w:rPr>
  </w:style>
  <w:style w:type="paragraph" w:customStyle="1" w:styleId="130">
    <w:name w:val="Bibliography"/>
    <w:basedOn w:val="1"/>
    <w:next w:val="1"/>
    <w:semiHidden/>
    <w:unhideWhenUsed/>
    <w:qFormat/>
    <w:uiPriority w:val="37"/>
  </w:style>
  <w:style w:type="character" w:customStyle="1" w:styleId="131">
    <w:name w:val="Body Text Char"/>
    <w:link w:val="44"/>
    <w:qFormat/>
    <w:uiPriority w:val="0"/>
    <w:rPr>
      <w:lang w:eastAsia="ko-KR"/>
    </w:rPr>
  </w:style>
  <w:style w:type="character" w:customStyle="1" w:styleId="132">
    <w:name w:val="Body Text 2 Char"/>
    <w:link w:val="78"/>
    <w:qFormat/>
    <w:uiPriority w:val="0"/>
    <w:rPr>
      <w:lang w:eastAsia="ko-KR"/>
    </w:rPr>
  </w:style>
  <w:style w:type="character" w:customStyle="1" w:styleId="133">
    <w:name w:val="Body Text 3 Char"/>
    <w:link w:val="42"/>
    <w:qFormat/>
    <w:uiPriority w:val="0"/>
    <w:rPr>
      <w:sz w:val="16"/>
      <w:szCs w:val="16"/>
      <w:lang w:eastAsia="ko-KR"/>
    </w:rPr>
  </w:style>
  <w:style w:type="character" w:customStyle="1" w:styleId="134">
    <w:name w:val="Body Text First Indent Char"/>
    <w:link w:val="87"/>
    <w:qFormat/>
    <w:uiPriority w:val="0"/>
    <w:rPr>
      <w:lang w:eastAsia="ko-KR"/>
    </w:rPr>
  </w:style>
  <w:style w:type="character" w:customStyle="1" w:styleId="135">
    <w:name w:val="Body Text Indent Char"/>
    <w:link w:val="45"/>
    <w:qFormat/>
    <w:uiPriority w:val="0"/>
    <w:rPr>
      <w:lang w:eastAsia="ko-KR"/>
    </w:rPr>
  </w:style>
  <w:style w:type="character" w:customStyle="1" w:styleId="136">
    <w:name w:val="Body Text First Indent 2 Char"/>
    <w:link w:val="88"/>
    <w:qFormat/>
    <w:uiPriority w:val="0"/>
    <w:rPr>
      <w:lang w:eastAsia="ko-KR"/>
    </w:rPr>
  </w:style>
  <w:style w:type="character" w:customStyle="1" w:styleId="137">
    <w:name w:val="Body Text Indent 2 Char"/>
    <w:link w:val="57"/>
    <w:qFormat/>
    <w:uiPriority w:val="0"/>
    <w:rPr>
      <w:lang w:eastAsia="ko-KR"/>
    </w:rPr>
  </w:style>
  <w:style w:type="character" w:customStyle="1" w:styleId="138">
    <w:name w:val="Body Text Indent 3 Char"/>
    <w:link w:val="73"/>
    <w:qFormat/>
    <w:uiPriority w:val="0"/>
    <w:rPr>
      <w:sz w:val="16"/>
      <w:szCs w:val="16"/>
      <w:lang w:eastAsia="ko-KR"/>
    </w:rPr>
  </w:style>
  <w:style w:type="character" w:customStyle="1" w:styleId="139">
    <w:name w:val="Closing Char"/>
    <w:link w:val="43"/>
    <w:qFormat/>
    <w:uiPriority w:val="0"/>
    <w:rPr>
      <w:lang w:eastAsia="ko-KR"/>
    </w:rPr>
  </w:style>
  <w:style w:type="character" w:customStyle="1" w:styleId="140">
    <w:name w:val="Comment Subject Char"/>
    <w:link w:val="86"/>
    <w:qFormat/>
    <w:uiPriority w:val="0"/>
    <w:rPr>
      <w:rFonts w:ascii="Arial" w:hAnsi="Arial"/>
      <w:b/>
      <w:bCs/>
      <w:lang w:eastAsia="ko-KR"/>
    </w:rPr>
  </w:style>
  <w:style w:type="character" w:customStyle="1" w:styleId="141">
    <w:name w:val="Date Char"/>
    <w:link w:val="56"/>
    <w:qFormat/>
    <w:uiPriority w:val="0"/>
    <w:rPr>
      <w:lang w:eastAsia="ko-KR"/>
    </w:rPr>
  </w:style>
  <w:style w:type="character" w:customStyle="1" w:styleId="142">
    <w:name w:val="Document Map Char"/>
    <w:link w:val="37"/>
    <w:qFormat/>
    <w:uiPriority w:val="0"/>
    <w:rPr>
      <w:rFonts w:ascii="Segoe UI" w:hAnsi="Segoe UI" w:cs="Segoe UI"/>
      <w:sz w:val="16"/>
      <w:szCs w:val="16"/>
      <w:lang w:eastAsia="ko-KR"/>
    </w:rPr>
  </w:style>
  <w:style w:type="character" w:customStyle="1" w:styleId="143">
    <w:name w:val="E-mail Signature Char"/>
    <w:link w:val="32"/>
    <w:qFormat/>
    <w:uiPriority w:val="0"/>
    <w:rPr>
      <w:lang w:eastAsia="ko-KR"/>
    </w:rPr>
  </w:style>
  <w:style w:type="character" w:customStyle="1" w:styleId="144">
    <w:name w:val="Endnote Text Char"/>
    <w:link w:val="58"/>
    <w:qFormat/>
    <w:uiPriority w:val="0"/>
    <w:rPr>
      <w:lang w:eastAsia="ko-KR"/>
    </w:rPr>
  </w:style>
  <w:style w:type="character" w:customStyle="1" w:styleId="145">
    <w:name w:val="HTML Address Char"/>
    <w:link w:val="49"/>
    <w:qFormat/>
    <w:uiPriority w:val="0"/>
    <w:rPr>
      <w:i/>
      <w:iCs/>
      <w:lang w:eastAsia="ko-KR"/>
    </w:rPr>
  </w:style>
  <w:style w:type="character" w:customStyle="1" w:styleId="146">
    <w:name w:val="HTML Preformatted Char"/>
    <w:link w:val="81"/>
    <w:qFormat/>
    <w:uiPriority w:val="0"/>
    <w:rPr>
      <w:rFonts w:ascii="Courier New" w:hAnsi="Courier New" w:cs="Courier New"/>
      <w:lang w:eastAsia="ko-KR"/>
    </w:rPr>
  </w:style>
  <w:style w:type="paragraph" w:styleId="147">
    <w:name w:val="Intense Quote"/>
    <w:basedOn w:val="1"/>
    <w:next w:val="1"/>
    <w:link w:val="148"/>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48">
    <w:name w:val="Intense Quote Char"/>
    <w:link w:val="147"/>
    <w:qFormat/>
    <w:uiPriority w:val="30"/>
    <w:rPr>
      <w:i/>
      <w:iCs/>
      <w:color w:val="4472C4"/>
      <w:lang w:eastAsia="ko-KR"/>
    </w:rPr>
  </w:style>
  <w:style w:type="paragraph" w:styleId="149">
    <w:name w:val="List Paragraph"/>
    <w:basedOn w:val="1"/>
    <w:qFormat/>
    <w:uiPriority w:val="34"/>
    <w:pPr>
      <w:ind w:left="720"/>
    </w:pPr>
  </w:style>
  <w:style w:type="character" w:customStyle="1" w:styleId="150">
    <w:name w:val="Macro Text Char"/>
    <w:link w:val="2"/>
    <w:qFormat/>
    <w:uiPriority w:val="0"/>
    <w:rPr>
      <w:rFonts w:ascii="Courier New" w:hAnsi="Courier New" w:cs="Courier New"/>
      <w:lang w:eastAsia="ko-KR"/>
    </w:rPr>
  </w:style>
  <w:style w:type="character" w:customStyle="1" w:styleId="151">
    <w:name w:val="Message Header Char"/>
    <w:link w:val="80"/>
    <w:qFormat/>
    <w:uiPriority w:val="0"/>
    <w:rPr>
      <w:rFonts w:ascii="Calibri Light" w:hAnsi="Calibri Light" w:eastAsia="Times New Roman" w:cs="Times New Roman"/>
      <w:sz w:val="24"/>
      <w:szCs w:val="24"/>
      <w:shd w:val="pct20" w:color="auto" w:fill="auto"/>
      <w:lang w:eastAsia="ko-KR"/>
    </w:rPr>
  </w:style>
  <w:style w:type="paragraph" w:styleId="152">
    <w:name w:val="No Spacing"/>
    <w:qFormat/>
    <w:uiPriority w:val="1"/>
    <w:rPr>
      <w:rFonts w:ascii="Times New Roman" w:hAnsi="Times New Roman" w:eastAsia="Times New Roman" w:cs="Times New Roman"/>
      <w:lang w:val="en-GB" w:eastAsia="ko-KR" w:bidi="ar-SA"/>
    </w:rPr>
  </w:style>
  <w:style w:type="character" w:customStyle="1" w:styleId="153">
    <w:name w:val="Note Heading Char"/>
    <w:link w:val="26"/>
    <w:qFormat/>
    <w:uiPriority w:val="0"/>
    <w:rPr>
      <w:lang w:eastAsia="ko-KR"/>
    </w:rPr>
  </w:style>
  <w:style w:type="character" w:customStyle="1" w:styleId="154">
    <w:name w:val="Plain Text Char"/>
    <w:link w:val="51"/>
    <w:qFormat/>
    <w:uiPriority w:val="0"/>
    <w:rPr>
      <w:rFonts w:ascii="Courier New" w:hAnsi="Courier New" w:cs="Courier New"/>
      <w:lang w:eastAsia="ko-KR"/>
    </w:rPr>
  </w:style>
  <w:style w:type="paragraph" w:styleId="155">
    <w:name w:val="Quote"/>
    <w:basedOn w:val="1"/>
    <w:next w:val="1"/>
    <w:link w:val="156"/>
    <w:qFormat/>
    <w:uiPriority w:val="29"/>
    <w:pPr>
      <w:spacing w:before="200" w:after="160"/>
      <w:ind w:left="864" w:right="864"/>
      <w:jc w:val="center"/>
    </w:pPr>
    <w:rPr>
      <w:i/>
      <w:iCs/>
      <w:color w:val="404040"/>
    </w:rPr>
  </w:style>
  <w:style w:type="character" w:customStyle="1" w:styleId="156">
    <w:name w:val="Quote Char"/>
    <w:link w:val="155"/>
    <w:qFormat/>
    <w:uiPriority w:val="29"/>
    <w:rPr>
      <w:i/>
      <w:iCs/>
      <w:color w:val="404040"/>
      <w:lang w:eastAsia="ko-KR"/>
    </w:rPr>
  </w:style>
  <w:style w:type="character" w:customStyle="1" w:styleId="157">
    <w:name w:val="Salutation Char"/>
    <w:link w:val="41"/>
    <w:qFormat/>
    <w:uiPriority w:val="0"/>
    <w:rPr>
      <w:lang w:eastAsia="ko-KR"/>
    </w:rPr>
  </w:style>
  <w:style w:type="character" w:customStyle="1" w:styleId="158">
    <w:name w:val="Signature Char"/>
    <w:link w:val="64"/>
    <w:qFormat/>
    <w:uiPriority w:val="0"/>
    <w:rPr>
      <w:lang w:eastAsia="ko-KR"/>
    </w:rPr>
  </w:style>
  <w:style w:type="character" w:customStyle="1" w:styleId="159">
    <w:name w:val="Subtitle Char"/>
    <w:link w:val="68"/>
    <w:qFormat/>
    <w:uiPriority w:val="0"/>
    <w:rPr>
      <w:rFonts w:ascii="Calibri Light" w:hAnsi="Calibri Light" w:eastAsia="Times New Roman" w:cs="Times New Roman"/>
      <w:sz w:val="24"/>
      <w:szCs w:val="24"/>
      <w:lang w:eastAsia="ko-KR"/>
    </w:rPr>
  </w:style>
  <w:style w:type="character" w:customStyle="1" w:styleId="160">
    <w:name w:val="Title Char"/>
    <w:link w:val="85"/>
    <w:qFormat/>
    <w:uiPriority w:val="0"/>
    <w:rPr>
      <w:rFonts w:ascii="Calibri Light" w:hAnsi="Calibri Light" w:eastAsia="Times New Roman" w:cs="Times New Roman"/>
      <w:b/>
      <w:bCs/>
      <w:kern w:val="28"/>
      <w:sz w:val="32"/>
      <w:szCs w:val="32"/>
      <w:lang w:eastAsia="ko-KR"/>
    </w:rPr>
  </w:style>
  <w:style w:type="paragraph" w:customStyle="1" w:styleId="161">
    <w:name w:val="TOC Heading"/>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paragraph" w:customStyle="1" w:styleId="162">
    <w:name w:val="Not Done"/>
    <w:basedOn w:val="1"/>
    <w:qFormat/>
    <w:uiPriority w:val="0"/>
    <w:pPr>
      <w:keepNext/>
      <w:keepLines/>
      <w:widowControl w:val="0"/>
      <w:numPr>
        <w:ilvl w:val="0"/>
        <w:numId w:val="4"/>
      </w:numPr>
      <w:pBdr>
        <w:top w:val="single" w:color="008000" w:sz="6" w:space="1"/>
        <w:left w:val="single" w:color="008000" w:sz="6" w:space="4"/>
        <w:bottom w:val="single" w:color="008000" w:sz="6" w:space="1"/>
        <w:right w:val="single" w:color="008000" w:sz="6" w:space="4"/>
      </w:pBdr>
      <w:tabs>
        <w:tab w:val="left" w:pos="1125"/>
        <w:tab w:val="left" w:pos="1843"/>
      </w:tabs>
      <w:overflowPunct w:val="0"/>
      <w:autoSpaceDE w:val="0"/>
      <w:autoSpaceDN w:val="0"/>
      <w:adjustRightInd w:val="0"/>
      <w:spacing w:before="60" w:after="60"/>
      <w:jc w:val="both"/>
      <w:textAlignment w:val="baseline"/>
    </w:pPr>
    <w:rPr>
      <w:rFonts w:ascii="Arial" w:hAnsi="Arial"/>
      <w:b/>
      <w:color w:val="FF0000"/>
      <w:lang w:eastAsia="en-U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Company>ETSI Sophia-Antipolis</Company>
  <Pages>1</Pages>
  <Words>222</Words>
  <Characters>1276</Characters>
  <Lines>7</Lines>
  <Paragraphs>2</Paragraphs>
  <TotalTime>4</TotalTime>
  <ScaleCrop>false</ScaleCrop>
  <LinksUpToDate>false</LinksUpToDate>
  <CharactersWithSpaces>1484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2021-10-26T08:00:00Z</dcterms:created>
  <dc:creator>Maurice Pope</dc:creator>
  <dc:description>Template for presentation of Specifications to TSGs and WGs</dc:description>
  <cp:lastModifiedBy>Song_2024-08-22</cp:lastModifiedBy>
  <dcterms:modified xsi:type="dcterms:W3CDTF">2024-08-22T08:31:07Z</dcterms:modified>
  <dc:title>Presentation to TSG / WG</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4860d59055cd7de922f17c0803372ab17c16c116f28e45d21fe5926f20937767</vt:lpwstr>
  </property>
  <property fmtid="{D5CDD505-2E9C-101B-9397-08002B2CF9AE}" pid="3" name="KSOProductBuildVer">
    <vt:lpwstr>2052-12.1.0.17827</vt:lpwstr>
  </property>
  <property fmtid="{D5CDD505-2E9C-101B-9397-08002B2CF9AE}" pid="4" name="ICV">
    <vt:lpwstr>927ED9B456D640D89CB601D7F0B20827_13</vt:lpwstr>
  </property>
</Properties>
</file>