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8"/>
        <w:tabs>
          <w:tab w:val="right" w:pos="9639"/>
        </w:tabs>
        <w:spacing w:after="0"/>
        <w:rPr>
          <w:rFonts w:hint="eastAsia"/>
          <w:b/>
          <w:i/>
          <w:sz w:val="28"/>
          <w:lang w:val="en-US" w:eastAsia="zh-CN"/>
        </w:rPr>
      </w:pPr>
      <w:r>
        <w:rPr>
          <w:b/>
          <w:sz w:val="24"/>
        </w:rPr>
        <w:t>3GPP TSG-SA5 Meeting #156</w:t>
      </w:r>
      <w:r>
        <w:rPr>
          <w:b/>
          <w:i/>
          <w:sz w:val="28"/>
        </w:rPr>
        <w:tab/>
      </w:r>
      <w:r>
        <w:rPr>
          <w:rFonts w:hint="eastAsia"/>
          <w:b/>
          <w:i/>
          <w:sz w:val="28"/>
        </w:rPr>
        <w:t>S5-244</w:t>
      </w:r>
      <w:r>
        <w:rPr>
          <w:rFonts w:hint="eastAsia"/>
          <w:b/>
          <w:i/>
          <w:sz w:val="28"/>
          <w:lang w:eastAsia="zh-CN"/>
        </w:rPr>
        <w:t>852</w:t>
      </w:r>
    </w:p>
    <w:p>
      <w:pPr>
        <w:pStyle w:val="62"/>
        <w:rPr>
          <w:sz w:val="22"/>
          <w:szCs w:val="22"/>
          <w:lang w:eastAsia="en-GB"/>
        </w:rPr>
      </w:pPr>
      <w:r>
        <w:rPr>
          <w:sz w:val="24"/>
        </w:rPr>
        <w:t>Maastricht, Netherlands, 19 - 23 August 2024</w:t>
      </w:r>
    </w:p>
    <w:p>
      <w:pPr>
        <w:keepNext/>
        <w:pBdr>
          <w:bottom w:val="single" w:color="auto" w:sz="4" w:space="1"/>
        </w:pBdr>
        <w:tabs>
          <w:tab w:val="right" w:pos="9639"/>
        </w:tabs>
        <w:outlineLvl w:val="0"/>
        <w:rPr>
          <w:rFonts w:ascii="Arial" w:hAnsi="Arial" w:cs="Arial"/>
          <w:b/>
          <w:bCs/>
          <w:sz w:val="24"/>
        </w:rPr>
      </w:pPr>
    </w:p>
    <w:p>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hint="eastAsia" w:ascii="Arial" w:hAnsi="Arial"/>
          <w:b/>
          <w:lang w:val="en-US" w:eastAsia="zh-CN"/>
        </w:rPr>
        <w:t xml:space="preserve">                         </w:t>
      </w:r>
      <w:bookmarkStart w:id="0" w:name="OLE_LINK2"/>
      <w:bookmarkStart w:id="1" w:name="OLE_LINK1"/>
      <w:r>
        <w:rPr>
          <w:rFonts w:hint="eastAsia" w:ascii="Arial" w:hAnsi="Arial"/>
          <w:b/>
          <w:lang w:val="en-US" w:eastAsia="zh-CN"/>
        </w:rPr>
        <w:t>China Mobile</w:t>
      </w:r>
      <w:bookmarkEnd w:id="0"/>
      <w:r>
        <w:rPr>
          <w:rFonts w:hint="eastAsia" w:ascii="Arial" w:hAnsi="Arial"/>
          <w:b/>
          <w:lang w:val="en-US" w:eastAsia="zh-CN"/>
        </w:rPr>
        <w:t xml:space="preserve">, </w:t>
      </w:r>
      <w:r>
        <w:rPr>
          <w:rFonts w:ascii="Arial" w:hAnsi="Arial"/>
          <w:b/>
          <w:lang w:val="en-US"/>
        </w:rPr>
        <w:t>NTT DOCOMO</w:t>
      </w:r>
      <w:r>
        <w:rPr>
          <w:rFonts w:hint="eastAsia" w:ascii="Arial" w:hAnsi="Arial"/>
          <w:b/>
          <w:lang w:val="en-US" w:eastAsia="zh-CN"/>
        </w:rPr>
        <w:t>, ZTE</w:t>
      </w:r>
      <w:bookmarkEnd w:id="1"/>
    </w:p>
    <w:p>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Pr>
          <w:rFonts w:hint="eastAsia" w:ascii="Arial" w:hAnsi="Arial" w:cs="Arial"/>
          <w:b/>
        </w:rPr>
        <w:t>pCR Add potential solution</w:t>
      </w:r>
      <w:r>
        <w:rPr>
          <w:rFonts w:hint="eastAsia" w:ascii="Arial" w:hAnsi="Arial" w:cs="Arial"/>
          <w:b/>
          <w:lang w:val="en-US" w:eastAsia="zh-CN"/>
        </w:rPr>
        <w:t>s</w:t>
      </w:r>
      <w:r>
        <w:rPr>
          <w:rFonts w:hint="eastAsia" w:ascii="Arial" w:hAnsi="Arial" w:cs="Arial"/>
          <w:b/>
        </w:rPr>
        <w:t xml:space="preserve"> for Cloud-native VNF</w:t>
      </w:r>
      <w:r>
        <w:rPr>
          <w:rFonts w:hint="eastAsia" w:ascii="Arial" w:hAnsi="Arial" w:cs="Arial"/>
          <w:b/>
          <w:lang w:val="en-US" w:eastAsia="zh-CN"/>
        </w:rPr>
        <w:t xml:space="preserve"> </w:t>
      </w:r>
      <w:bookmarkStart w:id="2" w:name="OLE_LINK5"/>
      <w:r>
        <w:rPr>
          <w:rFonts w:hint="eastAsia" w:ascii="Arial" w:hAnsi="Arial" w:cs="Arial"/>
          <w:b/>
        </w:rPr>
        <w:t>traffic</w:t>
      </w:r>
      <w:bookmarkEnd w:id="2"/>
      <w:r>
        <w:rPr>
          <w:rFonts w:hint="eastAsia" w:ascii="Arial" w:hAnsi="Arial" w:cs="Arial"/>
          <w:b/>
        </w:rPr>
        <w:t xml:space="preserve">  management</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pPr>
        <w:keepNext/>
        <w:pBdr>
          <w:bottom w:val="single" w:color="auto" w:sz="4" w:space="1"/>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Pr>
          <w:rFonts w:hint="eastAsia" w:ascii="Arial" w:hAnsi="Arial"/>
          <w:b/>
          <w:lang w:val="en-US" w:eastAsia="zh-CN"/>
        </w:rPr>
        <w:t>6.19.6</w:t>
      </w:r>
    </w:p>
    <w:p>
      <w:pPr>
        <w:pStyle w:val="3"/>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In this box give a very clear / short /concise statement of what is wanted.</w:t>
      </w:r>
    </w:p>
    <w:p>
      <w:pPr>
        <w:pStyle w:val="3"/>
        <w:rPr>
          <w:i/>
        </w:rPr>
      </w:pPr>
      <w:r>
        <w:t>2</w:t>
      </w:r>
      <w:r>
        <w:tab/>
      </w:r>
      <w:r>
        <w:t>References</w:t>
      </w:r>
    </w:p>
    <w:p>
      <w:pPr>
        <w:pStyle w:val="132"/>
        <w:numPr>
          <w:ilvl w:val="0"/>
          <w:numId w:val="4"/>
        </w:numPr>
        <w:ind w:left="0" w:firstLine="0"/>
        <w:rPr>
          <w:lang w:val="en-US" w:eastAsia="zh-CN"/>
        </w:rPr>
      </w:pPr>
      <w:r>
        <w:t xml:space="preserve">3GPP TR </w:t>
      </w:r>
      <w:bookmarkStart w:id="3" w:name="OLE_LINK3"/>
      <w:r>
        <w:t>28.869</w:t>
      </w:r>
      <w:bookmarkEnd w:id="3"/>
      <w:r>
        <w:t xml:space="preserve"> v0.</w:t>
      </w:r>
      <w:r>
        <w:rPr>
          <w:rFonts w:hint="eastAsia"/>
          <w:lang w:val="en-US" w:eastAsia="zh-CN"/>
        </w:rPr>
        <w:t>3</w:t>
      </w:r>
      <w:r>
        <w:t>.0 Study on cloud aspects of management and orchestration</w:t>
      </w:r>
      <w:r>
        <w:rPr>
          <w:rFonts w:hint="eastAsia"/>
          <w:lang w:val="en-US" w:eastAsia="zh-CN"/>
        </w:rPr>
        <w:t>.</w:t>
      </w:r>
    </w:p>
    <w:p>
      <w:pPr>
        <w:pStyle w:val="3"/>
      </w:pPr>
      <w:r>
        <w:t>3</w:t>
      </w:r>
      <w:r>
        <w:tab/>
      </w:r>
      <w:r>
        <w:t>Rationale</w:t>
      </w:r>
    </w:p>
    <w:p>
      <w:pPr>
        <w:rPr>
          <w:i/>
        </w:rPr>
      </w:pPr>
      <w:r>
        <w:t>Th</w:t>
      </w:r>
      <w:r>
        <w:rPr>
          <w:rFonts w:hint="eastAsia"/>
          <w:lang w:val="en-US" w:eastAsia="zh-CN"/>
        </w:rPr>
        <w:t>e</w:t>
      </w:r>
      <w:r>
        <w:t xml:space="preserve"> contribution proposes to add</w:t>
      </w:r>
      <w:r>
        <w:rPr>
          <w:rFonts w:hint="eastAsia"/>
        </w:rPr>
        <w:t xml:space="preserve"> </w:t>
      </w:r>
      <w:r>
        <w:rPr>
          <w:rFonts w:hint="eastAsia"/>
          <w:lang w:val="en-US" w:eastAsia="zh-CN"/>
        </w:rPr>
        <w:t>a solution for cloud-native VNF policy management.</w:t>
      </w:r>
    </w:p>
    <w:p>
      <w:pPr>
        <w:pStyle w:val="3"/>
      </w:pPr>
      <w:r>
        <w:t>4</w:t>
      </w:r>
      <w:r>
        <w:tab/>
      </w:r>
      <w:r>
        <w:t>Detailed proposal</w:t>
      </w:r>
    </w:p>
    <w:p>
      <w:pPr>
        <w:rPr>
          <w:lang w:eastAsia="zh-CN"/>
        </w:rPr>
      </w:pPr>
      <w:bookmarkStart w:id="4" w:name="OLE_LINK21"/>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TR 28.</w:t>
      </w:r>
      <w:r>
        <w:rPr>
          <w:lang w:val="en-US" w:eastAsia="zh-CN"/>
        </w:rPr>
        <w:t xml:space="preserve">869 </w:t>
      </w:r>
      <w:r>
        <w:rPr>
          <w:lang w:eastAsia="zh-CN"/>
        </w:rPr>
        <w:t>[1].</w:t>
      </w:r>
      <w:bookmarkEnd w:id="4"/>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PrEx>
        <w:tc>
          <w:tcPr>
            <w:tcW w:w="9521" w:type="dxa"/>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1</w:t>
            </w:r>
            <w:r>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hint="eastAsia" w:ascii="Arial" w:hAnsi="Arial" w:cs="Arial"/>
                <w:b/>
                <w:bCs/>
                <w:sz w:val="28"/>
                <w:szCs w:val="28"/>
                <w:lang w:eastAsia="zh-CN"/>
              </w:rPr>
              <w:t xml:space="preserve"> </w:t>
            </w:r>
            <w:r>
              <w:rPr>
                <w:rFonts w:ascii="Arial" w:hAnsi="Arial" w:cs="Arial"/>
                <w:b/>
                <w:bCs/>
                <w:sz w:val="28"/>
                <w:szCs w:val="28"/>
                <w:lang w:eastAsia="zh-CN"/>
              </w:rPr>
              <w:t>Change</w:t>
            </w:r>
          </w:p>
        </w:tc>
      </w:tr>
    </w:tbl>
    <w:p>
      <w:pPr>
        <w:pStyle w:val="3"/>
      </w:pPr>
      <w:r>
        <w:t>5</w:t>
      </w:r>
      <w:r>
        <w:tab/>
      </w:r>
      <w:r>
        <w:t>Use cases, potential requirements, and potential solutions</w:t>
      </w:r>
    </w:p>
    <w:p>
      <w:pPr>
        <w:pStyle w:val="4"/>
      </w:pPr>
      <w:bookmarkStart w:id="5" w:name="_Toc155781456"/>
      <w:bookmarkStart w:id="6" w:name="_Toc2344"/>
      <w:r>
        <w:t>5.1</w:t>
      </w:r>
      <w:r>
        <w:tab/>
      </w:r>
      <w:r>
        <w:t>Use of VNF generic OAM functions</w:t>
      </w:r>
      <w:bookmarkEnd w:id="5"/>
      <w:bookmarkEnd w:id="6"/>
    </w:p>
    <w:p>
      <w:pPr>
        <w:pStyle w:val="103"/>
      </w:pPr>
      <w:r>
        <w:t>Editor's Note: This clause describes the use cases, issues, requirements, and solutions related to WT-1.</w:t>
      </w:r>
    </w:p>
    <w:p>
      <w:pPr>
        <w:pStyle w:val="5"/>
        <w:rPr>
          <w:lang w:eastAsia="zh-CN"/>
        </w:rPr>
      </w:pPr>
      <w:ins w:id="0" w:author="Guangjing Cao" w:date="2024-08-09T17:37:00Z">
        <w:r>
          <w:rPr/>
          <w:t>5.1.</w:t>
        </w:r>
      </w:ins>
      <w:ins w:id="1" w:author="Guangjing Cao" w:date="2024-08-09T17:37:00Z">
        <w:r>
          <w:rPr>
            <w:rFonts w:hint="eastAsia"/>
            <w:lang w:val="en-US" w:eastAsia="zh-CN"/>
          </w:rPr>
          <w:t>x</w:t>
        </w:r>
      </w:ins>
      <w:ins w:id="2" w:author="Guangjing Cao" w:date="2024-08-09T17:37:00Z">
        <w:r>
          <w:rPr/>
          <w:tab/>
        </w:r>
      </w:ins>
      <w:ins w:id="3" w:author="Guangjing Cao" w:date="2024-08-09T17:37:00Z">
        <w:r>
          <w:rPr/>
          <w:t>Use case #</w:t>
        </w:r>
      </w:ins>
      <w:ins w:id="4" w:author="Guangjing Cao" w:date="2024-08-09T17:37:00Z">
        <w:r>
          <w:rPr>
            <w:rFonts w:hint="eastAsia"/>
            <w:lang w:val="en-US" w:eastAsia="zh-CN"/>
          </w:rPr>
          <w:t>X：</w:t>
        </w:r>
      </w:ins>
      <w:ins w:id="5" w:author="Guangjing Cao" w:date="2024-08-09T17:37:00Z">
        <w:r>
          <w:rPr>
            <w:rFonts w:hint="eastAsia" w:cs="Arial"/>
            <w:bCs/>
            <w:lang w:val="en-US" w:eastAsia="zh-CN"/>
          </w:rPr>
          <w:t>Cloud-native VNF traffic management</w:t>
        </w:r>
      </w:ins>
    </w:p>
    <w:p>
      <w:pPr>
        <w:pStyle w:val="6"/>
        <w:rPr>
          <w:ins w:id="6" w:author="Guangjing Cao" w:date="2024-08-05T19:08:00Z"/>
        </w:rPr>
      </w:pPr>
      <w:ins w:id="7" w:author="Guangjing Cao" w:date="2024-08-05T19:08:00Z">
        <w:r>
          <w:rPr/>
          <w:t>5.1.</w:t>
        </w:r>
      </w:ins>
      <w:ins w:id="8" w:author="Guangjing Cao" w:date="2024-08-07T17:56:00Z">
        <w:r>
          <w:rPr>
            <w:rFonts w:hint="eastAsia"/>
            <w:lang w:val="en-US" w:eastAsia="zh-CN"/>
          </w:rPr>
          <w:t>X</w:t>
        </w:r>
      </w:ins>
      <w:ins w:id="9" w:author="Guangjing Cao" w:date="2024-08-05T19:08:00Z">
        <w:r>
          <w:rPr/>
          <w:t>.</w:t>
        </w:r>
      </w:ins>
      <w:ins w:id="10" w:author="Guangjing Cao" w:date="2024-08-05T19:08:00Z">
        <w:r>
          <w:rPr>
            <w:rFonts w:hint="eastAsia"/>
            <w:lang w:val="en-US" w:eastAsia="zh-CN"/>
          </w:rPr>
          <w:t>3</w:t>
        </w:r>
      </w:ins>
      <w:ins w:id="11" w:author="Guangjing Cao" w:date="2024-08-05T19:08:00Z">
        <w:r>
          <w:rPr/>
          <w:tab/>
        </w:r>
      </w:ins>
      <w:ins w:id="12" w:author="Guangjing Cao" w:date="2024-08-05T19:08:00Z">
        <w:r>
          <w:rPr/>
          <w:t xml:space="preserve">Potential </w:t>
        </w:r>
      </w:ins>
      <w:ins w:id="13" w:author="Guangjing Cao" w:date="2024-08-05T19:08:00Z">
        <w:r>
          <w:rPr>
            <w:rFonts w:hint="eastAsia"/>
            <w:lang w:val="en-US" w:eastAsia="zh-CN"/>
          </w:rPr>
          <w:t>solution</w:t>
        </w:r>
      </w:ins>
      <w:ins w:id="14" w:author="Guangjing Cao" w:date="2024-08-05T19:08:00Z">
        <w:r>
          <w:rPr/>
          <w:t>s</w:t>
        </w:r>
      </w:ins>
    </w:p>
    <w:p>
      <w:pPr>
        <w:pStyle w:val="7"/>
        <w:spacing w:after="120"/>
        <w:rPr>
          <w:ins w:id="15" w:author="dcm-240809" w:date="2024-08-09T09:40:00Z"/>
          <w:del w:id="16" w:author="曹广静" w:date="2024-08-21T11:24:00Z"/>
          <w:lang w:val="en-US" w:eastAsia="zh-CN"/>
        </w:rPr>
      </w:pPr>
      <w:ins w:id="17" w:author="Guangjing Cao" w:date="2024-08-09T17:36:00Z">
        <w:r>
          <w:rPr>
            <w:lang w:val="en-US" w:eastAsia="zh-CN"/>
          </w:rPr>
          <w:t>5.1.x.3.y</w:t>
        </w:r>
      </w:ins>
      <w:ins w:id="18" w:author="Guangjing Cao" w:date="2024-08-09T17:36:00Z">
        <w:r>
          <w:rPr>
            <w:lang w:val="en-US" w:eastAsia="zh-CN"/>
          </w:rPr>
          <w:tab/>
        </w:r>
      </w:ins>
      <w:ins w:id="19" w:author="Guangjing Cao" w:date="2024-08-09T17:36:00Z">
        <w:bookmarkStart w:id="7" w:name="OLE_LINK4"/>
        <w:r>
          <w:rPr>
            <w:lang w:val="en-US" w:eastAsia="zh-CN"/>
          </w:rPr>
          <w:t>Traffic Enforcer function</w:t>
        </w:r>
        <w:bookmarkEnd w:id="7"/>
      </w:ins>
      <w:ins w:id="20" w:author="dcm-240809" w:date="2024-08-09T09:40:00Z">
        <w:r>
          <w:rPr>
            <w:lang w:val="en-US" w:eastAsia="zh-CN"/>
          </w:rPr>
          <w:t xml:space="preserve"> </w:t>
        </w:r>
      </w:ins>
    </w:p>
    <w:p>
      <w:pPr>
        <w:pStyle w:val="7"/>
        <w:spacing w:after="120"/>
        <w:rPr>
          <w:ins w:id="21" w:author="曹广静" w:date="2024-08-21T11:03:00Z"/>
          <w:strike/>
          <w:lang w:val="en-US" w:eastAsia="zh-CN"/>
        </w:rPr>
      </w:pPr>
      <w:ins w:id="22" w:author="Guangjing Cao" w:date="2024-08-09T17:36:00Z">
        <w:del w:id="23" w:author="曹广静" w:date="2024-08-21T11:24:00Z">
          <w:r>
            <w:rPr>
              <w:rFonts w:hint="eastAsia"/>
              <w:lang w:val="en-US" w:eastAsia="zh-CN"/>
            </w:rPr>
            <w:delText xml:space="preserve">This solution </w:delText>
          </w:r>
        </w:del>
      </w:ins>
      <w:ins w:id="24" w:author="Guangjing Cao" w:date="2024-08-09T17:36:00Z">
        <w:del w:id="25" w:author="曹广静" w:date="2024-08-21T11:24:00Z">
          <w:r>
            <w:rPr>
              <w:lang w:val="en-US" w:eastAsia="zh-CN"/>
            </w:rPr>
            <w:delText>leverages</w:delText>
          </w:r>
        </w:del>
      </w:ins>
      <w:ins w:id="26" w:author="Guangjing Cao" w:date="2024-08-09T17:36:00Z">
        <w:del w:id="27" w:author="曹广静" w:date="2024-08-21T11:24:00Z">
          <w:r>
            <w:rPr>
              <w:rFonts w:hint="eastAsia"/>
              <w:lang w:val="en-US" w:eastAsia="zh-CN"/>
            </w:rPr>
            <w:delText xml:space="preserve"> the PaaS services framework in </w:delText>
          </w:r>
        </w:del>
      </w:ins>
      <w:ins w:id="28" w:author="Guangjing Cao" w:date="2024-08-09T17:36:00Z">
        <w:del w:id="29" w:author="曹广静" w:date="2024-08-21T11:24:00Z">
          <w:r>
            <w:rPr>
              <w:rFonts w:hint="eastAsia"/>
              <w:color w:val="2A2B2E"/>
            </w:rPr>
            <w:delText>ETSI GS NFV-IFA 049</w:delText>
          </w:r>
        </w:del>
      </w:ins>
      <w:ins w:id="30" w:author="Guangjing Cao" w:date="2024-08-09T17:36:00Z">
        <w:del w:id="31" w:author="曹广静" w:date="2024-08-21T11:24:00Z">
          <w:r>
            <w:rPr>
              <w:rFonts w:hint="eastAsia"/>
              <w:color w:val="2A2B2E"/>
              <w:lang w:val="en-US" w:eastAsia="zh-CN"/>
            </w:rPr>
            <w:delText xml:space="preserve"> [2]. </w:delText>
          </w:r>
        </w:del>
      </w:ins>
      <w:ins w:id="32" w:author="Guangjing Cao" w:date="2024-08-09T17:36:00Z">
        <w:del w:id="33" w:author="曹广静" w:date="2024-08-21T11:24:00Z">
          <w:r>
            <w:rPr/>
            <w:delText>General concepts of PaaS Services and use cases are documented in ETSI GR NFV-IFA 029 [</w:delText>
          </w:r>
        </w:del>
      </w:ins>
      <w:ins w:id="34" w:author="Guangjing Cao" w:date="2024-08-09T17:36:00Z">
        <w:del w:id="35" w:author="曹广静" w:date="2024-08-21T11:24:00Z">
          <w:r>
            <w:rPr>
              <w:rFonts w:hint="eastAsia"/>
              <w:lang w:val="en-US" w:eastAsia="zh-CN"/>
            </w:rPr>
            <w:delText>25</w:delText>
          </w:r>
        </w:del>
      </w:ins>
      <w:ins w:id="36" w:author="Guangjing Cao" w:date="2024-08-09T17:36:00Z">
        <w:del w:id="37" w:author="曹广静" w:date="2024-08-21T11:24:00Z">
          <w:r>
            <w:rPr/>
            <w:delText>]</w:delText>
          </w:r>
        </w:del>
      </w:ins>
      <w:ins w:id="38" w:author="Guangjing Cao" w:date="2024-08-09T17:36:00Z">
        <w:del w:id="39" w:author="曹广静" w:date="2024-08-21T11:24:00Z">
          <w:r>
            <w:rPr>
              <w:rFonts w:hint="eastAsia"/>
              <w:lang w:val="en-US" w:eastAsia="zh-CN"/>
            </w:rPr>
            <w:delText xml:space="preserve">, which can be </w:delText>
          </w:r>
        </w:del>
      </w:ins>
      <w:ins w:id="40" w:author="Guangjing Cao" w:date="2024-08-09T17:36:00Z">
        <w:del w:id="41" w:author="曹广静" w:date="2024-08-21T11:24:00Z">
          <w:r>
            <w:rPr/>
            <w:delText>VNF Common Services, VNF Dedicated Services or other services</w:delText>
          </w:r>
        </w:del>
      </w:ins>
      <w:ins w:id="42" w:author="Guangjing Cao" w:date="2024-08-09T17:36:00Z">
        <w:del w:id="43" w:author="曹广静" w:date="2024-08-21T11:24:00Z">
          <w:r>
            <w:rPr>
              <w:rFonts w:hint="eastAsia"/>
              <w:lang w:val="en-US" w:eastAsia="zh-CN"/>
            </w:rPr>
            <w:delText xml:space="preserve">. </w:delText>
          </w:r>
        </w:del>
      </w:ins>
      <w:ins w:id="44" w:author="Guangjing Cao" w:date="2024-08-09T17:36:00Z">
        <w:del w:id="45" w:author="曹广静" w:date="2024-08-21T11:24:00Z">
          <w:r>
            <w:rPr>
              <w:lang w:val="en-US" w:eastAsia="zh-CN"/>
            </w:rPr>
            <w:delText>A</w:delText>
          </w:r>
        </w:del>
      </w:ins>
      <w:ins w:id="46" w:author="Guangjing Cao" w:date="2024-08-09T17:36:00Z">
        <w:del w:id="47" w:author="曹广静" w:date="2024-08-21T11:24:00Z">
          <w:r>
            <w:rPr/>
            <w:delText xml:space="preserve"> VNF generic OAM function</w:delText>
          </w:r>
        </w:del>
      </w:ins>
      <w:ins w:id="48" w:author="Guangjing Cao" w:date="2024-08-09T17:36:00Z">
        <w:del w:id="49" w:author="曹广静" w:date="2024-08-21T11:24:00Z">
          <w:r>
            <w:rPr>
              <w:rFonts w:hint="eastAsia"/>
              <w:lang w:val="en-US" w:eastAsia="zh-CN"/>
            </w:rPr>
            <w:delText xml:space="preserve"> </w:delText>
          </w:r>
        </w:del>
      </w:ins>
      <w:ins w:id="50" w:author="Guangjing Cao" w:date="2024-08-09T17:36:00Z">
        <w:del w:id="51" w:author="曹广静" w:date="2024-08-21T11:24:00Z">
          <w:r>
            <w:rPr/>
            <w:delText>is a PaaS Service</w:delText>
          </w:r>
        </w:del>
      </w:ins>
      <w:ins w:id="52" w:author="Guangjing Cao" w:date="2024-08-09T17:36:00Z">
        <w:del w:id="53" w:author="曹广静" w:date="2024-08-21T11:24:00Z">
          <w:r>
            <w:rPr>
              <w:rFonts w:hint="eastAsia"/>
              <w:lang w:val="en-US" w:eastAsia="zh-CN"/>
            </w:rPr>
            <w:delText xml:space="preserve"> </w:delText>
          </w:r>
        </w:del>
      </w:ins>
      <w:ins w:id="54" w:author="Guangjing Cao" w:date="2024-08-09T17:36:00Z">
        <w:del w:id="55" w:author="曹广静" w:date="2024-08-21T11:24:00Z">
          <w:r>
            <w:rPr/>
            <w:delText>of a specific type</w:delText>
          </w:r>
        </w:del>
      </w:ins>
      <w:ins w:id="56" w:author="Guangjing Cao" w:date="2024-08-09T17:36:00Z">
        <w:del w:id="57" w:author="曹广静" w:date="2024-08-21T11:24:00Z">
          <w:r>
            <w:rPr>
              <w:rFonts w:hint="eastAsia"/>
              <w:strike/>
              <w:lang w:val="en-US" w:eastAsia="zh-CN"/>
            </w:rPr>
            <w:delText>.</w:delText>
          </w:r>
        </w:del>
      </w:ins>
    </w:p>
    <w:p>
      <w:pPr>
        <w:rPr>
          <w:ins w:id="58" w:author="曹广静" w:date="2024-08-21T11:26:00Z"/>
          <w:lang w:val="en-US" w:eastAsia="zh-CN"/>
        </w:rPr>
      </w:pPr>
      <w:ins w:id="59" w:author="曹广静" w:date="2024-08-21T11:16:00Z">
        <w:bookmarkStart w:id="8" w:name="OLE_LINK6"/>
        <w:r>
          <w:rPr>
            <w:rFonts w:hint="eastAsia"/>
            <w:lang w:val="en-US" w:eastAsia="zh-CN"/>
          </w:rPr>
          <w:t>As shown in f</w:t>
        </w:r>
      </w:ins>
      <w:ins w:id="60" w:author="曹广静" w:date="2024-08-21T11:16:00Z">
        <w:r>
          <w:rPr>
            <w:lang w:val="en-US" w:eastAsia="zh-CN"/>
          </w:rPr>
          <w:t>igure</w:t>
        </w:r>
      </w:ins>
      <w:ins w:id="61" w:author="曹广静" w:date="2024-08-21T11:16:00Z">
        <w:r>
          <w:rPr>
            <w:rFonts w:hint="eastAsia"/>
            <w:lang w:val="en-US" w:eastAsia="zh-CN"/>
          </w:rPr>
          <w:t xml:space="preserve"> </w:t>
        </w:r>
      </w:ins>
      <w:ins w:id="62" w:author="曹广静" w:date="2024-08-21T11:16:00Z">
        <w:r>
          <w:rPr>
            <w:lang w:val="en-US" w:eastAsia="zh-CN"/>
          </w:rPr>
          <w:t>5.</w:t>
        </w:r>
      </w:ins>
      <w:ins w:id="63" w:author="曹广静" w:date="2024-08-21T11:16:00Z">
        <w:r>
          <w:rPr>
            <w:rFonts w:hint="eastAsia"/>
            <w:lang w:val="en-US" w:eastAsia="zh-CN"/>
          </w:rPr>
          <w:t>1</w:t>
        </w:r>
      </w:ins>
      <w:ins w:id="64" w:author="曹广静" w:date="2024-08-21T11:16:00Z">
        <w:r>
          <w:rPr>
            <w:lang w:val="en-US" w:eastAsia="zh-CN"/>
          </w:rPr>
          <w:t>.</w:t>
        </w:r>
      </w:ins>
      <w:ins w:id="65" w:author="曹广静" w:date="2024-08-21T11:17:00Z">
        <w:r>
          <w:rPr>
            <w:rFonts w:hint="eastAsia"/>
            <w:lang w:val="en-US" w:eastAsia="zh-CN"/>
          </w:rPr>
          <w:t>X</w:t>
        </w:r>
      </w:ins>
      <w:ins w:id="66" w:author="曹广静" w:date="2024-08-21T11:16:00Z">
        <w:r>
          <w:rPr>
            <w:lang w:val="en-US" w:eastAsia="zh-CN"/>
          </w:rPr>
          <w:t>.</w:t>
        </w:r>
      </w:ins>
      <w:ins w:id="67" w:author="曹广静" w:date="2024-08-21T11:16:00Z">
        <w:r>
          <w:rPr>
            <w:rFonts w:hint="eastAsia"/>
            <w:lang w:val="en-US" w:eastAsia="zh-CN"/>
          </w:rPr>
          <w:t>3</w:t>
        </w:r>
      </w:ins>
      <w:ins w:id="68" w:author="曹广静" w:date="2024-08-21T11:17:00Z">
        <w:r>
          <w:rPr>
            <w:rFonts w:hint="eastAsia"/>
            <w:lang w:val="en-US" w:eastAsia="zh-CN"/>
          </w:rPr>
          <w:t>.y</w:t>
        </w:r>
      </w:ins>
      <w:ins w:id="69" w:author="曹广静" w:date="2024-08-21T11:16:00Z">
        <w:r>
          <w:rPr>
            <w:lang w:val="en-US" w:eastAsia="zh-CN"/>
          </w:rPr>
          <w:t>-1</w:t>
        </w:r>
      </w:ins>
      <w:ins w:id="70" w:author="曹广静" w:date="2024-08-21T11:17:00Z">
        <w:r>
          <w:rPr>
            <w:rFonts w:hint="eastAsia"/>
            <w:lang w:val="en-US" w:eastAsia="zh-CN"/>
          </w:rPr>
          <w:t>, t</w:t>
        </w:r>
      </w:ins>
      <w:ins w:id="71" w:author="曹广静" w:date="2024-08-21T11:05:00Z">
        <w:r>
          <w:rPr>
            <w:rFonts w:hint="eastAsia"/>
            <w:lang w:val="en-US" w:eastAsia="zh-CN"/>
          </w:rPr>
          <w:t xml:space="preserve">his </w:t>
        </w:r>
      </w:ins>
      <w:ins w:id="72" w:author="曹广静" w:date="2024-08-21T11:06:00Z">
        <w:r>
          <w:rPr>
            <w:rFonts w:hint="eastAsia"/>
            <w:lang w:val="en-US" w:eastAsia="zh-CN"/>
          </w:rPr>
          <w:t xml:space="preserve">solution introduces a </w:t>
        </w:r>
      </w:ins>
      <w:ins w:id="73" w:author="曹广静" w:date="2024-08-21T11:06:00Z">
        <w:r>
          <w:rPr>
            <w:lang w:val="en-US" w:eastAsia="zh-CN"/>
          </w:rPr>
          <w:t xml:space="preserve">platform </w:t>
        </w:r>
      </w:ins>
      <w:ins w:id="74" w:author="曹广静" w:date="2024-08-21T11:06:00Z">
        <w:r>
          <w:rPr>
            <w:rFonts w:hint="eastAsia"/>
            <w:lang w:val="en-US" w:eastAsia="zh-CN"/>
          </w:rPr>
          <w:t xml:space="preserve">entity </w:t>
        </w:r>
      </w:ins>
      <w:ins w:id="75" w:author="曹广静" w:date="2024-08-21T11:07:00Z">
        <w:r>
          <w:rPr>
            <w:rFonts w:hint="eastAsia"/>
            <w:lang w:val="en-US" w:eastAsia="zh-CN"/>
          </w:rPr>
          <w:t xml:space="preserve">that interacts with 3GPP management system for </w:t>
        </w:r>
      </w:ins>
      <w:ins w:id="76" w:author="曹广静" w:date="2024-08-21T11:08:00Z">
        <w:r>
          <w:rPr>
            <w:lang w:val="en-US" w:eastAsia="zh-CN"/>
          </w:rPr>
          <w:t>traffic management of cloud-native VNF</w:t>
        </w:r>
      </w:ins>
      <w:ins w:id="77" w:author="曹广静" w:date="2024-08-21T11:08:00Z">
        <w:r>
          <w:rPr>
            <w:rFonts w:hint="eastAsia"/>
            <w:lang w:val="en-US" w:eastAsia="zh-CN"/>
          </w:rPr>
          <w:t>s</w:t>
        </w:r>
      </w:ins>
      <w:ins w:id="78" w:author="曹广静" w:date="2024-08-21T11:13:00Z">
        <w:r>
          <w:rPr>
            <w:rFonts w:hint="eastAsia"/>
            <w:lang w:val="en-US" w:eastAsia="zh-CN"/>
          </w:rPr>
          <w:t xml:space="preserve"> </w:t>
        </w:r>
      </w:ins>
      <w:ins w:id="79" w:author="曹广静" w:date="2024-08-21T11:15:00Z">
        <w:r>
          <w:rPr>
            <w:rFonts w:hint="eastAsia"/>
            <w:lang w:val="en-US" w:eastAsia="zh-CN"/>
          </w:rPr>
          <w:t xml:space="preserve">via a new </w:t>
        </w:r>
      </w:ins>
      <w:ins w:id="80" w:author="曹广静" w:date="2024-08-21T16:42:00Z">
        <w:r>
          <w:rPr>
            <w:rFonts w:hint="eastAsia"/>
            <w:lang w:val="en-US" w:eastAsia="zh-CN"/>
          </w:rPr>
          <w:t xml:space="preserve">PaaS </w:t>
        </w:r>
      </w:ins>
      <w:ins w:id="81" w:author="曹广静" w:date="2024-08-21T11:16:00Z">
        <w:r>
          <w:rPr>
            <w:rFonts w:hint="eastAsia"/>
            <w:lang w:val="en-US" w:eastAsia="zh-CN"/>
          </w:rPr>
          <w:t>reference point.</w:t>
        </w:r>
        <w:bookmarkEnd w:id="8"/>
      </w:ins>
    </w:p>
    <w:p>
      <w:pPr>
        <w:rPr>
          <w:ins w:id="82" w:author="曹广静" w:date="2024-08-21T11:26:00Z"/>
          <w:lang w:val="en-US" w:eastAsia="zh-CN"/>
        </w:rPr>
      </w:pPr>
      <w:ins w:id="83" w:author="Guangjing Cao" w:date="2024-08-22T15:35:56Z">
        <w:r>
          <w:rPr/>
          <w:drawing>
            <wp:inline distT="0" distB="0" distL="114300" distR="114300">
              <wp:extent cx="6115685" cy="1511300"/>
              <wp:effectExtent l="0" t="0" r="571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6115685" cy="1511300"/>
                      </a:xfrm>
                      <a:prstGeom prst="rect">
                        <a:avLst/>
                      </a:prstGeom>
                      <a:noFill/>
                      <a:ln>
                        <a:noFill/>
                      </a:ln>
                    </pic:spPr>
                  </pic:pic>
                </a:graphicData>
              </a:graphic>
            </wp:inline>
          </w:drawing>
        </w:r>
      </w:ins>
      <w:ins w:id="85" w:author="曹广静" w:date="2024-08-22T15:07:00Z">
        <w:del w:id="86" w:author="Guangjing Cao" w:date="2024-08-22T15:35:55Z">
          <w:bookmarkStart w:id="9" w:name="_GoBack"/>
          <w:bookmarkEnd w:id="9"/>
          <w:r>
            <w:rPr/>
            <w:drawing>
              <wp:inline distT="0" distB="0" distL="0" distR="0">
                <wp:extent cx="6120765" cy="1604010"/>
                <wp:effectExtent l="0" t="0" r="0" b="0"/>
                <wp:docPr id="1099204460" name="图片 1" descr="图示&#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204460" name="图片 1" descr="图示&#10;&#10;中度可信度描述已自动生成"/>
                        <pic:cNvPicPr>
                          <a:picLocks noChangeAspect="1"/>
                        </pic:cNvPicPr>
                      </pic:nvPicPr>
                      <pic:blipFill>
                        <a:blip r:embed="rId6"/>
                        <a:stretch>
                          <a:fillRect/>
                        </a:stretch>
                      </pic:blipFill>
                      <pic:spPr>
                        <a:xfrm>
                          <a:off x="0" y="0"/>
                          <a:ext cx="6120765" cy="1604010"/>
                        </a:xfrm>
                        <a:prstGeom prst="rect">
                          <a:avLst/>
                        </a:prstGeom>
                      </pic:spPr>
                    </pic:pic>
                  </a:graphicData>
                </a:graphic>
              </wp:inline>
            </w:drawing>
          </w:r>
        </w:del>
      </w:ins>
    </w:p>
    <w:p>
      <w:pPr>
        <w:jc w:val="center"/>
        <w:rPr>
          <w:ins w:id="89" w:author="Guangjing Cao" w:date="2024-08-07T15:18:00Z"/>
          <w:lang w:val="en-US" w:eastAsia="zh-CN"/>
        </w:rPr>
      </w:pPr>
      <w:ins w:id="90" w:author="曹广静" w:date="2024-08-21T11:27:00Z">
        <w:r>
          <w:rPr>
            <w:rFonts w:hint="eastAsia"/>
            <w:lang w:val="en-US" w:eastAsia="zh-CN"/>
          </w:rPr>
          <w:t>f</w:t>
        </w:r>
      </w:ins>
      <w:ins w:id="91" w:author="曹广静" w:date="2024-08-21T11:27:00Z">
        <w:r>
          <w:rPr>
            <w:lang w:val="en-US" w:eastAsia="zh-CN"/>
          </w:rPr>
          <w:t>igure</w:t>
        </w:r>
      </w:ins>
      <w:ins w:id="92" w:author="曹广静" w:date="2024-08-21T11:27:00Z">
        <w:r>
          <w:rPr>
            <w:rFonts w:hint="eastAsia"/>
            <w:lang w:val="en-US" w:eastAsia="zh-CN"/>
          </w:rPr>
          <w:t xml:space="preserve"> </w:t>
        </w:r>
      </w:ins>
      <w:ins w:id="93" w:author="曹广静" w:date="2024-08-21T11:27:00Z">
        <w:r>
          <w:rPr>
            <w:lang w:val="en-US" w:eastAsia="zh-CN"/>
          </w:rPr>
          <w:t>5.</w:t>
        </w:r>
      </w:ins>
      <w:ins w:id="94" w:author="曹广静" w:date="2024-08-21T11:27:00Z">
        <w:r>
          <w:rPr>
            <w:rFonts w:hint="eastAsia"/>
            <w:lang w:val="en-US" w:eastAsia="zh-CN"/>
          </w:rPr>
          <w:t>1</w:t>
        </w:r>
      </w:ins>
      <w:ins w:id="95" w:author="曹广静" w:date="2024-08-21T11:27:00Z">
        <w:r>
          <w:rPr>
            <w:lang w:val="en-US" w:eastAsia="zh-CN"/>
          </w:rPr>
          <w:t>.</w:t>
        </w:r>
      </w:ins>
      <w:ins w:id="96" w:author="曹广静" w:date="2024-08-21T11:27:00Z">
        <w:r>
          <w:rPr>
            <w:rFonts w:hint="eastAsia"/>
            <w:lang w:val="en-US" w:eastAsia="zh-CN"/>
          </w:rPr>
          <w:t>X</w:t>
        </w:r>
      </w:ins>
      <w:ins w:id="97" w:author="曹广静" w:date="2024-08-21T11:27:00Z">
        <w:r>
          <w:rPr>
            <w:lang w:val="en-US" w:eastAsia="zh-CN"/>
          </w:rPr>
          <w:t>.</w:t>
        </w:r>
      </w:ins>
      <w:ins w:id="98" w:author="曹广静" w:date="2024-08-21T11:27:00Z">
        <w:r>
          <w:rPr>
            <w:rFonts w:hint="eastAsia"/>
            <w:lang w:val="en-US" w:eastAsia="zh-CN"/>
          </w:rPr>
          <w:t>3.y</w:t>
        </w:r>
      </w:ins>
      <w:ins w:id="99" w:author="曹广静" w:date="2024-08-21T11:27:00Z">
        <w:r>
          <w:rPr>
            <w:lang w:val="en-US" w:eastAsia="zh-CN"/>
          </w:rPr>
          <w:t>-1</w:t>
        </w:r>
      </w:ins>
      <w:ins w:id="100" w:author="曹广静" w:date="2024-08-21T11:26:00Z">
        <w:r>
          <w:rPr>
            <w:lang w:val="en-US" w:eastAsia="zh-CN"/>
          </w:rPr>
          <w:t xml:space="preserve"> </w:t>
        </w:r>
      </w:ins>
      <w:ins w:id="101" w:author="曹广静" w:date="2024-08-21T11:27:00Z">
        <w:r>
          <w:rPr>
            <w:rFonts w:hint="eastAsia" w:cs="Arial"/>
            <w:bCs/>
            <w:lang w:val="en-US" w:eastAsia="zh-CN"/>
          </w:rPr>
          <w:t>Traffic management</w:t>
        </w:r>
      </w:ins>
      <w:ins w:id="102" w:author="曹广静" w:date="2024-08-21T11:27:00Z">
        <w:r>
          <w:rPr>
            <w:lang w:val="en-US" w:eastAsia="zh-CN"/>
          </w:rPr>
          <w:t xml:space="preserve"> </w:t>
        </w:r>
      </w:ins>
      <w:ins w:id="103" w:author="曹广静" w:date="2024-08-21T11:26:00Z">
        <w:r>
          <w:rPr>
            <w:lang w:val="en-US" w:eastAsia="zh-CN"/>
          </w:rPr>
          <w:t xml:space="preserve">of cloud native </w:t>
        </w:r>
      </w:ins>
      <w:ins w:id="104" w:author="曹广静" w:date="2024-08-21T11:27:00Z">
        <w:r>
          <w:rPr>
            <w:rFonts w:hint="eastAsia" w:cs="Arial"/>
            <w:bCs/>
            <w:lang w:val="en-US" w:eastAsia="zh-CN"/>
          </w:rPr>
          <w:t>VNF</w:t>
        </w:r>
      </w:ins>
    </w:p>
    <w:p>
      <w:pPr>
        <w:rPr>
          <w:ins w:id="105" w:author="曹广静" w:date="2024-08-09T10:30:00Z"/>
        </w:rPr>
      </w:pPr>
      <w:ins w:id="106" w:author="Guangjing Cao" w:date="2024-08-09T17:36:00Z">
        <w:r>
          <w:rPr/>
          <w:t>The solution</w:t>
        </w:r>
      </w:ins>
      <w:ins w:id="107" w:author="Guangjing Cao" w:date="2024-08-09T17:36:00Z">
        <w:r>
          <w:rPr>
            <w:rFonts w:hint="eastAsia"/>
          </w:rPr>
          <w:t xml:space="preserve"> proposes using </w:t>
        </w:r>
      </w:ins>
      <w:ins w:id="108" w:author="Guangjing Cao" w:date="2024-08-09T17:36:00Z">
        <w:r>
          <w:rPr/>
          <w:t>Traffic Enforcer function</w:t>
        </w:r>
      </w:ins>
      <w:ins w:id="109" w:author="Guangjing Cao" w:date="2024-08-09T17:36:00Z">
        <w:r>
          <w:rPr>
            <w:rFonts w:hint="eastAsia"/>
          </w:rPr>
          <w:t xml:space="preserve"> </w:t>
        </w:r>
      </w:ins>
      <w:ins w:id="110" w:author="Guangjing Cao" w:date="2024-08-09T17:36:00Z">
        <w:r>
          <w:rPr/>
          <w:t>defined in ETSI GS ISG NFV-IFA 049 [2]</w:t>
        </w:r>
      </w:ins>
      <w:ins w:id="111" w:author="Guangjing Cao" w:date="2024-08-09T17:36:00Z">
        <w:r>
          <w:rPr>
            <w:rFonts w:hint="eastAsia"/>
          </w:rPr>
          <w:t>,</w:t>
        </w:r>
      </w:ins>
      <w:ins w:id="112" w:author="Guangjing Cao" w:date="2024-08-09T17:36:00Z">
        <w:r>
          <w:rPr/>
          <w:t xml:space="preserve"> </w:t>
        </w:r>
      </w:ins>
      <w:ins w:id="113" w:author="Guangjing Cao" w:date="2024-08-09T17:36:00Z">
        <w:r>
          <w:rPr>
            <w:rFonts w:hint="eastAsia"/>
          </w:rPr>
          <w:t xml:space="preserve">which is one of the VNF generic OAM functions. </w:t>
        </w:r>
      </w:ins>
      <w:ins w:id="114" w:author="Guangjing Cao" w:date="2024-08-09T17:36:00Z">
        <w:r>
          <w:rPr/>
          <w:t>Some key functionalities supported by the Traffic Enforcer function are the capability to</w:t>
        </w:r>
      </w:ins>
      <w:ins w:id="115" w:author="Guangjing Cao" w:date="2024-08-09T17:36:00Z">
        <w:r>
          <w:rPr>
            <w:rFonts w:hint="eastAsia"/>
          </w:rPr>
          <w:t xml:space="preserve"> </w:t>
        </w:r>
      </w:ins>
      <w:ins w:id="116" w:author="Guangjing Cao" w:date="2024-08-09T17:36:00Z">
        <w:r>
          <w:rPr/>
          <w:t>perform the required traffic blocking and rerouting operations on the VNFC instances.</w:t>
        </w:r>
      </w:ins>
    </w:p>
    <w:p>
      <w:pPr>
        <w:rPr>
          <w:ins w:id="117" w:author="docomo-r1" w:date="2024-08-21T16:37:00Z"/>
        </w:rPr>
      </w:pPr>
      <w:ins w:id="118" w:author="Guangjing Cao" w:date="2024-08-09T17:37:00Z">
        <w:r>
          <w:rPr/>
          <w:t>According to ETSI GS ISG NFV-IFA 049 [2] Traffic Enforcer functionality can be called by functions residing inside the 3GPP management system or other VNF generic OAM functions (e.g., the Upgrade VNF function) or other PaaS Services (e.g., the Policy Agent).</w:t>
        </w:r>
      </w:ins>
    </w:p>
    <w:p>
      <w:pPr>
        <w:rPr>
          <w:ins w:id="119" w:author="docomo-r1" w:date="2024-08-21T16:38:00Z"/>
          <w:del w:id="120" w:author="曹广静" w:date="2024-08-22T15:12:00Z"/>
        </w:rPr>
      </w:pPr>
      <w:ins w:id="121" w:author="docomo-r1" w:date="2024-08-21T16:37:00Z">
        <w:r>
          <w:rPr/>
          <w:t xml:space="preserve">The present solution </w:t>
        </w:r>
      </w:ins>
      <w:ins w:id="122" w:author="docomo-r1" w:date="2024-08-21T16:38:00Z">
        <w:r>
          <w:rPr/>
          <w:t>addresses the potential requirement REQ-CVNF_TM-2.</w:t>
        </w:r>
      </w:ins>
    </w:p>
    <w:p>
      <w:pPr>
        <w:rPr>
          <w:ins w:id="123" w:author="Guangjing Cao" w:date="2024-08-07T15:52:00Z"/>
        </w:rPr>
      </w:pPr>
      <w:ins w:id="124" w:author="docomo-r1" w:date="2024-08-21T16:38:00Z">
        <w:del w:id="125" w:author="曹广静" w:date="2024-08-22T15:12:00Z">
          <w:r>
            <w:rPr/>
            <w:delText>Editor’s Note: The potential requirement above m</w:delText>
          </w:r>
        </w:del>
      </w:ins>
      <w:ins w:id="126" w:author="docomo-r1" w:date="2024-08-21T16:39:00Z">
        <w:del w:id="127" w:author="曹广静" w:date="2024-08-22T15:12:00Z">
          <w:r>
            <w:rPr/>
            <w:delText>akes reference to the requirement provided in S5-244174 (and revisions).</w:delText>
          </w:r>
        </w:del>
      </w:ins>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End of  Changes</w:t>
            </w:r>
          </w:p>
        </w:tc>
      </w:tr>
    </w:tbl>
    <w:p>
      <w:pPr>
        <w:rPr>
          <w:i/>
          <w:lang w:val="en-US" w:eastAsia="zh-CN"/>
        </w:rPr>
      </w:pPr>
    </w:p>
    <w:sectPr>
      <w:footnotePr>
        <w:numRestart w:val="eachSect"/>
      </w:footnotePr>
      <w:pgSz w:w="11907" w:h="16840"/>
      <w:pgMar w:top="567" w:right="1134" w:bottom="567"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3">
    <w:nsid w:val="30D6403E"/>
    <w:multiLevelType w:val="singleLevel"/>
    <w:tmpl w:val="30D6403E"/>
    <w:lvl w:ilvl="0" w:tentative="0">
      <w:start w:val="1"/>
      <w:numFmt w:val="decimal"/>
      <w:lvlText w:val="[%1]"/>
      <w:lvlJc w:val="left"/>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uangjing Cao">
    <w15:presenceInfo w15:providerId="None" w15:userId="Guangjing Cao"/>
  </w15:person>
  <w15:person w15:author="dcm-240809">
    <w15:presenceInfo w15:providerId="None" w15:userId="dcm-240809"/>
  </w15:person>
  <w15:person w15:author="曹广静">
    <w15:presenceInfo w15:providerId="None" w15:userId="曹广静"/>
  </w15:person>
  <w15:person w15:author="docomo-r1">
    <w15:presenceInfo w15:providerId="None" w15:userId="docomo-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WwNDM0NDGytLA0NTdX0lEKTi0uzszPAykwrQUA1J4D/CwAAAA="/>
  </w:docVars>
  <w:rsids>
    <w:rsidRoot w:val="00E30155"/>
    <w:rsid w:val="00012515"/>
    <w:rsid w:val="000230A3"/>
    <w:rsid w:val="00046389"/>
    <w:rsid w:val="00074722"/>
    <w:rsid w:val="0008083D"/>
    <w:rsid w:val="000819D8"/>
    <w:rsid w:val="00085D0B"/>
    <w:rsid w:val="000934A6"/>
    <w:rsid w:val="000A2C6C"/>
    <w:rsid w:val="000A4660"/>
    <w:rsid w:val="000D1B5B"/>
    <w:rsid w:val="000E626A"/>
    <w:rsid w:val="0010401F"/>
    <w:rsid w:val="00112FC3"/>
    <w:rsid w:val="00120EA9"/>
    <w:rsid w:val="001343B4"/>
    <w:rsid w:val="00173FA3"/>
    <w:rsid w:val="00184B6F"/>
    <w:rsid w:val="001861E5"/>
    <w:rsid w:val="001969DA"/>
    <w:rsid w:val="00197930"/>
    <w:rsid w:val="001B1652"/>
    <w:rsid w:val="001C3EC8"/>
    <w:rsid w:val="001D2BD4"/>
    <w:rsid w:val="001D4258"/>
    <w:rsid w:val="001D6911"/>
    <w:rsid w:val="001D74EC"/>
    <w:rsid w:val="001E4833"/>
    <w:rsid w:val="00201947"/>
    <w:rsid w:val="0020395B"/>
    <w:rsid w:val="002046CB"/>
    <w:rsid w:val="00204DC9"/>
    <w:rsid w:val="002062C0"/>
    <w:rsid w:val="00212C47"/>
    <w:rsid w:val="00215130"/>
    <w:rsid w:val="00230002"/>
    <w:rsid w:val="00244C9A"/>
    <w:rsid w:val="00247216"/>
    <w:rsid w:val="00262051"/>
    <w:rsid w:val="00266700"/>
    <w:rsid w:val="00274477"/>
    <w:rsid w:val="0028071E"/>
    <w:rsid w:val="002A1857"/>
    <w:rsid w:val="002C53A5"/>
    <w:rsid w:val="002C7F38"/>
    <w:rsid w:val="0030628A"/>
    <w:rsid w:val="0035122B"/>
    <w:rsid w:val="00353451"/>
    <w:rsid w:val="003612BE"/>
    <w:rsid w:val="00365672"/>
    <w:rsid w:val="00371032"/>
    <w:rsid w:val="00371B44"/>
    <w:rsid w:val="003769EC"/>
    <w:rsid w:val="003C122B"/>
    <w:rsid w:val="003C4713"/>
    <w:rsid w:val="003C5A97"/>
    <w:rsid w:val="003C7A04"/>
    <w:rsid w:val="003D546B"/>
    <w:rsid w:val="003F52B2"/>
    <w:rsid w:val="0041632F"/>
    <w:rsid w:val="00440414"/>
    <w:rsid w:val="004558E9"/>
    <w:rsid w:val="0045777E"/>
    <w:rsid w:val="004708D2"/>
    <w:rsid w:val="004769BC"/>
    <w:rsid w:val="0049625B"/>
    <w:rsid w:val="004B3753"/>
    <w:rsid w:val="004C31D2"/>
    <w:rsid w:val="004D4943"/>
    <w:rsid w:val="004D55C2"/>
    <w:rsid w:val="004F5A0A"/>
    <w:rsid w:val="005065FD"/>
    <w:rsid w:val="005072B1"/>
    <w:rsid w:val="00521131"/>
    <w:rsid w:val="00527C0B"/>
    <w:rsid w:val="005410F6"/>
    <w:rsid w:val="0055412D"/>
    <w:rsid w:val="00561316"/>
    <w:rsid w:val="00564709"/>
    <w:rsid w:val="005729C4"/>
    <w:rsid w:val="00577BC6"/>
    <w:rsid w:val="0059227B"/>
    <w:rsid w:val="005B0966"/>
    <w:rsid w:val="005B795D"/>
    <w:rsid w:val="00610508"/>
    <w:rsid w:val="00613820"/>
    <w:rsid w:val="00645C90"/>
    <w:rsid w:val="00652248"/>
    <w:rsid w:val="00657B80"/>
    <w:rsid w:val="00675B3C"/>
    <w:rsid w:val="00694032"/>
    <w:rsid w:val="0069495C"/>
    <w:rsid w:val="006D340A"/>
    <w:rsid w:val="006F32DC"/>
    <w:rsid w:val="00715A1D"/>
    <w:rsid w:val="00760BB0"/>
    <w:rsid w:val="0076157A"/>
    <w:rsid w:val="00771B02"/>
    <w:rsid w:val="00784593"/>
    <w:rsid w:val="007A00EF"/>
    <w:rsid w:val="007B19EA"/>
    <w:rsid w:val="007C0A2D"/>
    <w:rsid w:val="007C27B0"/>
    <w:rsid w:val="007F300B"/>
    <w:rsid w:val="008014C3"/>
    <w:rsid w:val="008040DD"/>
    <w:rsid w:val="00812587"/>
    <w:rsid w:val="00850812"/>
    <w:rsid w:val="00851F6D"/>
    <w:rsid w:val="00860B18"/>
    <w:rsid w:val="00876B9A"/>
    <w:rsid w:val="00886CBD"/>
    <w:rsid w:val="008933BF"/>
    <w:rsid w:val="008A10C4"/>
    <w:rsid w:val="008B0248"/>
    <w:rsid w:val="008D191D"/>
    <w:rsid w:val="008D6455"/>
    <w:rsid w:val="008F5F33"/>
    <w:rsid w:val="0091046A"/>
    <w:rsid w:val="00926ABD"/>
    <w:rsid w:val="00947F4E"/>
    <w:rsid w:val="00966D47"/>
    <w:rsid w:val="00992312"/>
    <w:rsid w:val="009C0DED"/>
    <w:rsid w:val="00A004B4"/>
    <w:rsid w:val="00A20ED6"/>
    <w:rsid w:val="00A37D7F"/>
    <w:rsid w:val="00A46410"/>
    <w:rsid w:val="00A57688"/>
    <w:rsid w:val="00A6313B"/>
    <w:rsid w:val="00A842E9"/>
    <w:rsid w:val="00A84A94"/>
    <w:rsid w:val="00AD1DAA"/>
    <w:rsid w:val="00AF1E23"/>
    <w:rsid w:val="00AF7F81"/>
    <w:rsid w:val="00B01AFF"/>
    <w:rsid w:val="00B03CB5"/>
    <w:rsid w:val="00B05CC7"/>
    <w:rsid w:val="00B239B4"/>
    <w:rsid w:val="00B27E39"/>
    <w:rsid w:val="00B350D8"/>
    <w:rsid w:val="00B60149"/>
    <w:rsid w:val="00B76763"/>
    <w:rsid w:val="00B7732B"/>
    <w:rsid w:val="00B80ABA"/>
    <w:rsid w:val="00B879F0"/>
    <w:rsid w:val="00BA0AB5"/>
    <w:rsid w:val="00BB306A"/>
    <w:rsid w:val="00BB75DC"/>
    <w:rsid w:val="00BC25AA"/>
    <w:rsid w:val="00BD733B"/>
    <w:rsid w:val="00BF682E"/>
    <w:rsid w:val="00C022E3"/>
    <w:rsid w:val="00C22D17"/>
    <w:rsid w:val="00C26BB2"/>
    <w:rsid w:val="00C4712D"/>
    <w:rsid w:val="00C555C9"/>
    <w:rsid w:val="00C66273"/>
    <w:rsid w:val="00C80404"/>
    <w:rsid w:val="00C94F55"/>
    <w:rsid w:val="00CA7D62"/>
    <w:rsid w:val="00CB07A8"/>
    <w:rsid w:val="00CD4A57"/>
    <w:rsid w:val="00D146F1"/>
    <w:rsid w:val="00D33604"/>
    <w:rsid w:val="00D37B08"/>
    <w:rsid w:val="00D41340"/>
    <w:rsid w:val="00D437FF"/>
    <w:rsid w:val="00D5130C"/>
    <w:rsid w:val="00D62265"/>
    <w:rsid w:val="00D73770"/>
    <w:rsid w:val="00D8512E"/>
    <w:rsid w:val="00DA1E58"/>
    <w:rsid w:val="00DB75B8"/>
    <w:rsid w:val="00DC1055"/>
    <w:rsid w:val="00DE4EF2"/>
    <w:rsid w:val="00DF0F93"/>
    <w:rsid w:val="00DF2C0E"/>
    <w:rsid w:val="00E04DB6"/>
    <w:rsid w:val="00E06FFB"/>
    <w:rsid w:val="00E27D69"/>
    <w:rsid w:val="00E30155"/>
    <w:rsid w:val="00E4498E"/>
    <w:rsid w:val="00E530B8"/>
    <w:rsid w:val="00E91FE1"/>
    <w:rsid w:val="00EA5E95"/>
    <w:rsid w:val="00ED4954"/>
    <w:rsid w:val="00ED5A43"/>
    <w:rsid w:val="00EE0943"/>
    <w:rsid w:val="00EE33A2"/>
    <w:rsid w:val="00F0063A"/>
    <w:rsid w:val="00F67A1C"/>
    <w:rsid w:val="00F82C5B"/>
    <w:rsid w:val="00F85325"/>
    <w:rsid w:val="00F8555F"/>
    <w:rsid w:val="00FB0B3F"/>
    <w:rsid w:val="00FB3E36"/>
    <w:rsid w:val="00FE6F70"/>
    <w:rsid w:val="00FF4910"/>
    <w:rsid w:val="05634CE7"/>
    <w:rsid w:val="08020AB2"/>
    <w:rsid w:val="095E0D6F"/>
    <w:rsid w:val="0D5660F9"/>
    <w:rsid w:val="0EBE68BC"/>
    <w:rsid w:val="0F59233E"/>
    <w:rsid w:val="12444F04"/>
    <w:rsid w:val="136B4A9B"/>
    <w:rsid w:val="1F885506"/>
    <w:rsid w:val="1FF22678"/>
    <w:rsid w:val="25EE16C9"/>
    <w:rsid w:val="29012B94"/>
    <w:rsid w:val="29A363D8"/>
    <w:rsid w:val="2D121481"/>
    <w:rsid w:val="31E34267"/>
    <w:rsid w:val="32117FDB"/>
    <w:rsid w:val="32483F8C"/>
    <w:rsid w:val="369D7926"/>
    <w:rsid w:val="37E54B4B"/>
    <w:rsid w:val="3AA472C4"/>
    <w:rsid w:val="3DA36E62"/>
    <w:rsid w:val="3DCD7770"/>
    <w:rsid w:val="40A13D96"/>
    <w:rsid w:val="41580D41"/>
    <w:rsid w:val="42BA5C3E"/>
    <w:rsid w:val="4363359A"/>
    <w:rsid w:val="47AB2FA4"/>
    <w:rsid w:val="481A57D7"/>
    <w:rsid w:val="48E40723"/>
    <w:rsid w:val="4A5E3812"/>
    <w:rsid w:val="4DA91C75"/>
    <w:rsid w:val="4E9B0304"/>
    <w:rsid w:val="5A2F0A96"/>
    <w:rsid w:val="5C7752C2"/>
    <w:rsid w:val="5CE57AF4"/>
    <w:rsid w:val="5D6C0C60"/>
    <w:rsid w:val="5F895313"/>
    <w:rsid w:val="5FFD138B"/>
    <w:rsid w:val="60952803"/>
    <w:rsid w:val="649D5F56"/>
    <w:rsid w:val="661F281A"/>
    <w:rsid w:val="6679092A"/>
    <w:rsid w:val="67B01133"/>
    <w:rsid w:val="6803544A"/>
    <w:rsid w:val="69584810"/>
    <w:rsid w:val="69DC6DBD"/>
    <w:rsid w:val="6A1A0E21"/>
    <w:rsid w:val="6F2E485D"/>
    <w:rsid w:val="712325AD"/>
    <w:rsid w:val="71F36CA1"/>
    <w:rsid w:val="72950EC5"/>
    <w:rsid w:val="72CA3BE3"/>
    <w:rsid w:val="72E13808"/>
    <w:rsid w:val="73D87991"/>
    <w:rsid w:val="743E1546"/>
    <w:rsid w:val="748843B0"/>
    <w:rsid w:val="76BB3AD8"/>
    <w:rsid w:val="796E2148"/>
    <w:rsid w:val="7A0138B5"/>
    <w:rsid w:val="7A094544"/>
    <w:rsid w:val="7C351656"/>
    <w:rsid w:val="7D3C6605"/>
    <w:rsid w:val="7F675C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link w:val="17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0">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55"/>
    <w:qFormat/>
    <w:uiPriority w:val="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eastAsia="宋体" w:cs="Courier New"/>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semiHidden/>
    <w:qFormat/>
    <w:uiPriority w:val="0"/>
    <w:pPr>
      <w:tabs>
        <w:tab w:val="right" w:leader="dot" w:pos="9639"/>
      </w:tabs>
      <w:ind w:left="1134" w:hanging="1134"/>
    </w:pPr>
  </w:style>
  <w:style w:type="paragraph" w:styleId="21">
    <w:name w:val="toc 2"/>
    <w:basedOn w:val="22"/>
    <w:next w:val="1"/>
    <w:semiHidden/>
    <w:qFormat/>
    <w:uiPriority w:val="0"/>
    <w:pPr>
      <w:keepNext w:val="0"/>
      <w:tabs>
        <w:tab w:val="right" w:leader="dot" w:pos="9639"/>
      </w:tabs>
      <w:spacing w:before="0"/>
      <w:ind w:left="851" w:hanging="851"/>
    </w:pPr>
    <w:rPr>
      <w:sz w:val="20"/>
    </w:rPr>
  </w:style>
  <w:style w:type="paragraph" w:styleId="22">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qFormat/>
    <w:uiPriority w:val="0"/>
    <w:pPr>
      <w:ind w:left="200" w:hanging="200"/>
    </w:pPr>
  </w:style>
  <w:style w:type="paragraph" w:styleId="26">
    <w:name w:val="Note Heading"/>
    <w:basedOn w:val="1"/>
    <w:next w:val="1"/>
    <w:link w:val="158"/>
    <w:qFormat/>
    <w:uiPriority w:val="0"/>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qFormat/>
    <w:uiPriority w:val="0"/>
    <w:pPr>
      <w:ind w:left="1600" w:hanging="200"/>
    </w:pPr>
  </w:style>
  <w:style w:type="paragraph" w:styleId="32">
    <w:name w:val="E-mail Signature"/>
    <w:basedOn w:val="1"/>
    <w:link w:val="148"/>
    <w:qFormat/>
    <w:uiPriority w:val="0"/>
  </w:style>
  <w:style w:type="paragraph" w:styleId="33">
    <w:name w:val="Normal Indent"/>
    <w:basedOn w:val="1"/>
    <w:qFormat/>
    <w:uiPriority w:val="0"/>
    <w:pPr>
      <w:ind w:left="720"/>
    </w:pPr>
  </w:style>
  <w:style w:type="paragraph" w:styleId="34">
    <w:name w:val="caption"/>
    <w:basedOn w:val="1"/>
    <w:next w:val="1"/>
    <w:semiHidden/>
    <w:unhideWhenUsed/>
    <w:qFormat/>
    <w:uiPriority w:val="0"/>
    <w:rPr>
      <w:b/>
      <w:bCs/>
    </w:rPr>
  </w:style>
  <w:style w:type="paragraph" w:styleId="35">
    <w:name w:val="index 5"/>
    <w:basedOn w:val="1"/>
    <w:next w:val="1"/>
    <w:qFormat/>
    <w:uiPriority w:val="0"/>
    <w:pPr>
      <w:ind w:left="1000" w:hanging="200"/>
    </w:pPr>
  </w:style>
  <w:style w:type="paragraph" w:styleId="36">
    <w:name w:val="envelope address"/>
    <w:basedOn w:val="1"/>
    <w:qFormat/>
    <w:uiPriority w:val="0"/>
    <w:pPr>
      <w:framePr w:w="7920" w:h="1980" w:hRule="exact" w:hSpace="180" w:wrap="auto" w:vAnchor="margin" w:hAnchor="page" w:xAlign="center" w:yAlign="bottom"/>
      <w:ind w:left="2880"/>
    </w:pPr>
    <w:rPr>
      <w:rFonts w:ascii="Calibri Light" w:hAnsi="Calibri Light" w:eastAsia="Times New Roman"/>
      <w:sz w:val="24"/>
      <w:szCs w:val="24"/>
    </w:rPr>
  </w:style>
  <w:style w:type="paragraph" w:styleId="37">
    <w:name w:val="Document Map"/>
    <w:basedOn w:val="1"/>
    <w:link w:val="147"/>
    <w:qFormat/>
    <w:uiPriority w:val="0"/>
    <w:rPr>
      <w:rFonts w:ascii="Segoe UI" w:hAnsi="Segoe UI" w:cs="Segoe UI"/>
      <w:sz w:val="16"/>
      <w:szCs w:val="16"/>
    </w:rPr>
  </w:style>
  <w:style w:type="paragraph" w:styleId="38">
    <w:name w:val="toa heading"/>
    <w:basedOn w:val="1"/>
    <w:next w:val="1"/>
    <w:qFormat/>
    <w:uiPriority w:val="0"/>
    <w:pPr>
      <w:spacing w:before="120"/>
    </w:pPr>
    <w:rPr>
      <w:rFonts w:ascii="Calibri Light" w:hAnsi="Calibri Light" w:eastAsia="Times New Roman"/>
      <w:b/>
      <w:bCs/>
      <w:sz w:val="24"/>
      <w:szCs w:val="24"/>
    </w:rPr>
  </w:style>
  <w:style w:type="paragraph" w:styleId="39">
    <w:name w:val="annotation text"/>
    <w:basedOn w:val="1"/>
    <w:link w:val="144"/>
    <w:semiHidden/>
    <w:qFormat/>
    <w:uiPriority w:val="0"/>
  </w:style>
  <w:style w:type="paragraph" w:styleId="40">
    <w:name w:val="index 6"/>
    <w:basedOn w:val="1"/>
    <w:next w:val="1"/>
    <w:qFormat/>
    <w:uiPriority w:val="0"/>
    <w:pPr>
      <w:ind w:left="1200" w:hanging="200"/>
    </w:pPr>
  </w:style>
  <w:style w:type="paragraph" w:styleId="41">
    <w:name w:val="Salutation"/>
    <w:basedOn w:val="1"/>
    <w:next w:val="1"/>
    <w:link w:val="162"/>
    <w:qFormat/>
    <w:uiPriority w:val="0"/>
  </w:style>
  <w:style w:type="paragraph" w:styleId="42">
    <w:name w:val="Body Text 3"/>
    <w:basedOn w:val="1"/>
    <w:link w:val="137"/>
    <w:qFormat/>
    <w:uiPriority w:val="0"/>
    <w:pPr>
      <w:spacing w:after="120"/>
    </w:pPr>
    <w:rPr>
      <w:sz w:val="16"/>
      <w:szCs w:val="16"/>
    </w:rPr>
  </w:style>
  <w:style w:type="paragraph" w:styleId="43">
    <w:name w:val="Closing"/>
    <w:basedOn w:val="1"/>
    <w:link w:val="143"/>
    <w:qFormat/>
    <w:uiPriority w:val="0"/>
    <w:pPr>
      <w:ind w:left="4252"/>
    </w:pPr>
  </w:style>
  <w:style w:type="paragraph" w:styleId="44">
    <w:name w:val="Body Text"/>
    <w:basedOn w:val="1"/>
    <w:link w:val="135"/>
    <w:qFormat/>
    <w:uiPriority w:val="0"/>
    <w:pPr>
      <w:spacing w:after="120"/>
    </w:pPr>
  </w:style>
  <w:style w:type="paragraph" w:styleId="45">
    <w:name w:val="Body Text Indent"/>
    <w:basedOn w:val="1"/>
    <w:link w:val="139"/>
    <w:qFormat/>
    <w:uiPriority w:val="0"/>
    <w:pPr>
      <w:spacing w:after="120"/>
      <w:ind w:left="283"/>
    </w:pPr>
  </w:style>
  <w:style w:type="paragraph" w:styleId="46">
    <w:name w:val="List Number 3"/>
    <w:basedOn w:val="1"/>
    <w:qFormat/>
    <w:uiPriority w:val="0"/>
    <w:pPr>
      <w:numPr>
        <w:ilvl w:val="0"/>
        <w:numId w:val="1"/>
      </w:numPr>
      <w:contextualSpacing/>
    </w:pPr>
  </w:style>
  <w:style w:type="paragraph" w:styleId="47">
    <w:name w:val="List Continue"/>
    <w:basedOn w:val="1"/>
    <w:qFormat/>
    <w:uiPriority w:val="0"/>
    <w:pPr>
      <w:spacing w:after="120"/>
      <w:ind w:left="283"/>
      <w:contextualSpacing/>
    </w:pPr>
  </w:style>
  <w:style w:type="paragraph" w:styleId="48">
    <w:name w:val="Block Text"/>
    <w:basedOn w:val="1"/>
    <w:qFormat/>
    <w:uiPriority w:val="0"/>
    <w:pPr>
      <w:spacing w:after="120"/>
      <w:ind w:left="1440" w:right="1440"/>
    </w:pPr>
  </w:style>
  <w:style w:type="paragraph" w:styleId="49">
    <w:name w:val="HTML Address"/>
    <w:basedOn w:val="1"/>
    <w:link w:val="150"/>
    <w:qFormat/>
    <w:uiPriority w:val="0"/>
    <w:rPr>
      <w:i/>
      <w:iCs/>
    </w:rPr>
  </w:style>
  <w:style w:type="paragraph" w:styleId="50">
    <w:name w:val="index 4"/>
    <w:basedOn w:val="1"/>
    <w:next w:val="1"/>
    <w:qFormat/>
    <w:uiPriority w:val="0"/>
    <w:pPr>
      <w:ind w:left="800" w:hanging="200"/>
    </w:pPr>
  </w:style>
  <w:style w:type="paragraph" w:styleId="51">
    <w:name w:val="Plain Text"/>
    <w:basedOn w:val="1"/>
    <w:link w:val="159"/>
    <w:qFormat/>
    <w:uiPriority w:val="0"/>
    <w:rPr>
      <w:rFonts w:ascii="Courier New" w:hAnsi="Courier New" w:cs="Courier New"/>
    </w:rPr>
  </w:style>
  <w:style w:type="paragraph" w:styleId="52">
    <w:name w:val="List Bullet 5"/>
    <w:basedOn w:val="27"/>
    <w:qFormat/>
    <w:uiPriority w:val="0"/>
    <w:pPr>
      <w:ind w:left="1702"/>
    </w:pPr>
  </w:style>
  <w:style w:type="paragraph" w:styleId="53">
    <w:name w:val="List Number 4"/>
    <w:basedOn w:val="1"/>
    <w:qFormat/>
    <w:uiPriority w:val="0"/>
    <w:pPr>
      <w:numPr>
        <w:ilvl w:val="0"/>
        <w:numId w:val="2"/>
      </w:numPr>
      <w:contextualSpacing/>
    </w:pPr>
  </w:style>
  <w:style w:type="paragraph" w:styleId="54">
    <w:name w:val="toc 8"/>
    <w:basedOn w:val="22"/>
    <w:next w:val="1"/>
    <w:semiHidden/>
    <w:qFormat/>
    <w:uiPriority w:val="0"/>
    <w:pPr>
      <w:spacing w:before="180"/>
      <w:ind w:left="2693" w:hanging="2693"/>
    </w:pPr>
    <w:rPr>
      <w:b/>
    </w:rPr>
  </w:style>
  <w:style w:type="paragraph" w:styleId="55">
    <w:name w:val="index 3"/>
    <w:basedOn w:val="1"/>
    <w:next w:val="1"/>
    <w:qFormat/>
    <w:uiPriority w:val="0"/>
    <w:pPr>
      <w:ind w:left="600" w:hanging="200"/>
    </w:pPr>
  </w:style>
  <w:style w:type="paragraph" w:styleId="56">
    <w:name w:val="Date"/>
    <w:basedOn w:val="1"/>
    <w:next w:val="1"/>
    <w:link w:val="146"/>
    <w:qFormat/>
    <w:uiPriority w:val="0"/>
  </w:style>
  <w:style w:type="paragraph" w:styleId="57">
    <w:name w:val="Body Text Indent 2"/>
    <w:basedOn w:val="1"/>
    <w:link w:val="141"/>
    <w:qFormat/>
    <w:uiPriority w:val="0"/>
    <w:pPr>
      <w:spacing w:after="120" w:line="480" w:lineRule="auto"/>
      <w:ind w:left="283"/>
    </w:pPr>
  </w:style>
  <w:style w:type="paragraph" w:styleId="58">
    <w:name w:val="endnote text"/>
    <w:basedOn w:val="1"/>
    <w:link w:val="149"/>
    <w:qFormat/>
    <w:uiPriority w:val="0"/>
  </w:style>
  <w:style w:type="paragraph" w:styleId="59">
    <w:name w:val="List Continue 5"/>
    <w:basedOn w:val="1"/>
    <w:qFormat/>
    <w:uiPriority w:val="0"/>
    <w:pPr>
      <w:spacing w:after="120"/>
      <w:ind w:left="1415"/>
      <w:contextualSpacing/>
    </w:pPr>
  </w:style>
  <w:style w:type="paragraph" w:styleId="60">
    <w:name w:val="Balloon Text"/>
    <w:basedOn w:val="1"/>
    <w:link w:val="167"/>
    <w:semiHidden/>
    <w:qFormat/>
    <w:uiPriority w:val="99"/>
    <w:rPr>
      <w:rFonts w:ascii="Tahoma" w:hAnsi="Tahoma" w:cs="Tahoma"/>
      <w:sz w:val="16"/>
      <w:szCs w:val="16"/>
    </w:rPr>
  </w:style>
  <w:style w:type="paragraph" w:styleId="61">
    <w:name w:val="footer"/>
    <w:basedOn w:val="62"/>
    <w:qFormat/>
    <w:uiPriority w:val="0"/>
    <w:pPr>
      <w:jc w:val="center"/>
    </w:pPr>
    <w:rPr>
      <w:i/>
    </w:rPr>
  </w:style>
  <w:style w:type="paragraph" w:styleId="62">
    <w:name w:val="header"/>
    <w:link w:val="133"/>
    <w:qFormat/>
    <w:uiPriority w:val="0"/>
    <w:pPr>
      <w:widowControl w:val="0"/>
    </w:pPr>
    <w:rPr>
      <w:rFonts w:ascii="Arial" w:hAnsi="Arial" w:eastAsia="宋体" w:cs="Times New Roman"/>
      <w:b/>
      <w:sz w:val="18"/>
      <w:lang w:val="en-GB" w:eastAsia="en-US" w:bidi="ar-SA"/>
    </w:rPr>
  </w:style>
  <w:style w:type="paragraph" w:styleId="63">
    <w:name w:val="envelope return"/>
    <w:basedOn w:val="1"/>
    <w:qFormat/>
    <w:uiPriority w:val="0"/>
    <w:rPr>
      <w:rFonts w:ascii="Calibri Light" w:hAnsi="Calibri Light" w:eastAsia="Times New Roman"/>
    </w:rPr>
  </w:style>
  <w:style w:type="paragraph" w:styleId="64">
    <w:name w:val="Signature"/>
    <w:basedOn w:val="1"/>
    <w:link w:val="163"/>
    <w:qFormat/>
    <w:uiPriority w:val="0"/>
    <w:pPr>
      <w:ind w:left="4252"/>
    </w:pPr>
  </w:style>
  <w:style w:type="paragraph" w:styleId="65">
    <w:name w:val="List Continue 4"/>
    <w:basedOn w:val="1"/>
    <w:qFormat/>
    <w:uiPriority w:val="0"/>
    <w:pPr>
      <w:spacing w:after="120"/>
      <w:ind w:left="1132"/>
      <w:contextualSpacing/>
    </w:pPr>
  </w:style>
  <w:style w:type="paragraph" w:styleId="66">
    <w:name w:val="index heading"/>
    <w:basedOn w:val="1"/>
    <w:next w:val="67"/>
    <w:qFormat/>
    <w:uiPriority w:val="0"/>
    <w:rPr>
      <w:rFonts w:ascii="Calibri Light" w:hAnsi="Calibri Light" w:eastAsia="Times New Roman"/>
      <w:b/>
      <w:bCs/>
    </w:rPr>
  </w:style>
  <w:style w:type="paragraph" w:styleId="67">
    <w:name w:val="index 1"/>
    <w:basedOn w:val="1"/>
    <w:next w:val="1"/>
    <w:semiHidden/>
    <w:qFormat/>
    <w:uiPriority w:val="0"/>
    <w:pPr>
      <w:keepLines/>
      <w:spacing w:after="0"/>
    </w:pPr>
  </w:style>
  <w:style w:type="paragraph" w:styleId="68">
    <w:name w:val="Subtitle"/>
    <w:basedOn w:val="1"/>
    <w:next w:val="1"/>
    <w:link w:val="164"/>
    <w:qFormat/>
    <w:uiPriority w:val="0"/>
    <w:pPr>
      <w:spacing w:after="60"/>
      <w:jc w:val="center"/>
      <w:outlineLvl w:val="1"/>
    </w:pPr>
    <w:rPr>
      <w:rFonts w:ascii="Calibri Light" w:hAnsi="Calibri Light" w:eastAsia="Times New Roman"/>
      <w:sz w:val="24"/>
      <w:szCs w:val="24"/>
    </w:rPr>
  </w:style>
  <w:style w:type="paragraph" w:styleId="69">
    <w:name w:val="List Number 5"/>
    <w:basedOn w:val="1"/>
    <w:qFormat/>
    <w:uiPriority w:val="0"/>
    <w:pPr>
      <w:numPr>
        <w:ilvl w:val="0"/>
        <w:numId w:val="3"/>
      </w:numPr>
      <w:contextualSpacing/>
    </w:pPr>
  </w:style>
  <w:style w:type="paragraph" w:styleId="70">
    <w:name w:val="footnote text"/>
    <w:basedOn w:val="1"/>
    <w:semiHidden/>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42"/>
    <w:qFormat/>
    <w:uiPriority w:val="0"/>
    <w:pPr>
      <w:spacing w:after="120"/>
      <w:ind w:left="283"/>
    </w:pPr>
    <w:rPr>
      <w:sz w:val="16"/>
      <w:szCs w:val="16"/>
    </w:rPr>
  </w:style>
  <w:style w:type="paragraph" w:styleId="74">
    <w:name w:val="index 7"/>
    <w:basedOn w:val="1"/>
    <w:next w:val="1"/>
    <w:qFormat/>
    <w:uiPriority w:val="0"/>
    <w:pPr>
      <w:ind w:left="1400" w:hanging="200"/>
    </w:pPr>
  </w:style>
  <w:style w:type="paragraph" w:styleId="75">
    <w:name w:val="index 9"/>
    <w:basedOn w:val="1"/>
    <w:next w:val="1"/>
    <w:qFormat/>
    <w:uiPriority w:val="0"/>
    <w:pPr>
      <w:ind w:left="1800" w:hanging="200"/>
    </w:pPr>
  </w:style>
  <w:style w:type="paragraph" w:styleId="76">
    <w:name w:val="table of figures"/>
    <w:basedOn w:val="1"/>
    <w:next w:val="1"/>
    <w:qFormat/>
    <w:uiPriority w:val="0"/>
  </w:style>
  <w:style w:type="paragraph" w:styleId="77">
    <w:name w:val="toc 9"/>
    <w:basedOn w:val="54"/>
    <w:next w:val="1"/>
    <w:semiHidden/>
    <w:qFormat/>
    <w:uiPriority w:val="0"/>
    <w:pPr>
      <w:ind w:left="1418" w:hanging="1418"/>
    </w:pPr>
  </w:style>
  <w:style w:type="paragraph" w:styleId="78">
    <w:name w:val="Body Text 2"/>
    <w:basedOn w:val="1"/>
    <w:link w:val="136"/>
    <w:qFormat/>
    <w:uiPriority w:val="0"/>
    <w:pPr>
      <w:spacing w:after="120" w:line="480" w:lineRule="auto"/>
    </w:pPr>
  </w:style>
  <w:style w:type="paragraph" w:styleId="79">
    <w:name w:val="List Continue 2"/>
    <w:basedOn w:val="1"/>
    <w:qFormat/>
    <w:uiPriority w:val="0"/>
    <w:pPr>
      <w:spacing w:after="120"/>
      <w:ind w:left="566"/>
      <w:contextualSpacing/>
    </w:pPr>
  </w:style>
  <w:style w:type="paragraph" w:styleId="80">
    <w:name w:val="Message Header"/>
    <w:basedOn w:val="1"/>
    <w:link w:val="156"/>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eastAsia="Times New Roman"/>
      <w:sz w:val="24"/>
      <w:szCs w:val="24"/>
    </w:rPr>
  </w:style>
  <w:style w:type="paragraph" w:styleId="81">
    <w:name w:val="HTML Preformatted"/>
    <w:basedOn w:val="1"/>
    <w:link w:val="151"/>
    <w:qFormat/>
    <w:uiPriority w:val="0"/>
    <w:rPr>
      <w:rFonts w:ascii="Courier New" w:hAnsi="Courier New" w:cs="Courier New"/>
    </w:rPr>
  </w:style>
  <w:style w:type="paragraph" w:styleId="82">
    <w:name w:val="Normal (Web)"/>
    <w:basedOn w:val="1"/>
    <w:qFormat/>
    <w:uiPriority w:val="0"/>
    <w:rPr>
      <w:sz w:val="24"/>
      <w:szCs w:val="24"/>
    </w:rPr>
  </w:style>
  <w:style w:type="paragraph" w:styleId="83">
    <w:name w:val="List Continue 3"/>
    <w:basedOn w:val="1"/>
    <w:qFormat/>
    <w:uiPriority w:val="0"/>
    <w:pPr>
      <w:spacing w:after="120"/>
      <w:ind w:left="849"/>
      <w:contextualSpacing/>
    </w:pPr>
  </w:style>
  <w:style w:type="paragraph" w:styleId="84">
    <w:name w:val="index 2"/>
    <w:basedOn w:val="67"/>
    <w:next w:val="1"/>
    <w:semiHidden/>
    <w:qFormat/>
    <w:uiPriority w:val="0"/>
    <w:pPr>
      <w:ind w:left="284"/>
    </w:pPr>
  </w:style>
  <w:style w:type="paragraph" w:styleId="85">
    <w:name w:val="Title"/>
    <w:basedOn w:val="1"/>
    <w:next w:val="1"/>
    <w:link w:val="165"/>
    <w:qFormat/>
    <w:uiPriority w:val="0"/>
    <w:pPr>
      <w:spacing w:before="240" w:after="60"/>
      <w:jc w:val="center"/>
      <w:outlineLvl w:val="0"/>
    </w:pPr>
    <w:rPr>
      <w:rFonts w:ascii="Calibri Light" w:hAnsi="Calibri Light" w:eastAsia="Times New Roman"/>
      <w:b/>
      <w:bCs/>
      <w:kern w:val="28"/>
      <w:sz w:val="32"/>
      <w:szCs w:val="32"/>
    </w:rPr>
  </w:style>
  <w:style w:type="paragraph" w:styleId="86">
    <w:name w:val="annotation subject"/>
    <w:basedOn w:val="39"/>
    <w:next w:val="39"/>
    <w:link w:val="145"/>
    <w:qFormat/>
    <w:uiPriority w:val="0"/>
    <w:rPr>
      <w:b/>
      <w:bCs/>
    </w:rPr>
  </w:style>
  <w:style w:type="paragraph" w:styleId="87">
    <w:name w:val="Body Text First Indent"/>
    <w:basedOn w:val="44"/>
    <w:link w:val="138"/>
    <w:qFormat/>
    <w:uiPriority w:val="0"/>
    <w:pPr>
      <w:ind w:firstLine="210"/>
    </w:pPr>
  </w:style>
  <w:style w:type="paragraph" w:styleId="88">
    <w:name w:val="Body Text First Indent 2"/>
    <w:basedOn w:val="45"/>
    <w:link w:val="140"/>
    <w:qFormat/>
    <w:uiPriority w:val="0"/>
    <w:pPr>
      <w:ind w:firstLine="210"/>
    </w:pPr>
  </w:style>
  <w:style w:type="character" w:styleId="91">
    <w:name w:val="FollowedHyperlink"/>
    <w:qFormat/>
    <w:uiPriority w:val="0"/>
    <w:rPr>
      <w:color w:val="800080"/>
      <w:u w:val="single"/>
    </w:rPr>
  </w:style>
  <w:style w:type="character" w:styleId="92">
    <w:name w:val="Hyperlink"/>
    <w:qFormat/>
    <w:uiPriority w:val="0"/>
    <w:rPr>
      <w:color w:val="0000FF"/>
      <w:u w:val="single"/>
    </w:rPr>
  </w:style>
  <w:style w:type="character" w:styleId="93">
    <w:name w:val="annotation reference"/>
    <w:semiHidden/>
    <w:qFormat/>
    <w:uiPriority w:val="0"/>
    <w:rPr>
      <w:sz w:val="16"/>
    </w:rPr>
  </w:style>
  <w:style w:type="character" w:styleId="94">
    <w:name w:val="footnote reference"/>
    <w:semiHidden/>
    <w:qFormat/>
    <w:uiPriority w:val="0"/>
    <w:rPr>
      <w:b/>
      <w:position w:val="6"/>
      <w:sz w:val="16"/>
    </w:rPr>
  </w:style>
  <w:style w:type="paragraph" w:customStyle="1" w:styleId="95">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96">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97">
    <w:name w:val="TT"/>
    <w:basedOn w:val="3"/>
    <w:next w:val="1"/>
    <w:qFormat/>
    <w:uiPriority w:val="0"/>
    <w:pPr>
      <w:outlineLvl w:val="9"/>
    </w:pPr>
  </w:style>
  <w:style w:type="paragraph" w:customStyle="1" w:styleId="98">
    <w:name w:val="TAH"/>
    <w:basedOn w:val="99"/>
    <w:qFormat/>
    <w:uiPriority w:val="0"/>
    <w:rPr>
      <w:b/>
    </w:rPr>
  </w:style>
  <w:style w:type="paragraph" w:customStyle="1" w:styleId="99">
    <w:name w:val="TAC"/>
    <w:basedOn w:val="100"/>
    <w:qFormat/>
    <w:uiPriority w:val="0"/>
    <w:pPr>
      <w:jc w:val="center"/>
    </w:pPr>
  </w:style>
  <w:style w:type="paragraph" w:customStyle="1" w:styleId="100">
    <w:name w:val="TAL"/>
    <w:basedOn w:val="1"/>
    <w:qFormat/>
    <w:uiPriority w:val="0"/>
    <w:pPr>
      <w:keepNext/>
      <w:keepLines/>
      <w:spacing w:after="0"/>
    </w:pPr>
    <w:rPr>
      <w:rFonts w:ascii="Arial" w:hAnsi="Arial"/>
      <w:sz w:val="18"/>
    </w:rPr>
  </w:style>
  <w:style w:type="paragraph" w:customStyle="1" w:styleId="101">
    <w:name w:val="TF"/>
    <w:basedOn w:val="102"/>
    <w:qFormat/>
    <w:uiPriority w:val="0"/>
    <w:pPr>
      <w:keepNext w:val="0"/>
      <w:spacing w:before="0" w:after="240"/>
    </w:pPr>
  </w:style>
  <w:style w:type="paragraph" w:customStyle="1" w:styleId="102">
    <w:name w:val="TH"/>
    <w:basedOn w:val="1"/>
    <w:qFormat/>
    <w:uiPriority w:val="0"/>
    <w:pPr>
      <w:keepNext/>
      <w:keepLines/>
      <w:spacing w:before="60"/>
      <w:jc w:val="center"/>
    </w:pPr>
    <w:rPr>
      <w:rFonts w:ascii="Arial" w:hAnsi="Arial"/>
      <w:b/>
    </w:rPr>
  </w:style>
  <w:style w:type="paragraph" w:customStyle="1" w:styleId="103">
    <w:name w:val="NO"/>
    <w:basedOn w:val="1"/>
    <w:qFormat/>
    <w:uiPriority w:val="0"/>
    <w:pPr>
      <w:keepLines/>
      <w:ind w:left="1135" w:hanging="851"/>
    </w:pPr>
  </w:style>
  <w:style w:type="paragraph" w:customStyle="1" w:styleId="104">
    <w:name w:val="EX"/>
    <w:basedOn w:val="1"/>
    <w:qFormat/>
    <w:uiPriority w:val="0"/>
    <w:pPr>
      <w:keepLines/>
      <w:ind w:left="1702" w:hanging="1418"/>
    </w:pPr>
  </w:style>
  <w:style w:type="paragraph" w:customStyle="1" w:styleId="105">
    <w:name w:val="FP"/>
    <w:basedOn w:val="1"/>
    <w:qFormat/>
    <w:uiPriority w:val="0"/>
    <w:pPr>
      <w:spacing w:after="0"/>
    </w:pPr>
  </w:style>
  <w:style w:type="paragraph" w:customStyle="1" w:styleId="106">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107">
    <w:name w:val="NW"/>
    <w:basedOn w:val="103"/>
    <w:qFormat/>
    <w:uiPriority w:val="0"/>
    <w:pPr>
      <w:spacing w:after="0"/>
    </w:pPr>
  </w:style>
  <w:style w:type="paragraph" w:customStyle="1" w:styleId="108">
    <w:name w:val="EW"/>
    <w:basedOn w:val="104"/>
    <w:qFormat/>
    <w:uiPriority w:val="0"/>
    <w:pPr>
      <w:spacing w:after="0"/>
    </w:pPr>
  </w:style>
  <w:style w:type="paragraph" w:customStyle="1" w:styleId="109">
    <w:name w:val="EQ"/>
    <w:basedOn w:val="1"/>
    <w:next w:val="1"/>
    <w:qFormat/>
    <w:uiPriority w:val="0"/>
    <w:pPr>
      <w:keepLines/>
      <w:tabs>
        <w:tab w:val="center" w:pos="4536"/>
        <w:tab w:val="right" w:pos="9072"/>
      </w:tabs>
    </w:pPr>
  </w:style>
  <w:style w:type="paragraph" w:customStyle="1" w:styleId="110">
    <w:name w:val="NF"/>
    <w:basedOn w:val="103"/>
    <w:qFormat/>
    <w:uiPriority w:val="0"/>
    <w:pPr>
      <w:keepNext/>
      <w:spacing w:after="0"/>
    </w:pPr>
    <w:rPr>
      <w:rFonts w:ascii="Arial" w:hAnsi="Arial"/>
      <w:sz w:val="18"/>
    </w:rPr>
  </w:style>
  <w:style w:type="paragraph" w:customStyle="1" w:styleId="11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112">
    <w:name w:val="TAR"/>
    <w:basedOn w:val="100"/>
    <w:qFormat/>
    <w:uiPriority w:val="0"/>
    <w:pPr>
      <w:jc w:val="right"/>
    </w:pPr>
  </w:style>
  <w:style w:type="paragraph" w:customStyle="1" w:styleId="113">
    <w:name w:val="TAN"/>
    <w:basedOn w:val="100"/>
    <w:qFormat/>
    <w:uiPriority w:val="0"/>
    <w:pPr>
      <w:ind w:left="851" w:hanging="851"/>
    </w:pPr>
  </w:style>
  <w:style w:type="paragraph" w:customStyle="1" w:styleId="114">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15">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16">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117">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18">
    <w:name w:val="ZV"/>
    <w:basedOn w:val="117"/>
    <w:qFormat/>
    <w:uiPriority w:val="0"/>
    <w:pPr>
      <w:framePr w:y="16161"/>
    </w:pPr>
  </w:style>
  <w:style w:type="character" w:customStyle="1" w:styleId="119">
    <w:name w:val="ZGSM"/>
    <w:qFormat/>
    <w:uiPriority w:val="0"/>
  </w:style>
  <w:style w:type="paragraph" w:customStyle="1" w:styleId="120">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21">
    <w:name w:val="Editor's Note"/>
    <w:basedOn w:val="103"/>
    <w:qFormat/>
    <w:uiPriority w:val="0"/>
    <w:rPr>
      <w:color w:val="FF0000"/>
    </w:rPr>
  </w:style>
  <w:style w:type="paragraph" w:customStyle="1" w:styleId="122">
    <w:name w:val="B1"/>
    <w:basedOn w:val="15"/>
    <w:qFormat/>
    <w:uiPriority w:val="0"/>
  </w:style>
  <w:style w:type="paragraph" w:customStyle="1" w:styleId="123">
    <w:name w:val="B2"/>
    <w:basedOn w:val="14"/>
    <w:qFormat/>
    <w:uiPriority w:val="0"/>
  </w:style>
  <w:style w:type="paragraph" w:customStyle="1" w:styleId="124">
    <w:name w:val="B3"/>
    <w:basedOn w:val="13"/>
    <w:qFormat/>
    <w:uiPriority w:val="0"/>
  </w:style>
  <w:style w:type="paragraph" w:customStyle="1" w:styleId="125">
    <w:name w:val="B4"/>
    <w:basedOn w:val="72"/>
    <w:qFormat/>
    <w:uiPriority w:val="0"/>
  </w:style>
  <w:style w:type="paragraph" w:customStyle="1" w:styleId="126">
    <w:name w:val="B5"/>
    <w:basedOn w:val="71"/>
    <w:qFormat/>
    <w:uiPriority w:val="0"/>
  </w:style>
  <w:style w:type="paragraph" w:customStyle="1" w:styleId="127">
    <w:name w:val="ZTD"/>
    <w:basedOn w:val="115"/>
    <w:qFormat/>
    <w:uiPriority w:val="0"/>
    <w:pPr>
      <w:framePr w:hRule="auto" w:y="852"/>
    </w:pPr>
    <w:rPr>
      <w:i w:val="0"/>
      <w:sz w:val="40"/>
    </w:rPr>
  </w:style>
  <w:style w:type="paragraph" w:customStyle="1" w:styleId="128">
    <w:name w:val="CR Cover Page"/>
    <w:qFormat/>
    <w:uiPriority w:val="0"/>
    <w:pPr>
      <w:spacing w:after="120"/>
    </w:pPr>
    <w:rPr>
      <w:rFonts w:ascii="Arial" w:hAnsi="Arial" w:eastAsia="宋体" w:cs="Times New Roman"/>
      <w:lang w:val="en-GB" w:eastAsia="en-US" w:bidi="ar-SA"/>
    </w:rPr>
  </w:style>
  <w:style w:type="paragraph" w:customStyle="1" w:styleId="129">
    <w:name w:val="tdoc-header"/>
    <w:qFormat/>
    <w:uiPriority w:val="0"/>
    <w:rPr>
      <w:rFonts w:ascii="Arial" w:hAnsi="Arial" w:eastAsia="宋体" w:cs="Times New Roman"/>
      <w:sz w:val="24"/>
      <w:lang w:val="en-GB" w:eastAsia="en-US" w:bidi="ar-SA"/>
    </w:rPr>
  </w:style>
  <w:style w:type="paragraph" w:customStyle="1" w:styleId="130">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131">
    <w:name w:val="msoins"/>
    <w:basedOn w:val="90"/>
    <w:qFormat/>
    <w:uiPriority w:val="0"/>
  </w:style>
  <w:style w:type="paragraph" w:customStyle="1" w:styleId="132">
    <w:name w:val="Reference"/>
    <w:basedOn w:val="1"/>
    <w:qFormat/>
    <w:uiPriority w:val="0"/>
    <w:pPr>
      <w:tabs>
        <w:tab w:val="left" w:pos="851"/>
      </w:tabs>
      <w:ind w:left="851" w:hanging="851"/>
    </w:pPr>
  </w:style>
  <w:style w:type="character" w:customStyle="1" w:styleId="133">
    <w:name w:val="页眉 字符"/>
    <w:link w:val="62"/>
    <w:qFormat/>
    <w:uiPriority w:val="0"/>
    <w:rPr>
      <w:rFonts w:ascii="Arial" w:hAnsi="Arial"/>
      <w:b/>
      <w:sz w:val="18"/>
      <w:lang w:eastAsia="en-US"/>
    </w:rPr>
  </w:style>
  <w:style w:type="paragraph" w:customStyle="1" w:styleId="134">
    <w:name w:val="书目1"/>
    <w:basedOn w:val="1"/>
    <w:next w:val="1"/>
    <w:semiHidden/>
    <w:unhideWhenUsed/>
    <w:qFormat/>
    <w:uiPriority w:val="37"/>
  </w:style>
  <w:style w:type="character" w:customStyle="1" w:styleId="135">
    <w:name w:val="正文文本 字符"/>
    <w:link w:val="44"/>
    <w:qFormat/>
    <w:uiPriority w:val="0"/>
    <w:rPr>
      <w:rFonts w:ascii="Times New Roman" w:hAnsi="Times New Roman"/>
      <w:lang w:eastAsia="en-US"/>
    </w:rPr>
  </w:style>
  <w:style w:type="character" w:customStyle="1" w:styleId="136">
    <w:name w:val="正文文本 2 字符"/>
    <w:link w:val="78"/>
    <w:qFormat/>
    <w:uiPriority w:val="0"/>
    <w:rPr>
      <w:rFonts w:ascii="Times New Roman" w:hAnsi="Times New Roman"/>
      <w:lang w:eastAsia="en-US"/>
    </w:rPr>
  </w:style>
  <w:style w:type="character" w:customStyle="1" w:styleId="137">
    <w:name w:val="正文文本 3 字符"/>
    <w:link w:val="42"/>
    <w:qFormat/>
    <w:uiPriority w:val="0"/>
    <w:rPr>
      <w:rFonts w:ascii="Times New Roman" w:hAnsi="Times New Roman"/>
      <w:sz w:val="16"/>
      <w:szCs w:val="16"/>
      <w:lang w:eastAsia="en-US"/>
    </w:rPr>
  </w:style>
  <w:style w:type="character" w:customStyle="1" w:styleId="138">
    <w:name w:val="正文文本首行缩进 字符"/>
    <w:basedOn w:val="135"/>
    <w:link w:val="87"/>
    <w:qFormat/>
    <w:uiPriority w:val="0"/>
    <w:rPr>
      <w:rFonts w:ascii="Times New Roman" w:hAnsi="Times New Roman"/>
      <w:lang w:eastAsia="en-US"/>
    </w:rPr>
  </w:style>
  <w:style w:type="character" w:customStyle="1" w:styleId="139">
    <w:name w:val="正文文本缩进 字符"/>
    <w:link w:val="45"/>
    <w:qFormat/>
    <w:uiPriority w:val="0"/>
    <w:rPr>
      <w:rFonts w:ascii="Times New Roman" w:hAnsi="Times New Roman"/>
      <w:lang w:eastAsia="en-US"/>
    </w:rPr>
  </w:style>
  <w:style w:type="character" w:customStyle="1" w:styleId="140">
    <w:name w:val="正文文本首行缩进 2 字符"/>
    <w:basedOn w:val="139"/>
    <w:link w:val="88"/>
    <w:qFormat/>
    <w:uiPriority w:val="0"/>
    <w:rPr>
      <w:rFonts w:ascii="Times New Roman" w:hAnsi="Times New Roman"/>
      <w:lang w:eastAsia="en-US"/>
    </w:rPr>
  </w:style>
  <w:style w:type="character" w:customStyle="1" w:styleId="141">
    <w:name w:val="正文文本缩进 2 字符"/>
    <w:link w:val="57"/>
    <w:qFormat/>
    <w:uiPriority w:val="0"/>
    <w:rPr>
      <w:rFonts w:ascii="Times New Roman" w:hAnsi="Times New Roman"/>
      <w:lang w:eastAsia="en-US"/>
    </w:rPr>
  </w:style>
  <w:style w:type="character" w:customStyle="1" w:styleId="142">
    <w:name w:val="正文文本缩进 3 字符"/>
    <w:link w:val="73"/>
    <w:qFormat/>
    <w:uiPriority w:val="0"/>
    <w:rPr>
      <w:rFonts w:ascii="Times New Roman" w:hAnsi="Times New Roman"/>
      <w:sz w:val="16"/>
      <w:szCs w:val="16"/>
      <w:lang w:eastAsia="en-US"/>
    </w:rPr>
  </w:style>
  <w:style w:type="character" w:customStyle="1" w:styleId="143">
    <w:name w:val="结束语 字符"/>
    <w:link w:val="43"/>
    <w:qFormat/>
    <w:uiPriority w:val="0"/>
    <w:rPr>
      <w:rFonts w:ascii="Times New Roman" w:hAnsi="Times New Roman"/>
      <w:lang w:eastAsia="en-US"/>
    </w:rPr>
  </w:style>
  <w:style w:type="character" w:customStyle="1" w:styleId="144">
    <w:name w:val="批注文字 字符"/>
    <w:link w:val="39"/>
    <w:semiHidden/>
    <w:qFormat/>
    <w:uiPriority w:val="0"/>
    <w:rPr>
      <w:rFonts w:ascii="Times New Roman" w:hAnsi="Times New Roman"/>
      <w:lang w:eastAsia="en-US"/>
    </w:rPr>
  </w:style>
  <w:style w:type="character" w:customStyle="1" w:styleId="145">
    <w:name w:val="批注主题 字符"/>
    <w:link w:val="86"/>
    <w:qFormat/>
    <w:uiPriority w:val="0"/>
    <w:rPr>
      <w:rFonts w:ascii="Times New Roman" w:hAnsi="Times New Roman"/>
      <w:b/>
      <w:bCs/>
      <w:lang w:eastAsia="en-US"/>
    </w:rPr>
  </w:style>
  <w:style w:type="character" w:customStyle="1" w:styleId="146">
    <w:name w:val="日期 字符"/>
    <w:link w:val="56"/>
    <w:qFormat/>
    <w:uiPriority w:val="0"/>
    <w:rPr>
      <w:rFonts w:ascii="Times New Roman" w:hAnsi="Times New Roman"/>
      <w:lang w:eastAsia="en-US"/>
    </w:rPr>
  </w:style>
  <w:style w:type="character" w:customStyle="1" w:styleId="147">
    <w:name w:val="文档结构图 字符"/>
    <w:link w:val="37"/>
    <w:qFormat/>
    <w:uiPriority w:val="0"/>
    <w:rPr>
      <w:rFonts w:ascii="Segoe UI" w:hAnsi="Segoe UI" w:cs="Segoe UI"/>
      <w:sz w:val="16"/>
      <w:szCs w:val="16"/>
      <w:lang w:eastAsia="en-US"/>
    </w:rPr>
  </w:style>
  <w:style w:type="character" w:customStyle="1" w:styleId="148">
    <w:name w:val="电子邮件签名 字符"/>
    <w:link w:val="32"/>
    <w:qFormat/>
    <w:uiPriority w:val="0"/>
    <w:rPr>
      <w:rFonts w:ascii="Times New Roman" w:hAnsi="Times New Roman"/>
      <w:lang w:eastAsia="en-US"/>
    </w:rPr>
  </w:style>
  <w:style w:type="character" w:customStyle="1" w:styleId="149">
    <w:name w:val="尾注文本 字符"/>
    <w:link w:val="58"/>
    <w:qFormat/>
    <w:uiPriority w:val="0"/>
    <w:rPr>
      <w:rFonts w:ascii="Times New Roman" w:hAnsi="Times New Roman"/>
      <w:lang w:eastAsia="en-US"/>
    </w:rPr>
  </w:style>
  <w:style w:type="character" w:customStyle="1" w:styleId="150">
    <w:name w:val="HTML 地址 字符"/>
    <w:link w:val="49"/>
    <w:qFormat/>
    <w:uiPriority w:val="0"/>
    <w:rPr>
      <w:rFonts w:ascii="Times New Roman" w:hAnsi="Times New Roman"/>
      <w:i/>
      <w:iCs/>
      <w:lang w:eastAsia="en-US"/>
    </w:rPr>
  </w:style>
  <w:style w:type="character" w:customStyle="1" w:styleId="151">
    <w:name w:val="HTML 预设格式 字符"/>
    <w:link w:val="81"/>
    <w:qFormat/>
    <w:uiPriority w:val="0"/>
    <w:rPr>
      <w:rFonts w:ascii="Courier New" w:hAnsi="Courier New" w:cs="Courier New"/>
      <w:lang w:eastAsia="en-US"/>
    </w:rPr>
  </w:style>
  <w:style w:type="paragraph" w:styleId="152">
    <w:name w:val="Intense Quote"/>
    <w:basedOn w:val="1"/>
    <w:next w:val="1"/>
    <w:link w:val="153"/>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53">
    <w:name w:val="明显引用 字符"/>
    <w:link w:val="152"/>
    <w:qFormat/>
    <w:uiPriority w:val="30"/>
    <w:rPr>
      <w:rFonts w:ascii="Times New Roman" w:hAnsi="Times New Roman"/>
      <w:i/>
      <w:iCs/>
      <w:color w:val="4472C4"/>
      <w:lang w:eastAsia="en-US"/>
    </w:rPr>
  </w:style>
  <w:style w:type="paragraph" w:styleId="154">
    <w:name w:val="List Paragraph"/>
    <w:basedOn w:val="1"/>
    <w:qFormat/>
    <w:uiPriority w:val="34"/>
    <w:pPr>
      <w:ind w:left="720"/>
    </w:pPr>
  </w:style>
  <w:style w:type="character" w:customStyle="1" w:styleId="155">
    <w:name w:val="宏文本 字符"/>
    <w:link w:val="2"/>
    <w:qFormat/>
    <w:uiPriority w:val="0"/>
    <w:rPr>
      <w:rFonts w:ascii="Courier New" w:hAnsi="Courier New" w:cs="Courier New"/>
      <w:lang w:eastAsia="en-US"/>
    </w:rPr>
  </w:style>
  <w:style w:type="character" w:customStyle="1" w:styleId="156">
    <w:name w:val="信息标题 字符"/>
    <w:link w:val="80"/>
    <w:qFormat/>
    <w:uiPriority w:val="0"/>
    <w:rPr>
      <w:rFonts w:ascii="Calibri Light" w:hAnsi="Calibri Light" w:eastAsia="Times New Roman"/>
      <w:sz w:val="24"/>
      <w:szCs w:val="24"/>
      <w:shd w:val="pct20" w:color="auto" w:fill="auto"/>
      <w:lang w:eastAsia="en-US"/>
    </w:rPr>
  </w:style>
  <w:style w:type="paragraph" w:styleId="157">
    <w:name w:val="No Spacing"/>
    <w:qFormat/>
    <w:uiPriority w:val="1"/>
    <w:rPr>
      <w:rFonts w:ascii="Times New Roman" w:hAnsi="Times New Roman" w:eastAsia="宋体" w:cs="Times New Roman"/>
      <w:lang w:val="en-GB" w:eastAsia="en-US" w:bidi="ar-SA"/>
    </w:rPr>
  </w:style>
  <w:style w:type="character" w:customStyle="1" w:styleId="158">
    <w:name w:val="注释标题 字符"/>
    <w:link w:val="26"/>
    <w:qFormat/>
    <w:uiPriority w:val="0"/>
    <w:rPr>
      <w:rFonts w:ascii="Times New Roman" w:hAnsi="Times New Roman"/>
      <w:lang w:eastAsia="en-US"/>
    </w:rPr>
  </w:style>
  <w:style w:type="character" w:customStyle="1" w:styleId="159">
    <w:name w:val="纯文本 字符"/>
    <w:link w:val="51"/>
    <w:qFormat/>
    <w:uiPriority w:val="0"/>
    <w:rPr>
      <w:rFonts w:ascii="Courier New" w:hAnsi="Courier New" w:cs="Courier New"/>
      <w:lang w:eastAsia="en-US"/>
    </w:rPr>
  </w:style>
  <w:style w:type="paragraph" w:styleId="160">
    <w:name w:val="Quote"/>
    <w:basedOn w:val="1"/>
    <w:next w:val="1"/>
    <w:link w:val="161"/>
    <w:qFormat/>
    <w:uiPriority w:val="29"/>
    <w:pPr>
      <w:spacing w:before="200" w:after="160"/>
      <w:ind w:left="864" w:right="864"/>
      <w:jc w:val="center"/>
    </w:pPr>
    <w:rPr>
      <w:i/>
      <w:iCs/>
      <w:color w:val="404040"/>
    </w:rPr>
  </w:style>
  <w:style w:type="character" w:customStyle="1" w:styleId="161">
    <w:name w:val="引用 字符"/>
    <w:link w:val="160"/>
    <w:qFormat/>
    <w:uiPriority w:val="29"/>
    <w:rPr>
      <w:rFonts w:ascii="Times New Roman" w:hAnsi="Times New Roman"/>
      <w:i/>
      <w:iCs/>
      <w:color w:val="404040"/>
      <w:lang w:eastAsia="en-US"/>
    </w:rPr>
  </w:style>
  <w:style w:type="character" w:customStyle="1" w:styleId="162">
    <w:name w:val="称呼 字符"/>
    <w:link w:val="41"/>
    <w:qFormat/>
    <w:uiPriority w:val="0"/>
    <w:rPr>
      <w:rFonts w:ascii="Times New Roman" w:hAnsi="Times New Roman"/>
      <w:lang w:eastAsia="en-US"/>
    </w:rPr>
  </w:style>
  <w:style w:type="character" w:customStyle="1" w:styleId="163">
    <w:name w:val="签名 字符"/>
    <w:link w:val="64"/>
    <w:qFormat/>
    <w:uiPriority w:val="0"/>
    <w:rPr>
      <w:rFonts w:ascii="Times New Roman" w:hAnsi="Times New Roman"/>
      <w:lang w:eastAsia="en-US"/>
    </w:rPr>
  </w:style>
  <w:style w:type="character" w:customStyle="1" w:styleId="164">
    <w:name w:val="副标题 字符"/>
    <w:link w:val="68"/>
    <w:qFormat/>
    <w:uiPriority w:val="0"/>
    <w:rPr>
      <w:rFonts w:ascii="Calibri Light" w:hAnsi="Calibri Light" w:eastAsia="Times New Roman"/>
      <w:sz w:val="24"/>
      <w:szCs w:val="24"/>
      <w:lang w:eastAsia="en-US"/>
    </w:rPr>
  </w:style>
  <w:style w:type="character" w:customStyle="1" w:styleId="165">
    <w:name w:val="标题 字符"/>
    <w:link w:val="85"/>
    <w:qFormat/>
    <w:uiPriority w:val="0"/>
    <w:rPr>
      <w:rFonts w:ascii="Calibri Light" w:hAnsi="Calibri Light" w:eastAsia="Times New Roman"/>
      <w:b/>
      <w:bCs/>
      <w:kern w:val="28"/>
      <w:sz w:val="32"/>
      <w:szCs w:val="32"/>
      <w:lang w:eastAsia="en-US"/>
    </w:rPr>
  </w:style>
  <w:style w:type="paragraph" w:customStyle="1" w:styleId="166">
    <w:name w:val="TOC 标题1"/>
    <w:basedOn w:val="3"/>
    <w:next w:val="1"/>
    <w:semiHidden/>
    <w:unhideWhenUsed/>
    <w:qFormat/>
    <w:uiPriority w:val="39"/>
    <w:pPr>
      <w:keepLines w:val="0"/>
      <w:pBdr>
        <w:top w:val="none" w:color="auto" w:sz="0" w:space="0"/>
      </w:pBdr>
      <w:spacing w:after="60"/>
      <w:ind w:left="0" w:firstLine="0"/>
      <w:outlineLvl w:val="9"/>
    </w:pPr>
    <w:rPr>
      <w:rFonts w:ascii="Calibri Light" w:hAnsi="Calibri Light" w:eastAsia="Times New Roman"/>
      <w:b/>
      <w:bCs/>
      <w:kern w:val="32"/>
      <w:sz w:val="32"/>
      <w:szCs w:val="32"/>
    </w:rPr>
  </w:style>
  <w:style w:type="character" w:customStyle="1" w:styleId="167">
    <w:name w:val="批注框文本 字符"/>
    <w:link w:val="60"/>
    <w:semiHidden/>
    <w:qFormat/>
    <w:uiPriority w:val="99"/>
    <w:rPr>
      <w:rFonts w:ascii="Tahoma" w:hAnsi="Tahoma" w:cs="Tahoma"/>
      <w:sz w:val="16"/>
      <w:szCs w:val="16"/>
      <w:lang w:eastAsia="en-US"/>
    </w:rPr>
  </w:style>
  <w:style w:type="paragraph" w:customStyle="1" w:styleId="168">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69">
    <w:name w:val="Revision1"/>
    <w:hidden/>
    <w:unhideWhenUsed/>
    <w:qFormat/>
    <w:uiPriority w:val="99"/>
    <w:rPr>
      <w:rFonts w:ascii="Times New Roman" w:hAnsi="Times New Roman" w:eastAsia="宋体" w:cs="Times New Roman"/>
      <w:lang w:val="en-GB" w:eastAsia="en-US" w:bidi="ar-SA"/>
    </w:rPr>
  </w:style>
  <w:style w:type="paragraph" w:customStyle="1" w:styleId="170">
    <w:name w:val="修订1"/>
    <w:hidden/>
    <w:unhideWhenUsed/>
    <w:qFormat/>
    <w:uiPriority w:val="99"/>
    <w:rPr>
      <w:rFonts w:ascii="Times New Roman" w:hAnsi="Times New Roman" w:eastAsia="宋体" w:cs="Times New Roman"/>
      <w:lang w:val="en-GB" w:eastAsia="en-US" w:bidi="ar-SA"/>
    </w:rPr>
  </w:style>
  <w:style w:type="character" w:customStyle="1" w:styleId="171">
    <w:name w:val="标题 5 字符"/>
    <w:link w:val="7"/>
    <w:qFormat/>
    <w:uiPriority w:val="0"/>
    <w:rPr>
      <w:rFonts w:ascii="Arial" w:hAnsi="Arial"/>
      <w:sz w:val="22"/>
      <w:lang w:val="en-GB" w:eastAsia="en-US"/>
    </w:rPr>
  </w:style>
  <w:style w:type="paragraph" w:customStyle="1" w:styleId="172">
    <w:name w:val="修订2"/>
    <w:hidden/>
    <w:unhideWhenUsed/>
    <w:qFormat/>
    <w:uiPriority w:val="99"/>
    <w:rPr>
      <w:rFonts w:ascii="Times New Roman" w:hAnsi="Times New Roman" w:eastAsia="宋体" w:cs="Times New Roman"/>
      <w:lang w:val="en-GB" w:eastAsia="en-US" w:bidi="ar-SA"/>
    </w:rPr>
  </w:style>
  <w:style w:type="paragraph" w:customStyle="1" w:styleId="173">
    <w:name w:val="Revision2"/>
    <w:hidden/>
    <w:unhideWhenUsed/>
    <w:qFormat/>
    <w:uiPriority w:val="99"/>
    <w:rPr>
      <w:rFonts w:ascii="Times New Roman" w:hAnsi="Times New Roman" w:eastAsia="宋体" w:cs="Times New Roman"/>
      <w:lang w:val="en-GB" w:eastAsia="en-US" w:bidi="ar-SA"/>
    </w:rPr>
  </w:style>
  <w:style w:type="paragraph" w:customStyle="1" w:styleId="174">
    <w:name w:val="Revision"/>
    <w:hidden/>
    <w:unhideWhenUsed/>
    <w:qFormat/>
    <w:uiPriority w:val="99"/>
    <w:rPr>
      <w:rFonts w:ascii="Times New Roman" w:hAnsi="Times New Roman" w:eastAsia="宋体"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6BB00055C1104EAD39324CCAC79946" ma:contentTypeVersion="13" ma:contentTypeDescription="Create a new document." ma:contentTypeScope="" ma:versionID="d4afbf158cd638a00b8a1c59a6a9be2d">
  <xsd:schema xmlns:xsd="http://www.w3.org/2001/XMLSchema" xmlns:xs="http://www.w3.org/2001/XMLSchema" xmlns:p="http://schemas.microsoft.com/office/2006/metadata/properties" xmlns:ns2="88955e85-2078-4749-8b7f-5c218a891dcb" xmlns:ns3="ad8111e4-be74-4584-b85f-06e6f51ef220" targetNamespace="http://schemas.microsoft.com/office/2006/metadata/properties" ma:root="true" ma:fieldsID="23ee02b9e11378c001c6a9b8e2446cf9" ns2:_="" ns3:_="">
    <xsd:import namespace="88955e85-2078-4749-8b7f-5c218a891dcb"/>
    <xsd:import namespace="ad8111e4-be74-4584-b85f-06e6f51ef2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55e85-2078-4749-8b7f-5c218a891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0123c0-f721-43a0-95b4-daf11492c9d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111e4-be74-4584-b85f-06e6f51ef2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637f4a-d573-429a-b931-29211d7bec6c}" ma:internalName="TaxCatchAll" ma:showField="CatchAllData" ma:web="ad8111e4-be74-4584-b85f-06e6f51ef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d8111e4-be74-4584-b85f-06e6f51ef220" xsi:nil="true"/>
    <lcf76f155ced4ddcb4097134ff3c332f xmlns="88955e85-2078-4749-8b7f-5c218a891d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E2BB9A-197F-4742-8D06-C021367F2636}">
  <ds:schemaRefs/>
</ds:datastoreItem>
</file>

<file path=customXml/itemProps2.xml><?xml version="1.0" encoding="utf-8"?>
<ds:datastoreItem xmlns:ds="http://schemas.openxmlformats.org/officeDocument/2006/customXml" ds:itemID="{7F200734-D945-4C78-AF1F-C72241464283}">
  <ds:schemaRefs/>
</ds:datastoreItem>
</file>

<file path=customXml/itemProps3.xml><?xml version="1.0" encoding="utf-8"?>
<ds:datastoreItem xmlns:ds="http://schemas.openxmlformats.org/officeDocument/2006/customXml" ds:itemID="{3F3DFA20-1FF3-4A97-8BA5-3B6A8A6ACD46}">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2</Pages>
  <Words>348</Words>
  <Characters>1985</Characters>
  <Lines>16</Lines>
  <Paragraphs>4</Paragraphs>
  <TotalTime>0</TotalTime>
  <ScaleCrop>false</ScaleCrop>
  <LinksUpToDate>false</LinksUpToDate>
  <CharactersWithSpaces>2329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2024-08-21T14:41:00Z</dcterms:created>
  <dc:creator>Michael Sanders, John M Meredith</dc:creator>
  <cp:lastModifiedBy>Guangjing Cao</cp:lastModifiedBy>
  <cp:lastPrinted>2411-12-31T15:59:00Z</cp:lastPrinted>
  <dcterms:modified xsi:type="dcterms:W3CDTF">2024-08-22T07:35:59Z</dcterms:modified>
  <dc:title>3GPP Contribution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KSOProductBuildVer">
    <vt:lpwstr>2052-11.8.2.12085</vt:lpwstr>
  </property>
  <property fmtid="{D5CDD505-2E9C-101B-9397-08002B2CF9AE}" pid="5" name="ICV">
    <vt:lpwstr>A0E7FF2F817E44D4AA8F2CFAC328A2C4</vt:lpwstr>
  </property>
  <property fmtid="{D5CDD505-2E9C-101B-9397-08002B2CF9AE}" pid="6" name="MediaServiceImageTags">
    <vt:lpwstr/>
  </property>
  <property fmtid="{D5CDD505-2E9C-101B-9397-08002B2CF9AE}" pid="7" name="ContentTypeId">
    <vt:lpwstr>0x010100276BB00055C1104EAD39324CCAC79946</vt:lpwstr>
  </property>
</Properties>
</file>