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7F0B" w14:textId="4794B4B3" w:rsidR="00E33677" w:rsidRPr="00C01748" w:rsidRDefault="00E33677" w:rsidP="00E33677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C01748">
        <w:rPr>
          <w:rFonts w:hint="eastAsia"/>
          <w:b/>
          <w:noProof/>
          <w:sz w:val="24"/>
          <w:lang w:eastAsia="zh-CN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01748" w:rsidRPr="00C01748">
        <w:rPr>
          <w:rFonts w:cs="Arial"/>
          <w:b/>
          <w:bCs/>
          <w:sz w:val="26"/>
          <w:szCs w:val="26"/>
        </w:rPr>
        <w:t>S5-24</w:t>
      </w:r>
      <w:r w:rsidR="00084E65">
        <w:rPr>
          <w:rFonts w:cs="Arial" w:hint="eastAsia"/>
          <w:b/>
          <w:bCs/>
          <w:sz w:val="26"/>
          <w:szCs w:val="26"/>
          <w:lang w:eastAsia="zh-CN"/>
        </w:rPr>
        <w:t>4844</w:t>
      </w:r>
    </w:p>
    <w:p w14:paraId="7E109E33" w14:textId="77777777" w:rsidR="00C01748" w:rsidRPr="00DA53A0" w:rsidRDefault="00C01748" w:rsidP="00C01748">
      <w:pPr>
        <w:pStyle w:val="Header"/>
        <w:rPr>
          <w:sz w:val="22"/>
          <w:szCs w:val="22"/>
        </w:rPr>
      </w:pPr>
      <w:r>
        <w:rPr>
          <w:rFonts w:hint="eastAsia"/>
          <w:sz w:val="24"/>
          <w:lang w:eastAsia="zh-CN"/>
        </w:rPr>
        <w:t>M</w:t>
      </w:r>
      <w:r w:rsidRPr="0013000C">
        <w:rPr>
          <w:sz w:val="24"/>
        </w:rPr>
        <w:t>aastricht</w:t>
      </w:r>
      <w:r>
        <w:rPr>
          <w:sz w:val="24"/>
        </w:rPr>
        <w:t xml:space="preserve">, </w:t>
      </w:r>
      <w:r>
        <w:rPr>
          <w:rFonts w:hint="eastAsia"/>
          <w:sz w:val="24"/>
          <w:lang w:eastAsia="zh-CN"/>
        </w:rPr>
        <w:t>Netherland</w:t>
      </w:r>
      <w:r>
        <w:rPr>
          <w:sz w:val="24"/>
        </w:rPr>
        <w:t xml:space="preserve">, </w:t>
      </w:r>
      <w:r>
        <w:rPr>
          <w:rFonts w:hint="eastAsia"/>
          <w:sz w:val="24"/>
          <w:lang w:eastAsia="zh-CN"/>
        </w:rPr>
        <w:t>19</w:t>
      </w:r>
      <w:r>
        <w:rPr>
          <w:sz w:val="24"/>
        </w:rPr>
        <w:t>-</w:t>
      </w:r>
      <w:r>
        <w:rPr>
          <w:rFonts w:hint="eastAsia"/>
          <w:sz w:val="24"/>
          <w:lang w:eastAsia="zh-CN"/>
        </w:rPr>
        <w:t>23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Aug</w:t>
      </w:r>
      <w:r>
        <w:rPr>
          <w:sz w:val="24"/>
        </w:rPr>
        <w:t xml:space="preserve"> 2024</w:t>
      </w:r>
    </w:p>
    <w:p w14:paraId="1F764F94" w14:textId="77777777" w:rsidR="00E33677" w:rsidRPr="00FB3E36" w:rsidRDefault="00E33677" w:rsidP="00E3367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18D7A747" w14:textId="12B86F41" w:rsidR="00E33677" w:rsidRDefault="00E33677" w:rsidP="00E336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688F">
        <w:rPr>
          <w:rFonts w:ascii="Arial" w:hAnsi="Arial" w:hint="eastAsia"/>
          <w:b/>
          <w:lang w:val="en-US" w:eastAsia="zh-CN"/>
        </w:rPr>
        <w:t>Rakuten</w:t>
      </w:r>
      <w:r w:rsidR="00C01748">
        <w:rPr>
          <w:rFonts w:ascii="Arial" w:hAnsi="Arial" w:hint="eastAsia"/>
          <w:b/>
          <w:lang w:val="en-US" w:eastAsia="zh-CN"/>
        </w:rPr>
        <w:t xml:space="preserve"> Mobile</w:t>
      </w:r>
    </w:p>
    <w:p w14:paraId="2438FF59" w14:textId="67B4A21C" w:rsidR="00E33677" w:rsidRDefault="00E33677" w:rsidP="00E336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82818">
        <w:rPr>
          <w:rFonts w:ascii="Arial" w:hAnsi="Arial" w:cs="Arial" w:hint="eastAsia"/>
          <w:b/>
          <w:lang w:eastAsia="zh-CN"/>
        </w:rPr>
        <w:t>E</w:t>
      </w:r>
      <w:r w:rsidR="00C01748">
        <w:rPr>
          <w:rFonts w:ascii="Arial" w:hAnsi="Arial" w:cs="Arial" w:hint="eastAsia"/>
          <w:b/>
          <w:lang w:eastAsia="zh-CN"/>
        </w:rPr>
        <w:t xml:space="preserve">nhance requirement for message </w:t>
      </w:r>
      <w:r w:rsidR="00C01748">
        <w:rPr>
          <w:rFonts w:ascii="Arial" w:hAnsi="Arial" w:cs="Arial"/>
          <w:b/>
          <w:lang w:eastAsia="zh-CN"/>
        </w:rPr>
        <w:t>bus-based</w:t>
      </w:r>
      <w:r w:rsidR="00C01748">
        <w:rPr>
          <w:rFonts w:ascii="Arial" w:hAnsi="Arial" w:cs="Arial" w:hint="eastAsia"/>
          <w:b/>
          <w:lang w:eastAsia="zh-CN"/>
        </w:rPr>
        <w:t xml:space="preserve"> data streaming use case to support tracing and analytic data</w:t>
      </w:r>
    </w:p>
    <w:p w14:paraId="39A8C7C8" w14:textId="77777777" w:rsidR="00E33677" w:rsidRDefault="00E33677" w:rsidP="00E336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B052451" w14:textId="77777777" w:rsidR="00E33677" w:rsidRDefault="00E33677" w:rsidP="00E3367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6.19.6</w:t>
      </w:r>
    </w:p>
    <w:p w14:paraId="2F4EF70B" w14:textId="77777777" w:rsidR="00E33677" w:rsidRDefault="00E33677" w:rsidP="00E33677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03681CA5" w14:textId="77777777" w:rsidR="00E33677" w:rsidRDefault="00E33677" w:rsidP="00E3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C1F8988" w14:textId="77777777" w:rsidR="00E33677" w:rsidRDefault="00E33677" w:rsidP="00E33677">
      <w:pPr>
        <w:pStyle w:val="Heading1"/>
      </w:pPr>
      <w:r>
        <w:t>2</w:t>
      </w:r>
      <w:r>
        <w:tab/>
        <w:t>References</w:t>
      </w:r>
    </w:p>
    <w:p w14:paraId="3EA567C7" w14:textId="02D99AA0" w:rsidR="00E33677" w:rsidRPr="00990988" w:rsidRDefault="00E33677" w:rsidP="00E33677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 w:rsidR="0002214F">
        <w:t>."</w:t>
      </w:r>
    </w:p>
    <w:p w14:paraId="6A8B21B2" w14:textId="77777777" w:rsidR="00E33677" w:rsidRDefault="00E33677" w:rsidP="00E33677">
      <w:pPr>
        <w:pStyle w:val="Heading1"/>
      </w:pPr>
      <w:r>
        <w:t>3</w:t>
      </w:r>
      <w:r>
        <w:tab/>
        <w:t>Rationale</w:t>
      </w:r>
    </w:p>
    <w:p w14:paraId="46B4B58B" w14:textId="455E23A1" w:rsidR="00A31619" w:rsidRDefault="00A31619" w:rsidP="00A31619">
      <w:pPr>
        <w:rPr>
          <w:noProof/>
          <w:lang w:eastAsia="zh-CN"/>
        </w:rPr>
      </w:pPr>
      <w:r>
        <w:rPr>
          <w:noProof/>
        </w:rPr>
        <w:t xml:space="preserve">There is a need to enhance the </w:t>
      </w:r>
      <w:r w:rsidR="00F255BF">
        <w:rPr>
          <w:noProof/>
        </w:rPr>
        <w:t>potential requirements</w:t>
      </w:r>
      <w:r>
        <w:rPr>
          <w:noProof/>
        </w:rPr>
        <w:t xml:space="preserve"> for the </w:t>
      </w:r>
      <w:r w:rsidR="0002214F">
        <w:rPr>
          <w:noProof/>
        </w:rPr>
        <w:t>"</w:t>
      </w:r>
      <w:r>
        <w:rPr>
          <w:noProof/>
        </w:rPr>
        <w:t>Data streaming for cloud</w:t>
      </w:r>
      <w:r w:rsidR="0002214F">
        <w:rPr>
          <w:noProof/>
        </w:rPr>
        <w:t>-</w:t>
      </w:r>
      <w:r w:rsidR="002D13BB">
        <w:rPr>
          <w:noProof/>
        </w:rPr>
        <w:t>native NFs</w:t>
      </w:r>
      <w:r w:rsidR="0002214F">
        <w:rPr>
          <w:noProof/>
        </w:rPr>
        <w:t>"</w:t>
      </w:r>
      <w:r w:rsidR="002D13BB">
        <w:rPr>
          <w:noProof/>
        </w:rPr>
        <w:t xml:space="preserve"> </w:t>
      </w:r>
      <w:r w:rsidR="00C51E38">
        <w:rPr>
          <w:noProof/>
        </w:rPr>
        <w:t>use</w:t>
      </w:r>
      <w:r w:rsidR="0002214F">
        <w:rPr>
          <w:noProof/>
        </w:rPr>
        <w:t xml:space="preserve"> </w:t>
      </w:r>
      <w:r w:rsidR="00C51E38">
        <w:rPr>
          <w:noProof/>
        </w:rPr>
        <w:t xml:space="preserve">case </w:t>
      </w:r>
      <w:r w:rsidR="004B5DB3">
        <w:rPr>
          <w:noProof/>
        </w:rPr>
        <w:t>(</w:t>
      </w:r>
      <w:r w:rsidR="00C51E38">
        <w:rPr>
          <w:noProof/>
        </w:rPr>
        <w:t xml:space="preserve">defined in </w:t>
      </w:r>
      <w:r w:rsidR="004B5DB3">
        <w:rPr>
          <w:noProof/>
        </w:rPr>
        <w:t>clause 5.2.2 in TR 28.869[1])</w:t>
      </w:r>
      <w:r w:rsidR="00F255BF">
        <w:rPr>
          <w:noProof/>
        </w:rPr>
        <w:t xml:space="preserve"> </w:t>
      </w:r>
      <w:r w:rsidR="002D13BB">
        <w:rPr>
          <w:noProof/>
        </w:rPr>
        <w:t xml:space="preserve">to </w:t>
      </w:r>
      <w:r w:rsidR="0044438D">
        <w:rPr>
          <w:rFonts w:hint="eastAsia"/>
          <w:noProof/>
          <w:lang w:eastAsia="zh-CN"/>
        </w:rPr>
        <w:t xml:space="preserve">capture the requirement for suppoting the streaming of trace and analytic data. </w:t>
      </w:r>
    </w:p>
    <w:p w14:paraId="41C44111" w14:textId="77777777" w:rsidR="0044438D" w:rsidRPr="00441720" w:rsidRDefault="0044438D" w:rsidP="00E33677"/>
    <w:p w14:paraId="3D190512" w14:textId="77777777" w:rsidR="00E33677" w:rsidRDefault="00E33677" w:rsidP="00E33677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3E460C1" w14:textId="38515ACE" w:rsidR="00E33677" w:rsidRDefault="00E33677" w:rsidP="00E33677">
      <w:r>
        <w:t xml:space="preserve">It is proposed that the following changes be made </w:t>
      </w:r>
      <w:r w:rsidR="0002214F">
        <w:t xml:space="preserve">to clause 5.2.2 of </w:t>
      </w:r>
      <w:r>
        <w:t>TR 28.869 [1].</w:t>
      </w:r>
    </w:p>
    <w:p w14:paraId="72B98DEB" w14:textId="77777777" w:rsidR="000B2B5E" w:rsidRPr="009D4996" w:rsidRDefault="000B2B5E" w:rsidP="000B2B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0B2B5E" w14:paraId="656062C1" w14:textId="77777777" w:rsidTr="00337E87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38661BD" w14:textId="44ECF3F7" w:rsidR="000B2B5E" w:rsidRDefault="0044438D" w:rsidP="00337E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36"/>
                <w:szCs w:val="44"/>
                <w:lang w:eastAsia="zh-CN"/>
              </w:rPr>
              <w:t>First</w:t>
            </w:r>
            <w:r w:rsidR="000B2B5E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13DE3AB7" w14:textId="77777777" w:rsidR="00C82313" w:rsidRDefault="00C82313" w:rsidP="00E33677"/>
    <w:p w14:paraId="6829E222" w14:textId="77777777" w:rsidR="00C82313" w:rsidRPr="00430BB9" w:rsidRDefault="00C82313" w:rsidP="00430BB9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0" w:name="_Toc15238"/>
      <w:bookmarkStart w:id="1" w:name="_Toc5957"/>
      <w:r w:rsidRPr="00430BB9">
        <w:rPr>
          <w:rFonts w:ascii="Arial" w:eastAsia="Times New Roman" w:hAnsi="Arial" w:cs="Times New Roman"/>
          <w:color w:val="auto"/>
          <w:sz w:val="28"/>
          <w:szCs w:val="20"/>
        </w:rPr>
        <w:t>5.2.2</w:t>
      </w:r>
      <w:r w:rsidRPr="00430BB9">
        <w:rPr>
          <w:rFonts w:ascii="Arial" w:eastAsia="Times New Roman" w:hAnsi="Arial" w:cs="Times New Roman"/>
          <w:color w:val="auto"/>
          <w:sz w:val="28"/>
          <w:szCs w:val="20"/>
        </w:rPr>
        <w:tab/>
        <w:t>Use case #2: data streaming for cloud native network function</w:t>
      </w:r>
      <w:bookmarkEnd w:id="0"/>
      <w:bookmarkEnd w:id="1"/>
    </w:p>
    <w:p w14:paraId="5E857604" w14:textId="77777777" w:rsidR="00D472B1" w:rsidRDefault="00D472B1" w:rsidP="00D472B1">
      <w:pPr>
        <w:pStyle w:val="Heading4"/>
      </w:pPr>
      <w:bookmarkStart w:id="2" w:name="_Toc27879"/>
      <w:bookmarkStart w:id="3" w:name="_Toc1615"/>
      <w:bookmarkStart w:id="4" w:name="_Toc18209"/>
      <w:bookmarkStart w:id="5" w:name="_Toc12691"/>
      <w:bookmarkStart w:id="6" w:name="_Toc20797"/>
      <w:bookmarkStart w:id="7" w:name="_Toc31962"/>
      <w:bookmarkStart w:id="8" w:name="_Toc155781466"/>
      <w:bookmarkStart w:id="9" w:name="_Toc16148"/>
      <w:bookmarkStart w:id="10" w:name="_Toc817"/>
      <w:bookmarkStart w:id="11" w:name="_Toc26203"/>
      <w:bookmarkStart w:id="12" w:name="_Toc24095"/>
      <w:r>
        <w:t>5.2.2.X</w:t>
      </w:r>
      <w:r>
        <w:tab/>
        <w:t>Potential requirements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A44F47D" w14:textId="77777777" w:rsidR="009D4996" w:rsidRDefault="00D472B1" w:rsidP="00D472B1">
      <w:pPr>
        <w:rPr>
          <w:ins w:id="13" w:author="Sun, Kexuan" w:date="2024-06-28T12:00:00Z"/>
          <w:bCs/>
        </w:rPr>
      </w:pPr>
      <w:r w:rsidRPr="00926BEC">
        <w:rPr>
          <w:b/>
        </w:rPr>
        <w:t>PREQ-FS_</w:t>
      </w:r>
      <w:r>
        <w:rPr>
          <w:b/>
        </w:rPr>
        <w:t>Cloud</w:t>
      </w:r>
      <w:r w:rsidRPr="00926BEC">
        <w:rPr>
          <w:b/>
        </w:rPr>
        <w:t>-</w:t>
      </w:r>
      <w:r>
        <w:rPr>
          <w:b/>
        </w:rPr>
        <w:t xml:space="preserve">OAM-01 </w:t>
      </w:r>
      <w:r w:rsidRPr="0008461D">
        <w:rPr>
          <w:bCs/>
        </w:rPr>
        <w:t xml:space="preserve">The 3GPP management system </w:t>
      </w:r>
      <w:r>
        <w:rPr>
          <w:bCs/>
        </w:rPr>
        <w:t>should</w:t>
      </w:r>
      <w:r w:rsidRPr="0008461D">
        <w:rPr>
          <w:bCs/>
        </w:rPr>
        <w:t xml:space="preserve"> have the capability</w:t>
      </w:r>
      <w:r>
        <w:rPr>
          <w:bCs/>
        </w:rPr>
        <w:t xml:space="preserve"> </w:t>
      </w:r>
      <w:r>
        <w:rPr>
          <w:rStyle w:val="ui-provider"/>
        </w:rPr>
        <w:t xml:space="preserve">enabling the </w:t>
      </w:r>
      <w:proofErr w:type="spellStart"/>
      <w:r>
        <w:rPr>
          <w:bCs/>
        </w:rPr>
        <w:t>MnS</w:t>
      </w:r>
      <w:proofErr w:type="spellEnd"/>
      <w:r>
        <w:rPr>
          <w:bCs/>
        </w:rPr>
        <w:t xml:space="preserve"> consumer to configure the </w:t>
      </w:r>
      <w:proofErr w:type="spellStart"/>
      <w:r>
        <w:rPr>
          <w:rFonts w:hint="eastAsia"/>
          <w:bCs/>
          <w:lang w:eastAsia="zh-CN"/>
        </w:rPr>
        <w:t>MnS</w:t>
      </w:r>
      <w:proofErr w:type="spellEnd"/>
      <w:r>
        <w:rPr>
          <w:rFonts w:hint="eastAsia"/>
          <w:bCs/>
          <w:lang w:eastAsia="zh-CN"/>
        </w:rPr>
        <w:t xml:space="preserve"> producer </w:t>
      </w:r>
      <w:r>
        <w:rPr>
          <w:bCs/>
        </w:rPr>
        <w:t xml:space="preserve">for the </w:t>
      </w:r>
      <w:r>
        <w:rPr>
          <w:rFonts w:hint="eastAsia"/>
          <w:bCs/>
          <w:lang w:eastAsia="zh-CN"/>
        </w:rPr>
        <w:t>streaming</w:t>
      </w:r>
      <w:r>
        <w:rPr>
          <w:bCs/>
        </w:rPr>
        <w:t xml:space="preserve"> of management data</w:t>
      </w:r>
      <w:r>
        <w:rPr>
          <w:rFonts w:hint="eastAsia"/>
          <w:bCs/>
          <w:lang w:eastAsia="zh-CN"/>
        </w:rPr>
        <w:t xml:space="preserve"> based on message bus</w:t>
      </w:r>
      <w:r>
        <w:rPr>
          <w:bCs/>
        </w:rPr>
        <w:t>.</w:t>
      </w:r>
    </w:p>
    <w:p w14:paraId="410D70D6" w14:textId="314461EE" w:rsidR="00D472B1" w:rsidRDefault="00D472B1" w:rsidP="00D472B1">
      <w:pPr>
        <w:rPr>
          <w:ins w:id="14" w:author="Sun, Kexuan" w:date="2024-06-28T12:00:00Z"/>
          <w:rStyle w:val="ui-provider"/>
        </w:rPr>
      </w:pPr>
      <w:r>
        <w:rPr>
          <w:bCs/>
          <w:noProof/>
        </w:rPr>
        <w:br/>
        <w:t xml:space="preserve">Note: The management data </w:t>
      </w:r>
      <w:del w:id="15" w:author="Sun, Kexuan" w:date="2024-06-28T12:01:00Z">
        <w:r w:rsidDel="009D4996">
          <w:rPr>
            <w:rStyle w:val="ui-provider"/>
          </w:rPr>
          <w:delText>corresponds to the</w:delText>
        </w:r>
      </w:del>
      <w:ins w:id="16" w:author="Sun, Kexuan" w:date="2024-06-28T12:01:00Z">
        <w:r w:rsidR="009D4996">
          <w:rPr>
            <w:rStyle w:val="ui-provider"/>
            <w:rFonts w:hint="eastAsia"/>
            <w:lang w:eastAsia="zh-CN"/>
          </w:rPr>
          <w:t>includes</w:t>
        </w:r>
      </w:ins>
      <w:r>
        <w:rPr>
          <w:rStyle w:val="ui-provider"/>
        </w:rPr>
        <w:t xml:space="preserve"> performance measurements or KPIs defined in TS 28.552[X] and TS 28.554[Y]</w:t>
      </w:r>
      <w:del w:id="17" w:author="Sun, Kexuan" w:date="2024-06-28T12:06:00Z">
        <w:r w:rsidDel="009D4996">
          <w:rPr>
            <w:rStyle w:val="ui-provider"/>
          </w:rPr>
          <w:delText>, respectively</w:delText>
        </w:r>
      </w:del>
      <w:ins w:id="18" w:author="Sun, Kexuan" w:date="2024-06-28T12:06:00Z">
        <w:r w:rsidR="009D4996">
          <w:rPr>
            <w:rStyle w:val="ui-provider"/>
            <w:rFonts w:hint="eastAsia"/>
            <w:lang w:eastAsia="zh-CN"/>
          </w:rPr>
          <w:t>, trace reporting data</w:t>
        </w:r>
      </w:ins>
      <w:ins w:id="19" w:author="Sun, Kexuan" w:date="2024-06-28T12:07:00Z">
        <w:r w:rsidR="009D4996">
          <w:rPr>
            <w:rStyle w:val="ui-provider"/>
            <w:rFonts w:hint="eastAsia"/>
            <w:lang w:eastAsia="zh-CN"/>
          </w:rPr>
          <w:t xml:space="preserve"> and analytic reporting data</w:t>
        </w:r>
      </w:ins>
      <w:r w:rsidR="0044438D">
        <w:rPr>
          <w:rStyle w:val="ui-provider"/>
          <w:rFonts w:hint="eastAsia"/>
          <w:lang w:eastAsia="zh-CN"/>
        </w:rPr>
        <w:t xml:space="preserve"> [10]</w:t>
      </w:r>
      <w:r>
        <w:rPr>
          <w:rStyle w:val="ui-provider"/>
        </w:rPr>
        <w:t>.</w:t>
      </w:r>
    </w:p>
    <w:p w14:paraId="11593057" w14:textId="77777777" w:rsidR="009D4996" w:rsidDel="00D32F1D" w:rsidRDefault="009D4996" w:rsidP="00D472B1">
      <w:pPr>
        <w:rPr>
          <w:del w:id="20" w:author="Sun, Kexuan" w:date="2024-06-28T12:10:00Z"/>
          <w:bCs/>
          <w:noProof/>
        </w:rPr>
      </w:pPr>
    </w:p>
    <w:p w14:paraId="3BAEA579" w14:textId="77777777" w:rsidR="00D472B1" w:rsidRDefault="00D472B1" w:rsidP="00D472B1">
      <w:pPr>
        <w:rPr>
          <w:rStyle w:val="ui-provider"/>
        </w:rPr>
      </w:pPr>
      <w:r w:rsidRPr="00926BEC">
        <w:rPr>
          <w:b/>
        </w:rPr>
        <w:t>PREQ-FS_</w:t>
      </w:r>
      <w:r>
        <w:rPr>
          <w:b/>
        </w:rPr>
        <w:t>Cloud</w:t>
      </w:r>
      <w:r w:rsidRPr="00926BEC">
        <w:rPr>
          <w:b/>
        </w:rPr>
        <w:t>-</w:t>
      </w:r>
      <w:r>
        <w:rPr>
          <w:b/>
        </w:rPr>
        <w:t xml:space="preserve">OAM-02 </w:t>
      </w:r>
      <w:r w:rsidRPr="0008461D">
        <w:rPr>
          <w:bCs/>
        </w:rPr>
        <w:t xml:space="preserve">The 3GPP management system </w:t>
      </w:r>
      <w:r>
        <w:rPr>
          <w:bCs/>
        </w:rPr>
        <w:t>should</w:t>
      </w:r>
      <w:r w:rsidRPr="0008461D">
        <w:rPr>
          <w:bCs/>
        </w:rPr>
        <w:t xml:space="preserve"> have the capability</w:t>
      </w:r>
      <w:r>
        <w:rPr>
          <w:bCs/>
        </w:rPr>
        <w:t xml:space="preserve"> enabling the </w:t>
      </w:r>
      <w:proofErr w:type="spellStart"/>
      <w:r>
        <w:rPr>
          <w:bCs/>
        </w:rPr>
        <w:t>MnS</w:t>
      </w:r>
      <w:proofErr w:type="spellEnd"/>
      <w:r>
        <w:rPr>
          <w:bCs/>
        </w:rPr>
        <w:t xml:space="preserve"> </w:t>
      </w:r>
      <w:r>
        <w:rPr>
          <w:rFonts w:hint="eastAsia"/>
          <w:bCs/>
          <w:lang w:eastAsia="zh-CN"/>
        </w:rPr>
        <w:t>producer</w:t>
      </w:r>
      <w:r>
        <w:rPr>
          <w:bCs/>
        </w:rPr>
        <w:t xml:space="preserve"> to </w:t>
      </w:r>
      <w:r>
        <w:rPr>
          <w:rFonts w:hint="eastAsia"/>
          <w:bCs/>
          <w:lang w:eastAsia="zh-CN"/>
        </w:rPr>
        <w:t xml:space="preserve">stream management data to the </w:t>
      </w:r>
      <w:proofErr w:type="spellStart"/>
      <w:r>
        <w:rPr>
          <w:rFonts w:hint="eastAsia"/>
          <w:bCs/>
          <w:lang w:eastAsia="zh-CN"/>
        </w:rPr>
        <w:t>MnS</w:t>
      </w:r>
      <w:proofErr w:type="spellEnd"/>
      <w:r>
        <w:rPr>
          <w:rFonts w:hint="eastAsia"/>
          <w:bCs/>
          <w:lang w:eastAsia="zh-CN"/>
        </w:rPr>
        <w:t xml:space="preserve"> consumer based</w:t>
      </w:r>
      <w:r>
        <w:rPr>
          <w:bCs/>
        </w:rPr>
        <w:t xml:space="preserve"> </w:t>
      </w:r>
      <w:r>
        <w:rPr>
          <w:rFonts w:hint="eastAsia"/>
          <w:bCs/>
          <w:lang w:eastAsia="zh-CN"/>
        </w:rPr>
        <w:t>on</w:t>
      </w:r>
      <w:r>
        <w:rPr>
          <w:bCs/>
        </w:rPr>
        <w:t xml:space="preserve"> </w:t>
      </w:r>
      <w:r>
        <w:rPr>
          <w:rFonts w:hint="eastAsia"/>
          <w:bCs/>
          <w:lang w:eastAsia="zh-CN"/>
        </w:rPr>
        <w:t>message bus</w:t>
      </w:r>
      <w:r>
        <w:rPr>
          <w:bCs/>
        </w:rPr>
        <w:t xml:space="preserve">. </w:t>
      </w:r>
    </w:p>
    <w:p w14:paraId="476D821A" w14:textId="4FFA879D" w:rsidR="002A4367" w:rsidRPr="009D4996" w:rsidRDefault="002A4367" w:rsidP="000A3FD5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E33677" w14:paraId="3273139A" w14:textId="77777777" w:rsidTr="0030753F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C818FA" w14:textId="0EC0F8D2" w:rsidR="00E33677" w:rsidRDefault="00E33677" w:rsidP="0030753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 xml:space="preserve">End </w:t>
            </w:r>
            <w:r w:rsidR="0016210E">
              <w:rPr>
                <w:rFonts w:ascii="Arial" w:hAnsi="Arial" w:cs="Arial"/>
                <w:b/>
                <w:sz w:val="36"/>
                <w:szCs w:val="44"/>
              </w:rPr>
              <w:t xml:space="preserve">of </w:t>
            </w:r>
            <w:r>
              <w:rPr>
                <w:rFonts w:ascii="Arial" w:hAnsi="Arial" w:cs="Arial"/>
                <w:b/>
                <w:sz w:val="36"/>
                <w:szCs w:val="44"/>
              </w:rPr>
              <w:t>Change</w:t>
            </w:r>
            <w:r w:rsidR="0016210E">
              <w:rPr>
                <w:rFonts w:ascii="Arial" w:hAnsi="Arial" w:cs="Arial"/>
                <w:b/>
                <w:sz w:val="36"/>
                <w:szCs w:val="44"/>
              </w:rPr>
              <w:t>s</w:t>
            </w:r>
          </w:p>
        </w:tc>
      </w:tr>
    </w:tbl>
    <w:p w14:paraId="03C3BA30" w14:textId="77777777" w:rsidR="00E33677" w:rsidRPr="002D1A2C" w:rsidRDefault="00E33677" w:rsidP="00E33677"/>
    <w:p w14:paraId="06CA829B" w14:textId="77777777" w:rsidR="00E33677" w:rsidRPr="005B1B6F" w:rsidRDefault="00E33677" w:rsidP="00E33677">
      <w:pPr>
        <w:rPr>
          <w:iCs/>
        </w:rPr>
      </w:pPr>
    </w:p>
    <w:p w14:paraId="43662C8A" w14:textId="77777777" w:rsidR="005A43F6" w:rsidRDefault="005A43F6"/>
    <w:sectPr w:rsidR="005A43F6" w:rsidSect="00474E9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9875" w14:textId="77777777" w:rsidR="0016728F" w:rsidRDefault="0016728F" w:rsidP="00C01748">
      <w:pPr>
        <w:spacing w:after="0"/>
      </w:pPr>
      <w:r>
        <w:separator/>
      </w:r>
    </w:p>
  </w:endnote>
  <w:endnote w:type="continuationSeparator" w:id="0">
    <w:p w14:paraId="2518EE78" w14:textId="77777777" w:rsidR="0016728F" w:rsidRDefault="0016728F" w:rsidP="00C01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7550" w14:textId="77777777" w:rsidR="0016728F" w:rsidRDefault="0016728F" w:rsidP="00C01748">
      <w:pPr>
        <w:spacing w:after="0"/>
      </w:pPr>
      <w:r>
        <w:separator/>
      </w:r>
    </w:p>
  </w:footnote>
  <w:footnote w:type="continuationSeparator" w:id="0">
    <w:p w14:paraId="360C967D" w14:textId="77777777" w:rsidR="0016728F" w:rsidRDefault="0016728F" w:rsidP="00C0174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, Kexuan">
    <w15:presenceInfo w15:providerId="AD" w15:userId="S::kexuan.sun@rakuten.com::57e2ebdf-8035-4ff1-95a5-bb6693fd47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jQyNDY0MzUzNbdQ0lEKTi0uzszPAymwrAUAuXqkTywAAAA="/>
  </w:docVars>
  <w:rsids>
    <w:rsidRoot w:val="00E33677"/>
    <w:rsid w:val="00000B2F"/>
    <w:rsid w:val="00021C75"/>
    <w:rsid w:val="0002214F"/>
    <w:rsid w:val="0004589A"/>
    <w:rsid w:val="00053D07"/>
    <w:rsid w:val="00055498"/>
    <w:rsid w:val="000558E8"/>
    <w:rsid w:val="0008461D"/>
    <w:rsid w:val="00084E65"/>
    <w:rsid w:val="00086159"/>
    <w:rsid w:val="000A3FD5"/>
    <w:rsid w:val="000A7492"/>
    <w:rsid w:val="000B2B5E"/>
    <w:rsid w:val="000D6480"/>
    <w:rsid w:val="0011605A"/>
    <w:rsid w:val="00135E71"/>
    <w:rsid w:val="0016210E"/>
    <w:rsid w:val="0016728F"/>
    <w:rsid w:val="001A018E"/>
    <w:rsid w:val="001C00C9"/>
    <w:rsid w:val="001E381A"/>
    <w:rsid w:val="0021102A"/>
    <w:rsid w:val="00220F41"/>
    <w:rsid w:val="00226703"/>
    <w:rsid w:val="0023566D"/>
    <w:rsid w:val="00245E87"/>
    <w:rsid w:val="00271A6D"/>
    <w:rsid w:val="002805E5"/>
    <w:rsid w:val="002A4367"/>
    <w:rsid w:val="002A57F4"/>
    <w:rsid w:val="002B0CEF"/>
    <w:rsid w:val="002D13BB"/>
    <w:rsid w:val="002D2E1C"/>
    <w:rsid w:val="002E6AD0"/>
    <w:rsid w:val="0031160B"/>
    <w:rsid w:val="00325C76"/>
    <w:rsid w:val="00326291"/>
    <w:rsid w:val="00347BF9"/>
    <w:rsid w:val="00355AA2"/>
    <w:rsid w:val="0036254B"/>
    <w:rsid w:val="00370BDD"/>
    <w:rsid w:val="0038792D"/>
    <w:rsid w:val="0039778C"/>
    <w:rsid w:val="003B5E44"/>
    <w:rsid w:val="003C446B"/>
    <w:rsid w:val="00430BB9"/>
    <w:rsid w:val="0044438D"/>
    <w:rsid w:val="00474057"/>
    <w:rsid w:val="00474E9F"/>
    <w:rsid w:val="00482A1C"/>
    <w:rsid w:val="0049334D"/>
    <w:rsid w:val="004A445F"/>
    <w:rsid w:val="004B5DB3"/>
    <w:rsid w:val="004D1D90"/>
    <w:rsid w:val="004D76DB"/>
    <w:rsid w:val="004E7478"/>
    <w:rsid w:val="0050438A"/>
    <w:rsid w:val="00505DC9"/>
    <w:rsid w:val="00511065"/>
    <w:rsid w:val="005205B2"/>
    <w:rsid w:val="0054364D"/>
    <w:rsid w:val="005463C1"/>
    <w:rsid w:val="0054685B"/>
    <w:rsid w:val="00553E4C"/>
    <w:rsid w:val="005730A1"/>
    <w:rsid w:val="00593089"/>
    <w:rsid w:val="005A43F6"/>
    <w:rsid w:val="005B25F9"/>
    <w:rsid w:val="005B269F"/>
    <w:rsid w:val="005C19FF"/>
    <w:rsid w:val="005C5FE9"/>
    <w:rsid w:val="005D08BF"/>
    <w:rsid w:val="005D1B41"/>
    <w:rsid w:val="005F4CDC"/>
    <w:rsid w:val="00643A2A"/>
    <w:rsid w:val="006477D1"/>
    <w:rsid w:val="00660EAF"/>
    <w:rsid w:val="00676987"/>
    <w:rsid w:val="006A7D54"/>
    <w:rsid w:val="006C0DD3"/>
    <w:rsid w:val="006C568A"/>
    <w:rsid w:val="006C72E5"/>
    <w:rsid w:val="006F4A97"/>
    <w:rsid w:val="007053B6"/>
    <w:rsid w:val="00715ACF"/>
    <w:rsid w:val="00716FF7"/>
    <w:rsid w:val="007265DF"/>
    <w:rsid w:val="00773A2E"/>
    <w:rsid w:val="00776AA3"/>
    <w:rsid w:val="007949EA"/>
    <w:rsid w:val="00807BF2"/>
    <w:rsid w:val="00816250"/>
    <w:rsid w:val="00843D7A"/>
    <w:rsid w:val="008466D7"/>
    <w:rsid w:val="008472CF"/>
    <w:rsid w:val="00875318"/>
    <w:rsid w:val="00897F14"/>
    <w:rsid w:val="008A184E"/>
    <w:rsid w:val="008C2289"/>
    <w:rsid w:val="008D178B"/>
    <w:rsid w:val="008D5CE3"/>
    <w:rsid w:val="008E550C"/>
    <w:rsid w:val="0090016F"/>
    <w:rsid w:val="00912DF5"/>
    <w:rsid w:val="00917612"/>
    <w:rsid w:val="00946677"/>
    <w:rsid w:val="0094761F"/>
    <w:rsid w:val="0095021F"/>
    <w:rsid w:val="00964828"/>
    <w:rsid w:val="00982818"/>
    <w:rsid w:val="009866F3"/>
    <w:rsid w:val="009A581D"/>
    <w:rsid w:val="009B55B2"/>
    <w:rsid w:val="009D4996"/>
    <w:rsid w:val="009D53E2"/>
    <w:rsid w:val="009E7840"/>
    <w:rsid w:val="009F061D"/>
    <w:rsid w:val="009F085C"/>
    <w:rsid w:val="009F5FCA"/>
    <w:rsid w:val="00A1016C"/>
    <w:rsid w:val="00A217CE"/>
    <w:rsid w:val="00A31619"/>
    <w:rsid w:val="00A35C0D"/>
    <w:rsid w:val="00A44AA6"/>
    <w:rsid w:val="00A62674"/>
    <w:rsid w:val="00AA4346"/>
    <w:rsid w:val="00AB1127"/>
    <w:rsid w:val="00AC688F"/>
    <w:rsid w:val="00AD3D91"/>
    <w:rsid w:val="00AD4314"/>
    <w:rsid w:val="00AD5C63"/>
    <w:rsid w:val="00AE14C3"/>
    <w:rsid w:val="00AF45BD"/>
    <w:rsid w:val="00B354B3"/>
    <w:rsid w:val="00B4751B"/>
    <w:rsid w:val="00B50424"/>
    <w:rsid w:val="00B56AF6"/>
    <w:rsid w:val="00B85BAA"/>
    <w:rsid w:val="00BA53C1"/>
    <w:rsid w:val="00BC724F"/>
    <w:rsid w:val="00BE1FA7"/>
    <w:rsid w:val="00BE71B4"/>
    <w:rsid w:val="00BF025A"/>
    <w:rsid w:val="00BF06F5"/>
    <w:rsid w:val="00C01748"/>
    <w:rsid w:val="00C42436"/>
    <w:rsid w:val="00C51E38"/>
    <w:rsid w:val="00C715C6"/>
    <w:rsid w:val="00C7301C"/>
    <w:rsid w:val="00C74146"/>
    <w:rsid w:val="00C765E2"/>
    <w:rsid w:val="00C82313"/>
    <w:rsid w:val="00C82F1C"/>
    <w:rsid w:val="00CA13D3"/>
    <w:rsid w:val="00CE27EF"/>
    <w:rsid w:val="00CE4073"/>
    <w:rsid w:val="00CE7F57"/>
    <w:rsid w:val="00D32F1D"/>
    <w:rsid w:val="00D35B0F"/>
    <w:rsid w:val="00D472B1"/>
    <w:rsid w:val="00DA7403"/>
    <w:rsid w:val="00DA7E65"/>
    <w:rsid w:val="00E12485"/>
    <w:rsid w:val="00E22507"/>
    <w:rsid w:val="00E31B74"/>
    <w:rsid w:val="00E33677"/>
    <w:rsid w:val="00E464D1"/>
    <w:rsid w:val="00E659BF"/>
    <w:rsid w:val="00EA153F"/>
    <w:rsid w:val="00EA16C4"/>
    <w:rsid w:val="00EB229C"/>
    <w:rsid w:val="00ED04AA"/>
    <w:rsid w:val="00EE3659"/>
    <w:rsid w:val="00F255BF"/>
    <w:rsid w:val="00F33A25"/>
    <w:rsid w:val="00F50C8E"/>
    <w:rsid w:val="00F54F5C"/>
    <w:rsid w:val="00F57F6A"/>
    <w:rsid w:val="00F9240B"/>
    <w:rsid w:val="00F94B82"/>
    <w:rsid w:val="00FB0D5D"/>
    <w:rsid w:val="00FB0E1C"/>
    <w:rsid w:val="00FC3A46"/>
    <w:rsid w:val="00FD2102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BF38E"/>
  <w15:chartTrackingRefBased/>
  <w15:docId w15:val="{967DBBF4-7C6A-49FB-9816-BDC3FA6E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74"/>
    <w:pPr>
      <w:spacing w:after="180" w:line="240" w:lineRule="auto"/>
    </w:pPr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E33677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33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E33677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677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E33677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E33677"/>
    <w:pPr>
      <w:widowControl w:val="0"/>
      <w:spacing w:after="0" w:line="240" w:lineRule="auto"/>
    </w:pPr>
    <w:rPr>
      <w:rFonts w:ascii="Arial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E33677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E33677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E33677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E33677"/>
    <w:pPr>
      <w:ind w:left="568" w:hanging="284"/>
      <w:contextualSpacing w:val="0"/>
    </w:pPr>
  </w:style>
  <w:style w:type="paragraph" w:customStyle="1" w:styleId="CRCoverPage">
    <w:name w:val="CR Cover Page"/>
    <w:rsid w:val="00E33677"/>
    <w:pPr>
      <w:spacing w:after="120" w:line="240" w:lineRule="auto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E33677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E33677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E3367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67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E33677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E659BF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7949EA"/>
  </w:style>
  <w:style w:type="paragraph" w:customStyle="1" w:styleId="EX">
    <w:name w:val="EX"/>
    <w:basedOn w:val="Normal"/>
    <w:qFormat/>
    <w:rsid w:val="00C7301C"/>
    <w:pPr>
      <w:keepLines/>
      <w:ind w:left="1702" w:hanging="1418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5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17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1748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Sun, Kexuan</cp:lastModifiedBy>
  <cp:revision>21</cp:revision>
  <dcterms:created xsi:type="dcterms:W3CDTF">2024-05-29T01:45:00Z</dcterms:created>
  <dcterms:modified xsi:type="dcterms:W3CDTF">2024-08-22T10:24:00Z</dcterms:modified>
</cp:coreProperties>
</file>