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hint="default"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4:09:29Z">
        <w:r>
          <w:rPr>
            <w:rFonts w:hint="eastAsia" w:ascii="Arial" w:hAnsi="Arial" w:eastAsia="宋体" w:cs="Arial"/>
            <w:b/>
            <w:bCs/>
            <w:sz w:val="24"/>
            <w:szCs w:val="24"/>
            <w:lang w:val="en-US" w:eastAsia="zh-CN"/>
          </w:rPr>
          <w:t>4</w:t>
        </w:r>
      </w:ins>
      <w:ins w:id="1" w:author="yushuang-cmcc" w:date="2024-08-22T14:09:30Z">
        <w:r>
          <w:rPr>
            <w:rFonts w:hint="eastAsia" w:ascii="Arial" w:hAnsi="Arial" w:eastAsia="宋体" w:cs="Arial"/>
            <w:b/>
            <w:bCs/>
            <w:sz w:val="24"/>
            <w:szCs w:val="24"/>
            <w:lang w:val="en-US" w:eastAsia="zh-CN"/>
          </w:rPr>
          <w:t>8</w:t>
        </w:r>
      </w:ins>
      <w:ins w:id="2" w:author="yushuang-cmcc" w:date="2024-08-22T14:09:31Z">
        <w:r>
          <w:rPr>
            <w:rFonts w:hint="eastAsia" w:ascii="Arial" w:hAnsi="Arial" w:eastAsia="宋体" w:cs="Arial"/>
            <w:b/>
            <w:bCs/>
            <w:sz w:val="24"/>
            <w:szCs w:val="24"/>
            <w:lang w:val="en-US" w:eastAsia="zh-CN"/>
          </w:rPr>
          <w:t>3</w:t>
        </w:r>
      </w:ins>
      <w:ins w:id="3" w:author="yushuang-cmcc" w:date="2024-08-22T14:09:32Z">
        <w:r>
          <w:rPr>
            <w:rFonts w:hint="eastAsia" w:ascii="Arial" w:hAnsi="Arial" w:eastAsia="宋体" w:cs="Arial"/>
            <w:b/>
            <w:bCs/>
            <w:sz w:val="24"/>
            <w:szCs w:val="24"/>
            <w:lang w:val="en-US" w:eastAsia="zh-CN"/>
          </w:rPr>
          <w:t>4</w:t>
        </w:r>
      </w:ins>
      <w:del w:id="4" w:author="yushuang-cmcc" w:date="2024-08-22T14:09:28Z">
        <w:r>
          <w:rPr>
            <w:rFonts w:hint="eastAsia" w:ascii="Arial" w:hAnsi="Arial" w:eastAsia="宋体" w:cs="Arial"/>
            <w:b/>
            <w:bCs/>
            <w:sz w:val="24"/>
            <w:szCs w:val="24"/>
            <w:lang w:val="en-US" w:eastAsia="zh-CN"/>
          </w:rPr>
          <w:delText>3666</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 Huawei</w:t>
      </w:r>
    </w:p>
    <w:p>
      <w:pPr>
        <w:keepNext/>
        <w:tabs>
          <w:tab w:val="left" w:pos="2127"/>
        </w:tabs>
        <w:spacing w:after="0"/>
        <w:ind w:left="2126" w:hanging="2126"/>
        <w:outlineLvl w:val="0"/>
        <w:rPr>
          <w:rFonts w:ascii="Arial" w:hAnsi="Arial" w:eastAsia="宋体" w:cs="Arial"/>
          <w:b/>
          <w:lang w:eastAsia="en-GB"/>
        </w:rPr>
      </w:pPr>
      <w:r>
        <w:rPr>
          <w:rFonts w:ascii="Arial" w:hAnsi="Arial" w:eastAsia="宋体" w:cs="Arial"/>
          <w:b/>
          <w:lang w:eastAsia="en-GB"/>
        </w:rPr>
        <w:t>Title:</w:t>
      </w:r>
      <w:r>
        <w:rPr>
          <w:rFonts w:ascii="Arial" w:hAnsi="Arial" w:eastAsia="宋体" w:cs="Arial"/>
          <w:b/>
          <w:lang w:eastAsia="en-GB"/>
        </w:rPr>
        <w:tab/>
      </w:r>
      <w:r>
        <w:rPr>
          <w:rFonts w:hint="eastAsia" w:ascii="Arial" w:hAnsi="Arial" w:cs="Arial"/>
          <w:b/>
          <w:lang w:val="en-US" w:eastAsia="zh-CN"/>
        </w:rPr>
        <w:t>A</w:t>
      </w:r>
      <w:r>
        <w:rPr>
          <w:rFonts w:ascii="Arial" w:hAnsi="Arial" w:cs="Arial"/>
          <w:b/>
        </w:rPr>
        <w:t xml:space="preserve">dd </w:t>
      </w:r>
      <w:r>
        <w:rPr>
          <w:rFonts w:hint="eastAsia" w:ascii="Arial" w:hAnsi="Arial" w:cs="Arial"/>
          <w:b/>
          <w:lang w:val="en-US" w:eastAsia="zh-CN"/>
        </w:rPr>
        <w:t>solution of configuration verification</w:t>
      </w:r>
      <w:r>
        <w:rPr>
          <w:rFonts w:hint="eastAsia" w:ascii="Arial" w:hAnsi="Arial" w:cs="Arial"/>
          <w:b/>
        </w:rPr>
        <w:t xml:space="preserve"> for TR 28.</w:t>
      </w:r>
      <w:r>
        <w:rPr>
          <w:rFonts w:hint="eastAsia" w:ascii="Arial" w:hAnsi="Arial" w:cs="Arial"/>
          <w:b/>
          <w:lang w:val="en-US" w:eastAsia="zh-CN"/>
        </w:rPr>
        <w:t>915</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hint="eastAsia"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85"/>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pPr>
        <w:pStyle w:val="2"/>
      </w:pPr>
      <w:r>
        <w:t>3</w:t>
      </w:r>
      <w:r>
        <w:tab/>
      </w:r>
      <w:r>
        <w:t>Rationale</w:t>
      </w:r>
    </w:p>
    <w:p>
      <w:pPr>
        <w:spacing w:after="0"/>
        <w:jc w:val="both"/>
      </w:pPr>
      <w:r>
        <w:t xml:space="preserve">This contribution proposes to </w:t>
      </w:r>
      <w:r>
        <w:rPr>
          <w:rFonts w:hint="eastAsia"/>
          <w:lang w:val="en-US" w:eastAsia="zh-CN"/>
        </w:rPr>
        <w:t>a</w:t>
      </w:r>
      <w:r>
        <w:rPr>
          <w:rFonts w:hint="eastAsia"/>
        </w:rPr>
        <w:t xml:space="preserve">dd </w:t>
      </w:r>
      <w:r>
        <w:rPr>
          <w:rFonts w:hint="eastAsia"/>
          <w:lang w:val="en-US" w:eastAsia="zh-CN"/>
        </w:rPr>
        <w:t>solution of  c</w:t>
      </w:r>
      <w:r>
        <w:t>onfiguration verification for TR 28</w:t>
      </w:r>
      <w:r>
        <w:rPr>
          <w:rFonts w:hint="eastAsia"/>
          <w:lang w:val="en-US" w:eastAsia="zh-CN"/>
        </w:rPr>
        <w:t>.915</w:t>
      </w:r>
      <w:r>
        <w:t xml:space="preserve"> based on SP-</w:t>
      </w:r>
      <w:r>
        <w:rPr>
          <w:rFonts w:hint="eastAsia"/>
          <w:lang w:val="en-US" w:eastAsia="zh-CN"/>
        </w:rPr>
        <w:t>231727</w:t>
      </w:r>
      <w:r>
        <w:t xml:space="preserve"> [2]</w:t>
      </w:r>
    </w:p>
    <w:p>
      <w:pPr>
        <w:pStyle w:val="2"/>
      </w:pPr>
      <w:r>
        <w:t>4</w:t>
      </w:r>
      <w:r>
        <w:tab/>
      </w:r>
      <w:r>
        <w:t>Detailed proposal</w:t>
      </w:r>
    </w:p>
    <w:tbl>
      <w:tblPr>
        <w:tblStyle w:val="42"/>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rPr>
          <w:rFonts w:hint="eastAsia"/>
          <w:lang w:val="en-US" w:eastAsia="zh-CN"/>
        </w:rPr>
      </w:pPr>
    </w:p>
    <w:p>
      <w:pPr>
        <w:pStyle w:val="3"/>
      </w:pPr>
      <w:r>
        <w:t>5.</w:t>
      </w:r>
      <w:r>
        <w:rPr>
          <w:rFonts w:hint="eastAsia" w:eastAsia="宋体"/>
          <w:lang w:val="en-US" w:eastAsia="zh-CN"/>
        </w:rPr>
        <w:t>9</w:t>
      </w:r>
      <w:r>
        <w:tab/>
      </w:r>
      <w:r>
        <w:rPr>
          <w:rFonts w:hint="eastAsia"/>
          <w:lang w:eastAsia="zh-CN"/>
        </w:rPr>
        <w:t>U</w:t>
      </w:r>
      <w:r>
        <w:rPr>
          <w:lang w:eastAsia="zh-CN"/>
        </w:rPr>
        <w:t>se case</w:t>
      </w:r>
      <w:r>
        <w:t xml:space="preserve"> </w:t>
      </w:r>
      <w:r>
        <w:rPr>
          <w:rFonts w:hint="eastAsia"/>
          <w:lang w:val="en-US" w:eastAsia="zh-CN"/>
        </w:rPr>
        <w:t>9</w:t>
      </w:r>
      <w:r>
        <w:t>: Configuration verification</w:t>
      </w:r>
    </w:p>
    <w:p>
      <w:pPr>
        <w:pStyle w:val="4"/>
        <w:rPr>
          <w:lang w:eastAsia="ko-KR"/>
        </w:rPr>
      </w:pPr>
      <w:r>
        <w:rPr>
          <w:lang w:eastAsia="ko-KR"/>
        </w:rPr>
        <w:t>5.</w:t>
      </w:r>
      <w:r>
        <w:rPr>
          <w:rFonts w:hint="eastAsia"/>
          <w:lang w:val="en-US" w:eastAsia="zh-CN"/>
        </w:rPr>
        <w:t>9</w:t>
      </w:r>
      <w:r>
        <w:rPr>
          <w:lang w:eastAsia="ko-KR"/>
        </w:rPr>
        <w:t>.1</w:t>
      </w:r>
      <w:r>
        <w:rPr>
          <w:lang w:eastAsia="ko-KR"/>
        </w:rPr>
        <w:tab/>
      </w:r>
      <w:r>
        <w:rPr>
          <w:lang w:eastAsia="ko-KR"/>
        </w:rPr>
        <w:t>Description</w:t>
      </w:r>
    </w:p>
    <w:p>
      <w:pPr>
        <w:rPr>
          <w:lang w:val="en-US" w:eastAsia="ja-JP"/>
        </w:rPr>
      </w:pPr>
      <w:r>
        <w:rPr>
          <w:lang w:val="en-US" w:eastAsia="ja-JP"/>
        </w:rPr>
        <w:t xml:space="preserve">When operating a mobile network, various configuration and software/hardware modifications (are required to achieve or preserve an efficient operational state (e.g., software updates, launching new instances, terminating instances, etc.). It is difficult to predict the impact of the configurations and operations because mobile network is built by many components. Unintended network failures can occur because of the new or updated settings and operations. </w:t>
      </w:r>
    </w:p>
    <w:p>
      <w:pPr>
        <w:rPr>
          <w:lang w:val="en-US" w:eastAsia="ja-JP"/>
        </w:rPr>
      </w:pPr>
      <w:r>
        <w:rPr>
          <w:lang w:val="en-US" w:eastAsia="ja-JP"/>
        </w:rPr>
        <w:t xml:space="preserve">For example, </w:t>
      </w:r>
      <w:r>
        <w:t>5GC is responsible for managing and controlling the mobile network, such as processing call requests and session connections from UEs. Incorrect configuration (e.g., conflict IP address setting at NFs, wrong TAC setting at AMF and etc.) may increase the risk of network failure. In the worst case, it may cause network interruptions and impact the user experience, this may also cause economic loss to the service providers. Therefore, to ensure the correct configuration, especially when updating some of the parameters of 5GC NFs is very important. T</w:t>
      </w:r>
      <w:r>
        <w:rPr>
          <w:rFonts w:eastAsia="等线"/>
          <w:lang w:eastAsia="zh-CN"/>
        </w:rPr>
        <w:t>he digital twin technology may be used to evaluate the impact when updating configuration of one or more 5GC NFs and check whether the new configuration has any side effects of the network (e.g., cause performance degradation or failure).</w:t>
      </w:r>
    </w:p>
    <w:p>
      <w:pPr>
        <w:rPr>
          <w:lang w:val="en-US" w:eastAsia="ja-JP"/>
        </w:rPr>
      </w:pPr>
      <w:r>
        <w:rPr>
          <w:lang w:val="en-US" w:eastAsia="zh-CN"/>
        </w:rPr>
        <w:t>In another example, when the wireless coverage of</w:t>
      </w:r>
      <w:r>
        <w:rPr>
          <w:rFonts w:hint="eastAsia"/>
          <w:lang w:val="en-US" w:eastAsia="zh-CN"/>
        </w:rPr>
        <w:t xml:space="preserve"> </w:t>
      </w:r>
      <w:r>
        <w:rPr>
          <w:lang w:val="en-US" w:eastAsia="zh-CN"/>
        </w:rPr>
        <w:t>a</w:t>
      </w:r>
      <w:r>
        <w:rPr>
          <w:rFonts w:hint="eastAsia"/>
          <w:lang w:val="en-US" w:eastAsia="zh-CN"/>
        </w:rPr>
        <w:t xml:space="preserve"> RAN </w:t>
      </w:r>
      <w:r>
        <w:rPr>
          <w:lang w:val="en-US" w:eastAsia="zh-CN"/>
        </w:rPr>
        <w:t>base station</w:t>
      </w:r>
      <w:r>
        <w:rPr>
          <w:rFonts w:hint="eastAsia"/>
          <w:lang w:val="en-US" w:eastAsia="zh-CN"/>
        </w:rPr>
        <w:t xml:space="preserve"> cannot meet the performance requirements, </w:t>
      </w:r>
      <w:r>
        <w:rPr>
          <w:lang w:val="en-US" w:eastAsia="zh-CN"/>
        </w:rPr>
        <w:t xml:space="preserve">updating the </w:t>
      </w:r>
      <w:r>
        <w:rPr>
          <w:rFonts w:hint="eastAsia"/>
          <w:lang w:val="en-US" w:eastAsia="zh-CN"/>
        </w:rPr>
        <w:t xml:space="preserve">RAN </w:t>
      </w:r>
      <w:r>
        <w:rPr>
          <w:lang w:val="en-US" w:eastAsia="zh-CN"/>
        </w:rPr>
        <w:t xml:space="preserve">base station configuration or creating a new </w:t>
      </w:r>
      <w:r>
        <w:rPr>
          <w:rFonts w:hint="eastAsia"/>
          <w:lang w:val="en-US" w:eastAsia="zh-CN"/>
        </w:rPr>
        <w:t xml:space="preserve">RAN </w:t>
      </w:r>
      <w:r>
        <w:rPr>
          <w:lang w:val="en-US" w:eastAsia="zh-CN"/>
        </w:rPr>
        <w:t>base station</w:t>
      </w:r>
      <w:r>
        <w:rPr>
          <w:rFonts w:hint="eastAsia"/>
          <w:lang w:val="en-US" w:eastAsia="zh-CN"/>
        </w:rPr>
        <w:t xml:space="preserve"> </w:t>
      </w:r>
      <w:r>
        <w:rPr>
          <w:lang w:val="en-US" w:eastAsia="zh-CN"/>
        </w:rPr>
        <w:t xml:space="preserve">may be required. By </w:t>
      </w:r>
      <w:r>
        <w:rPr>
          <w:rFonts w:hint="eastAsia"/>
          <w:lang w:val="en-US" w:eastAsia="zh-CN"/>
        </w:rPr>
        <w:t>using NDT,</w:t>
      </w:r>
      <w:r>
        <w:rPr>
          <w:lang w:val="en-US" w:eastAsia="zh-CN"/>
        </w:rPr>
        <w:t xml:space="preserve"> the </w:t>
      </w:r>
      <w:r>
        <w:rPr>
          <w:rFonts w:hint="eastAsia"/>
          <w:lang w:val="en-US" w:eastAsia="zh-CN"/>
        </w:rPr>
        <w:t xml:space="preserve">RAN network performance can be </w:t>
      </w:r>
      <w:r>
        <w:rPr>
          <w:lang w:val="en-US" w:eastAsia="zh-CN"/>
        </w:rPr>
        <w:t xml:space="preserve">simulated with the new changes and </w:t>
      </w:r>
      <w:r>
        <w:rPr>
          <w:rFonts w:hint="eastAsia"/>
          <w:lang w:val="en-US" w:eastAsia="zh-CN"/>
        </w:rPr>
        <w:t>evaluate</w:t>
      </w:r>
      <w:r>
        <w:rPr>
          <w:lang w:val="en-US" w:eastAsia="zh-CN"/>
        </w:rPr>
        <w:t xml:space="preserve"> </w:t>
      </w:r>
      <w:r>
        <w:rPr>
          <w:rFonts w:eastAsia="等线"/>
          <w:lang w:eastAsia="zh-CN"/>
        </w:rPr>
        <w:t xml:space="preserve">the result to check whether the </w:t>
      </w:r>
      <w:r>
        <w:rPr>
          <w:rFonts w:hint="eastAsia"/>
          <w:lang w:val="en-US" w:eastAsia="zh-CN"/>
        </w:rPr>
        <w:t xml:space="preserve">network performance </w:t>
      </w:r>
      <w:r>
        <w:rPr>
          <w:lang w:val="en-US" w:eastAsia="zh-CN"/>
        </w:rPr>
        <w:t>can</w:t>
      </w:r>
      <w:r>
        <w:rPr>
          <w:rFonts w:hint="eastAsia"/>
          <w:lang w:val="en-US" w:eastAsia="zh-CN"/>
        </w:rPr>
        <w:t xml:space="preserve"> met network </w:t>
      </w:r>
      <w:r>
        <w:rPr>
          <w:lang w:val="en-US" w:eastAsia="zh-CN"/>
        </w:rPr>
        <w:t>coverage</w:t>
      </w:r>
      <w:r>
        <w:rPr>
          <w:rFonts w:hint="eastAsia"/>
          <w:lang w:val="en-US" w:eastAsia="zh-CN"/>
        </w:rPr>
        <w:t xml:space="preserve"> goal.</w:t>
      </w:r>
      <w:r>
        <w:rPr>
          <w:lang w:val="en-US" w:eastAsia="zh-CN"/>
        </w:rPr>
        <w:t xml:space="preserve"> </w:t>
      </w:r>
    </w:p>
    <w:p>
      <w:pPr>
        <w:rPr>
          <w:lang w:val="en-US" w:eastAsia="ja-JP"/>
        </w:rPr>
      </w:pPr>
      <w:r>
        <w:rPr>
          <w:lang w:val="en-US" w:eastAsia="ja-JP"/>
        </w:rPr>
        <w:t>By using NDT, consumer can investigate potential impact in the network operation when new settings are applied (e.g., in which NF does congestion or service disruption occur and how many subscribers are impacted, etc.).</w:t>
      </w:r>
    </w:p>
    <w:p>
      <w:pPr>
        <w:rPr>
          <w:lang w:val="en-US" w:eastAsia="ja-JP"/>
        </w:rPr>
      </w:pPr>
      <w:r>
        <w:rPr>
          <w:rFonts w:hint="eastAsia"/>
          <w:lang w:val="en-US" w:eastAsia="ja-JP"/>
        </w:rPr>
        <w:t>A</w:t>
      </w:r>
      <w:r>
        <w:rPr>
          <w:lang w:val="en-US" w:eastAsia="ja-JP"/>
        </w:rPr>
        <w:t>s an example, the impact of the configurations and operations is verified using NDT as follows:</w:t>
      </w:r>
    </w:p>
    <w:p>
      <w:pPr>
        <w:pStyle w:val="90"/>
        <w:numPr>
          <w:ilvl w:val="0"/>
          <w:numId w:val="1"/>
        </w:numPr>
        <w:rPr>
          <w:lang w:val="en-US" w:eastAsia="ja-JP"/>
        </w:rPr>
      </w:pPr>
      <w:r>
        <w:rPr>
          <w:lang w:val="en-US" w:eastAsia="ja-JP"/>
        </w:rPr>
        <w:t>The network operator wants to introduce new configurations or do some operation.</w:t>
      </w:r>
    </w:p>
    <w:p>
      <w:pPr>
        <w:pStyle w:val="90"/>
        <w:numPr>
          <w:ilvl w:val="0"/>
          <w:numId w:val="1"/>
        </w:numPr>
        <w:rPr>
          <w:lang w:val="en-US" w:eastAsia="ja-JP"/>
        </w:rPr>
      </w:pPr>
      <w:r>
        <w:rPr>
          <w:rFonts w:hint="eastAsia"/>
          <w:lang w:val="en-US" w:eastAsia="ja-JP"/>
        </w:rPr>
        <w:t>T</w:t>
      </w:r>
      <w:r>
        <w:rPr>
          <w:lang w:val="en-US" w:eastAsia="ja-JP"/>
        </w:rPr>
        <w:t>he network operator synchronizes the replica network to ensure that the replica network is up to date.</w:t>
      </w:r>
    </w:p>
    <w:p>
      <w:pPr>
        <w:pStyle w:val="90"/>
        <w:numPr>
          <w:ilvl w:val="0"/>
          <w:numId w:val="1"/>
        </w:numPr>
        <w:rPr>
          <w:lang w:val="en-US" w:eastAsia="ja-JP"/>
        </w:rPr>
      </w:pPr>
      <w:r>
        <w:rPr>
          <w:rFonts w:hint="eastAsia"/>
          <w:lang w:val="en-US" w:eastAsia="ja-JP"/>
        </w:rPr>
        <w:t>T</w:t>
      </w:r>
      <w:r>
        <w:rPr>
          <w:lang w:val="en-US" w:eastAsia="ja-JP"/>
        </w:rPr>
        <w:t>he network operator applies new configuration or operation to the replica network.</w:t>
      </w:r>
    </w:p>
    <w:p>
      <w:pPr>
        <w:pStyle w:val="90"/>
        <w:numPr>
          <w:ilvl w:val="0"/>
          <w:numId w:val="1"/>
        </w:numPr>
        <w:rPr>
          <w:lang w:val="en-US" w:eastAsia="ja-JP"/>
        </w:rPr>
      </w:pPr>
      <w:r>
        <w:rPr>
          <w:rFonts w:hint="eastAsia"/>
          <w:lang w:val="en-US" w:eastAsia="ja-JP"/>
        </w:rPr>
        <w:t>T</w:t>
      </w:r>
      <w:r>
        <w:rPr>
          <w:lang w:val="en-US" w:eastAsia="ja-JP"/>
        </w:rPr>
        <w:t>he replica network simulates the behavior of the mobile network.</w:t>
      </w:r>
    </w:p>
    <w:p>
      <w:pPr>
        <w:pStyle w:val="90"/>
        <w:numPr>
          <w:ilvl w:val="0"/>
          <w:numId w:val="1"/>
        </w:numPr>
        <w:rPr>
          <w:lang w:val="en-US" w:eastAsia="ja-JP"/>
        </w:rPr>
      </w:pPr>
      <w:r>
        <w:rPr>
          <w:rFonts w:hint="eastAsia"/>
          <w:lang w:val="en-US" w:eastAsia="ja-JP"/>
        </w:rPr>
        <w:t>T</w:t>
      </w:r>
      <w:r>
        <w:rPr>
          <w:lang w:val="en-US" w:eastAsia="ja-JP"/>
        </w:rPr>
        <w:t>he network operator observes and analyses the behavior of the replica network.</w:t>
      </w:r>
    </w:p>
    <w:p>
      <w:pPr>
        <w:pStyle w:val="90"/>
        <w:numPr>
          <w:ilvl w:val="0"/>
          <w:numId w:val="1"/>
        </w:numPr>
        <w:rPr>
          <w:lang w:val="en-US" w:eastAsia="ja-JP"/>
        </w:rPr>
      </w:pPr>
      <w:r>
        <w:rPr>
          <w:lang w:val="en-US" w:eastAsia="ja-JP"/>
        </w:rPr>
        <w:t>The network operator decides to apply new configuration or operation.</w:t>
      </w:r>
    </w:p>
    <w:p>
      <w:pPr>
        <w:rPr>
          <w:lang w:val="en-US" w:eastAsia="ja-JP"/>
        </w:rPr>
      </w:pPr>
    </w:p>
    <w:p>
      <w:r>
        <w:rPr>
          <w:lang w:val="en-US" w:eastAsia="ja-JP"/>
        </w:rPr>
        <w:t>Consumers can request NDT to simulate various configuration settings and operations and analyze potential impact on the operation of the real network as a result.</w:t>
      </w:r>
    </w:p>
    <w:p>
      <w:pPr>
        <w:pStyle w:val="4"/>
        <w:rPr>
          <w:lang w:val="en-US" w:eastAsia="zh-CN"/>
        </w:rPr>
      </w:pPr>
      <w:r>
        <w:rPr>
          <w:rFonts w:hint="eastAsia"/>
          <w:lang w:val="en-US" w:eastAsia="zh-CN"/>
        </w:rPr>
        <w:t>5</w:t>
      </w:r>
      <w:r>
        <w:rPr>
          <w:lang w:val="en-US" w:eastAsia="zh-CN"/>
        </w:rPr>
        <w:t>.</w:t>
      </w:r>
      <w:r>
        <w:rPr>
          <w:rFonts w:hint="eastAsia"/>
          <w:lang w:val="en-US" w:eastAsia="zh-CN"/>
        </w:rPr>
        <w:t>9</w:t>
      </w:r>
      <w:r>
        <w:rPr>
          <w:lang w:val="en-US" w:eastAsia="zh-CN"/>
        </w:rPr>
        <w:t>.2</w:t>
      </w:r>
      <w:r>
        <w:rPr>
          <w:lang w:val="en-US" w:eastAsia="zh-CN"/>
        </w:rPr>
        <w:tab/>
      </w:r>
      <w:r>
        <w:rPr>
          <w:lang w:val="en-US" w:eastAsia="zh-CN"/>
        </w:rPr>
        <w:t>Potential requirements</w:t>
      </w:r>
    </w:p>
    <w:p>
      <w:pPr>
        <w:rPr>
          <w:rFonts w:eastAsia="微软雅黑"/>
          <w:b/>
        </w:rPr>
      </w:pPr>
      <w:r>
        <w:rPr>
          <w:rFonts w:eastAsia="微软雅黑"/>
          <w:b/>
        </w:rPr>
        <w:t>REQ-NDT</w:t>
      </w:r>
      <w:r>
        <w:rPr>
          <w:rFonts w:eastAsia="微软雅黑"/>
          <w:b/>
          <w:lang w:eastAsia="zh-CN"/>
        </w:rPr>
        <w:t>-FUN</w:t>
      </w:r>
      <w:r>
        <w:rPr>
          <w:rFonts w:eastAsia="微软雅黑"/>
          <w:b/>
        </w:rPr>
        <w:t xml:space="preserve">-01: </w:t>
      </w:r>
      <w:r>
        <w:rPr>
          <w:rFonts w:eastAsia="微软雅黑"/>
          <w:kern w:val="2"/>
          <w:szCs w:val="18"/>
          <w:lang w:eastAsia="zh-CN" w:bidi="ar-KW"/>
        </w:rPr>
        <w:t>The NDT shall have the capability allowing the consumer to submit provisioning MnS operations to the NDT.</w:t>
      </w:r>
    </w:p>
    <w:p>
      <w:pPr>
        <w:rPr>
          <w:rFonts w:eastAsia="微软雅黑"/>
          <w:kern w:val="2"/>
          <w:szCs w:val="18"/>
          <w:lang w:eastAsia="zh-CN" w:bidi="ar-KW"/>
        </w:rPr>
      </w:pPr>
      <w:r>
        <w:rPr>
          <w:rFonts w:eastAsia="微软雅黑"/>
          <w:b/>
        </w:rPr>
        <w:t>REQ-NDT</w:t>
      </w:r>
      <w:r>
        <w:rPr>
          <w:rFonts w:eastAsia="微软雅黑"/>
          <w:b/>
          <w:lang w:eastAsia="zh-CN"/>
        </w:rPr>
        <w:t>-FUN</w:t>
      </w:r>
      <w:r>
        <w:rPr>
          <w:rFonts w:eastAsia="微软雅黑"/>
          <w:b/>
        </w:rPr>
        <w:t>-02:</w:t>
      </w:r>
      <w:r>
        <w:rPr>
          <w:rFonts w:eastAsia="微软雅黑"/>
          <w:kern w:val="2"/>
          <w:szCs w:val="18"/>
          <w:lang w:eastAsia="zh-CN" w:bidi="ar-KW"/>
        </w:rPr>
        <w:t xml:space="preserve"> The NDT shall have the capability to report the result of applied configuration changes.</w:t>
      </w:r>
    </w:p>
    <w:p>
      <w:pPr>
        <w:pStyle w:val="74"/>
        <w:rPr>
          <w:lang w:val="en-US" w:eastAsia="zh-CN"/>
        </w:rPr>
      </w:pPr>
    </w:p>
    <w:p>
      <w:pPr>
        <w:pStyle w:val="4"/>
        <w:rPr>
          <w:ins w:id="5" w:author="yushuang" w:date="2024-08-08T18:02:47Z"/>
          <w:lang w:val="en-US" w:eastAsia="zh-CN"/>
        </w:rPr>
      </w:pPr>
      <w:ins w:id="6" w:author="yushuang" w:date="2024-08-08T18:02:47Z">
        <w:r>
          <w:rPr>
            <w:rFonts w:hint="eastAsia"/>
          </w:rPr>
          <w:t>5</w:t>
        </w:r>
      </w:ins>
      <w:ins w:id="7" w:author="yushuang" w:date="2024-08-08T18:02:47Z">
        <w:r>
          <w:rPr>
            <w:lang w:val="en-US" w:eastAsia="zh-CN"/>
          </w:rPr>
          <w:t>.</w:t>
        </w:r>
      </w:ins>
      <w:ins w:id="8" w:author="yushuang" w:date="2024-08-08T18:02:47Z">
        <w:r>
          <w:rPr/>
          <w:t>9</w:t>
        </w:r>
      </w:ins>
      <w:ins w:id="9" w:author="yushuang" w:date="2024-08-08T18:02:47Z">
        <w:r>
          <w:rPr>
            <w:lang w:val="en-US" w:eastAsia="zh-CN"/>
          </w:rPr>
          <w:t>.</w:t>
        </w:r>
      </w:ins>
      <w:ins w:id="10" w:author="yushuang" w:date="2024-08-08T18:02:47Z">
        <w:r>
          <w:rPr>
            <w:rFonts w:hint="eastAsia"/>
          </w:rPr>
          <w:t>3</w:t>
        </w:r>
      </w:ins>
      <w:ins w:id="11" w:author="yushuang" w:date="2024-08-08T18:02:47Z">
        <w:r>
          <w:rPr>
            <w:lang w:val="en-US" w:eastAsia="zh-CN"/>
          </w:rPr>
          <w:t xml:space="preserve"> Potential solutions</w:t>
        </w:r>
      </w:ins>
    </w:p>
    <w:p>
      <w:pPr>
        <w:pStyle w:val="5"/>
        <w:rPr>
          <w:ins w:id="12" w:author="yushuang" w:date="2024-08-08T18:02:47Z"/>
          <w:rStyle w:val="43"/>
          <w:rFonts w:hint="eastAsia"/>
          <w:i w:val="0"/>
          <w:lang w:val="en-US" w:eastAsia="zh-CN"/>
        </w:rPr>
      </w:pPr>
      <w:ins w:id="13" w:author="yushuang" w:date="2024-08-08T18:02:47Z">
        <w:r>
          <w:rPr>
            <w:rFonts w:hint="eastAsia"/>
          </w:rPr>
          <w:t>5</w:t>
        </w:r>
      </w:ins>
      <w:ins w:id="14" w:author="yushuang" w:date="2024-08-08T18:02:47Z">
        <w:r>
          <w:rPr>
            <w:lang w:val="en-US" w:eastAsia="zh-CN"/>
          </w:rPr>
          <w:t>.</w:t>
        </w:r>
      </w:ins>
      <w:ins w:id="15" w:author="yushuang" w:date="2024-08-08T18:02:47Z">
        <w:r>
          <w:rPr/>
          <w:t>9</w:t>
        </w:r>
      </w:ins>
      <w:ins w:id="16" w:author="yushuang" w:date="2024-08-08T18:02:47Z">
        <w:r>
          <w:rPr>
            <w:lang w:val="en-US" w:eastAsia="zh-CN"/>
          </w:rPr>
          <w:t>.</w:t>
        </w:r>
      </w:ins>
      <w:ins w:id="17" w:author="yushuang" w:date="2024-08-08T18:02:47Z">
        <w:r>
          <w:rPr>
            <w:rFonts w:hint="eastAsia"/>
          </w:rPr>
          <w:t>3</w:t>
        </w:r>
      </w:ins>
      <w:ins w:id="18" w:author="yushuang" w:date="2024-08-08T18:02:47Z">
        <w:r>
          <w:rPr/>
          <w:t>.1</w:t>
        </w:r>
      </w:ins>
      <w:ins w:id="19" w:author="yushuang" w:date="2024-08-08T18:02:47Z">
        <w:r>
          <w:rPr>
            <w:lang w:val="en-US" w:eastAsia="zh-CN"/>
          </w:rPr>
          <w:t xml:space="preserve"> Potential solution 1 </w:t>
        </w:r>
      </w:ins>
    </w:p>
    <w:p>
      <w:pPr>
        <w:rPr>
          <w:ins w:id="20" w:author="yushuang-cmcc" w:date="2024-08-22T14:36:42Z"/>
          <w:lang w:val="en-US" w:eastAsia="zh-CN"/>
        </w:rPr>
      </w:pPr>
      <w:ins w:id="21" w:author="yushuang" w:date="2024-08-08T18:02:47Z">
        <w:del w:id="22" w:author="yushuang-cmcc" w:date="2024-08-22T14:36:38Z">
          <w:r>
            <w:rPr>
              <w:lang w:val="en-US" w:eastAsia="zh-CN"/>
            </w:rPr>
            <w:drawing>
              <wp:inline distT="0" distB="0" distL="0" distR="0">
                <wp:extent cx="6120765" cy="2846070"/>
                <wp:effectExtent l="0" t="0" r="1333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120765" cy="2846070"/>
                        </a:xfrm>
                        <a:prstGeom prst="rect">
                          <a:avLst/>
                        </a:prstGeom>
                      </pic:spPr>
                    </pic:pic>
                  </a:graphicData>
                </a:graphic>
              </wp:inline>
            </w:drawing>
          </w:r>
        </w:del>
      </w:ins>
    </w:p>
    <w:p>
      <w:pPr>
        <w:jc w:val="center"/>
        <w:rPr>
          <w:ins w:id="26" w:author="yushuang-cmcc" w:date="2024-08-22T14:37:10Z"/>
        </w:rPr>
        <w:pPrChange w:id="25" w:author="yushuang-cmcc" w:date="2024-08-22T14:37:04Z">
          <w:pPr/>
        </w:pPrChange>
      </w:pPr>
      <w:ins w:id="27" w:author="yushuang-cmcc" w:date="2024-08-22T14:36:49Z">
        <w:r>
          <w:rPr/>
          <w:drawing>
            <wp:inline distT="0" distB="0" distL="114300" distR="114300">
              <wp:extent cx="4718050" cy="3449955"/>
              <wp:effectExtent l="0" t="0" r="6350" b="4445"/>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6"/>
                      <a:stretch>
                        <a:fillRect/>
                      </a:stretch>
                    </pic:blipFill>
                    <pic:spPr>
                      <a:xfrm>
                        <a:off x="0" y="0"/>
                        <a:ext cx="4718050" cy="3449955"/>
                      </a:xfrm>
                      <a:prstGeom prst="rect">
                        <a:avLst/>
                      </a:prstGeom>
                    </pic:spPr>
                  </pic:pic>
                </a:graphicData>
              </a:graphic>
            </wp:inline>
          </w:drawing>
        </w:r>
      </w:ins>
    </w:p>
    <w:p>
      <w:pPr>
        <w:pStyle w:val="54"/>
        <w:rPr>
          <w:ins w:id="30" w:author="yushuang" w:date="2024-08-08T18:02:47Z"/>
          <w:rFonts w:hint="default"/>
          <w:lang w:val="en-US" w:eastAsia="zh-CN"/>
        </w:rPr>
        <w:pPrChange w:id="29" w:author="yushuang-cmcc" w:date="2024-08-22T14:38:36Z">
          <w:pPr/>
        </w:pPrChange>
      </w:pPr>
      <w:ins w:id="31" w:author="yushuang-cmcc" w:date="2024-08-22T14:38:34Z">
        <w:r>
          <w:rPr/>
          <w:t xml:space="preserve">Figure </w:t>
        </w:r>
      </w:ins>
      <w:ins w:id="32" w:author="yushuang-cmcc" w:date="2024-08-22T14:38:34Z">
        <w:r>
          <w:rPr>
            <w:rFonts w:hint="eastAsia"/>
            <w:lang w:val="en-US" w:eastAsia="zh-CN"/>
          </w:rPr>
          <w:t>5</w:t>
        </w:r>
      </w:ins>
      <w:ins w:id="33" w:author="yushuang-cmcc" w:date="2024-08-22T14:38:34Z">
        <w:r>
          <w:rPr/>
          <w:t>.</w:t>
        </w:r>
      </w:ins>
      <w:ins w:id="34" w:author="yushuang-cmcc" w:date="2024-08-22T14:38:42Z">
        <w:r>
          <w:rPr>
            <w:rFonts w:hint="eastAsia"/>
            <w:lang w:val="en-US" w:eastAsia="zh-CN"/>
          </w:rPr>
          <w:t>9</w:t>
        </w:r>
      </w:ins>
      <w:ins w:id="35" w:author="yushuang-cmcc" w:date="2024-08-22T14:38:34Z">
        <w:r>
          <w:rPr/>
          <w:t>.</w:t>
        </w:r>
      </w:ins>
      <w:ins w:id="36" w:author="yushuang-cmcc" w:date="2024-08-22T14:38:34Z">
        <w:r>
          <w:rPr>
            <w:rFonts w:hint="eastAsia"/>
            <w:lang w:val="en-US" w:eastAsia="zh-CN"/>
          </w:rPr>
          <w:t>3</w:t>
        </w:r>
      </w:ins>
      <w:ins w:id="37" w:author="yushuang-cmcc" w:date="2024-08-22T14:38:44Z">
        <w:r>
          <w:rPr>
            <w:rFonts w:hint="eastAsia"/>
            <w:lang w:val="en-US" w:eastAsia="zh-CN"/>
          </w:rPr>
          <w:t>-1</w:t>
        </w:r>
      </w:ins>
      <w:ins w:id="38" w:author="yushuang-cmcc" w:date="2024-08-22T14:38:34Z">
        <w:r>
          <w:rPr/>
          <w:t xml:space="preserve">: </w:t>
        </w:r>
      </w:ins>
      <w:ins w:id="39" w:author="yushuang-cmcc" w:date="2024-08-22T14:38:34Z">
        <w:r>
          <w:rPr>
            <w:rFonts w:hint="eastAsia"/>
            <w:lang w:val="en-US" w:eastAsia="zh-CN"/>
          </w:rPr>
          <w:t xml:space="preserve">NDT for </w:t>
        </w:r>
      </w:ins>
      <w:ins w:id="40" w:author="yushuang-cmcc" w:date="2024-08-22T14:39:48Z">
        <w:r>
          <w:rPr>
            <w:rFonts w:hint="eastAsia"/>
            <w:lang w:val="en-US" w:eastAsia="zh-CN"/>
          </w:rPr>
          <w:t>c</w:t>
        </w:r>
      </w:ins>
      <w:ins w:id="41" w:author="yushuang-cmcc" w:date="2024-08-22T14:39:46Z">
        <w:bookmarkStart w:id="0" w:name="_GoBack"/>
        <w:bookmarkEnd w:id="0"/>
        <w:r>
          <w:rPr>
            <w:rFonts w:hint="eastAsia"/>
            <w:lang w:val="en-US" w:eastAsia="zh-CN"/>
          </w:rPr>
          <w:t>onfiguration verification</w:t>
        </w:r>
      </w:ins>
    </w:p>
    <w:p>
      <w:pPr>
        <w:numPr>
          <w:ilvl w:val="0"/>
          <w:numId w:val="2"/>
        </w:numPr>
        <w:rPr>
          <w:ins w:id="42" w:author="yushuang" w:date="2024-08-08T18:02:47Z"/>
          <w:lang w:eastAsia="zh-CN"/>
        </w:rPr>
      </w:pPr>
      <w:ins w:id="43" w:author="yushuang" w:date="2024-08-08T18:02:47Z">
        <w:r>
          <w:rPr>
            <w:lang w:eastAsia="zh-CN"/>
          </w:rPr>
          <w:t>MnS consumer r</w:t>
        </w:r>
      </w:ins>
      <w:ins w:id="44" w:author="yushuang" w:date="2024-08-08T18:02:47Z">
        <w:r>
          <w:rPr>
            <w:rFonts w:hint="eastAsia"/>
            <w:lang w:eastAsia="zh-CN"/>
          </w:rPr>
          <w:t>equest</w:t>
        </w:r>
      </w:ins>
      <w:ins w:id="45" w:author="yushuang" w:date="2024-08-08T18:02:47Z">
        <w:r>
          <w:rPr>
            <w:lang w:eastAsia="zh-CN"/>
          </w:rPr>
          <w:t xml:space="preserve">s </w:t>
        </w:r>
      </w:ins>
      <w:ins w:id="46" w:author="yushuang-cmcc" w:date="2024-08-22T14:27:27Z">
        <w:r>
          <w:rPr>
            <w:rFonts w:hint="eastAsia"/>
            <w:lang w:val="en-US" w:eastAsia="zh-CN"/>
          </w:rPr>
          <w:t>N</w:t>
        </w:r>
      </w:ins>
      <w:ins w:id="47" w:author="yushuang-cmcc" w:date="2024-08-22T14:27:29Z">
        <w:r>
          <w:rPr>
            <w:rFonts w:hint="eastAsia"/>
            <w:lang w:val="en-US" w:eastAsia="zh-CN"/>
          </w:rPr>
          <w:t>DT</w:t>
        </w:r>
      </w:ins>
      <w:ins w:id="48" w:author="yushuang" w:date="2024-08-08T18:02:47Z">
        <w:del w:id="49" w:author="yushuang-cmcc" w:date="2024-08-22T14:27:27Z">
          <w:r>
            <w:rPr>
              <w:rFonts w:hint="eastAsia"/>
              <w:lang w:eastAsia="zh-CN"/>
            </w:rPr>
            <w:delText>MnS</w:delText>
          </w:r>
        </w:del>
      </w:ins>
      <w:ins w:id="50" w:author="yushuang" w:date="2024-08-08T18:02:47Z">
        <w:del w:id="51" w:author="yushuang-cmcc" w:date="2024-08-22T14:27:27Z">
          <w:r>
            <w:rPr>
              <w:lang w:eastAsia="zh-CN"/>
            </w:rPr>
            <w:delText xml:space="preserve"> producer (the entity who provides the NDT management service)</w:delText>
          </w:r>
        </w:del>
      </w:ins>
      <w:ins w:id="52" w:author="yushuang" w:date="2024-08-08T18:02:47Z">
        <w:r>
          <w:rPr>
            <w:lang w:eastAsia="zh-CN"/>
          </w:rPr>
          <w:t xml:space="preserve"> to create an NDT instance</w:t>
        </w:r>
      </w:ins>
      <w:ins w:id="53" w:author="yushuang" w:date="2024-08-08T18:02:47Z">
        <w:del w:id="54" w:author="yushuang-cmcc" w:date="2024-08-22T14:27:36Z">
          <w:r>
            <w:rPr>
              <w:lang w:eastAsia="zh-CN"/>
            </w:rPr>
            <w:delText xml:space="preserve"> (i.e., a new IOC , may be called NetworkDigitalTwin, is required.)</w:delText>
          </w:r>
        </w:del>
      </w:ins>
      <w:ins w:id="55" w:author="yushuang" w:date="2024-08-08T18:02:47Z">
        <w:r>
          <w:rPr>
            <w:lang w:eastAsia="zh-CN"/>
          </w:rPr>
          <w:t xml:space="preserve"> with modeling requirements. The modeling requirements are used to specify the scope of the network to be modelled either using simulation or emulation based method, which may include,</w:t>
        </w:r>
      </w:ins>
    </w:p>
    <w:p>
      <w:pPr>
        <w:numPr>
          <w:ilvl w:val="0"/>
          <w:numId w:val="3"/>
        </w:numPr>
        <w:rPr>
          <w:ins w:id="56" w:author="yushuang" w:date="2024-08-08T18:02:47Z"/>
          <w:lang w:eastAsia="zh-CN"/>
        </w:rPr>
      </w:pPr>
      <w:ins w:id="57" w:author="yushuang" w:date="2024-08-08T18:02:47Z">
        <w:r>
          <w:rPr>
            <w:lang w:eastAsia="zh-CN"/>
          </w:rPr>
          <w:t>NDT scope: the area of actual mobile network or the managed object that needs to be simulated or emulated in NDT. For instance, a geography area, a network slice, etc.</w:t>
        </w:r>
      </w:ins>
    </w:p>
    <w:p>
      <w:pPr>
        <w:numPr>
          <w:ilvl w:val="0"/>
          <w:numId w:val="3"/>
        </w:numPr>
        <w:rPr>
          <w:ins w:id="58" w:author="yushuang" w:date="2024-08-08T18:02:47Z"/>
          <w:lang w:eastAsia="zh-CN"/>
        </w:rPr>
      </w:pPr>
      <w:ins w:id="59" w:author="yushuang" w:date="2024-08-08T18:02:47Z">
        <w:r>
          <w:rPr>
            <w:lang w:eastAsia="zh-CN"/>
          </w:rPr>
          <w:t>Modeling data: the selected data to be modeled by NDT, e.g., 5GC PM data as defined in TS 28.552</w:t>
        </w:r>
      </w:ins>
      <w:ins w:id="60" w:author="yushuang" w:date="2024-08-08T18:02:47Z">
        <w:r>
          <w:rPr>
            <w:rFonts w:hint="eastAsia"/>
            <w:lang w:eastAsia="zh-CN"/>
          </w:rPr>
          <w:t>/</w:t>
        </w:r>
      </w:ins>
      <w:ins w:id="61" w:author="yushuang" w:date="2024-08-08T18:02:47Z">
        <w:r>
          <w:rPr>
            <w:lang w:eastAsia="zh-CN"/>
          </w:rPr>
          <w:t>28.554, CM data as defined in TS 28.541</w:t>
        </w:r>
      </w:ins>
      <w:ins w:id="62" w:author="yushuang" w:date="2024-08-08T18:02:47Z">
        <w:r>
          <w:rPr>
            <w:rFonts w:hint="eastAsia"/>
            <w:lang w:eastAsia="zh-CN"/>
          </w:rPr>
          <w:t>/</w:t>
        </w:r>
      </w:ins>
      <w:ins w:id="63" w:author="yushuang" w:date="2024-08-08T18:02:47Z">
        <w:r>
          <w:rPr>
            <w:lang w:eastAsia="zh-CN"/>
          </w:rPr>
          <w:t>28.622, etc.</w:t>
        </w:r>
      </w:ins>
    </w:p>
    <w:p>
      <w:pPr>
        <w:numPr>
          <w:ilvl w:val="0"/>
          <w:numId w:val="2"/>
        </w:numPr>
        <w:rPr>
          <w:ins w:id="64" w:author="yushuang" w:date="2024-08-08T18:02:47Z"/>
          <w:lang w:eastAsia="zh-CN"/>
        </w:rPr>
      </w:pPr>
      <w:ins w:id="65" w:author="yushuang" w:date="2024-08-08T18:02:47Z">
        <w:r>
          <w:rPr>
            <w:lang w:eastAsia="zh-CN"/>
          </w:rPr>
          <w:t xml:space="preserve">Based on the modeling requirements given in step 1, the MnS producer </w:t>
        </w:r>
      </w:ins>
      <w:ins w:id="66" w:author="yushuang" w:date="2024-08-08T18:31:35Z">
        <w:r>
          <w:rPr>
            <w:rFonts w:hint="eastAsia"/>
            <w:lang w:val="en-US" w:eastAsia="zh-CN"/>
          </w:rPr>
          <w:t>sen</w:t>
        </w:r>
      </w:ins>
      <w:ins w:id="67" w:author="yushuang" w:date="2024-08-08T18:31:37Z">
        <w:r>
          <w:rPr>
            <w:rFonts w:hint="eastAsia"/>
            <w:lang w:val="en-US" w:eastAsia="zh-CN"/>
          </w:rPr>
          <w:t>d</w:t>
        </w:r>
      </w:ins>
      <w:ins w:id="68" w:author="yushuang" w:date="2024-08-08T18:34:09Z">
        <w:r>
          <w:rPr>
            <w:rFonts w:hint="eastAsia"/>
            <w:lang w:val="en-US" w:eastAsia="zh-CN"/>
          </w:rPr>
          <w:t>s</w:t>
        </w:r>
      </w:ins>
      <w:ins w:id="69" w:author="yushuang" w:date="2024-08-08T18:31:37Z">
        <w:r>
          <w:rPr>
            <w:rFonts w:hint="eastAsia"/>
            <w:lang w:val="en-US" w:eastAsia="zh-CN"/>
          </w:rPr>
          <w:t xml:space="preserve"> the </w:t>
        </w:r>
      </w:ins>
      <w:ins w:id="70" w:author="yushuang" w:date="2024-08-08T18:31:49Z">
        <w:r>
          <w:rPr>
            <w:rFonts w:hint="eastAsia"/>
            <w:lang w:val="en-US" w:eastAsia="zh-CN"/>
          </w:rPr>
          <w:t>in</w:t>
        </w:r>
      </w:ins>
      <w:ins w:id="71" w:author="yushuang" w:date="2024-08-08T18:31:51Z">
        <w:r>
          <w:rPr>
            <w:rFonts w:hint="eastAsia"/>
            <w:lang w:val="en-US" w:eastAsia="zh-CN"/>
          </w:rPr>
          <w:t>quir</w:t>
        </w:r>
      </w:ins>
      <w:ins w:id="72" w:author="yushuang" w:date="2024-08-08T18:31:53Z">
        <w:r>
          <w:rPr>
            <w:rFonts w:hint="eastAsia"/>
            <w:lang w:val="en-US" w:eastAsia="zh-CN"/>
          </w:rPr>
          <w:t>y</w:t>
        </w:r>
      </w:ins>
      <w:ins w:id="73" w:author="yushuang" w:date="2024-08-08T18:31:54Z">
        <w:r>
          <w:rPr>
            <w:rFonts w:hint="eastAsia"/>
            <w:lang w:val="en-US" w:eastAsia="zh-CN"/>
          </w:rPr>
          <w:t xml:space="preserve"> </w:t>
        </w:r>
      </w:ins>
      <w:ins w:id="74" w:author="yushuang" w:date="2024-08-08T18:31:56Z">
        <w:r>
          <w:rPr>
            <w:rFonts w:hint="eastAsia"/>
            <w:lang w:val="en-US" w:eastAsia="zh-CN"/>
          </w:rPr>
          <w:t>re</w:t>
        </w:r>
      </w:ins>
      <w:ins w:id="75" w:author="yushuang" w:date="2024-08-08T18:31:58Z">
        <w:r>
          <w:rPr>
            <w:rFonts w:hint="eastAsia"/>
            <w:lang w:val="en-US" w:eastAsia="zh-CN"/>
          </w:rPr>
          <w:t>que</w:t>
        </w:r>
      </w:ins>
      <w:ins w:id="76" w:author="yushuang" w:date="2024-08-08T18:31:59Z">
        <w:r>
          <w:rPr>
            <w:rFonts w:hint="eastAsia"/>
            <w:lang w:val="en-US" w:eastAsia="zh-CN"/>
          </w:rPr>
          <w:t>st</w:t>
        </w:r>
      </w:ins>
      <w:ins w:id="77" w:author="yushuang" w:date="2024-08-08T18:32:00Z">
        <w:r>
          <w:rPr>
            <w:rFonts w:hint="eastAsia"/>
            <w:lang w:val="en-US" w:eastAsia="zh-CN"/>
          </w:rPr>
          <w:t xml:space="preserve"> </w:t>
        </w:r>
      </w:ins>
      <w:ins w:id="78" w:author="yushuang" w:date="2024-08-08T18:35:54Z">
        <w:r>
          <w:rPr>
            <w:rFonts w:hint="eastAsia"/>
            <w:lang w:val="en-US" w:eastAsia="zh-CN"/>
          </w:rPr>
          <w:t>for</w:t>
        </w:r>
      </w:ins>
      <w:ins w:id="79" w:author="yushuang" w:date="2024-08-08T18:35:55Z">
        <w:r>
          <w:rPr>
            <w:rFonts w:hint="eastAsia"/>
            <w:lang w:val="en-US" w:eastAsia="zh-CN"/>
          </w:rPr>
          <w:t xml:space="preserve"> the</w:t>
        </w:r>
      </w:ins>
      <w:ins w:id="80" w:author="yushuang" w:date="2024-08-08T18:35:52Z">
        <w:r>
          <w:rPr>
            <w:lang w:eastAsia="zh-CN"/>
          </w:rPr>
          <w:t xml:space="preserve"> </w:t>
        </w:r>
      </w:ins>
      <w:ins w:id="81" w:author="yushuang" w:date="2024-08-08T18:35:52Z">
        <w:r>
          <w:rPr>
            <w:rFonts w:hint="eastAsia"/>
            <w:lang w:val="en-US" w:eastAsia="zh-CN"/>
          </w:rPr>
          <w:t>network object related</w:t>
        </w:r>
      </w:ins>
      <w:ins w:id="82" w:author="yushuang" w:date="2024-08-08T18:36:00Z">
        <w:r>
          <w:rPr>
            <w:rFonts w:hint="eastAsia"/>
            <w:lang w:val="en-US" w:eastAsia="zh-CN"/>
          </w:rPr>
          <w:t xml:space="preserve"> </w:t>
        </w:r>
      </w:ins>
      <w:ins w:id="83" w:author="yushuang" w:date="2024-08-08T18:36:01Z">
        <w:r>
          <w:rPr>
            <w:rFonts w:hint="eastAsia"/>
            <w:lang w:val="en-US" w:eastAsia="zh-CN"/>
          </w:rPr>
          <w:t>in</w:t>
        </w:r>
      </w:ins>
      <w:ins w:id="84" w:author="yushuang" w:date="2024-08-08T18:36:02Z">
        <w:r>
          <w:rPr>
            <w:rFonts w:hint="eastAsia"/>
            <w:lang w:val="en-US" w:eastAsia="zh-CN"/>
          </w:rPr>
          <w:t>fo</w:t>
        </w:r>
      </w:ins>
      <w:ins w:id="85" w:author="yushuang" w:date="2024-08-08T18:36:09Z">
        <w:r>
          <w:rPr>
            <w:rFonts w:hint="eastAsia"/>
            <w:lang w:val="en-US" w:eastAsia="zh-CN"/>
          </w:rPr>
          <w:t>r</w:t>
        </w:r>
      </w:ins>
      <w:ins w:id="86" w:author="yushuang" w:date="2024-08-08T18:36:02Z">
        <w:r>
          <w:rPr>
            <w:rFonts w:hint="eastAsia"/>
            <w:lang w:val="en-US" w:eastAsia="zh-CN"/>
          </w:rPr>
          <w:t>mat</w:t>
        </w:r>
      </w:ins>
      <w:ins w:id="87" w:author="yushuang" w:date="2024-08-08T18:36:03Z">
        <w:r>
          <w:rPr>
            <w:rFonts w:hint="eastAsia"/>
            <w:lang w:val="en-US" w:eastAsia="zh-CN"/>
          </w:rPr>
          <w:t>ion</w:t>
        </w:r>
      </w:ins>
      <w:ins w:id="88" w:author="yushuang" w:date="2024-08-08T18:36:04Z">
        <w:r>
          <w:rPr>
            <w:rFonts w:hint="eastAsia"/>
            <w:lang w:val="en-US" w:eastAsia="zh-CN"/>
          </w:rPr>
          <w:t xml:space="preserve"> </w:t>
        </w:r>
      </w:ins>
      <w:ins w:id="89" w:author="yushuang" w:date="2024-08-08T18:02:47Z">
        <w:r>
          <w:rPr>
            <w:lang w:eastAsia="zh-CN"/>
          </w:rPr>
          <w:t>and synchronizes the data from the managed entities</w:t>
        </w:r>
      </w:ins>
      <w:ins w:id="90" w:author="yushuang" w:date="2024-08-08T18:34:31Z">
        <w:r>
          <w:rPr>
            <w:rFonts w:hint="eastAsia"/>
            <w:lang w:val="en-US" w:eastAsia="zh-CN"/>
          </w:rPr>
          <w:t xml:space="preserve"> </w:t>
        </w:r>
      </w:ins>
      <w:ins w:id="91" w:author="yushuang" w:date="2024-08-08T18:34:29Z">
        <w:del w:id="92" w:author="yushuang-cmcc" w:date="2024-08-22T14:24:20Z">
          <w:r>
            <w:rPr>
              <w:rFonts w:hint="eastAsia"/>
              <w:lang w:val="en-US" w:eastAsia="zh-CN"/>
            </w:rPr>
            <w:delText xml:space="preserve">for the </w:delText>
          </w:r>
        </w:del>
      </w:ins>
      <w:ins w:id="93" w:author="yushuang" w:date="2024-08-08T18:34:29Z">
        <w:del w:id="94" w:author="yushuang-cmcc" w:date="2024-08-22T14:24:20Z">
          <w:r>
            <w:rPr>
              <w:lang w:eastAsia="zh-CN"/>
            </w:rPr>
            <w:delText>crea</w:delText>
          </w:r>
        </w:del>
      </w:ins>
      <w:ins w:id="95" w:author="yushuang" w:date="2024-08-08T18:34:29Z">
        <w:del w:id="96" w:author="yushuang-cmcc" w:date="2024-08-22T14:24:20Z">
          <w:r>
            <w:rPr>
              <w:rFonts w:hint="eastAsia"/>
              <w:lang w:val="en-US" w:eastAsia="zh-CN"/>
            </w:rPr>
            <w:delText xml:space="preserve">tion of </w:delText>
          </w:r>
        </w:del>
      </w:ins>
      <w:ins w:id="97" w:author="yushuang" w:date="2024-08-08T18:34:29Z">
        <w:del w:id="98" w:author="yushuang-cmcc" w:date="2024-08-22T14:24:20Z">
          <w:r>
            <w:rPr>
              <w:lang w:eastAsia="zh-CN"/>
            </w:rPr>
            <w:delText>the NDT instance</w:delText>
          </w:r>
        </w:del>
      </w:ins>
      <w:ins w:id="99" w:author="yushuang" w:date="2024-08-08T18:02:47Z">
        <w:r>
          <w:rPr>
            <w:lang w:eastAsia="zh-CN"/>
          </w:rPr>
          <w:t xml:space="preserve">. </w:t>
        </w:r>
      </w:ins>
    </w:p>
    <w:p>
      <w:pPr>
        <w:numPr>
          <w:ilvl w:val="0"/>
          <w:numId w:val="2"/>
        </w:numPr>
        <w:rPr>
          <w:ins w:id="100" w:author="yushuang" w:date="2024-08-08T18:02:47Z"/>
          <w:lang w:eastAsia="zh-CN"/>
        </w:rPr>
      </w:pPr>
      <w:ins w:id="101" w:author="yushuang" w:date="2024-08-08T18:02:47Z">
        <w:r>
          <w:rPr>
            <w:lang w:eastAsia="zh-CN"/>
          </w:rPr>
          <w:t>MnS producer notifies MnS consumer that the NDT instance is created.</w:t>
        </w:r>
      </w:ins>
    </w:p>
    <w:p>
      <w:pPr>
        <w:numPr>
          <w:ilvl w:val="0"/>
          <w:numId w:val="2"/>
        </w:numPr>
        <w:rPr>
          <w:ins w:id="102" w:author="yushuang" w:date="2024-08-08T18:02:47Z"/>
          <w:lang w:eastAsia="zh-CN"/>
        </w:rPr>
      </w:pPr>
      <w:ins w:id="103" w:author="yushuang" w:date="2024-08-08T18:02:47Z">
        <w:r>
          <w:rPr>
            <w:lang w:eastAsia="zh-CN"/>
          </w:rPr>
          <w:t xml:space="preserve">MnS consumer requests NDT to verify the </w:t>
        </w:r>
      </w:ins>
      <w:ins w:id="104" w:author="yushuang" w:date="2024-08-08T18:15:38Z">
        <w:r>
          <w:rPr>
            <w:lang w:eastAsia="zh-CN"/>
          </w:rPr>
          <w:t>provisioning operation</w:t>
        </w:r>
      </w:ins>
      <w:ins w:id="105" w:author="yushuang" w:date="2024-08-08T18:15:41Z">
        <w:r>
          <w:rPr>
            <w:rFonts w:hint="eastAsia"/>
            <w:lang w:val="en-US" w:eastAsia="zh-CN"/>
          </w:rPr>
          <w:t xml:space="preserve"> </w:t>
        </w:r>
      </w:ins>
      <w:ins w:id="106" w:author="yushuang" w:date="2024-08-08T18:02:47Z">
        <w:r>
          <w:rPr>
            <w:lang w:eastAsia="zh-CN"/>
          </w:rPr>
          <w:t>to be implemented. The request parameters may include:</w:t>
        </w:r>
      </w:ins>
    </w:p>
    <w:p>
      <w:pPr>
        <w:numPr>
          <w:ilvl w:val="0"/>
          <w:numId w:val="3"/>
        </w:numPr>
        <w:rPr>
          <w:ins w:id="107" w:author="yushuang" w:date="2024-08-08T18:02:47Z"/>
          <w:lang w:eastAsia="zh-CN"/>
        </w:rPr>
      </w:pPr>
      <w:ins w:id="108" w:author="yushuang" w:date="2024-08-08T18:02:47Z">
        <w:r>
          <w:rPr>
            <w:lang w:eastAsia="zh-CN"/>
          </w:rPr>
          <w:t xml:space="preserve">Provisioning operation type: the operation as defined in TS 28.532, e.g., </w:t>
        </w:r>
      </w:ins>
      <w:ins w:id="109" w:author="yushuang" w:date="2024-08-08T18:02:47Z">
        <w:r>
          <w:rPr>
            <w:rFonts w:cs="Arial"/>
          </w:rPr>
          <w:t>modifyMOIAttributes</w:t>
        </w:r>
      </w:ins>
      <w:ins w:id="110" w:author="yushuang" w:date="2024-08-08T18:02:47Z">
        <w:r>
          <w:rPr/>
          <w:t xml:space="preserve"> operation.</w:t>
        </w:r>
      </w:ins>
    </w:p>
    <w:p>
      <w:pPr>
        <w:numPr>
          <w:ilvl w:val="0"/>
          <w:numId w:val="3"/>
        </w:numPr>
        <w:rPr>
          <w:ins w:id="111" w:author="yushuang" w:date="2024-08-08T18:02:47Z"/>
          <w:lang w:eastAsia="zh-CN"/>
        </w:rPr>
      </w:pPr>
      <w:ins w:id="112" w:author="yushuang" w:date="2024-08-08T18:02:47Z">
        <w:r>
          <w:rPr/>
          <w:t xml:space="preserve">Configuration data: the 5GC NRM configuration data as described in TS 28.541 carried in the operation. </w:t>
        </w:r>
      </w:ins>
    </w:p>
    <w:p>
      <w:pPr>
        <w:numPr>
          <w:ilvl w:val="0"/>
          <w:numId w:val="3"/>
        </w:numPr>
        <w:rPr>
          <w:ins w:id="113" w:author="yushuang" w:date="2024-08-08T18:02:47Z"/>
          <w:lang w:eastAsia="zh-CN"/>
        </w:rPr>
      </w:pPr>
      <w:ins w:id="114" w:author="yushuang" w:date="2024-08-08T18:02:47Z">
        <w:r>
          <w:rPr>
            <w:rFonts w:hint="eastAsia"/>
            <w:lang w:eastAsia="zh-CN"/>
          </w:rPr>
          <w:t>I</w:t>
        </w:r>
      </w:ins>
      <w:ins w:id="115" w:author="yushuang" w:date="2024-08-08T18:02:47Z">
        <w:r>
          <w:rPr>
            <w:lang w:eastAsia="zh-CN"/>
          </w:rPr>
          <w:t>mpact detectors: specified performance metrics and/or alarm types that needs to be collected and reported by NDT after the behaviour happens in NDT.</w:t>
        </w:r>
      </w:ins>
    </w:p>
    <w:p>
      <w:pPr>
        <w:numPr>
          <w:ilvl w:val="0"/>
          <w:numId w:val="2"/>
        </w:numPr>
        <w:rPr>
          <w:ins w:id="116" w:author="yushuang" w:date="2024-08-08T18:37:41Z"/>
          <w:lang w:eastAsia="zh-CN"/>
        </w:rPr>
      </w:pPr>
      <w:ins w:id="117" w:author="yushuang" w:date="2024-08-08T18:02:47Z">
        <w:r>
          <w:rPr>
            <w:rFonts w:hint="eastAsia"/>
            <w:lang w:eastAsia="zh-CN"/>
          </w:rPr>
          <w:t>N</w:t>
        </w:r>
      </w:ins>
      <w:ins w:id="118" w:author="yushuang" w:date="2024-08-08T18:02:47Z">
        <w:r>
          <w:rPr>
            <w:lang w:eastAsia="zh-CN"/>
          </w:rPr>
          <w:t xml:space="preserve">DT runs the </w:t>
        </w:r>
      </w:ins>
      <w:ins w:id="119" w:author="yushuang" w:date="2024-08-08T18:16:32Z">
        <w:r>
          <w:rPr>
            <w:lang w:eastAsia="zh-CN"/>
          </w:rPr>
          <w:t>provisioning operation</w:t>
        </w:r>
      </w:ins>
      <w:ins w:id="120" w:author="yushuang" w:date="2024-08-08T18:16:34Z">
        <w:r>
          <w:rPr>
            <w:rFonts w:hint="eastAsia"/>
            <w:lang w:val="en-US" w:eastAsia="zh-CN"/>
          </w:rPr>
          <w:t xml:space="preserve"> </w:t>
        </w:r>
      </w:ins>
      <w:ins w:id="121" w:author="yushuang" w:date="2024-08-08T18:02:47Z">
        <w:r>
          <w:rPr>
            <w:lang w:eastAsia="zh-CN"/>
          </w:rPr>
          <w:t>to be verified and collects its impact on the NDT instance. The impact could be performance measurement or alarm reporting from the NDT instance.</w:t>
        </w:r>
      </w:ins>
    </w:p>
    <w:p>
      <w:pPr>
        <w:numPr>
          <w:ilvl w:val="-1"/>
          <w:numId w:val="0"/>
        </w:numPr>
        <w:ind w:left="0" w:firstLine="0"/>
        <w:rPr>
          <w:ins w:id="123" w:author="yushuang" w:date="2024-08-08T18:02:47Z"/>
          <w:del w:id="124" w:author="yushuang-cmcc" w:date="2024-08-22T14:26:27Z"/>
          <w:rFonts w:hint="default"/>
          <w:lang w:val="en-US" w:eastAsia="zh-CN"/>
        </w:rPr>
        <w:pPrChange w:id="122" w:author="yushuang" w:date="2024-08-08T18:37:42Z">
          <w:pPr>
            <w:numPr>
              <w:ilvl w:val="0"/>
              <w:numId w:val="2"/>
            </w:numPr>
          </w:pPr>
        </w:pPrChange>
      </w:pPr>
      <w:ins w:id="125" w:author="yushuang" w:date="2024-08-08T18:37:43Z">
        <w:del w:id="126" w:author="yushuang-cmcc" w:date="2024-08-22T14:26:27Z">
          <w:r>
            <w:rPr>
              <w:rFonts w:hint="eastAsia"/>
              <w:lang w:val="en-US" w:eastAsia="zh-CN"/>
            </w:rPr>
            <w:delText>N</w:delText>
          </w:r>
        </w:del>
      </w:ins>
      <w:ins w:id="127" w:author="yushuang" w:date="2024-08-08T18:37:44Z">
        <w:del w:id="128" w:author="yushuang-cmcc" w:date="2024-08-22T14:26:27Z">
          <w:r>
            <w:rPr>
              <w:rFonts w:hint="eastAsia"/>
              <w:lang w:val="en-US" w:eastAsia="zh-CN"/>
            </w:rPr>
            <w:delText>OTE</w:delText>
          </w:r>
        </w:del>
      </w:ins>
      <w:ins w:id="129" w:author="yushuang" w:date="2024-08-08T18:37:45Z">
        <w:del w:id="130" w:author="yushuang-cmcc" w:date="2024-08-22T14:26:27Z">
          <w:r>
            <w:rPr>
              <w:rFonts w:hint="eastAsia"/>
              <w:lang w:val="en-US" w:eastAsia="zh-CN"/>
            </w:rPr>
            <w:delText>:</w:delText>
          </w:r>
        </w:del>
      </w:ins>
      <w:ins w:id="131" w:author="yushuang" w:date="2024-08-09T10:08:18Z">
        <w:del w:id="132" w:author="yushuang-cmcc" w:date="2024-08-22T14:26:27Z">
          <w:r>
            <w:rPr>
              <w:rFonts w:hint="eastAsia"/>
              <w:lang w:val="en-US" w:eastAsia="zh-CN"/>
              <w:rPrChange w:id="133" w:author="yushuang" w:date="2024-08-09T10:08:18Z">
                <w:rPr>
                  <w:rFonts w:hint="eastAsia"/>
                </w:rPr>
              </w:rPrChange>
            </w:rPr>
            <w:delText xml:space="preserve"> When performing verification, the NDT can implement a closed-loop assurance mechanism. This closed-loop mechanism can be realized either between the NDT and the MnS consumer </w:delText>
          </w:r>
        </w:del>
      </w:ins>
      <w:ins w:id="136" w:author="yushuang" w:date="2024-08-09T10:08:18Z">
        <w:del w:id="137" w:author="yushuang-cmcc" w:date="2024-08-22T14:26:27Z">
          <w:r>
            <w:rPr>
              <w:rFonts w:hint="eastAsia"/>
              <w:lang w:val="en-US" w:eastAsia="zh-CN"/>
              <w:rPrChange w:id="138" w:author="yushuang" w:date="2024-08-09T10:08:18Z">
                <w:rPr>
                  <w:rFonts w:hint="eastAsia"/>
                </w:rPr>
              </w:rPrChange>
            </w:rPr>
            <w:delText>or internally within the NDT, and it does not directly operate on the physical network. Specifically, if the provisioning operation verification does not meet the expectations of the MnS consumer or the NDT, configuration parameters are adjusted (by the MnS consumer or the NDT), and verification continues until the expectations are met. Additionally, if the provisioning operation verification is successful, the NDT instance corresponding to the target network object is generated based on the current configuration parameters, and step 6 is executed, outputting the report</w:delText>
          </w:r>
        </w:del>
      </w:ins>
      <w:ins w:id="141" w:author="yushuang" w:date="2024-08-08T18:49:05Z">
        <w:del w:id="142" w:author="yushuang-cmcc" w:date="2024-08-22T14:26:27Z">
          <w:r>
            <w:rPr>
              <w:rFonts w:hint="eastAsia"/>
              <w:lang w:val="en-US" w:eastAsia="zh-CN"/>
              <w:rPrChange w:id="143" w:author="yushuang" w:date="2024-08-08T18:49:05Z">
                <w:rPr>
                  <w:rFonts w:hint="eastAsia"/>
                </w:rPr>
              </w:rPrChange>
            </w:rPr>
            <w:delText>.</w:delText>
          </w:r>
        </w:del>
      </w:ins>
    </w:p>
    <w:p>
      <w:pPr>
        <w:numPr>
          <w:ilvl w:val="0"/>
          <w:numId w:val="2"/>
        </w:numPr>
        <w:rPr>
          <w:ins w:id="146" w:author="yushuang" w:date="2024-08-08T18:17:22Z"/>
        </w:rPr>
      </w:pPr>
      <w:ins w:id="147" w:author="yushuang" w:date="2024-08-08T18:02:47Z">
        <w:r>
          <w:rPr>
            <w:lang w:eastAsia="zh-CN"/>
          </w:rPr>
          <w:t xml:space="preserve">MnS producer reports the impact and result when implementing the provisioning operation on the NDT instance to MnS consumer. The report content may include the impact which is a key-value list where the keys contain the impact detectors specified in step 4. Alarms are reported if any raised. </w:t>
        </w:r>
      </w:ins>
    </w:p>
    <w:p>
      <w:pPr>
        <w:numPr>
          <w:ilvl w:val="-1"/>
          <w:numId w:val="0"/>
        </w:numPr>
        <w:ind w:left="0" w:firstLine="0"/>
        <w:rPr>
          <w:ins w:id="149" w:author="yushuang" w:date="2024-08-08T18:02:47Z"/>
        </w:rPr>
        <w:pPrChange w:id="148" w:author="yushuang" w:date="2024-08-08T18:17:23Z">
          <w:pPr>
            <w:numPr>
              <w:ilvl w:val="0"/>
              <w:numId w:val="2"/>
            </w:numPr>
          </w:pPr>
        </w:pPrChange>
      </w:pPr>
    </w:p>
    <w:p>
      <w:pPr>
        <w:rPr>
          <w:rFonts w:hint="eastAsia"/>
          <w:lang w:val="en-US" w:eastAsia="zh-CN"/>
        </w:rPr>
      </w:pPr>
    </w:p>
    <w:p>
      <w:pPr>
        <w:rPr>
          <w:i/>
        </w:rPr>
      </w:pPr>
    </w:p>
    <w:p>
      <w:pPr>
        <w:rPr>
          <w:i/>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E2856"/>
    <w:multiLevelType w:val="multilevel"/>
    <w:tmpl w:val="53EE2856"/>
    <w:lvl w:ilvl="0" w:tentative="0">
      <w:start w:val="1"/>
      <w:numFmt w:val="decimal"/>
      <w:lvlText w:val="%1."/>
      <w:lvlJc w:val="left"/>
      <w:pPr>
        <w:ind w:left="360" w:hanging="36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1">
    <w:nsid w:val="5B267AC7"/>
    <w:multiLevelType w:val="multilevel"/>
    <w:tmpl w:val="5B267AC7"/>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790349BA"/>
    <w:multiLevelType w:val="multilevel"/>
    <w:tmpl w:val="790349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
    <w15:presenceInfo w15:providerId="None" w15:userId="yushuang"/>
  </w15:person>
  <w15:person w15:author="yushuang-cmcc">
    <w15:presenceInfo w15:providerId="None" w15:userId="yushua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F4B82"/>
    <w:rsid w:val="003F52B2"/>
    <w:rsid w:val="00431DBF"/>
    <w:rsid w:val="00440414"/>
    <w:rsid w:val="00440668"/>
    <w:rsid w:val="00450F3D"/>
    <w:rsid w:val="004558E9"/>
    <w:rsid w:val="0045777E"/>
    <w:rsid w:val="00483D7F"/>
    <w:rsid w:val="004A0CBE"/>
    <w:rsid w:val="004A6BDC"/>
    <w:rsid w:val="004B3753"/>
    <w:rsid w:val="004C31D2"/>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E209F"/>
    <w:rsid w:val="00613820"/>
    <w:rsid w:val="006175B3"/>
    <w:rsid w:val="00652248"/>
    <w:rsid w:val="00657B80"/>
    <w:rsid w:val="00675B3C"/>
    <w:rsid w:val="006935BB"/>
    <w:rsid w:val="0069495C"/>
    <w:rsid w:val="006A1406"/>
    <w:rsid w:val="006A43BB"/>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1D92217"/>
    <w:rsid w:val="033E178E"/>
    <w:rsid w:val="04666883"/>
    <w:rsid w:val="05AA053E"/>
    <w:rsid w:val="063D244B"/>
    <w:rsid w:val="093324A8"/>
    <w:rsid w:val="09973E7A"/>
    <w:rsid w:val="09A717A6"/>
    <w:rsid w:val="09BB0F1C"/>
    <w:rsid w:val="0A4B7781"/>
    <w:rsid w:val="0D0B6D72"/>
    <w:rsid w:val="0E995783"/>
    <w:rsid w:val="11442F0D"/>
    <w:rsid w:val="12980212"/>
    <w:rsid w:val="14763F1F"/>
    <w:rsid w:val="1481465B"/>
    <w:rsid w:val="15591F94"/>
    <w:rsid w:val="168D108C"/>
    <w:rsid w:val="188112F9"/>
    <w:rsid w:val="191C63D0"/>
    <w:rsid w:val="19400C17"/>
    <w:rsid w:val="19C10BCE"/>
    <w:rsid w:val="1A8E4A9F"/>
    <w:rsid w:val="1A9E2B3B"/>
    <w:rsid w:val="1BDF22F1"/>
    <w:rsid w:val="1C274BC0"/>
    <w:rsid w:val="200948D7"/>
    <w:rsid w:val="23F136D8"/>
    <w:rsid w:val="24D44C58"/>
    <w:rsid w:val="27015CDD"/>
    <w:rsid w:val="274F000B"/>
    <w:rsid w:val="27B74537"/>
    <w:rsid w:val="2886390B"/>
    <w:rsid w:val="2A726ECD"/>
    <w:rsid w:val="33F059C0"/>
    <w:rsid w:val="34601BBF"/>
    <w:rsid w:val="3618174E"/>
    <w:rsid w:val="36657FD9"/>
    <w:rsid w:val="36952E7B"/>
    <w:rsid w:val="387F32F1"/>
    <w:rsid w:val="38DD575A"/>
    <w:rsid w:val="3D4C17A1"/>
    <w:rsid w:val="3F7025F8"/>
    <w:rsid w:val="409D58A4"/>
    <w:rsid w:val="40CE5B5F"/>
    <w:rsid w:val="42CD30A6"/>
    <w:rsid w:val="47B35017"/>
    <w:rsid w:val="49F927E9"/>
    <w:rsid w:val="4EB24088"/>
    <w:rsid w:val="4F037398"/>
    <w:rsid w:val="4F050052"/>
    <w:rsid w:val="5010474E"/>
    <w:rsid w:val="503E59AD"/>
    <w:rsid w:val="50FF6649"/>
    <w:rsid w:val="57276389"/>
    <w:rsid w:val="579661F1"/>
    <w:rsid w:val="58565AE2"/>
    <w:rsid w:val="592B5B5A"/>
    <w:rsid w:val="5B8F4FC4"/>
    <w:rsid w:val="5C017881"/>
    <w:rsid w:val="62575CE7"/>
    <w:rsid w:val="62C94D21"/>
    <w:rsid w:val="65B07AC5"/>
    <w:rsid w:val="68026233"/>
    <w:rsid w:val="6CB53FE8"/>
    <w:rsid w:val="6D7D01AD"/>
    <w:rsid w:val="701613FD"/>
    <w:rsid w:val="717D3F41"/>
    <w:rsid w:val="77912837"/>
    <w:rsid w:val="78A91105"/>
    <w:rsid w:val="7ABE2D6E"/>
    <w:rsid w:val="7E963A8B"/>
    <w:rsid w:val="7EAB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Header Char"/>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Comment Text Char"/>
    <w:basedOn w:val="43"/>
    <w:link w:val="29"/>
    <w:semiHidden/>
    <w:qFormat/>
    <w:uiPriority w:val="0"/>
    <w:rPr>
      <w:rFonts w:ascii="Times New Roman" w:hAnsi="Times New Roman"/>
      <w:lang w:eastAsia="en-US"/>
    </w:rPr>
  </w:style>
  <w:style w:type="character" w:customStyle="1" w:styleId="89">
    <w:name w:val="Comment Subject Char"/>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Document Map Char"/>
    <w:basedOn w:val="43"/>
    <w:link w:val="28"/>
    <w:qFormat/>
    <w:uiPriority w:val="0"/>
    <w:rPr>
      <w:rFonts w:ascii="宋体" w:hAnsi="Times New Roman" w:eastAsia="宋体"/>
      <w:sz w:val="18"/>
      <w:szCs w:val="18"/>
      <w:lang w:eastAsia="en-US"/>
    </w:rPr>
  </w:style>
  <w:style w:type="character" w:customStyle="1" w:styleId="92">
    <w:name w:val="Unresolved Mention"/>
    <w:basedOn w:val="43"/>
    <w:semiHidden/>
    <w:unhideWhenUsed/>
    <w:qFormat/>
    <w:uiPriority w:val="99"/>
    <w:rPr>
      <w:color w:val="605E5C"/>
      <w:shd w:val="clear" w:color="auto" w:fill="E1DFDD"/>
    </w:rPr>
  </w:style>
  <w:style w:type="character" w:customStyle="1" w:styleId="93">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4">
    <w:name w:val="Subtle Emphasis1"/>
    <w:basedOn w:val="43"/>
    <w:qFormat/>
    <w:uiPriority w:val="19"/>
    <w:rPr>
      <w:i/>
      <w:iCs/>
      <w:color w:val="404040"/>
    </w:rPr>
  </w:style>
  <w:style w:type="character" w:customStyle="1" w:styleId="95">
    <w:name w:val="Subtle Emphasis"/>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6">
    <w:name w:val="_Style 4"/>
    <w:qFormat/>
    <w:uiPriority w:val="19"/>
    <w:rPr>
      <w:i/>
      <w:iCs/>
      <w:color w:val="40404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1</Pages>
  <Words>145</Words>
  <Characters>827</Characters>
  <Lines>6</Lines>
  <Paragraphs>1</Paragraphs>
  <TotalTime>1</TotalTime>
  <ScaleCrop>false</ScaleCrop>
  <LinksUpToDate>false</LinksUpToDate>
  <CharactersWithSpaces>971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2024-07-23T12:17:00Z</dcterms:created>
  <dc:creator>Michael Sanders, John M Meredith</dc:creator>
  <cp:lastModifiedBy>yushuang-cmcc</cp:lastModifiedBy>
  <cp:lastPrinted>2411-12-31T15:59:00Z</cp:lastPrinted>
  <dcterms:modified xsi:type="dcterms:W3CDTF">2024-08-22T12:40:10Z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73635E7C9D4B4247912E75DBF5F98951</vt:lpwstr>
  </property>
  <property fmtid="{D5CDD505-2E9C-101B-9397-08002B2CF9AE}" pid="5" name="_2015_ms_pID_725343">
    <vt:lpwstr>(3)rFULFqanDFbp9s8L1vNXGRttiKIKmpCIXOzqPSO4KifMgRqD6L3B3m9CJ9s4c3kciUmvGgkV
fvMlnQj9T2hoJDvVU7eNYQrTd2ER1MZ+1gWFsy0nSD1/576InevkB+H/6qlHnRqD4SAREsuc
bWywmj2BxiwVWBtTAlKtsL2JYkGdg9LiEeymBpsY7UezxoQ6YYW0a0AgY3SdIzjFWJCYCo1Q
BOFC+jXFSwDZLtc8Sj</vt:lpwstr>
  </property>
  <property fmtid="{D5CDD505-2E9C-101B-9397-08002B2CF9AE}" pid="6" name="_2015_ms_pID_7253431">
    <vt:lpwstr>aJJlxaksheybPUK/oWPpMJR4zc42wD3eSxtJgoyDQ1exn99bg0mQvD
N+KAStY9xqMNiqKAWna7p+HhTrxnD+UEoa7ykHngxrbCvSODxb70xu8yxTFCke+R3lL7eati
zaBwyi76NcW3unxPyyazsUcoyp39Uf8U/97Cr5+U+Sc3CyXO8B2z/5TneAo4g+0t7A5XRDDu
jSh10BXf1xkjQ/ngCMo8O+fCaLFHkFQSrZvu</vt:lpwstr>
  </property>
  <property fmtid="{D5CDD505-2E9C-101B-9397-08002B2CF9AE}" pid="7" name="_2015_ms_pID_7253432">
    <vt:lpwstr>Lg==</vt:lpwstr>
  </property>
  <property fmtid="{D5CDD505-2E9C-101B-9397-08002B2CF9AE}" pid="8" name="MSIP_Label_278005ce-31f4-4f90-bc26-ec23758efcb0_Enabled">
    <vt:lpwstr>true</vt:lpwstr>
  </property>
  <property fmtid="{D5CDD505-2E9C-101B-9397-08002B2CF9AE}" pid="9" name="MSIP_Label_278005ce-31f4-4f90-bc26-ec23758efcb0_SetDate">
    <vt:lpwstr>2024-07-22T11:37:17Z</vt:lpwstr>
  </property>
  <property fmtid="{D5CDD505-2E9C-101B-9397-08002B2CF9AE}" pid="10" name="MSIP_Label_278005ce-31f4-4f90-bc26-ec23758efcb0_Method">
    <vt:lpwstr>Standard</vt:lpwstr>
  </property>
  <property fmtid="{D5CDD505-2E9C-101B-9397-08002B2CF9AE}" pid="11" name="MSIP_Label_278005ce-31f4-4f90-bc26-ec23758efcb0_Name">
    <vt:lpwstr>General</vt:lpwstr>
  </property>
  <property fmtid="{D5CDD505-2E9C-101B-9397-08002B2CF9AE}" pid="12" name="MSIP_Label_278005ce-31f4-4f90-bc26-ec23758efcb0_SiteId">
    <vt:lpwstr>6d49d47f-3280-4627-8c09-4450bafd1a23</vt:lpwstr>
  </property>
  <property fmtid="{D5CDD505-2E9C-101B-9397-08002B2CF9AE}" pid="13" name="MSIP_Label_278005ce-31f4-4f90-bc26-ec23758efcb0_ActionId">
    <vt:lpwstr>4570cff6-b807-41ca-abfa-b68c405ca100</vt:lpwstr>
  </property>
  <property fmtid="{D5CDD505-2E9C-101B-9397-08002B2CF9AE}" pid="14" name="MSIP_Label_278005ce-31f4-4f90-bc26-ec23758efcb0_ContentBits">
    <vt:lpwstr>0</vt:lpwstr>
  </property>
</Properties>
</file>