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352" w14:textId="233EDA35"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B7CFD">
        <w:rPr>
          <w:b/>
          <w:sz w:val="24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643707">
        <w:rPr>
          <w:b/>
          <w:i/>
          <w:sz w:val="28"/>
          <w:lang w:val="en-US" w:eastAsia="zh-CN"/>
        </w:rPr>
        <w:t>4833</w:t>
      </w:r>
      <w:bookmarkStart w:id="0" w:name="_GoBack"/>
      <w:bookmarkEnd w:id="0"/>
    </w:p>
    <w:p w14:paraId="6D170D66" w14:textId="09603782" w:rsidR="006E2344" w:rsidRDefault="00567A91">
      <w:pPr>
        <w:pStyle w:val="aa"/>
        <w:rPr>
          <w:sz w:val="22"/>
          <w:szCs w:val="22"/>
        </w:rPr>
      </w:pPr>
      <w:r w:rsidRPr="00567A91">
        <w:rPr>
          <w:sz w:val="24"/>
        </w:rPr>
        <w:t>Maastricht, Netherlands, 19 - 23 August 2024</w:t>
      </w:r>
      <w:r w:rsidR="00643707">
        <w:rPr>
          <w:sz w:val="24"/>
        </w:rPr>
        <w:t xml:space="preserve">                          revision of S5-243696</w:t>
      </w:r>
    </w:p>
    <w:p w14:paraId="2869EF60" w14:textId="77777777"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14:paraId="03111051" w14:textId="0CB7BC3B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</w:p>
    <w:p w14:paraId="40ABB01E" w14:textId="54FE2E25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75189">
        <w:rPr>
          <w:rFonts w:ascii="Arial" w:hAnsi="Arial" w:cs="Arial"/>
          <w:b/>
          <w:lang w:val="en-US" w:eastAsia="zh-CN"/>
        </w:rPr>
        <w:t xml:space="preserve">Adding </w:t>
      </w:r>
      <w:r w:rsidR="0080493A">
        <w:rPr>
          <w:rFonts w:ascii="Arial" w:hAnsi="Arial" w:cs="Arial"/>
          <w:b/>
          <w:lang w:val="en-US" w:eastAsia="zh-CN"/>
        </w:rPr>
        <w:t xml:space="preserve">a </w:t>
      </w:r>
      <w:r w:rsidR="00975189">
        <w:rPr>
          <w:rFonts w:ascii="Arial" w:hAnsi="Arial" w:cs="Arial"/>
          <w:b/>
          <w:lang w:val="en-US" w:eastAsia="zh-CN"/>
        </w:rPr>
        <w:t>new solution</w:t>
      </w:r>
      <w:r w:rsidR="007677D7">
        <w:rPr>
          <w:rFonts w:ascii="Arial" w:hAnsi="Arial" w:cs="Arial"/>
          <w:b/>
          <w:lang w:val="en-US" w:eastAsia="zh-CN"/>
        </w:rPr>
        <w:t xml:space="preserve"> for </w:t>
      </w:r>
      <w:r w:rsidR="00076D8D">
        <w:rPr>
          <w:rFonts w:ascii="Arial" w:hAnsi="Arial" w:cs="Arial"/>
          <w:b/>
          <w:lang w:val="en-US" w:eastAsia="zh-CN"/>
        </w:rPr>
        <w:t>signaling storm</w:t>
      </w:r>
    </w:p>
    <w:p w14:paraId="15904DB0" w14:textId="77777777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C011ACC" w14:textId="77777777"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 w14:paraId="316DF75A" w14:textId="77777777" w:rsidR="006E2344" w:rsidRDefault="008633AC">
      <w:pPr>
        <w:pStyle w:val="1"/>
      </w:pPr>
      <w:r>
        <w:t>1</w:t>
      </w:r>
      <w:r>
        <w:tab/>
        <w:t>Decision/action requested</w:t>
      </w:r>
    </w:p>
    <w:p w14:paraId="62B6F91B" w14:textId="77777777"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207F709B" w14:textId="77777777" w:rsidR="006E2344" w:rsidRDefault="008633AC">
      <w:pPr>
        <w:pStyle w:val="1"/>
      </w:pPr>
      <w:r>
        <w:t>2</w:t>
      </w:r>
      <w:r>
        <w:tab/>
        <w:t>References</w:t>
      </w:r>
    </w:p>
    <w:p w14:paraId="540F9E15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v0.</w:t>
      </w:r>
      <w:r w:rsidR="007677D7">
        <w:rPr>
          <w:lang w:val="en-US" w:eastAsia="zh-CN"/>
        </w:rPr>
        <w:t>3</w:t>
      </w:r>
      <w:r>
        <w:t>.0”.</w:t>
      </w:r>
    </w:p>
    <w:p w14:paraId="7630792C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 w14:paraId="3CA57C41" w14:textId="77777777" w:rsidR="006E2344" w:rsidRDefault="006E2344">
      <w:pPr>
        <w:pStyle w:val="Reference"/>
        <w:jc w:val="both"/>
        <w:rPr>
          <w:lang w:eastAsia="zh-CN"/>
        </w:rPr>
      </w:pPr>
    </w:p>
    <w:p w14:paraId="339C996A" w14:textId="77777777" w:rsidR="006E2344" w:rsidRDefault="008633AC">
      <w:pPr>
        <w:pStyle w:val="1"/>
      </w:pPr>
      <w:r>
        <w:t>3</w:t>
      </w:r>
      <w:r>
        <w:tab/>
        <w:t>Rationale</w:t>
      </w:r>
    </w:p>
    <w:p w14:paraId="19B63C25" w14:textId="188837A8" w:rsidR="006E2344" w:rsidRDefault="008633AC">
      <w:pPr>
        <w:spacing w:after="0"/>
        <w:jc w:val="both"/>
      </w:pPr>
      <w:r>
        <w:t xml:space="preserve">This contribution proposes to </w:t>
      </w:r>
      <w:r w:rsidR="00D30BC3">
        <w:rPr>
          <w:lang w:val="en-US" w:eastAsia="zh-CN"/>
        </w:rPr>
        <w:t>add a new solution for</w:t>
      </w:r>
      <w:r w:rsidR="00076D8D">
        <w:t xml:space="preserve"> signaling storm analysis</w:t>
      </w:r>
      <w:r>
        <w:rPr>
          <w:rFonts w:hint="eastAsia"/>
        </w:rPr>
        <w:t xml:space="preserve"> </w:t>
      </w:r>
      <w:r>
        <w:t>for TR 28.</w:t>
      </w:r>
      <w:r>
        <w:rPr>
          <w:rFonts w:hint="eastAsia"/>
          <w:lang w:val="en-US" w:eastAsia="zh-CN"/>
        </w:rPr>
        <w:t>915</w:t>
      </w:r>
      <w:r>
        <w:t xml:space="preserve"> based on </w:t>
      </w:r>
      <w:r w:rsidR="00437A6B">
        <w:t>[1</w:t>
      </w:r>
      <w:r>
        <w:t>]</w:t>
      </w:r>
    </w:p>
    <w:p w14:paraId="7F2E1999" w14:textId="77777777" w:rsidR="006E2344" w:rsidRDefault="006E2344">
      <w:pPr>
        <w:spacing w:after="0"/>
        <w:jc w:val="both"/>
      </w:pPr>
    </w:p>
    <w:p w14:paraId="269911B2" w14:textId="77777777" w:rsidR="006E2344" w:rsidRDefault="008633AC">
      <w:pPr>
        <w:pStyle w:val="1"/>
      </w:pPr>
      <w:r>
        <w:t>4</w:t>
      </w:r>
      <w:r>
        <w:tab/>
        <w:t>Detailed proposal</w:t>
      </w:r>
    </w:p>
    <w:p w14:paraId="5948B11B" w14:textId="77777777"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45E17DA8" w14:textId="77777777">
        <w:tc>
          <w:tcPr>
            <w:tcW w:w="9521" w:type="dxa"/>
            <w:shd w:val="clear" w:color="auto" w:fill="FFFFCC"/>
            <w:vAlign w:val="center"/>
          </w:tcPr>
          <w:p w14:paraId="54BF31AC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1293242" w14:textId="2537479F" w:rsidR="00076D8D" w:rsidRDefault="009476F0" w:rsidP="009476F0">
      <w:pPr>
        <w:pStyle w:val="3"/>
      </w:pPr>
      <w:r w:rsidRPr="009476F0">
        <w:rPr>
          <w:rStyle w:val="12"/>
          <w:rFonts w:eastAsia="Times New Roman" w:hint="eastAsia"/>
          <w:i w:val="0"/>
          <w:lang w:val="en-US" w:eastAsia="zh-CN"/>
        </w:rPr>
        <w:t>5</w:t>
      </w:r>
      <w:r w:rsidRPr="009476F0">
        <w:rPr>
          <w:rStyle w:val="12"/>
          <w:rFonts w:eastAsia="Times New Roman"/>
          <w:i w:val="0"/>
          <w:lang w:val="en-US" w:eastAsia="zh-CN"/>
        </w:rPr>
        <w:t>.</w:t>
      </w:r>
      <w:r w:rsidRPr="009476F0">
        <w:rPr>
          <w:rStyle w:val="12"/>
          <w:rFonts w:eastAsia="Times New Roman" w:hint="eastAsia"/>
          <w:i w:val="0"/>
          <w:lang w:val="en-US" w:eastAsia="zh-CN"/>
        </w:rPr>
        <w:t>2</w:t>
      </w:r>
      <w:r w:rsidRPr="009476F0">
        <w:rPr>
          <w:rStyle w:val="12"/>
          <w:rFonts w:eastAsia="Times New Roman"/>
          <w:i w:val="0"/>
          <w:lang w:val="en-US" w:eastAsia="zh-CN"/>
        </w:rPr>
        <w:t>.</w:t>
      </w:r>
      <w:r w:rsidRPr="009476F0">
        <w:rPr>
          <w:rStyle w:val="12"/>
          <w:rFonts w:eastAsia="Times New Roman" w:hint="eastAsia"/>
          <w:i w:val="0"/>
          <w:lang w:val="en-US" w:eastAsia="zh-CN"/>
        </w:rPr>
        <w:t>3</w:t>
      </w:r>
      <w:r w:rsidRPr="009476F0">
        <w:rPr>
          <w:rStyle w:val="12"/>
          <w:rFonts w:eastAsia="Times New Roman"/>
          <w:i w:val="0"/>
          <w:lang w:val="en-US" w:eastAsia="zh-CN"/>
        </w:rPr>
        <w:t xml:space="preserve"> Potential solutions</w:t>
      </w:r>
    </w:p>
    <w:p w14:paraId="4479DD67" w14:textId="521C8F01" w:rsidR="00437A6B" w:rsidRDefault="003C58F7">
      <w:pPr>
        <w:pStyle w:val="3"/>
        <w:rPr>
          <w:ins w:id="1" w:author="lishitao" w:date="2024-07-30T16:55:00Z"/>
          <w:rStyle w:val="12"/>
          <w:rFonts w:ascii="CG Times (WN)" w:hAnsi="CG Times (WN)"/>
          <w:i w:val="0"/>
          <w:iCs w:val="0"/>
          <w:lang w:val="en-US" w:eastAsia="zh-CN"/>
        </w:rPr>
        <w:pPrChange w:id="2" w:author="lishitao" w:date="2024-07-30T16:54:00Z">
          <w:pPr/>
        </w:pPrChange>
      </w:pPr>
      <w:ins w:id="3" w:author="lishitao" w:date="2024-07-30T16:54:00Z"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>5.</w:t>
        </w:r>
      </w:ins>
      <w:ins w:id="4" w:author="lishitao" w:date="2024-08-07T14:40:00Z">
        <w:r w:rsidR="00311795">
          <w:rPr>
            <w:rStyle w:val="12"/>
            <w:rFonts w:ascii="CG Times (WN)" w:hAnsi="CG Times (WN)"/>
            <w:i w:val="0"/>
            <w:iCs w:val="0"/>
            <w:lang w:val="en-US" w:eastAsia="zh-CN"/>
          </w:rPr>
          <w:t>2</w:t>
        </w:r>
      </w:ins>
      <w:ins w:id="5" w:author="lishitao" w:date="2024-07-30T16:54:00Z"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>.3.</w:t>
        </w:r>
        <w:r>
          <w:rPr>
            <w:rStyle w:val="12"/>
            <w:rFonts w:ascii="CG Times (WN)" w:hAnsi="CG Times (WN)"/>
            <w:i w:val="0"/>
            <w:iCs w:val="0"/>
            <w:lang w:val="en-US" w:eastAsia="zh-CN"/>
          </w:rPr>
          <w:t>x</w:t>
        </w:r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 xml:space="preserve"> solution </w:t>
        </w:r>
        <w:r>
          <w:rPr>
            <w:rStyle w:val="12"/>
            <w:rFonts w:ascii="CG Times (WN)" w:hAnsi="CG Times (WN)"/>
            <w:i w:val="0"/>
            <w:iCs w:val="0"/>
            <w:lang w:val="en-US" w:eastAsia="zh-CN"/>
          </w:rPr>
          <w:t>x</w:t>
        </w:r>
      </w:ins>
    </w:p>
    <w:p w14:paraId="08B18C4B" w14:textId="231BA7BF" w:rsidR="003C58F7" w:rsidRPr="003C58F7" w:rsidRDefault="003C58F7">
      <w:pPr>
        <w:rPr>
          <w:ins w:id="6" w:author="lishitao" w:date="2024-07-30T16:54:00Z"/>
          <w:rPrChange w:id="7" w:author="lishitao" w:date="2024-07-30T16:55:00Z">
            <w:rPr>
              <w:ins w:id="8" w:author="lishitao" w:date="2024-07-30T16:54:00Z"/>
              <w:rStyle w:val="12"/>
              <w:rFonts w:ascii="CG Times (WN)" w:hAnsi="CG Times (WN)"/>
              <w:i w:val="0"/>
              <w:iCs w:val="0"/>
              <w:lang w:val="en-US" w:eastAsia="zh-CN"/>
            </w:rPr>
          </w:rPrChange>
        </w:rPr>
      </w:pPr>
      <w:ins w:id="9" w:author="lishitao" w:date="2024-07-30T16:57:00Z">
        <w:del w:id="10" w:author="CCN" w:date="2024-08-21T17:07:00Z">
          <w:r w:rsidDel="00D7310A">
            <w:rPr>
              <w:rFonts w:hint="eastAsia"/>
              <w:lang w:val="en-US" w:eastAsia="zh-CN"/>
            </w:rPr>
            <w:delText>I</w:delText>
          </w:r>
          <w:r w:rsidDel="00D7310A">
            <w:rPr>
              <w:lang w:val="en-US" w:eastAsia="zh-CN"/>
            </w:rPr>
            <w:delText>n t</w:delText>
          </w:r>
        </w:del>
      </w:ins>
      <w:ins w:id="11" w:author="CCN" w:date="2024-08-21T17:07:00Z">
        <w:r w:rsidR="00D7310A">
          <w:rPr>
            <w:lang w:val="en-US" w:eastAsia="zh-CN"/>
          </w:rPr>
          <w:t>T</w:t>
        </w:r>
      </w:ins>
      <w:ins w:id="12" w:author="lishitao" w:date="2024-07-30T16:57:00Z">
        <w:r>
          <w:rPr>
            <w:lang w:val="en-US" w:eastAsia="zh-CN"/>
          </w:rPr>
          <w:t>his solution</w:t>
        </w:r>
      </w:ins>
      <w:ins w:id="13" w:author="CCN" w:date="2024-08-21T17:07:00Z">
        <w:r w:rsidR="00D7310A">
          <w:rPr>
            <w:lang w:val="en-US" w:eastAsia="zh-CN"/>
          </w:rPr>
          <w:t xml:space="preserve"> aims to resolv</w:t>
        </w:r>
      </w:ins>
      <w:ins w:id="14" w:author="CCN" w:date="2024-08-21T17:08:00Z">
        <w:r w:rsidR="00D7310A">
          <w:rPr>
            <w:lang w:val="en-US" w:eastAsia="zh-CN"/>
          </w:rPr>
          <w:t xml:space="preserve">e </w:t>
        </w:r>
      </w:ins>
      <w:ins w:id="15" w:author="CCN" w:date="2024-08-21T17:10:00Z">
        <w:r w:rsidR="00D7310A" w:rsidRPr="00D7310A">
          <w:rPr>
            <w:lang w:val="en-US" w:eastAsia="zh-CN"/>
          </w:rPr>
          <w:t>REQ-SIMULATION_NDT-02</w:t>
        </w:r>
      </w:ins>
      <w:ins w:id="16" w:author="rev1" w:date="2024-08-22T22:35:00Z">
        <w:r w:rsidR="00092042">
          <w:rPr>
            <w:lang w:val="en-US" w:eastAsia="zh-CN"/>
          </w:rPr>
          <w:t xml:space="preserve"> and</w:t>
        </w:r>
      </w:ins>
      <w:ins w:id="17" w:author="rev1" w:date="2024-08-22T00:00:00Z">
        <w:r w:rsidR="00AE0F3C">
          <w:rPr>
            <w:lang w:val="en-US" w:eastAsia="zh-CN"/>
          </w:rPr>
          <w:t xml:space="preserve"> 03</w:t>
        </w:r>
      </w:ins>
      <w:ins w:id="18" w:author="rev1" w:date="2024-08-22T00:01:00Z">
        <w:r w:rsidR="00AE0F3C">
          <w:rPr>
            <w:lang w:val="en-US" w:eastAsia="zh-CN"/>
          </w:rPr>
          <w:t xml:space="preserve"> of issue#2</w:t>
        </w:r>
      </w:ins>
      <w:ins w:id="19" w:author="lishitao" w:date="2024-07-30T16:57:00Z">
        <w:r>
          <w:rPr>
            <w:lang w:val="en-US" w:eastAsia="zh-CN"/>
          </w:rPr>
          <w:t>, a NDT is create</w:t>
        </w:r>
      </w:ins>
      <w:ins w:id="20" w:author="lishitao" w:date="2024-07-30T16:58:00Z">
        <w:r>
          <w:rPr>
            <w:lang w:val="en-US" w:eastAsia="zh-CN"/>
          </w:rPr>
          <w:t>d</w:t>
        </w:r>
      </w:ins>
      <w:ins w:id="21" w:author="lishitao" w:date="2024-07-30T16:57:00Z">
        <w:r>
          <w:rPr>
            <w:lang w:val="en-US" w:eastAsia="zh-CN"/>
          </w:rPr>
          <w:t xml:space="preserve"> </w:t>
        </w:r>
      </w:ins>
      <w:ins w:id="22" w:author="lishitao" w:date="2024-07-30T17:02:00Z">
        <w:r>
          <w:rPr>
            <w:lang w:val="en-US" w:eastAsia="zh-CN"/>
          </w:rPr>
          <w:t xml:space="preserve">to </w:t>
        </w:r>
      </w:ins>
      <w:ins w:id="23" w:author="lishitao" w:date="2024-07-30T16:57:00Z">
        <w:r>
          <w:rPr>
            <w:lang w:val="en-US" w:eastAsia="zh-CN"/>
          </w:rPr>
          <w:t>model</w:t>
        </w:r>
      </w:ins>
      <w:ins w:id="24" w:author="lishitao" w:date="2024-07-30T16:58:00Z">
        <w:r>
          <w:rPr>
            <w:lang w:val="en-US" w:eastAsia="zh-CN"/>
          </w:rPr>
          <w:t xml:space="preserve"> (</w:t>
        </w:r>
      </w:ins>
      <w:ins w:id="25" w:author="lishitao" w:date="2024-08-08T09:51:00Z">
        <w:r w:rsidR="00E51ED0">
          <w:rPr>
            <w:kern w:val="2"/>
            <w:szCs w:val="18"/>
            <w:lang w:val="en-US" w:eastAsia="zh-CN" w:bidi="ar-KW"/>
          </w:rPr>
          <w:t>either using emulation method or simulation method</w:t>
        </w:r>
      </w:ins>
      <w:ins w:id="26" w:author="lishitao" w:date="2024-07-30T16:58:00Z">
        <w:r>
          <w:rPr>
            <w:lang w:val="en-US" w:eastAsia="zh-CN"/>
          </w:rPr>
          <w:t>) a</w:t>
        </w:r>
      </w:ins>
      <w:ins w:id="27" w:author="lishitao" w:date="2024-07-30T16:57:00Z">
        <w:r>
          <w:rPr>
            <w:lang w:val="en-US" w:eastAsia="zh-CN"/>
          </w:rPr>
          <w:t xml:space="preserve"> </w:t>
        </w:r>
      </w:ins>
      <w:ins w:id="28" w:author="lishitao" w:date="2024-07-30T16:58:00Z">
        <w:r>
          <w:rPr>
            <w:lang w:val="en-US" w:eastAsia="zh-CN"/>
          </w:rPr>
          <w:t xml:space="preserve">specific </w:t>
        </w:r>
      </w:ins>
      <w:ins w:id="29" w:author="lishitao" w:date="2024-07-30T16:57:00Z">
        <w:r>
          <w:rPr>
            <w:lang w:val="en-US" w:eastAsia="zh-CN"/>
          </w:rPr>
          <w:t>network scenario</w:t>
        </w:r>
      </w:ins>
      <w:ins w:id="30" w:author="lishitao" w:date="2024-07-30T17:03:00Z">
        <w:r>
          <w:rPr>
            <w:lang w:val="en-US" w:eastAsia="zh-CN"/>
          </w:rPr>
          <w:t xml:space="preserve"> and its possible imp</w:t>
        </w:r>
      </w:ins>
      <w:ins w:id="31" w:author="lishitao" w:date="2024-07-30T17:04:00Z">
        <w:r>
          <w:rPr>
            <w:lang w:val="en-US" w:eastAsia="zh-CN"/>
          </w:rPr>
          <w:t>act on the network</w:t>
        </w:r>
      </w:ins>
      <w:ins w:id="32" w:author="lishitao" w:date="2024-08-05T15:53:00Z">
        <w:r w:rsidR="00B14DBC">
          <w:rPr>
            <w:lang w:val="en-US" w:eastAsia="zh-CN"/>
          </w:rPr>
          <w:t xml:space="preserve">. </w:t>
        </w:r>
        <w:r w:rsidR="00B14DBC" w:rsidRPr="00B14DBC">
          <w:rPr>
            <w:lang w:val="en-US" w:eastAsia="zh-CN"/>
          </w:rPr>
          <w:t>I</w:t>
        </w:r>
      </w:ins>
      <w:ins w:id="33" w:author="lishitao" w:date="2024-08-05T15:54:00Z">
        <w:r w:rsidR="00B14DBC">
          <w:rPr>
            <w:lang w:val="en-US" w:eastAsia="zh-CN"/>
          </w:rPr>
          <w:t xml:space="preserve">t </w:t>
        </w:r>
        <w:del w:id="34" w:author="rev1" w:date="2024-08-22T00:01:00Z">
          <w:r w:rsidR="00B14DBC" w:rsidDel="00AE0F3C">
            <w:rPr>
              <w:lang w:val="en-US" w:eastAsia="zh-CN"/>
            </w:rPr>
            <w:delText>can be</w:delText>
          </w:r>
        </w:del>
      </w:ins>
      <w:ins w:id="35" w:author="rev1" w:date="2024-08-22T00:01:00Z">
        <w:r w:rsidR="00AE0F3C">
          <w:rPr>
            <w:lang w:val="en-US" w:eastAsia="zh-CN"/>
          </w:rPr>
          <w:t>is</w:t>
        </w:r>
      </w:ins>
      <w:ins w:id="36" w:author="lishitao" w:date="2024-08-05T15:54:00Z">
        <w:r w:rsidR="00B14DBC">
          <w:rPr>
            <w:lang w:val="en-US" w:eastAsia="zh-CN"/>
          </w:rPr>
          <w:t xml:space="preserve"> used to</w:t>
        </w:r>
      </w:ins>
      <w:ins w:id="37" w:author="lishitao" w:date="2024-08-05T15:53:00Z">
        <w:r w:rsidR="00B14DBC" w:rsidRPr="00B14DBC">
          <w:rPr>
            <w:lang w:val="en-US" w:eastAsia="zh-CN"/>
          </w:rPr>
          <w:t xml:space="preserve"> determine</w:t>
        </w:r>
        <w:del w:id="38" w:author="rev1" w:date="2024-08-22T00:02:00Z">
          <w:r w:rsidR="00B14DBC" w:rsidRPr="00B14DBC" w:rsidDel="00AE0F3C">
            <w:rPr>
              <w:lang w:val="en-US" w:eastAsia="zh-CN"/>
            </w:rPr>
            <w:delText xml:space="preserve"> </w:delText>
          </w:r>
        </w:del>
      </w:ins>
      <w:ins w:id="39" w:author="rev1" w:date="2024-08-22T00:02:00Z">
        <w:r w:rsidR="00AE0F3C">
          <w:rPr>
            <w:lang w:val="en-US" w:eastAsia="zh-CN"/>
          </w:rPr>
          <w:t xml:space="preserve"> whether the current network can defend against a possible future signaling storm</w:t>
        </w:r>
      </w:ins>
      <w:ins w:id="40" w:author="lishitao" w:date="2024-08-05T15:53:00Z">
        <w:del w:id="41" w:author="rev1" w:date="2024-08-22T00:02:00Z">
          <w:r w:rsidR="00B14DBC" w:rsidRPr="00B14DBC" w:rsidDel="00AE0F3C">
            <w:rPr>
              <w:lang w:val="en-US" w:eastAsia="zh-CN"/>
            </w:rPr>
            <w:delText>whether a signaling storm occurs</w:delText>
          </w:r>
        </w:del>
        <w:r w:rsidR="00B14DBC" w:rsidRPr="00B14DBC">
          <w:rPr>
            <w:lang w:val="en-US" w:eastAsia="zh-CN"/>
          </w:rPr>
          <w:t xml:space="preserve"> when </w:t>
        </w:r>
      </w:ins>
      <w:ins w:id="42" w:author="lishitao" w:date="2024-08-05T15:54:00Z">
        <w:r w:rsidR="00B14DBC">
          <w:rPr>
            <w:lang w:val="en-US" w:eastAsia="zh-CN"/>
          </w:rPr>
          <w:t>such network</w:t>
        </w:r>
      </w:ins>
      <w:ins w:id="43" w:author="lishitao" w:date="2024-08-05T15:53:00Z">
        <w:r w:rsidR="00B14DBC">
          <w:rPr>
            <w:lang w:val="en-US" w:eastAsia="zh-CN"/>
          </w:rPr>
          <w:t xml:space="preserve"> scenario </w:t>
        </w:r>
      </w:ins>
      <w:ins w:id="44" w:author="lishitao" w:date="2024-08-05T15:54:00Z">
        <w:r w:rsidR="00B14DBC">
          <w:rPr>
            <w:lang w:val="en-US" w:eastAsia="zh-CN"/>
          </w:rPr>
          <w:t>happens</w:t>
        </w:r>
      </w:ins>
      <w:ins w:id="45" w:author="lishitao" w:date="2024-08-05T15:53:00Z">
        <w:r w:rsidR="00B14DBC" w:rsidRPr="00B14DBC">
          <w:rPr>
            <w:lang w:val="en-US" w:eastAsia="zh-CN"/>
          </w:rPr>
          <w:t>.</w:t>
        </w:r>
      </w:ins>
    </w:p>
    <w:p w14:paraId="4929AFE7" w14:textId="5F568041" w:rsidR="003C58F7" w:rsidRDefault="00311795">
      <w:pPr>
        <w:rPr>
          <w:ins w:id="46" w:author="lishitao" w:date="2024-08-07T14:40:00Z"/>
          <w:lang w:val="en-US" w:eastAsia="zh-CN"/>
        </w:rPr>
      </w:pPr>
      <w:ins w:id="47" w:author="lishitao" w:date="2024-08-07T14:39:00Z">
        <w:r>
          <w:rPr>
            <w:noProof/>
            <w:lang w:val="en-US" w:eastAsia="zh-CN"/>
          </w:rPr>
          <w:drawing>
            <wp:inline distT="0" distB="0" distL="0" distR="0" wp14:anchorId="148319EE" wp14:editId="2D0F0DED">
              <wp:extent cx="5370588" cy="2400300"/>
              <wp:effectExtent l="0" t="0" r="190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信令风暴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1717" cy="2400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0134A4" w14:textId="08CD7E2D" w:rsidR="00311795" w:rsidRDefault="00311795">
      <w:pPr>
        <w:jc w:val="center"/>
        <w:rPr>
          <w:ins w:id="48" w:author="lishitao" w:date="2024-07-30T17:04:00Z"/>
          <w:lang w:val="en-US" w:eastAsia="zh-CN"/>
        </w:rPr>
        <w:pPrChange w:id="49" w:author="lishitao" w:date="2024-08-07T14:40:00Z">
          <w:pPr/>
        </w:pPrChange>
      </w:pPr>
      <w:ins w:id="50" w:author="lishitao" w:date="2024-08-07T14:40:00Z">
        <w:r>
          <w:lastRenderedPageBreak/>
          <w:t xml:space="preserve">Figure 5.2.3.x-1: </w:t>
        </w:r>
        <w:r>
          <w:rPr>
            <w:rFonts w:hint="eastAsia"/>
            <w:lang w:eastAsia="zh-CN"/>
          </w:rPr>
          <w:t>pro</w:t>
        </w:r>
        <w:r>
          <w:t xml:space="preserve">cedure of </w:t>
        </w:r>
      </w:ins>
      <w:ins w:id="51" w:author="lishitao" w:date="2024-08-07T14:45:00Z">
        <w:r>
          <w:t>NDT for sinaling storm analysis</w:t>
        </w:r>
      </w:ins>
    </w:p>
    <w:p w14:paraId="1F2B5DBA" w14:textId="0667E17D" w:rsidR="00DD6097" w:rsidRDefault="00DD6097" w:rsidP="00DD6097">
      <w:pPr>
        <w:numPr>
          <w:ilvl w:val="0"/>
          <w:numId w:val="2"/>
        </w:numPr>
        <w:rPr>
          <w:ins w:id="52" w:author="lishitao" w:date="2024-07-30T17:06:00Z"/>
          <w:lang w:eastAsia="zh-CN"/>
        </w:rPr>
      </w:pPr>
      <w:ins w:id="53" w:author="lishitao" w:date="2024-07-30T17:06:00Z">
        <w:r>
          <w:rPr>
            <w:lang w:eastAsia="zh-CN"/>
          </w:rPr>
          <w:t>MnS consumer r</w:t>
        </w:r>
        <w:r>
          <w:rPr>
            <w:rFonts w:hint="eastAsia"/>
            <w:lang w:eastAsia="zh-CN"/>
          </w:rPr>
          <w:t>equest</w:t>
        </w:r>
        <w:r>
          <w:rPr>
            <w:lang w:eastAsia="zh-CN"/>
          </w:rPr>
          <w:t xml:space="preserve">s </w:t>
        </w:r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producer (the entity who provides the NDT</w:t>
        </w:r>
      </w:ins>
      <w:ins w:id="54" w:author="lishitao" w:date="2024-08-07T14:36:00Z">
        <w:r w:rsidR="0074004F">
          <w:rPr>
            <w:lang w:eastAsia="zh-CN"/>
          </w:rPr>
          <w:t xml:space="preserve"> management service</w:t>
        </w:r>
      </w:ins>
      <w:ins w:id="55" w:author="lishitao" w:date="2024-07-30T17:06:00Z">
        <w:r>
          <w:rPr>
            <w:lang w:eastAsia="zh-CN"/>
          </w:rPr>
          <w:t>) to create an NDT instance (i.e., a new IOC</w:t>
        </w:r>
        <w:del w:id="56" w:author="rev1" w:date="2024-08-22T00:15:00Z">
          <w:r w:rsidDel="0037037A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, may be called N</w:t>
        </w:r>
      </w:ins>
      <w:ins w:id="57" w:author="lishitao" w:date="2024-08-05T09:58:00Z">
        <w:r w:rsidR="00841545">
          <w:rPr>
            <w:lang w:eastAsia="zh-CN"/>
          </w:rPr>
          <w:t>etworkDigital</w:t>
        </w:r>
      </w:ins>
      <w:ins w:id="58" w:author="lishitao" w:date="2024-08-05T09:59:00Z">
        <w:r w:rsidR="00841545">
          <w:rPr>
            <w:lang w:eastAsia="zh-CN"/>
          </w:rPr>
          <w:t>Twin</w:t>
        </w:r>
      </w:ins>
      <w:ins w:id="59" w:author="lishitao" w:date="2024-08-05T15:24:00Z">
        <w:r w:rsidR="00B14DBC">
          <w:rPr>
            <w:lang w:eastAsia="zh-CN"/>
          </w:rPr>
          <w:t xml:space="preserve">, is required. It may be </w:t>
        </w:r>
        <w:r w:rsidR="00B14DBC">
          <w:rPr>
            <w:lang w:val="en-US" w:eastAsia="zh-CN"/>
          </w:rPr>
          <w:t>name contained in a subnetwork or managed function</w:t>
        </w:r>
      </w:ins>
      <w:ins w:id="60" w:author="lishitao" w:date="2024-08-09T14:23:00Z">
        <w:del w:id="61" w:author="rev1" w:date="2024-08-22T00:15:00Z">
          <w:r w:rsidR="0002164F" w:rsidDel="0037037A">
            <w:rPr>
              <w:lang w:val="en-US" w:eastAsia="zh-CN"/>
            </w:rPr>
            <w:delText xml:space="preserve"> </w:delText>
          </w:r>
        </w:del>
      </w:ins>
      <w:ins w:id="62" w:author="lishitao" w:date="2024-07-30T17:06:00Z">
        <w:r>
          <w:rPr>
            <w:lang w:eastAsia="zh-CN"/>
          </w:rPr>
          <w:t xml:space="preserve">) with modeling requirements. The modeling requirements are used to specify the scope of the network to be modelled and </w:t>
        </w:r>
      </w:ins>
      <w:ins w:id="63" w:author="lishitao" w:date="2024-07-30T17:07:00Z">
        <w:r>
          <w:rPr>
            <w:lang w:eastAsia="zh-CN"/>
          </w:rPr>
          <w:t xml:space="preserve">the to be modelled network scenario </w:t>
        </w:r>
      </w:ins>
      <w:ins w:id="64" w:author="lishitao" w:date="2024-07-30T17:06:00Z">
        <w:r>
          <w:rPr>
            <w:lang w:eastAsia="zh-CN"/>
          </w:rPr>
          <w:t>, which may include,</w:t>
        </w:r>
      </w:ins>
    </w:p>
    <w:p w14:paraId="5DB7621D" w14:textId="77777777" w:rsidR="00DD6097" w:rsidRDefault="00DD6097" w:rsidP="00DD6097">
      <w:pPr>
        <w:numPr>
          <w:ilvl w:val="0"/>
          <w:numId w:val="3"/>
        </w:numPr>
        <w:rPr>
          <w:ins w:id="65" w:author="lishitao" w:date="2024-07-30T17:07:00Z"/>
          <w:lang w:eastAsia="zh-CN"/>
        </w:rPr>
      </w:pPr>
      <w:ins w:id="66" w:author="lishitao" w:date="2024-07-30T17:06:00Z">
        <w:r>
          <w:rPr>
            <w:lang w:eastAsia="zh-CN"/>
          </w:rPr>
          <w:t>NDT scope: the area of actual mobile network or the managed object that needs to be simulated or emulated in NDT. For instance, a geography area, a network slice, etc.</w:t>
        </w:r>
      </w:ins>
    </w:p>
    <w:p w14:paraId="785903C8" w14:textId="7B331202" w:rsidR="00DD6097" w:rsidRDefault="00DD6097" w:rsidP="00DD6097">
      <w:pPr>
        <w:numPr>
          <w:ilvl w:val="0"/>
          <w:numId w:val="3"/>
        </w:numPr>
        <w:rPr>
          <w:ins w:id="67" w:author="lishitao" w:date="2024-07-30T17:06:00Z"/>
          <w:lang w:eastAsia="zh-CN"/>
        </w:rPr>
      </w:pPr>
      <w:ins w:id="68" w:author="lishitao" w:date="2024-07-30T17:07:00Z">
        <w:r>
          <w:rPr>
            <w:lang w:eastAsia="zh-CN"/>
          </w:rPr>
          <w:t>Modeling sce</w:t>
        </w:r>
      </w:ins>
      <w:ins w:id="69" w:author="lishitao" w:date="2024-07-30T17:08:00Z">
        <w:r>
          <w:rPr>
            <w:lang w:eastAsia="zh-CN"/>
          </w:rPr>
          <w:t xml:space="preserve">nario: the network scenario required to be modelled, e.g., </w:t>
        </w:r>
      </w:ins>
      <w:ins w:id="70" w:author="lishitao" w:date="2024-07-30T17:09:00Z">
        <w:r>
          <w:rPr>
            <w:lang w:val="en-US" w:eastAsia="zh-CN"/>
          </w:rPr>
          <w:t xml:space="preserve">the number of PDU session received </w:t>
        </w:r>
      </w:ins>
      <w:ins w:id="71" w:author="lishitao" w:date="2024-07-30T17:10:00Z">
        <w:r>
          <w:rPr>
            <w:lang w:val="en-US" w:eastAsia="zh-CN"/>
          </w:rPr>
          <w:t xml:space="preserve">by </w:t>
        </w:r>
      </w:ins>
      <w:ins w:id="72" w:author="lishitao" w:date="2024-07-30T17:09:00Z">
        <w:r>
          <w:rPr>
            <w:lang w:val="en-US" w:eastAsia="zh-CN"/>
          </w:rPr>
          <w:t>AMF increase</w:t>
        </w:r>
      </w:ins>
      <w:ins w:id="73" w:author="lishitao" w:date="2024-07-30T17:10:00Z">
        <w:r>
          <w:rPr>
            <w:lang w:val="en-US" w:eastAsia="zh-CN"/>
          </w:rPr>
          <w:t>s</w:t>
        </w:r>
      </w:ins>
      <w:ins w:id="74" w:author="lishitao" w:date="2024-07-30T17:09:00Z">
        <w:r>
          <w:rPr>
            <w:lang w:val="en-US" w:eastAsia="zh-CN"/>
          </w:rPr>
          <w:t xml:space="preserve"> to 10 times. </w:t>
        </w:r>
      </w:ins>
    </w:p>
    <w:p w14:paraId="5F3BDF8E" w14:textId="10BD2358" w:rsidR="00DD6097" w:rsidRDefault="00DD6097" w:rsidP="00DD6097">
      <w:pPr>
        <w:numPr>
          <w:ilvl w:val="0"/>
          <w:numId w:val="3"/>
        </w:numPr>
        <w:rPr>
          <w:ins w:id="75" w:author="lishitao" w:date="2024-07-30T17:06:00Z"/>
          <w:lang w:eastAsia="zh-CN"/>
        </w:rPr>
      </w:pPr>
      <w:ins w:id="76" w:author="lishitao" w:date="2024-07-30T17:06:00Z">
        <w:r>
          <w:rPr>
            <w:lang w:eastAsia="zh-CN"/>
          </w:rPr>
          <w:t>Modeling data: the</w:t>
        </w:r>
      </w:ins>
      <w:ins w:id="77" w:author="lishitao" w:date="2024-08-07T14:36:00Z">
        <w:r w:rsidR="0074004F">
          <w:rPr>
            <w:lang w:eastAsia="zh-CN"/>
          </w:rPr>
          <w:t xml:space="preserve"> selected</w:t>
        </w:r>
      </w:ins>
      <w:ins w:id="78" w:author="lishitao" w:date="2024-07-30T17:06:00Z">
        <w:r>
          <w:rPr>
            <w:lang w:eastAsia="zh-CN"/>
          </w:rPr>
          <w:t xml:space="preserve"> data </w:t>
        </w:r>
      </w:ins>
      <w:ins w:id="79" w:author="lishitao" w:date="2024-08-07T14:36:00Z">
        <w:r w:rsidR="0074004F">
          <w:rPr>
            <w:lang w:eastAsia="zh-CN"/>
          </w:rPr>
          <w:t>to be modelled by</w:t>
        </w:r>
      </w:ins>
      <w:ins w:id="80" w:author="lishitao" w:date="2024-07-30T17:06:00Z">
        <w:r>
          <w:rPr>
            <w:lang w:eastAsia="zh-CN"/>
          </w:rPr>
          <w:t xml:space="preserve"> NDT, e.g.,</w:t>
        </w:r>
      </w:ins>
      <w:ins w:id="81" w:author="lishitao" w:date="2024-08-07T14:36:00Z">
        <w:r w:rsidR="0074004F">
          <w:rPr>
            <w:lang w:eastAsia="zh-CN"/>
          </w:rPr>
          <w:t xml:space="preserve"> 5GC related </w:t>
        </w:r>
      </w:ins>
      <w:ins w:id="82" w:author="lishitao" w:date="2024-07-30T17:06:00Z">
        <w:r>
          <w:rPr>
            <w:lang w:eastAsia="zh-CN"/>
          </w:rPr>
          <w:t>PM data as defined in TS 28.552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28.554, CM data as defined in TS 28.541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28.622, etc.</w:t>
        </w:r>
      </w:ins>
    </w:p>
    <w:p w14:paraId="16FC2F71" w14:textId="7E105152" w:rsidR="00DD6097" w:rsidRDefault="00DD6097" w:rsidP="00DD6097">
      <w:pPr>
        <w:numPr>
          <w:ilvl w:val="0"/>
          <w:numId w:val="2"/>
        </w:numPr>
        <w:rPr>
          <w:ins w:id="83" w:author="lishitao" w:date="2024-07-30T17:06:00Z"/>
          <w:lang w:eastAsia="zh-CN"/>
        </w:rPr>
      </w:pPr>
      <w:ins w:id="84" w:author="lishitao" w:date="2024-07-30T17:06:00Z">
        <w:r>
          <w:rPr>
            <w:lang w:eastAsia="zh-CN"/>
          </w:rPr>
          <w:t xml:space="preserve">Based on the modeling requirements given in step 1, the MnS producer </w:t>
        </w:r>
      </w:ins>
      <w:ins w:id="85" w:author="lishitao" w:date="2024-07-30T17:11:00Z">
        <w:r>
          <w:rPr>
            <w:lang w:eastAsia="zh-CN"/>
          </w:rPr>
          <w:t xml:space="preserve">collects the data from the network and </w:t>
        </w:r>
      </w:ins>
      <w:ins w:id="86" w:author="lishitao" w:date="2024-07-30T17:06:00Z">
        <w:r>
          <w:rPr>
            <w:lang w:eastAsia="zh-CN"/>
          </w:rPr>
          <w:t xml:space="preserve">creates </w:t>
        </w:r>
      </w:ins>
      <w:ins w:id="87" w:author="lishitao" w:date="2024-07-30T17:11:00Z">
        <w:r>
          <w:rPr>
            <w:lang w:eastAsia="zh-CN"/>
          </w:rPr>
          <w:t>a</w:t>
        </w:r>
      </w:ins>
      <w:ins w:id="88" w:author="lishitao" w:date="2024-07-30T17:06:00Z">
        <w:r>
          <w:rPr>
            <w:lang w:eastAsia="zh-CN"/>
          </w:rPr>
          <w:t xml:space="preserve"> NDT instance. </w:t>
        </w:r>
      </w:ins>
    </w:p>
    <w:p w14:paraId="63B4C842" w14:textId="77777777" w:rsidR="00DD6097" w:rsidRDefault="00DD6097" w:rsidP="00DD6097">
      <w:pPr>
        <w:numPr>
          <w:ilvl w:val="0"/>
          <w:numId w:val="2"/>
        </w:numPr>
        <w:rPr>
          <w:ins w:id="89" w:author="lishitao" w:date="2024-07-30T17:06:00Z"/>
          <w:lang w:eastAsia="zh-CN"/>
        </w:rPr>
      </w:pPr>
      <w:ins w:id="90" w:author="lishitao" w:date="2024-07-30T17:06:00Z">
        <w:r>
          <w:rPr>
            <w:lang w:eastAsia="zh-CN"/>
          </w:rPr>
          <w:t>MnS producer notifies MnS consumer that the NDT instance is created.</w:t>
        </w:r>
      </w:ins>
    </w:p>
    <w:p w14:paraId="215191EE" w14:textId="48071B99" w:rsidR="00DD6097" w:rsidRDefault="00DD6097" w:rsidP="00B14DBC">
      <w:pPr>
        <w:numPr>
          <w:ilvl w:val="0"/>
          <w:numId w:val="2"/>
        </w:numPr>
        <w:rPr>
          <w:ins w:id="91" w:author="lishitao" w:date="2024-08-05T15:59:00Z"/>
          <w:lang w:eastAsia="zh-CN"/>
        </w:rPr>
      </w:pPr>
      <w:ins w:id="92" w:author="lishitao" w:date="2024-07-30T17:06:00Z">
        <w:r>
          <w:rPr>
            <w:lang w:eastAsia="zh-CN"/>
          </w:rPr>
          <w:t xml:space="preserve">MnS consumer requests NDT to </w:t>
        </w:r>
      </w:ins>
      <w:ins w:id="93" w:author="lishitao" w:date="2024-08-05T16:03:00Z">
        <w:del w:id="94" w:author="CCN" w:date="2024-08-21T16:23:00Z">
          <w:r w:rsidR="00D33CE6" w:rsidDel="00305722">
            <w:rPr>
              <w:lang w:eastAsia="zh-CN"/>
            </w:rPr>
            <w:delText>evaluate</w:delText>
          </w:r>
        </w:del>
      </w:ins>
      <w:ins w:id="95" w:author="CCN" w:date="2024-08-21T16:23:00Z">
        <w:r w:rsidR="00305722">
          <w:rPr>
            <w:lang w:eastAsia="zh-CN"/>
          </w:rPr>
          <w:t>output</w:t>
        </w:r>
      </w:ins>
      <w:ins w:id="96" w:author="CCN" w:date="2024-07-30T20:44:00Z">
        <w:r w:rsidR="0052463C">
          <w:rPr>
            <w:lang w:eastAsia="zh-CN"/>
          </w:rPr>
          <w:t xml:space="preserve"> </w:t>
        </w:r>
      </w:ins>
      <w:ins w:id="97" w:author="lishitao" w:date="2024-07-30T17:06:00Z">
        <w:r>
          <w:rPr>
            <w:lang w:eastAsia="zh-CN"/>
          </w:rPr>
          <w:t xml:space="preserve">the </w:t>
        </w:r>
      </w:ins>
      <w:ins w:id="98" w:author="lishitao" w:date="2024-07-30T17:12:00Z">
        <w:r>
          <w:rPr>
            <w:lang w:eastAsia="zh-CN"/>
          </w:rPr>
          <w:t>impact on the network</w:t>
        </w:r>
      </w:ins>
      <w:ins w:id="99" w:author="lishitao" w:date="2024-08-05T15:26:00Z">
        <w:r w:rsidR="00B14DBC">
          <w:rPr>
            <w:lang w:eastAsia="zh-CN"/>
          </w:rPr>
          <w:t xml:space="preserve"> (</w:t>
        </w:r>
      </w:ins>
      <w:ins w:id="100" w:author="lishitao" w:date="2024-08-05T15:27:00Z">
        <w:r w:rsidR="00B14DBC">
          <w:rPr>
            <w:lang w:eastAsia="zh-CN"/>
          </w:rPr>
          <w:t>e.g. whether</w:t>
        </w:r>
      </w:ins>
      <w:ins w:id="101" w:author="lishitao" w:date="2024-08-05T15:28:00Z">
        <w:r w:rsidR="00B14DBC">
          <w:rPr>
            <w:lang w:eastAsia="zh-CN"/>
          </w:rPr>
          <w:t xml:space="preserve"> </w:t>
        </w:r>
      </w:ins>
      <w:ins w:id="102" w:author="lishitao" w:date="2024-08-05T15:27:00Z">
        <w:r w:rsidR="00B14DBC">
          <w:rPr>
            <w:lang w:eastAsia="zh-CN"/>
          </w:rPr>
          <w:t>a</w:t>
        </w:r>
      </w:ins>
      <w:ins w:id="103" w:author="lishitao" w:date="2024-08-05T15:28:00Z">
        <w:r w:rsidR="00B14DBC">
          <w:rPr>
            <w:lang w:eastAsia="zh-CN"/>
          </w:rPr>
          <w:t xml:space="preserve"> </w:t>
        </w:r>
      </w:ins>
      <w:ins w:id="104" w:author="lishitao" w:date="2024-08-05T15:27:00Z">
        <w:r w:rsidR="00B14DBC">
          <w:rPr>
            <w:lang w:eastAsia="zh-CN"/>
          </w:rPr>
          <w:t>signalling storm</w:t>
        </w:r>
      </w:ins>
      <w:ins w:id="105" w:author="lishitao" w:date="2024-08-05T15:28:00Z">
        <w:r w:rsidR="00B14DBC">
          <w:rPr>
            <w:lang w:eastAsia="zh-CN"/>
          </w:rPr>
          <w:t xml:space="preserve"> occrus</w:t>
        </w:r>
      </w:ins>
      <w:ins w:id="106" w:author="lishitao" w:date="2024-08-05T15:26:00Z">
        <w:r w:rsidR="00B14DBC">
          <w:rPr>
            <w:lang w:eastAsia="zh-CN"/>
          </w:rPr>
          <w:t>)</w:t>
        </w:r>
      </w:ins>
      <w:ins w:id="107" w:author="lishitao" w:date="2024-07-30T17:06:00Z">
        <w:r>
          <w:rPr>
            <w:lang w:eastAsia="zh-CN"/>
          </w:rPr>
          <w:t>. The request parameters may include:</w:t>
        </w:r>
      </w:ins>
    </w:p>
    <w:p w14:paraId="10DA513E" w14:textId="4E49B178" w:rsidR="00B14DBC" w:rsidRDefault="00B14DBC">
      <w:pPr>
        <w:numPr>
          <w:ilvl w:val="0"/>
          <w:numId w:val="3"/>
        </w:numPr>
        <w:rPr>
          <w:ins w:id="108" w:author="lishitao" w:date="2024-07-30T17:06:00Z"/>
          <w:lang w:eastAsia="zh-CN"/>
        </w:rPr>
        <w:pPrChange w:id="109" w:author="lishitao" w:date="2024-08-05T16:00:00Z">
          <w:pPr>
            <w:numPr>
              <w:numId w:val="2"/>
            </w:numPr>
            <w:ind w:left="360" w:hanging="360"/>
          </w:pPr>
        </w:pPrChange>
      </w:pPr>
      <w:ins w:id="110" w:author="lishitao" w:date="2024-08-05T16:00:00Z">
        <w:del w:id="111" w:author="CCN" w:date="2024-08-21T16:24:00Z">
          <w:r w:rsidDel="00305722">
            <w:rPr>
              <w:lang w:eastAsia="zh-CN"/>
            </w:rPr>
            <w:delText>Evaluation</w:delText>
          </w:r>
        </w:del>
      </w:ins>
      <w:ins w:id="112" w:author="CCN" w:date="2024-08-21T16:24:00Z">
        <w:r w:rsidR="00305722">
          <w:rPr>
            <w:lang w:eastAsia="zh-CN"/>
          </w:rPr>
          <w:t>Identified</w:t>
        </w:r>
      </w:ins>
      <w:ins w:id="113" w:author="lishitao" w:date="2024-08-05T16:00:00Z">
        <w:r>
          <w:rPr>
            <w:lang w:eastAsia="zh-CN"/>
          </w:rPr>
          <w:t xml:space="preserve"> event</w:t>
        </w:r>
      </w:ins>
      <w:ins w:id="114" w:author="lishitao" w:date="2024-08-05T15:59:00Z">
        <w:r>
          <w:rPr>
            <w:lang w:eastAsia="zh-CN"/>
          </w:rPr>
          <w:t>:</w:t>
        </w:r>
      </w:ins>
      <w:ins w:id="115" w:author="lishitao" w:date="2024-08-05T16:00:00Z">
        <w:r>
          <w:rPr>
            <w:lang w:eastAsia="zh-CN"/>
          </w:rPr>
          <w:t xml:space="preserve"> in thi</w:t>
        </w:r>
      </w:ins>
      <w:ins w:id="116" w:author="lishitao" w:date="2024-08-05T16:01:00Z">
        <w:r>
          <w:rPr>
            <w:lang w:eastAsia="zh-CN"/>
          </w:rPr>
          <w:t xml:space="preserve">s use case, </w:t>
        </w:r>
      </w:ins>
      <w:ins w:id="117" w:author="CCN" w:date="2024-08-21T17:24:00Z">
        <w:r w:rsidR="001C396B">
          <w:rPr>
            <w:lang w:eastAsia="zh-CN"/>
          </w:rPr>
          <w:t xml:space="preserve">a </w:t>
        </w:r>
      </w:ins>
      <w:ins w:id="118" w:author="lishitao" w:date="2024-08-05T16:01:00Z">
        <w:r>
          <w:rPr>
            <w:lang w:eastAsia="zh-CN"/>
          </w:rPr>
          <w:t xml:space="preserve">signalling storm is </w:t>
        </w:r>
      </w:ins>
      <w:ins w:id="119" w:author="CCN" w:date="2024-08-21T17:25:00Z">
        <w:r w:rsidR="001C396B">
          <w:rPr>
            <w:lang w:eastAsia="zh-CN"/>
          </w:rPr>
          <w:t xml:space="preserve">identified </w:t>
        </w:r>
        <w:del w:id="120" w:author="rev1" w:date="2024-08-22T00:16:00Z">
          <w:r w:rsidR="001C396B" w:rsidDel="0037037A">
            <w:rPr>
              <w:lang w:eastAsia="zh-CN"/>
            </w:rPr>
            <w:delText xml:space="preserve">to be </w:delText>
          </w:r>
        </w:del>
        <w:r w:rsidR="001C396B">
          <w:rPr>
            <w:lang w:eastAsia="zh-CN"/>
          </w:rPr>
          <w:t xml:space="preserve">possiblely </w:t>
        </w:r>
      </w:ins>
      <w:ins w:id="121" w:author="rev1" w:date="2024-08-22T00:16:00Z">
        <w:r w:rsidR="0037037A">
          <w:rPr>
            <w:lang w:eastAsia="zh-CN"/>
          </w:rPr>
          <w:t xml:space="preserve">be </w:t>
        </w:r>
      </w:ins>
      <w:ins w:id="122" w:author="CCN" w:date="2024-08-21T17:25:00Z">
        <w:r w:rsidR="001C396B">
          <w:rPr>
            <w:lang w:eastAsia="zh-CN"/>
          </w:rPr>
          <w:t>occered</w:t>
        </w:r>
      </w:ins>
      <w:ins w:id="123" w:author="rev1" w:date="2024-08-22T00:16:00Z">
        <w:r w:rsidR="0037037A">
          <w:rPr>
            <w:lang w:eastAsia="zh-CN"/>
          </w:rPr>
          <w:t xml:space="preserve"> in the future</w:t>
        </w:r>
      </w:ins>
      <w:ins w:id="124" w:author="lishitao" w:date="2024-08-05T16:01:00Z">
        <w:del w:id="125" w:author="CCN" w:date="2024-08-21T17:24:00Z">
          <w:r w:rsidDel="001C396B">
            <w:rPr>
              <w:lang w:eastAsia="zh-CN"/>
            </w:rPr>
            <w:delText>evaluated</w:delText>
          </w:r>
        </w:del>
        <w:r>
          <w:rPr>
            <w:lang w:eastAsia="zh-CN"/>
          </w:rPr>
          <w:t>.</w:t>
        </w:r>
      </w:ins>
    </w:p>
    <w:p w14:paraId="51582529" w14:textId="77777777" w:rsidR="00DD6097" w:rsidRDefault="00DD6097" w:rsidP="00DD6097">
      <w:pPr>
        <w:numPr>
          <w:ilvl w:val="0"/>
          <w:numId w:val="3"/>
        </w:numPr>
        <w:rPr>
          <w:ins w:id="126" w:author="lishitao" w:date="2024-07-30T17:06:00Z"/>
          <w:lang w:eastAsia="zh-CN"/>
        </w:rPr>
      </w:pPr>
      <w:ins w:id="127" w:author="lishitao" w:date="2024-07-30T17:0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mpact detectors: specified performance metrics and/or alarm types that needs to be collected and reported by NDT after the behaviour happens in NDT.</w:t>
        </w:r>
      </w:ins>
    </w:p>
    <w:p w14:paraId="3D967D99" w14:textId="3F74E627" w:rsidR="00DD6097" w:rsidRDefault="00DD6097" w:rsidP="00DD6097">
      <w:pPr>
        <w:numPr>
          <w:ilvl w:val="0"/>
          <w:numId w:val="2"/>
        </w:numPr>
        <w:rPr>
          <w:ins w:id="128" w:author="lishitao" w:date="2024-07-30T17:06:00Z"/>
          <w:lang w:eastAsia="zh-CN"/>
        </w:rPr>
      </w:pPr>
      <w:ins w:id="129" w:author="lishitao" w:date="2024-07-30T17:0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DT </w:t>
        </w:r>
      </w:ins>
      <w:ins w:id="130" w:author="lishitao" w:date="2024-07-30T17:13:00Z">
        <w:r>
          <w:rPr>
            <w:lang w:eastAsia="zh-CN"/>
          </w:rPr>
          <w:t>simulates/emulates the network behaviour and g</w:t>
        </w:r>
      </w:ins>
      <w:ins w:id="131" w:author="lishitao" w:date="2024-07-30T17:14:00Z">
        <w:r>
          <w:rPr>
            <w:lang w:eastAsia="zh-CN"/>
          </w:rPr>
          <w:t>enerate network performance data and/or alarm data</w:t>
        </w:r>
      </w:ins>
      <w:ins w:id="132" w:author="lishitao" w:date="2024-07-30T17:15:00Z">
        <w:r>
          <w:rPr>
            <w:lang w:eastAsia="zh-CN"/>
          </w:rPr>
          <w:t xml:space="preserve"> from the NDT</w:t>
        </w:r>
      </w:ins>
      <w:ins w:id="133" w:author="lishitao" w:date="2024-07-30T17:06:00Z">
        <w:r>
          <w:rPr>
            <w:lang w:eastAsia="zh-CN"/>
          </w:rPr>
          <w:t>.</w:t>
        </w:r>
      </w:ins>
    </w:p>
    <w:p w14:paraId="61D95449" w14:textId="3F224F27" w:rsidR="003C58F7" w:rsidRPr="00A923E5" w:rsidRDefault="00DD6097">
      <w:pPr>
        <w:numPr>
          <w:ilvl w:val="0"/>
          <w:numId w:val="2"/>
        </w:numPr>
        <w:rPr>
          <w:lang w:val="en-US" w:eastAsia="zh-CN"/>
        </w:rPr>
        <w:pPrChange w:id="134" w:author="lishitao" w:date="2024-07-30T17:13:00Z">
          <w:pPr/>
        </w:pPrChange>
      </w:pPr>
      <w:ins w:id="135" w:author="lishitao" w:date="2024-07-30T17:06:00Z">
        <w:r>
          <w:rPr>
            <w:lang w:eastAsia="zh-CN"/>
          </w:rPr>
          <w:t xml:space="preserve">MnS producer reports the result to MnS consumer. The report content may include the </w:t>
        </w:r>
      </w:ins>
      <w:ins w:id="136" w:author="lishitao" w:date="2024-08-05T16:03:00Z">
        <w:r w:rsidR="002F2CA2">
          <w:rPr>
            <w:lang w:eastAsia="zh-CN"/>
          </w:rPr>
          <w:t xml:space="preserve">result of the evaluation and </w:t>
        </w:r>
      </w:ins>
      <w:ins w:id="137" w:author="lishitao" w:date="2024-07-30T17:06:00Z">
        <w:r>
          <w:rPr>
            <w:lang w:eastAsia="zh-CN"/>
          </w:rPr>
          <w:t>impact which is a key-value list where the keys contain the impact detectors specified in step 4. Alarms are reported if any raised.</w:t>
        </w:r>
      </w:ins>
    </w:p>
    <w:p w14:paraId="6F027852" w14:textId="77777777" w:rsidR="00A923E5" w:rsidRDefault="00A923E5" w:rsidP="00A923E5">
      <w:pPr>
        <w:rPr>
          <w:lang w:eastAsia="zh-CN"/>
        </w:rPr>
      </w:pPr>
    </w:p>
    <w:p w14:paraId="4CCECD29" w14:textId="77777777" w:rsidR="00A923E5" w:rsidRPr="00A923E5" w:rsidRDefault="00A923E5" w:rsidP="00A923E5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43645E2B" w14:textId="77777777">
        <w:tc>
          <w:tcPr>
            <w:tcW w:w="9521" w:type="dxa"/>
            <w:shd w:val="clear" w:color="auto" w:fill="FFFFCC"/>
            <w:vAlign w:val="center"/>
          </w:tcPr>
          <w:p w14:paraId="122F8094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7C7D7E7F" w14:textId="77777777"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40707" w14:textId="77777777" w:rsidR="00981F11" w:rsidRDefault="00981F11">
      <w:pPr>
        <w:spacing w:after="0"/>
      </w:pPr>
      <w:r>
        <w:separator/>
      </w:r>
    </w:p>
  </w:endnote>
  <w:endnote w:type="continuationSeparator" w:id="0">
    <w:p w14:paraId="38600BBF" w14:textId="77777777" w:rsidR="00981F11" w:rsidRDefault="00981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D8D1" w14:textId="77777777" w:rsidR="00981F11" w:rsidRDefault="00981F11">
      <w:pPr>
        <w:spacing w:after="0"/>
      </w:pPr>
      <w:r>
        <w:separator/>
      </w:r>
    </w:p>
  </w:footnote>
  <w:footnote w:type="continuationSeparator" w:id="0">
    <w:p w14:paraId="06DDE157" w14:textId="77777777" w:rsidR="00981F11" w:rsidRDefault="00981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0047"/>
    <w:multiLevelType w:val="hybridMultilevel"/>
    <w:tmpl w:val="8CE6F9DC"/>
    <w:lvl w:ilvl="0" w:tplc="835CF95E">
      <w:start w:val="6"/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EF50E14"/>
    <w:multiLevelType w:val="singleLevel"/>
    <w:tmpl w:val="2EF50E14"/>
    <w:lvl w:ilvl="0">
      <w:start w:val="1"/>
      <w:numFmt w:val="decimal"/>
      <w:lvlText w:val="%1)"/>
      <w:lvlJc w:val="left"/>
    </w:lvl>
  </w:abstractNum>
  <w:abstractNum w:abstractNumId="2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E3F5563"/>
    <w:multiLevelType w:val="hybridMultilevel"/>
    <w:tmpl w:val="09C04416"/>
    <w:lvl w:ilvl="0" w:tplc="835CF95E">
      <w:start w:val="6"/>
      <w:numFmt w:val="bullet"/>
      <w:lvlText w:val="-"/>
      <w:lvlJc w:val="left"/>
      <w:pPr>
        <w:ind w:left="988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None" w15:userId="lishitao"/>
  </w15:person>
  <w15:person w15:author="CCN">
    <w15:presenceInfo w15:providerId="None" w15:userId="CCN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2164F"/>
    <w:rsid w:val="00036BFC"/>
    <w:rsid w:val="00046389"/>
    <w:rsid w:val="00060F4F"/>
    <w:rsid w:val="00063BE9"/>
    <w:rsid w:val="0007417B"/>
    <w:rsid w:val="00074722"/>
    <w:rsid w:val="00076D8D"/>
    <w:rsid w:val="000819D8"/>
    <w:rsid w:val="000906DD"/>
    <w:rsid w:val="00092042"/>
    <w:rsid w:val="000934A6"/>
    <w:rsid w:val="00094D95"/>
    <w:rsid w:val="000A2C6C"/>
    <w:rsid w:val="000A4660"/>
    <w:rsid w:val="000D1B5B"/>
    <w:rsid w:val="000E0225"/>
    <w:rsid w:val="000E1CB8"/>
    <w:rsid w:val="0010401F"/>
    <w:rsid w:val="00112FC3"/>
    <w:rsid w:val="00117763"/>
    <w:rsid w:val="00123492"/>
    <w:rsid w:val="00131964"/>
    <w:rsid w:val="00142588"/>
    <w:rsid w:val="001470EF"/>
    <w:rsid w:val="00173CB8"/>
    <w:rsid w:val="00173FA3"/>
    <w:rsid w:val="00175BEA"/>
    <w:rsid w:val="00176763"/>
    <w:rsid w:val="00184B6F"/>
    <w:rsid w:val="001861E5"/>
    <w:rsid w:val="001A5E16"/>
    <w:rsid w:val="001B1652"/>
    <w:rsid w:val="001B7CFD"/>
    <w:rsid w:val="001C396B"/>
    <w:rsid w:val="001C3EC8"/>
    <w:rsid w:val="001D2BD4"/>
    <w:rsid w:val="001D6911"/>
    <w:rsid w:val="001D7130"/>
    <w:rsid w:val="001E3EE8"/>
    <w:rsid w:val="00201947"/>
    <w:rsid w:val="0020395B"/>
    <w:rsid w:val="002046CB"/>
    <w:rsid w:val="00204DC9"/>
    <w:rsid w:val="00205CA8"/>
    <w:rsid w:val="002062C0"/>
    <w:rsid w:val="00215130"/>
    <w:rsid w:val="00225333"/>
    <w:rsid w:val="00227B54"/>
    <w:rsid w:val="00230002"/>
    <w:rsid w:val="00244C9A"/>
    <w:rsid w:val="00247216"/>
    <w:rsid w:val="00251A3E"/>
    <w:rsid w:val="00252AAD"/>
    <w:rsid w:val="002712AD"/>
    <w:rsid w:val="0027582E"/>
    <w:rsid w:val="00284A35"/>
    <w:rsid w:val="0029368E"/>
    <w:rsid w:val="00295912"/>
    <w:rsid w:val="002978D7"/>
    <w:rsid w:val="002A12B2"/>
    <w:rsid w:val="002A1857"/>
    <w:rsid w:val="002C7F38"/>
    <w:rsid w:val="002E77C9"/>
    <w:rsid w:val="002E7E21"/>
    <w:rsid w:val="002F2CA2"/>
    <w:rsid w:val="002F6432"/>
    <w:rsid w:val="00305722"/>
    <w:rsid w:val="0030628A"/>
    <w:rsid w:val="00311795"/>
    <w:rsid w:val="0035122B"/>
    <w:rsid w:val="00353451"/>
    <w:rsid w:val="0037037A"/>
    <w:rsid w:val="00371032"/>
    <w:rsid w:val="00371B44"/>
    <w:rsid w:val="003B2574"/>
    <w:rsid w:val="003B4C87"/>
    <w:rsid w:val="003C122B"/>
    <w:rsid w:val="003C58F7"/>
    <w:rsid w:val="003C5A97"/>
    <w:rsid w:val="003C7A04"/>
    <w:rsid w:val="003D6026"/>
    <w:rsid w:val="003D7237"/>
    <w:rsid w:val="003F1593"/>
    <w:rsid w:val="003F52B2"/>
    <w:rsid w:val="00437A6B"/>
    <w:rsid w:val="00440414"/>
    <w:rsid w:val="0045415E"/>
    <w:rsid w:val="004558E9"/>
    <w:rsid w:val="0045777E"/>
    <w:rsid w:val="004B3753"/>
    <w:rsid w:val="004C31D2"/>
    <w:rsid w:val="004D55C2"/>
    <w:rsid w:val="00521131"/>
    <w:rsid w:val="0052463C"/>
    <w:rsid w:val="00527C0B"/>
    <w:rsid w:val="0053388F"/>
    <w:rsid w:val="005410F6"/>
    <w:rsid w:val="00556D82"/>
    <w:rsid w:val="00567A91"/>
    <w:rsid w:val="005729C4"/>
    <w:rsid w:val="00586A5B"/>
    <w:rsid w:val="0059227B"/>
    <w:rsid w:val="005A582E"/>
    <w:rsid w:val="005B0966"/>
    <w:rsid w:val="005B795D"/>
    <w:rsid w:val="005C758B"/>
    <w:rsid w:val="005E209F"/>
    <w:rsid w:val="00604BCB"/>
    <w:rsid w:val="00613820"/>
    <w:rsid w:val="00621BEB"/>
    <w:rsid w:val="00643707"/>
    <w:rsid w:val="00652248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4004F"/>
    <w:rsid w:val="007543B0"/>
    <w:rsid w:val="00760BB0"/>
    <w:rsid w:val="0076157A"/>
    <w:rsid w:val="007644EE"/>
    <w:rsid w:val="007677D7"/>
    <w:rsid w:val="007724EC"/>
    <w:rsid w:val="00776633"/>
    <w:rsid w:val="00784593"/>
    <w:rsid w:val="007A00EF"/>
    <w:rsid w:val="007B19EA"/>
    <w:rsid w:val="007C0A2D"/>
    <w:rsid w:val="007C27B0"/>
    <w:rsid w:val="007E0044"/>
    <w:rsid w:val="007F300B"/>
    <w:rsid w:val="008014C3"/>
    <w:rsid w:val="00804357"/>
    <w:rsid w:val="0080493A"/>
    <w:rsid w:val="00841545"/>
    <w:rsid w:val="00850812"/>
    <w:rsid w:val="008633AC"/>
    <w:rsid w:val="00870C7E"/>
    <w:rsid w:val="00876B9A"/>
    <w:rsid w:val="00892451"/>
    <w:rsid w:val="008933BF"/>
    <w:rsid w:val="008A10C4"/>
    <w:rsid w:val="008B0248"/>
    <w:rsid w:val="008C25EE"/>
    <w:rsid w:val="008D22DD"/>
    <w:rsid w:val="008F5F33"/>
    <w:rsid w:val="008F7453"/>
    <w:rsid w:val="0091046A"/>
    <w:rsid w:val="00917B4E"/>
    <w:rsid w:val="00926ABD"/>
    <w:rsid w:val="00936EE4"/>
    <w:rsid w:val="009476F0"/>
    <w:rsid w:val="00947F4E"/>
    <w:rsid w:val="00953303"/>
    <w:rsid w:val="0095699F"/>
    <w:rsid w:val="009607D3"/>
    <w:rsid w:val="00966D47"/>
    <w:rsid w:val="0097328A"/>
    <w:rsid w:val="00975189"/>
    <w:rsid w:val="00981F11"/>
    <w:rsid w:val="00992312"/>
    <w:rsid w:val="00993724"/>
    <w:rsid w:val="009B5F08"/>
    <w:rsid w:val="009C0DED"/>
    <w:rsid w:val="009C4F58"/>
    <w:rsid w:val="009E07D4"/>
    <w:rsid w:val="009E2D7B"/>
    <w:rsid w:val="009E508F"/>
    <w:rsid w:val="009F7901"/>
    <w:rsid w:val="00A37D7F"/>
    <w:rsid w:val="00A413EA"/>
    <w:rsid w:val="00A43E67"/>
    <w:rsid w:val="00A458C9"/>
    <w:rsid w:val="00A46410"/>
    <w:rsid w:val="00A57688"/>
    <w:rsid w:val="00A64B9D"/>
    <w:rsid w:val="00A7698A"/>
    <w:rsid w:val="00A84A94"/>
    <w:rsid w:val="00A923E5"/>
    <w:rsid w:val="00AB7E7A"/>
    <w:rsid w:val="00AC1891"/>
    <w:rsid w:val="00AD1DAA"/>
    <w:rsid w:val="00AE0F3C"/>
    <w:rsid w:val="00AF1E23"/>
    <w:rsid w:val="00AF7F81"/>
    <w:rsid w:val="00B00A89"/>
    <w:rsid w:val="00B01AFF"/>
    <w:rsid w:val="00B05CC7"/>
    <w:rsid w:val="00B1420D"/>
    <w:rsid w:val="00B14DBC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C022E3"/>
    <w:rsid w:val="00C0511A"/>
    <w:rsid w:val="00C068DA"/>
    <w:rsid w:val="00C22D17"/>
    <w:rsid w:val="00C23670"/>
    <w:rsid w:val="00C30913"/>
    <w:rsid w:val="00C31197"/>
    <w:rsid w:val="00C4712D"/>
    <w:rsid w:val="00C555C9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6305"/>
    <w:rsid w:val="00CF3674"/>
    <w:rsid w:val="00D146F1"/>
    <w:rsid w:val="00D1554B"/>
    <w:rsid w:val="00D241A6"/>
    <w:rsid w:val="00D30BC3"/>
    <w:rsid w:val="00D33604"/>
    <w:rsid w:val="00D33CE6"/>
    <w:rsid w:val="00D37B08"/>
    <w:rsid w:val="00D437FF"/>
    <w:rsid w:val="00D47E00"/>
    <w:rsid w:val="00D50256"/>
    <w:rsid w:val="00D5130C"/>
    <w:rsid w:val="00D62265"/>
    <w:rsid w:val="00D7310A"/>
    <w:rsid w:val="00D838AB"/>
    <w:rsid w:val="00D8512E"/>
    <w:rsid w:val="00D91D6D"/>
    <w:rsid w:val="00D95A7C"/>
    <w:rsid w:val="00DA1E58"/>
    <w:rsid w:val="00DA69E4"/>
    <w:rsid w:val="00DB469A"/>
    <w:rsid w:val="00DB5B01"/>
    <w:rsid w:val="00DB6E9D"/>
    <w:rsid w:val="00DD6097"/>
    <w:rsid w:val="00DE4EF2"/>
    <w:rsid w:val="00DF2C0E"/>
    <w:rsid w:val="00E04DB6"/>
    <w:rsid w:val="00E05C17"/>
    <w:rsid w:val="00E06FFB"/>
    <w:rsid w:val="00E30155"/>
    <w:rsid w:val="00E33B1B"/>
    <w:rsid w:val="00E51ED0"/>
    <w:rsid w:val="00E56198"/>
    <w:rsid w:val="00E72200"/>
    <w:rsid w:val="00E73058"/>
    <w:rsid w:val="00E91FE1"/>
    <w:rsid w:val="00EA2E31"/>
    <w:rsid w:val="00EA5E95"/>
    <w:rsid w:val="00EA735F"/>
    <w:rsid w:val="00EA7721"/>
    <w:rsid w:val="00EB2C37"/>
    <w:rsid w:val="00ED4954"/>
    <w:rsid w:val="00EE0943"/>
    <w:rsid w:val="00EE2404"/>
    <w:rsid w:val="00EE33A2"/>
    <w:rsid w:val="00EE6928"/>
    <w:rsid w:val="00EF3895"/>
    <w:rsid w:val="00F22629"/>
    <w:rsid w:val="00F23D8E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3B974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link w:val="Char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paragraph" w:styleId="af1">
    <w:name w:val="annotation subject"/>
    <w:basedOn w:val="a7"/>
    <w:next w:val="a7"/>
    <w:link w:val="Char1"/>
    <w:rsid w:val="00076D8D"/>
    <w:rPr>
      <w:b/>
      <w:bCs/>
    </w:rPr>
  </w:style>
  <w:style w:type="character" w:customStyle="1" w:styleId="Char">
    <w:name w:val="批注文字 Char"/>
    <w:basedOn w:val="a0"/>
    <w:link w:val="a7"/>
    <w:semiHidden/>
    <w:rsid w:val="00076D8D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1"/>
    <w:rsid w:val="00076D8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2</Pages>
  <Words>467</Words>
  <Characters>2664</Characters>
  <Application>Microsoft Office Word</Application>
  <DocSecurity>0</DocSecurity>
  <Lines>22</Lines>
  <Paragraphs>6</Paragraphs>
  <ScaleCrop>false</ScaleCrop>
  <Company>3GPP Support Team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rev1</cp:lastModifiedBy>
  <cp:revision>8</cp:revision>
  <cp:lastPrinted>2411-12-31T15:59:00Z</cp:lastPrinted>
  <dcterms:created xsi:type="dcterms:W3CDTF">2024-08-21T09:07:00Z</dcterms:created>
  <dcterms:modified xsi:type="dcterms:W3CDTF">2024-08-22T14:36:00Z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(3)QIcoZOmLThZzksiaaEHgIioB1RP++cEXVQhw5d785F7eD47Pn8MRF3mpMmHviCnKJv2Wi3p7
aM5t1eTgrUZ5+EwOjBU5DJvwHfc3/kO1J+1LqjhEMUznVPkau9S8XAaEGnH+/CTdcLbvL/F9
j5xLrz6erlV2N5qVHO4p9KjiCOaee7gugS6iev9BHFSQxDdPS2E3ypokWcgOh93bLytwom+N
mvVPJ8ntw2Pd6IjFqp</vt:lpwstr>
  </property>
  <property fmtid="{D5CDD505-2E9C-101B-9397-08002B2CF9AE}" pid="3" name="_2015_ms_pID_7253431">
    <vt:lpwstr>/8w1YyC1o1u3caCkbvQcgW05Oru2uKuvg23skj3TZ3eqSlIJ3pAMgq
8qScyazgkgT0jq+Da5txuxEjXHZXXglWyH5zPqa86PayQgFzVjSHaVVbRcMRd4SP0E09/e1j
g0ajFDmBRxOyW8803oartXUCK+e3em75vwbHGYKV18bOR6fzdP8XinKebHLn7M6vDOvBYEFp
ymaeMDer4ARthtryRFDfB0eEygYhqi4F0WVQ</vt:lpwstr>
  </property>
  <property fmtid="{D5CDD505-2E9C-101B-9397-08002B2CF9AE}" pid="4" name="_2015_ms_pID_7253432">
    <vt:lpwstr>2w==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1723104201</vt:lpwstr>
  </property>
</Properties>
</file>