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0:39:00Z">
        <w:r>
          <w:rPr>
            <w:rFonts w:hint="eastAsia" w:ascii="Arial" w:hAnsi="Arial" w:eastAsia="宋体" w:cs="Arial"/>
            <w:b/>
            <w:bCs/>
            <w:sz w:val="24"/>
            <w:szCs w:val="24"/>
            <w:lang w:val="en-US" w:eastAsia="zh-CN"/>
          </w:rPr>
          <w:t>48</w:t>
        </w:r>
      </w:ins>
      <w:ins w:id="1" w:author="yushuang-cmcc" w:date="2024-08-22T10:40:00Z">
        <w:r>
          <w:rPr>
            <w:rFonts w:hint="eastAsia" w:ascii="Arial" w:hAnsi="Arial" w:eastAsia="宋体" w:cs="Arial"/>
            <w:b/>
            <w:bCs/>
            <w:sz w:val="24"/>
            <w:szCs w:val="24"/>
            <w:lang w:val="en-US" w:eastAsia="zh-CN"/>
          </w:rPr>
          <w:t>31</w:t>
        </w:r>
      </w:ins>
      <w:del w:id="2" w:author="yushuang-cmcc" w:date="2024-08-22T10:39:00Z">
        <w:r>
          <w:rPr>
            <w:rFonts w:hint="eastAsia" w:ascii="Arial" w:hAnsi="Arial" w:eastAsia="宋体" w:cs="Arial"/>
            <w:b/>
            <w:bCs/>
            <w:sz w:val="24"/>
            <w:szCs w:val="24"/>
            <w:lang w:val="en-US" w:eastAsia="zh-CN"/>
          </w:rPr>
          <w:delText>3668</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p>
    <w:p>
      <w:pPr>
        <w:keepNext/>
        <w:tabs>
          <w:tab w:val="left" w:pos="2127"/>
        </w:tabs>
        <w:spacing w:after="0"/>
        <w:ind w:left="2126" w:hanging="2126"/>
        <w:outlineLvl w:val="0"/>
        <w:rPr>
          <w:rFonts w:ascii="Arial" w:hAnsi="Arial" w:cs="Arial"/>
          <w:b/>
          <w:lang w:val="en-US" w:eastAsia="zh-CN"/>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Add the</w:t>
      </w:r>
      <w:r>
        <w:rPr>
          <w:rFonts w:ascii="Arial" w:hAnsi="Arial" w:cs="Arial"/>
          <w:b/>
        </w:rPr>
        <w:t xml:space="preserve"> </w:t>
      </w:r>
      <w:r>
        <w:rPr>
          <w:rFonts w:hint="eastAsia" w:ascii="Arial" w:hAnsi="Arial" w:cs="Arial"/>
          <w:b/>
        </w:rPr>
        <w:t>pCR TR 28.91</w:t>
      </w:r>
      <w:r>
        <w:rPr>
          <w:rFonts w:hint="eastAsia" w:ascii="Arial" w:hAnsi="Arial" w:cs="Arial"/>
          <w:b/>
          <w:lang w:val="en-US" w:eastAsia="zh-CN"/>
        </w:rPr>
        <w:t>5</w:t>
      </w:r>
      <w:r>
        <w:rPr>
          <w:rFonts w:hint="eastAsia" w:ascii="Arial" w:hAnsi="Arial" w:cs="Arial"/>
          <w:b/>
        </w:rPr>
        <w:t xml:space="preserve"> Add conclusion</w:t>
      </w:r>
      <w:r>
        <w:rPr>
          <w:rFonts w:hint="eastAsia" w:ascii="Arial" w:hAnsi="Arial" w:cs="Arial"/>
          <w:b/>
          <w:lang w:val="en-US" w:eastAsia="zh-CN"/>
        </w:rPr>
        <w:t xml:space="preserve">s </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a</w:t>
      </w:r>
      <w:r>
        <w:rPr>
          <w:rFonts w:hint="eastAsia"/>
        </w:rPr>
        <w:t xml:space="preserve">dd </w:t>
      </w:r>
      <w:r>
        <w:rPr>
          <w:rFonts w:hint="eastAsia"/>
          <w:lang w:val="en-US" w:eastAsia="zh-CN"/>
        </w:rPr>
        <w:t>the conclusions</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rPr>
          <w:del w:id="3" w:author="yushuang" w:date="2024-08-05T18:02:00Z"/>
          <w:i/>
        </w:rPr>
      </w:pPr>
    </w:p>
    <w:p>
      <w:pPr>
        <w:rPr>
          <w:ins w:id="4" w:author="yushuang" w:date="2024-08-05T18:02:00Z"/>
        </w:rPr>
      </w:pPr>
    </w:p>
    <w:p>
      <w:pPr>
        <w:pStyle w:val="2"/>
        <w:rPr>
          <w:ins w:id="5" w:author="yushuang" w:date="2024-08-05T18:02:00Z"/>
        </w:rPr>
      </w:pPr>
      <w:ins w:id="6" w:author="yushuang" w:date="2024-08-05T18:02:00Z">
        <w:r>
          <w:rPr>
            <w:rFonts w:hint="eastAsia"/>
            <w:lang w:val="en-US" w:eastAsia="zh-CN"/>
          </w:rPr>
          <w:t>6</w:t>
        </w:r>
      </w:ins>
      <w:ins w:id="7" w:author="yushuang" w:date="2024-08-05T18:02:00Z">
        <w:r>
          <w:rPr>
            <w:rFonts w:hint="eastAsia"/>
            <w:lang w:val="en-US" w:eastAsia="zh-CN"/>
          </w:rPr>
          <w:tab/>
        </w:r>
      </w:ins>
      <w:ins w:id="8" w:author="yushuang" w:date="2024-08-05T18:02:00Z">
        <w:r>
          <w:rPr>
            <w:rFonts w:hint="eastAsia"/>
          </w:rPr>
          <w:t>Conclusion</w:t>
        </w:r>
      </w:ins>
      <w:ins w:id="9" w:author="yushuang" w:date="2024-08-05T18:02:00Z">
        <w:r>
          <w:rPr>
            <w:rFonts w:hint="eastAsia"/>
            <w:lang w:val="en-US" w:eastAsia="zh-CN"/>
          </w:rPr>
          <w:t>s</w:t>
        </w:r>
      </w:ins>
    </w:p>
    <w:p>
      <w:pPr>
        <w:pStyle w:val="3"/>
        <w:overflowPunct w:val="0"/>
        <w:autoSpaceDE w:val="0"/>
        <w:autoSpaceDN w:val="0"/>
        <w:adjustRightInd w:val="0"/>
        <w:spacing w:before="120"/>
        <w:textAlignment w:val="baseline"/>
        <w:rPr>
          <w:ins w:id="10" w:author="yushuang" w:date="2024-08-09T15:33:00Z"/>
          <w:del w:id="11" w:author="yushuang-cmcc" w:date="2024-08-22T11:41:00Z"/>
          <w:rFonts w:eastAsia="Times New Roman"/>
        </w:rPr>
      </w:pPr>
      <w:ins w:id="12" w:author="yushuang" w:date="2024-08-09T15:33:00Z">
        <w:del w:id="13" w:author="yushuang-cmcc" w:date="2024-08-22T11:41:00Z">
          <w:bookmarkStart w:id="0" w:name="_Toc27497636"/>
          <w:bookmarkStart w:id="1" w:name="_Toc20312744"/>
          <w:r>
            <w:rPr>
              <w:rFonts w:eastAsia="Times New Roman"/>
              <w:lang w:val="en-US" w:eastAsia="zh-CN"/>
            </w:rPr>
            <w:delText>6</w:delText>
          </w:r>
        </w:del>
      </w:ins>
      <w:ins w:id="14" w:author="yushuang" w:date="2024-08-09T15:33:00Z">
        <w:del w:id="15" w:author="yushuang-cmcc" w:date="2024-08-22T11:41:00Z">
          <w:r>
            <w:rPr>
              <w:rFonts w:eastAsia="Times New Roman"/>
            </w:rPr>
            <w:delText>.1</w:delText>
          </w:r>
        </w:del>
      </w:ins>
      <w:ins w:id="16" w:author="yushuang" w:date="2024-08-09T15:33:00Z">
        <w:del w:id="17" w:author="yushuang-cmcc" w:date="2024-08-22T11:41:00Z">
          <w:r>
            <w:rPr>
              <w:rFonts w:eastAsia="Times New Roman"/>
            </w:rPr>
            <w:tab/>
          </w:r>
        </w:del>
      </w:ins>
      <w:ins w:id="18" w:author="yushuang" w:date="2024-08-09T15:33:00Z">
        <w:del w:id="19" w:author="yushuang-cmcc" w:date="2024-08-22T11:41:00Z">
          <w:r>
            <w:rPr>
              <w:rFonts w:eastAsia="Times New Roman"/>
            </w:rPr>
            <w:delText>Introduction</w:delText>
          </w:r>
          <w:bookmarkEnd w:id="0"/>
          <w:bookmarkEnd w:id="1"/>
        </w:del>
      </w:ins>
    </w:p>
    <w:p>
      <w:pPr>
        <w:spacing w:after="0"/>
        <w:rPr>
          <w:ins w:id="20" w:author="yushuang-cmcc" w:date="2024-08-22T10:42:00Z"/>
          <w:lang w:val="en-US" w:eastAsia="zh-CN"/>
        </w:rPr>
      </w:pPr>
      <w:ins w:id="21" w:author="yushuang" w:date="2024-08-08T15:32:00Z">
        <w:r>
          <w:rPr>
            <w:lang w:eastAsia="zh-CN"/>
            <w:rPrChange w:id="22" w:author="yushuang" w:date="2024-08-08T15:32:00Z">
              <w:rPr/>
            </w:rPrChange>
          </w:rPr>
          <w:t xml:space="preserve">The technical report conducted a study on NDT in TR 28.915, which describes the </w:t>
        </w:r>
      </w:ins>
      <w:ins w:id="23" w:author="yushuang" w:date="2024-08-08T15:32:00Z">
        <w:r>
          <w:rPr>
            <w:lang w:eastAsia="zh-CN"/>
            <w:rPrChange w:id="24" w:author="yushuang" w:date="2024-08-08T15:32:00Z">
              <w:rPr/>
            </w:rPrChange>
          </w:rPr>
          <w:t>terms and concepts of NDT.</w:t>
        </w:r>
      </w:ins>
      <w:ins w:id="25" w:author="yushuang" w:date="2024-08-08T15:30:00Z">
        <w:r>
          <w:rPr>
            <w:lang w:eastAsia="zh-CN"/>
            <w:rPrChange w:id="26" w:author="yushuang" w:date="2024-08-08T15:30:00Z">
              <w:rPr/>
            </w:rPrChange>
          </w:rPr>
          <w:t xml:space="preserve"> </w:t>
        </w:r>
      </w:ins>
      <w:ins w:id="27" w:author="yushuang" w:date="2024-08-05T18:21:00Z">
        <w:r>
          <w:rPr>
            <w:lang w:eastAsia="zh-CN"/>
          </w:rPr>
          <w:t xml:space="preserve">The </w:t>
        </w:r>
      </w:ins>
      <w:ins w:id="28" w:author="yushuang" w:date="2024-08-05T18:22:00Z">
        <w:r>
          <w:rPr>
            <w:rFonts w:eastAsia="Times New Roman"/>
            <w:lang w:eastAsia="zh-CN"/>
          </w:rPr>
          <w:t>technical report</w:t>
        </w:r>
      </w:ins>
      <w:ins w:id="29" w:author="yushuang" w:date="2024-08-05T18:21:00Z">
        <w:r>
          <w:rPr>
            <w:lang w:eastAsia="zh-CN"/>
          </w:rPr>
          <w:t xml:space="preserve"> also identified and </w:t>
        </w:r>
      </w:ins>
      <w:ins w:id="30" w:author="yushuang" w:date="2024-08-05T18:21:00Z">
        <w:r>
          <w:rPr/>
          <w:t xml:space="preserve">documented </w:t>
        </w:r>
      </w:ins>
      <w:ins w:id="31" w:author="yushuang" w:date="2024-08-05T18:21:00Z">
        <w:r>
          <w:rPr>
            <w:rFonts w:hint="eastAsia" w:eastAsia="宋体"/>
            <w:lang w:val="en-US" w:eastAsia="zh-CN"/>
          </w:rPr>
          <w:t>the</w:t>
        </w:r>
      </w:ins>
      <w:ins w:id="32" w:author="yushuang" w:date="2024-08-05T18:21:00Z">
        <w:r>
          <w:rPr/>
          <w:t xml:space="preserve"> use cases and corresponding potential requirements</w:t>
        </w:r>
      </w:ins>
      <w:ins w:id="33" w:author="yushuang" w:date="2024-08-05T18:21:00Z">
        <w:r>
          <w:rPr>
            <w:rFonts w:hint="eastAsia" w:eastAsia="宋体"/>
            <w:lang w:val="en-US" w:eastAsia="zh-CN"/>
          </w:rPr>
          <w:t>,</w:t>
        </w:r>
      </w:ins>
      <w:ins w:id="34" w:author="yushuang" w:date="2024-08-05T18:21:00Z">
        <w:r>
          <w:rPr/>
          <w:t xml:space="preserve"> possible solutions</w:t>
        </w:r>
      </w:ins>
      <w:ins w:id="35" w:author="yushuang" w:date="2024-08-09T15:35:00Z">
        <w:r>
          <w:rPr>
            <w:rFonts w:hint="eastAsia"/>
            <w:lang w:val="en-US" w:eastAsia="zh-CN"/>
          </w:rPr>
          <w:t xml:space="preserve"> by using the NDT</w:t>
        </w:r>
      </w:ins>
      <w:ins w:id="36" w:author="yushuang-cmcc" w:date="2024-08-22T11:33:00Z">
        <w:r>
          <w:rPr>
            <w:rFonts w:hint="eastAsia"/>
            <w:lang w:val="en-US" w:eastAsia="zh-CN"/>
          </w:rPr>
          <w:t>.</w:t>
        </w:r>
      </w:ins>
    </w:p>
    <w:p>
      <w:pPr>
        <w:overflowPunct/>
        <w:autoSpaceDE/>
        <w:autoSpaceDN/>
        <w:adjustRightInd/>
        <w:spacing w:after="0"/>
        <w:textAlignment w:val="auto"/>
        <w:rPr>
          <w:ins w:id="38" w:author="yushuang-cmcc" w:date="2024-08-22T11:32:00Z"/>
        </w:rPr>
        <w:pPrChange w:id="37" w:author="yushuang" w:date="2024-08-09T15:34:00Z">
          <w:pPr>
            <w:overflowPunct w:val="0"/>
            <w:autoSpaceDE w:val="0"/>
            <w:autoSpaceDN w:val="0"/>
            <w:adjustRightInd w:val="0"/>
            <w:textAlignment w:val="baseline"/>
          </w:pPr>
        </w:pPrChange>
      </w:pPr>
    </w:p>
    <w:p>
      <w:pPr>
        <w:overflowPunct/>
        <w:autoSpaceDE/>
        <w:autoSpaceDN/>
        <w:adjustRightInd/>
        <w:spacing w:after="0"/>
        <w:textAlignment w:val="auto"/>
        <w:rPr>
          <w:ins w:id="40" w:author="yushuang-cmcc" w:date="2024-08-22T17:30:00Z"/>
          <w:lang w:val="en-US" w:eastAsia="zh-CN"/>
        </w:rPr>
        <w:pPrChange w:id="39" w:author="yushuang" w:date="2024-08-09T15:34:00Z">
          <w:pPr>
            <w:overflowPunct w:val="0"/>
            <w:autoSpaceDE w:val="0"/>
            <w:autoSpaceDN w:val="0"/>
            <w:adjustRightInd w:val="0"/>
            <w:textAlignment w:val="baseline"/>
          </w:pPr>
        </w:pPrChange>
      </w:pPr>
      <w:ins w:id="41" w:author="yushuang-cmcc" w:date="2024-08-22T11:31:00Z">
        <w:r>
          <w:rPr>
            <w:rFonts w:hint="eastAsia"/>
          </w:rPr>
          <w:t>There are multiple valid and valuable use cases which may benefit from NDT.</w:t>
        </w:r>
      </w:ins>
      <w:ins w:id="42" w:author="yushuang-cmcc" w:date="2024-08-22T11:32:00Z">
        <w:r>
          <w:rPr>
            <w:rFonts w:hint="eastAsia"/>
            <w:lang w:val="en-US" w:eastAsia="zh-CN"/>
          </w:rPr>
          <w:t xml:space="preserve"> </w:t>
        </w:r>
      </w:ins>
      <w:ins w:id="43" w:author="yushuang-cmcc" w:date="2024-08-22T11:31:00Z">
        <w:r>
          <w:rPr>
            <w:rFonts w:hint="eastAsia"/>
          </w:rPr>
          <w:t>Solutions are proposed which are based on a</w:t>
        </w:r>
      </w:ins>
      <w:ins w:id="44" w:author="yushuang-cmcc" w:date="2024-08-22T11:31:00Z">
        <w:del w:id="45" w:author="Huawei" w:date="2024-08-22T22:35:00Z">
          <w:r>
            <w:rPr>
              <w:rFonts w:hint="eastAsia"/>
            </w:rPr>
            <w:delText>n</w:delText>
          </w:r>
        </w:del>
      </w:ins>
      <w:ins w:id="46" w:author="yushuang-cmcc" w:date="2024-08-22T11:31:00Z">
        <w:r>
          <w:rPr>
            <w:rFonts w:hint="eastAsia"/>
          </w:rPr>
          <w:t xml:space="preserve"> new Management Service and associated network resource modelling.</w:t>
        </w:r>
      </w:ins>
      <w:ins w:id="47" w:author="yushuang-cmcc" w:date="2024-08-22T11:32:00Z">
        <w:r>
          <w:rPr>
            <w:rFonts w:hint="eastAsia"/>
            <w:lang w:val="en-US" w:eastAsia="zh-CN"/>
          </w:rPr>
          <w:t xml:space="preserve"> </w:t>
        </w:r>
      </w:ins>
    </w:p>
    <w:p>
      <w:pPr>
        <w:overflowPunct/>
        <w:autoSpaceDE/>
        <w:autoSpaceDN/>
        <w:adjustRightInd/>
        <w:spacing w:after="0"/>
        <w:textAlignment w:val="auto"/>
        <w:rPr>
          <w:ins w:id="49" w:author="yushuang-cmcc" w:date="2024-08-22T11:31:00Z"/>
          <w:lang w:val="en-US" w:eastAsia="zh-CN"/>
        </w:rPr>
        <w:pPrChange w:id="48" w:author="yushuang" w:date="2024-08-09T15:34:00Z">
          <w:pPr>
            <w:overflowPunct w:val="0"/>
            <w:autoSpaceDE w:val="0"/>
            <w:autoSpaceDN w:val="0"/>
            <w:adjustRightInd w:val="0"/>
            <w:textAlignment w:val="baseline"/>
          </w:pPr>
        </w:pPrChange>
      </w:pPr>
    </w:p>
    <w:p>
      <w:pPr>
        <w:numPr>
          <w:ilvl w:val="0"/>
          <w:numId w:val="1"/>
          <w:ins w:id="51" w:author="yushuang-cmcc" w:date="2024-08-22T11:36:00Z"/>
        </w:numPr>
        <w:overflowPunct/>
        <w:autoSpaceDE/>
        <w:autoSpaceDN/>
        <w:adjustRightInd/>
        <w:spacing w:after="0"/>
        <w:textAlignment w:val="auto"/>
        <w:rPr>
          <w:ins w:id="52" w:author="yushuang-cmcc" w:date="2024-08-22T12:48:00Z"/>
        </w:rPr>
        <w:pPrChange w:id="50" w:author="yushuang-cmcc" w:date="2024-08-22T11:36:00Z">
          <w:pPr>
            <w:overflowPunct w:val="0"/>
            <w:autoSpaceDE w:val="0"/>
            <w:autoSpaceDN w:val="0"/>
            <w:adjustRightInd w:val="0"/>
            <w:textAlignment w:val="baseline"/>
          </w:pPr>
        </w:pPrChange>
      </w:pPr>
      <w:ins w:id="53" w:author="yushuang-cmcc" w:date="2024-08-22T11:31:00Z">
        <w:r>
          <w:rPr>
            <w:rFonts w:hint="eastAsia"/>
          </w:rPr>
          <w:t xml:space="preserve">Focus on selected </w:t>
        </w:r>
      </w:ins>
      <w:ins w:id="54" w:author="yushuang-cmcc" w:date="2024-08-22T13:04:00Z">
        <w:r>
          <w:rPr>
            <w:rFonts w:hint="eastAsia"/>
            <w:lang w:val="en-US" w:eastAsia="zh-CN"/>
          </w:rPr>
          <w:t xml:space="preserve">grouping </w:t>
        </w:r>
      </w:ins>
      <w:ins w:id="55" w:author="yushuang-cmcc" w:date="2024-08-22T13:24:00Z">
        <w:r>
          <w:rPr>
            <w:rFonts w:hint="eastAsia"/>
            <w:lang w:val="en-US" w:eastAsia="zh-CN"/>
          </w:rPr>
          <w:t>scenario</w:t>
        </w:r>
      </w:ins>
      <w:ins w:id="56" w:author="yushuang-cmcc" w:date="2024-08-22T13:05:00Z">
        <w:r>
          <w:rPr>
            <w:rFonts w:hint="eastAsia"/>
          </w:rPr>
          <w:t>s</w:t>
        </w:r>
      </w:ins>
      <w:ins w:id="57" w:author="yushuang-cmcc" w:date="2024-08-22T13:05:00Z">
        <w:r>
          <w:rPr>
            <w:rFonts w:hint="eastAsia"/>
            <w:lang w:val="en-US" w:eastAsia="zh-CN"/>
          </w:rPr>
          <w:t>, in each group capturing the common charact</w:t>
        </w:r>
      </w:ins>
      <w:ins w:id="58" w:author="yushuang-cmcc" w:date="2024-08-22T13:06:00Z">
        <w:r>
          <w:rPr>
            <w:rFonts w:hint="eastAsia"/>
            <w:lang w:val="en-US" w:eastAsia="zh-CN"/>
          </w:rPr>
          <w:t>eristics</w:t>
        </w:r>
      </w:ins>
      <w:ins w:id="59" w:author="yushuang-cmcc" w:date="2024-08-22T13:05:00Z">
        <w:r>
          <w:rPr>
            <w:rFonts w:hint="eastAsia"/>
            <w:lang w:val="en-US" w:eastAsia="zh-CN"/>
          </w:rPr>
          <w:t xml:space="preserve"> of diff</w:t>
        </w:r>
      </w:ins>
      <w:ins w:id="60" w:author="yushuang-cmcc" w:date="2024-08-22T13:06:00Z">
        <w:r>
          <w:rPr>
            <w:rFonts w:hint="eastAsia"/>
            <w:lang w:val="en-US" w:eastAsia="zh-CN"/>
          </w:rPr>
          <w:t>e</w:t>
        </w:r>
      </w:ins>
      <w:ins w:id="61" w:author="yushuang-cmcc" w:date="2024-08-22T13:05:00Z">
        <w:r>
          <w:rPr>
            <w:rFonts w:hint="eastAsia"/>
            <w:lang w:val="en-US" w:eastAsia="zh-CN"/>
          </w:rPr>
          <w:t>ren</w:t>
        </w:r>
      </w:ins>
      <w:ins w:id="62" w:author="yushuang-cmcc" w:date="2024-08-22T13:06:00Z">
        <w:r>
          <w:rPr>
            <w:rFonts w:hint="eastAsia"/>
            <w:lang w:val="en-US" w:eastAsia="zh-CN"/>
          </w:rPr>
          <w:t>t</w:t>
        </w:r>
      </w:ins>
      <w:ins w:id="63" w:author="yushuang-cmcc" w:date="2024-08-22T13:05:00Z">
        <w:r>
          <w:rPr>
            <w:rFonts w:hint="eastAsia"/>
            <w:lang w:val="en-US" w:eastAsia="zh-CN"/>
          </w:rPr>
          <w:t xml:space="preserve"> </w:t>
        </w:r>
      </w:ins>
      <w:ins w:id="64" w:author="yushuang-cmcc" w:date="2024-08-22T13:06:00Z">
        <w:r>
          <w:rPr>
            <w:rFonts w:hint="eastAsia"/>
            <w:lang w:val="en-US" w:eastAsia="zh-CN"/>
          </w:rPr>
          <w:t>use case</w:t>
        </w:r>
      </w:ins>
      <w:ins w:id="65" w:author="yushuang-cmcc" w:date="2024-08-22T13:05:00Z">
        <w:r>
          <w:rPr>
            <w:rFonts w:hint="eastAsia"/>
            <w:lang w:val="en-US" w:eastAsia="zh-CN"/>
          </w:rPr>
          <w:t>s</w:t>
        </w:r>
      </w:ins>
      <w:ins w:id="66" w:author="yushuang-cmcc" w:date="2024-08-22T12:48:00Z">
        <w:r>
          <w:rPr>
            <w:rFonts w:hint="eastAsia"/>
            <w:lang w:val="en-US" w:eastAsia="zh-CN"/>
          </w:rPr>
          <w:t>:</w:t>
        </w:r>
      </w:ins>
    </w:p>
    <w:p>
      <w:pPr>
        <w:numPr>
          <w:ilvl w:val="0"/>
          <w:numId w:val="2"/>
          <w:ins w:id="68" w:author="yushuang-cmcc" w:date="2024-08-22T12:49:00Z"/>
        </w:numPr>
        <w:overflowPunct/>
        <w:autoSpaceDE/>
        <w:autoSpaceDN/>
        <w:adjustRightInd/>
        <w:spacing w:after="0"/>
        <w:ind w:left="200" w:leftChars="100"/>
        <w:textAlignment w:val="auto"/>
        <w:rPr>
          <w:ins w:id="69" w:author="yushuang-cmcc" w:date="2024-08-22T12:49:00Z"/>
        </w:rPr>
        <w:pPrChange w:id="67" w:author="yushuang-cmcc" w:date="2024-08-22T12:49:00Z">
          <w:pPr>
            <w:overflowPunct w:val="0"/>
            <w:autoSpaceDE w:val="0"/>
            <w:autoSpaceDN w:val="0"/>
            <w:adjustRightInd w:val="0"/>
            <w:textAlignment w:val="baseline"/>
          </w:pPr>
        </w:pPrChange>
      </w:pPr>
      <w:ins w:id="70" w:author="yushuang-cmcc" w:date="2024-08-22T13:23:00Z">
        <w:r>
          <w:rPr>
            <w:rFonts w:hint="eastAsia"/>
            <w:lang w:val="en-US" w:eastAsia="zh-CN"/>
          </w:rPr>
          <w:t>Scenario</w:t>
        </w:r>
      </w:ins>
      <w:ins w:id="71" w:author="Huawei d2" w:date="2024-08-23T00:07:00Z">
        <w:r>
          <w:rPr>
            <w:lang w:val="en-US" w:eastAsia="zh-CN"/>
          </w:rPr>
          <w:t xml:space="preserve"> group</w:t>
        </w:r>
      </w:ins>
      <w:ins w:id="72" w:author="Huawei d2" w:date="2024-08-23T00:08:00Z">
        <w:r>
          <w:rPr>
            <w:lang w:val="en-US" w:eastAsia="zh-CN"/>
          </w:rPr>
          <w:t xml:space="preserve"> </w:t>
        </w:r>
      </w:ins>
      <w:ins w:id="73" w:author="yushuang-cmcc" w:date="2024-08-22T13:23:00Z">
        <w:r>
          <w:rPr>
            <w:rFonts w:hint="eastAsia"/>
            <w:lang w:val="en-US" w:eastAsia="zh-CN"/>
          </w:rPr>
          <w:t>1</w:t>
        </w:r>
      </w:ins>
      <w:ins w:id="74" w:author="yushuang-cmcc" w:date="2024-08-22T13:23:00Z">
        <w:r>
          <w:rPr>
            <w:rFonts w:hint="eastAsia"/>
            <w:lang w:val="en-US" w:eastAsia="zh-CN"/>
          </w:rPr>
          <w:t xml:space="preserve">: </w:t>
        </w:r>
      </w:ins>
      <w:ins w:id="75" w:author="yushuang-cmcc" w:date="2024-08-22T12:49:00Z">
        <w:r>
          <w:rPr>
            <w:rFonts w:hint="eastAsia"/>
          </w:rPr>
          <w:t>Generic capabilities</w:t>
        </w:r>
      </w:ins>
    </w:p>
    <w:p>
      <w:pPr>
        <w:numPr>
          <w:ilvl w:val="3"/>
          <w:numId w:val="0"/>
        </w:numPr>
        <w:overflowPunct/>
        <w:autoSpaceDE/>
        <w:autoSpaceDN/>
        <w:adjustRightInd/>
        <w:spacing w:after="0"/>
        <w:ind w:left="400" w:leftChars="200"/>
        <w:textAlignment w:val="auto"/>
        <w:rPr>
          <w:ins w:id="77" w:author="yushuang-cmcc" w:date="2024-08-22T12:49:00Z"/>
        </w:rPr>
        <w:pPrChange w:id="76" w:author="yushuang-cmcc" w:date="2024-08-22T12:49:00Z">
          <w:pPr>
            <w:overflowPunct w:val="0"/>
            <w:autoSpaceDE w:val="0"/>
            <w:autoSpaceDN w:val="0"/>
            <w:adjustRightInd w:val="0"/>
            <w:textAlignment w:val="baseline"/>
          </w:pPr>
        </w:pPrChange>
      </w:pPr>
      <w:ins w:id="78" w:author="yushuang-cmcc" w:date="2024-08-22T12:50:00Z">
        <w:r>
          <w:rPr>
            <w:rFonts w:hint="eastAsia"/>
            <w:lang w:val="en-US" w:eastAsia="zh-CN"/>
          </w:rPr>
          <w:t xml:space="preserve">- </w:t>
        </w:r>
      </w:ins>
      <w:ins w:id="79" w:author="yushuang-cmcc" w:date="2024-08-22T12:49:00Z">
        <w:r>
          <w:rPr>
            <w:rFonts w:hint="eastAsia"/>
          </w:rPr>
          <w:t>Nested NDTs</w:t>
        </w:r>
      </w:ins>
      <w:ins w:id="80" w:author="yushuang-cmcc" w:date="2024-08-22T12:49:00Z">
        <w:del w:id="81" w:author="yushuang-cmcc" w:date="2024-08-22T18:15:46Z">
          <w:r>
            <w:rPr>
              <w:rFonts w:hint="eastAsia"/>
            </w:rPr>
            <w:delText xml:space="preserve"> (usecase 7)</w:delText>
          </w:r>
        </w:del>
      </w:ins>
    </w:p>
    <w:p>
      <w:pPr>
        <w:numPr>
          <w:ilvl w:val="3"/>
          <w:numId w:val="0"/>
        </w:numPr>
        <w:overflowPunct/>
        <w:autoSpaceDE/>
        <w:autoSpaceDN/>
        <w:adjustRightInd/>
        <w:spacing w:after="0"/>
        <w:ind w:left="400" w:leftChars="200"/>
        <w:textAlignment w:val="auto"/>
        <w:rPr>
          <w:ins w:id="83" w:author="yushuang-cmcc" w:date="2024-08-22T12:49:00Z"/>
        </w:rPr>
        <w:pPrChange w:id="82" w:author="yushuang-cmcc" w:date="2024-08-22T12:49:00Z">
          <w:pPr>
            <w:overflowPunct w:val="0"/>
            <w:autoSpaceDE w:val="0"/>
            <w:autoSpaceDN w:val="0"/>
            <w:adjustRightInd w:val="0"/>
            <w:textAlignment w:val="baseline"/>
          </w:pPr>
        </w:pPrChange>
      </w:pPr>
      <w:ins w:id="84" w:author="yushuang-cmcc" w:date="2024-08-22T12:50:00Z">
        <w:r>
          <w:rPr>
            <w:rFonts w:hint="eastAsia"/>
            <w:lang w:val="en-US" w:eastAsia="zh-CN"/>
          </w:rPr>
          <w:t xml:space="preserve">- </w:t>
        </w:r>
      </w:ins>
      <w:ins w:id="85" w:author="yushuang-cmcc" w:date="2024-08-22T12:49:00Z">
        <w:r>
          <w:rPr>
            <w:rFonts w:hint="eastAsia"/>
          </w:rPr>
          <w:t xml:space="preserve">NDT support to network automation </w:t>
        </w:r>
      </w:ins>
      <w:ins w:id="86" w:author="yushuang-cmcc" w:date="2024-08-22T12:49:00Z">
        <w:del w:id="87" w:author="yushuang-cmcc" w:date="2024-08-22T18:15:43Z">
          <w:r>
            <w:rPr>
              <w:rFonts w:hint="eastAsia"/>
            </w:rPr>
            <w:delText>(usecase 5)</w:delText>
          </w:r>
        </w:del>
      </w:ins>
    </w:p>
    <w:p>
      <w:pPr>
        <w:numPr>
          <w:ilvl w:val="3"/>
          <w:numId w:val="0"/>
        </w:numPr>
        <w:overflowPunct/>
        <w:autoSpaceDE/>
        <w:autoSpaceDN/>
        <w:adjustRightInd/>
        <w:spacing w:after="0"/>
        <w:ind w:left="400" w:leftChars="200"/>
        <w:textAlignment w:val="auto"/>
        <w:rPr>
          <w:ins w:id="89" w:author="yushuang-cmcc" w:date="2024-08-22T12:49:00Z"/>
          <w:del w:id="90" w:author="Huawei" w:date="2024-08-22T23:20:00Z"/>
        </w:rPr>
        <w:pPrChange w:id="88" w:author="yushuang-cmcc" w:date="2024-08-22T12:49:00Z">
          <w:pPr>
            <w:overflowPunct w:val="0"/>
            <w:autoSpaceDE w:val="0"/>
            <w:autoSpaceDN w:val="0"/>
            <w:adjustRightInd w:val="0"/>
            <w:textAlignment w:val="baseline"/>
          </w:pPr>
        </w:pPrChange>
      </w:pPr>
      <w:ins w:id="91" w:author="yushuang-cmcc" w:date="2024-08-22T12:50:00Z">
        <w:del w:id="92" w:author="Huawei" w:date="2024-08-22T23:20:00Z">
          <w:r>
            <w:rPr>
              <w:rFonts w:hint="eastAsia"/>
              <w:lang w:val="en-US" w:eastAsia="zh-CN"/>
            </w:rPr>
            <w:delText xml:space="preserve">- </w:delText>
          </w:r>
        </w:del>
      </w:ins>
      <w:ins w:id="93" w:author="yushuang-cmcc" w:date="2024-08-22T12:49:00Z">
        <w:del w:id="94" w:author="Huawei" w:date="2024-08-22T23:20:00Z">
          <w:r>
            <w:rPr>
              <w:rFonts w:hint="eastAsia"/>
            </w:rPr>
            <w:delText>ML model training data generation (usecase 6)</w:delText>
          </w:r>
        </w:del>
      </w:ins>
    </w:p>
    <w:p>
      <w:pPr>
        <w:numPr>
          <w:ilvl w:val="0"/>
          <w:numId w:val="2"/>
          <w:ins w:id="96" w:author="yushuang-cmcc" w:date="2024-08-22T12:50:00Z"/>
        </w:numPr>
        <w:overflowPunct/>
        <w:autoSpaceDE/>
        <w:autoSpaceDN/>
        <w:adjustRightInd/>
        <w:spacing w:after="0"/>
        <w:ind w:left="200" w:leftChars="100"/>
        <w:textAlignment w:val="auto"/>
        <w:rPr>
          <w:ins w:id="97" w:author="yushuang-cmcc" w:date="2024-08-22T12:49:00Z"/>
        </w:rPr>
        <w:pPrChange w:id="95" w:author="yushuang-cmcc" w:date="2024-08-22T12:50:00Z">
          <w:pPr>
            <w:overflowPunct w:val="0"/>
            <w:autoSpaceDE w:val="0"/>
            <w:autoSpaceDN w:val="0"/>
            <w:adjustRightInd w:val="0"/>
            <w:textAlignment w:val="baseline"/>
          </w:pPr>
        </w:pPrChange>
      </w:pPr>
      <w:ins w:id="98" w:author="yushuang-cmcc" w:date="2024-08-22T13:24:00Z">
        <w:r>
          <w:rPr>
            <w:rFonts w:hint="eastAsia"/>
            <w:lang w:val="en-US" w:eastAsia="zh-CN"/>
          </w:rPr>
          <w:t>Scenario</w:t>
        </w:r>
      </w:ins>
      <w:ins w:id="99" w:author="yushuang-cmcc" w:date="2024-08-22T13:25:00Z">
        <w:r>
          <w:rPr>
            <w:rFonts w:hint="eastAsia"/>
            <w:lang w:val="en-US" w:eastAsia="zh-CN"/>
          </w:rPr>
          <w:t xml:space="preserve"> </w:t>
        </w:r>
      </w:ins>
      <w:ins w:id="100" w:author="Huawei d2" w:date="2024-08-23T00:07:00Z">
        <w:r>
          <w:rPr>
            <w:lang w:val="en-US" w:eastAsia="zh-CN"/>
          </w:rPr>
          <w:t>group</w:t>
        </w:r>
      </w:ins>
      <w:ins w:id="101" w:author="Huawei d2" w:date="2024-08-23T00:08:00Z">
        <w:r>
          <w:rPr>
            <w:lang w:val="en-US" w:eastAsia="zh-CN"/>
          </w:rPr>
          <w:t xml:space="preserve"> </w:t>
        </w:r>
      </w:ins>
      <w:ins w:id="102" w:author="yushuang-cmcc" w:date="2024-08-22T13:24:00Z">
        <w:r>
          <w:rPr>
            <w:rFonts w:hint="eastAsia"/>
            <w:lang w:val="en-US" w:eastAsia="zh-CN"/>
          </w:rPr>
          <w:t xml:space="preserve">2: </w:t>
        </w:r>
      </w:ins>
      <w:ins w:id="103" w:author="yushuang-cmcc" w:date="2024-08-22T12:49:00Z">
        <w:r>
          <w:rPr>
            <w:rFonts w:hint="eastAsia"/>
          </w:rPr>
          <w:t xml:space="preserve">Verification: checking a given </w:t>
        </w:r>
      </w:ins>
      <w:ins w:id="104" w:author="Huawei" w:date="2024-08-22T22:25:00Z">
        <w:r>
          <w:rPr/>
          <w:t xml:space="preserve">policy, </w:t>
        </w:r>
      </w:ins>
      <w:ins w:id="105" w:author="yushuang-cmcc" w:date="2024-08-22T12:49:00Z">
        <w:r>
          <w:rPr>
            <w:rFonts w:hint="eastAsia"/>
          </w:rPr>
          <w:t>configuration, scenario, traffic condition, etc</w:t>
        </w:r>
      </w:ins>
    </w:p>
    <w:p>
      <w:pPr>
        <w:numPr>
          <w:ilvl w:val="3"/>
          <w:numId w:val="0"/>
        </w:numPr>
        <w:overflowPunct/>
        <w:autoSpaceDE/>
        <w:autoSpaceDN/>
        <w:adjustRightInd/>
        <w:spacing w:after="0"/>
        <w:ind w:left="400" w:leftChars="200"/>
        <w:textAlignment w:val="auto"/>
        <w:rPr>
          <w:ins w:id="107" w:author="yushuang-cmcc" w:date="2024-08-22T12:49:00Z"/>
          <w:lang w:val="en-US" w:eastAsia="zh-CN"/>
          <w:rPrChange w:id="108" w:author="yushuang-cmcc" w:date="2024-08-22T12:51:00Z">
            <w:rPr>
              <w:ins w:id="109" w:author="yushuang-cmcc" w:date="2024-08-22T12:49:00Z"/>
            </w:rPr>
          </w:rPrChange>
        </w:rPr>
        <w:pPrChange w:id="106" w:author="yushuang-cmcc" w:date="2024-08-22T12:51:00Z">
          <w:pPr>
            <w:overflowPunct w:val="0"/>
            <w:autoSpaceDE w:val="0"/>
            <w:autoSpaceDN w:val="0"/>
            <w:adjustRightInd w:val="0"/>
            <w:textAlignment w:val="baseline"/>
          </w:pPr>
        </w:pPrChange>
      </w:pPr>
      <w:ins w:id="110" w:author="yushuang-cmcc" w:date="2024-08-22T12:51:00Z">
        <w:r>
          <w:rPr>
            <w:rFonts w:hint="eastAsia"/>
            <w:lang w:val="en-US" w:eastAsia="zh-CN"/>
          </w:rPr>
          <w:t xml:space="preserve">- </w:t>
        </w:r>
      </w:ins>
      <w:ins w:id="111" w:author="yushuang-cmcc" w:date="2024-08-22T12:49:00Z">
        <w:r>
          <w:rPr>
            <w:lang w:val="en-US" w:eastAsia="zh-CN"/>
            <w:rPrChange w:id="112" w:author="yushuang-cmcc" w:date="2024-08-22T12:51:00Z">
              <w:rPr/>
            </w:rPrChange>
          </w:rPr>
          <w:t xml:space="preserve">RAN energy </w:t>
        </w:r>
      </w:ins>
      <w:ins w:id="113" w:author="yushuang-cmcc" w:date="2024-08-22T12:49:00Z">
        <w:r>
          <w:rPr>
            <w:lang w:val="en-US" w:eastAsia="zh-CN"/>
            <w:rPrChange w:id="114" w:author="yushuang-cmcc" w:date="2024-08-22T12:51:00Z">
              <w:rPr/>
            </w:rPrChange>
          </w:rPr>
          <w:t>saving policy verification</w:t>
        </w:r>
      </w:ins>
      <w:ins w:id="115" w:author="yushuang-cmcc" w:date="2024-08-22T12:49:00Z">
        <w:del w:id="116" w:author="yushuang-cmcc" w:date="2024-08-22T18:15:39Z">
          <w:r>
            <w:rPr>
              <w:lang w:val="en-US" w:eastAsia="zh-CN"/>
              <w:rPrChange w:id="117" w:author="yushuang-cmcc" w:date="2024-08-22T12:51:00Z">
                <w:rPr/>
              </w:rPrChange>
            </w:rPr>
            <w:delText xml:space="preserve"> (usecase 1)</w:delText>
          </w:r>
        </w:del>
      </w:ins>
    </w:p>
    <w:p>
      <w:pPr>
        <w:numPr>
          <w:ilvl w:val="3"/>
          <w:numId w:val="0"/>
        </w:numPr>
        <w:overflowPunct/>
        <w:autoSpaceDE/>
        <w:autoSpaceDN/>
        <w:adjustRightInd/>
        <w:spacing w:after="0"/>
        <w:ind w:left="400" w:leftChars="200"/>
        <w:textAlignment w:val="auto"/>
        <w:rPr>
          <w:ins w:id="121" w:author="yushuang-cmcc" w:date="2024-08-22T12:49:00Z"/>
          <w:lang w:val="en-US" w:eastAsia="zh-CN"/>
          <w:rPrChange w:id="122" w:author="yushuang-cmcc" w:date="2024-08-22T12:51:00Z">
            <w:rPr>
              <w:ins w:id="123" w:author="yushuang-cmcc" w:date="2024-08-22T12:49:00Z"/>
            </w:rPr>
          </w:rPrChange>
        </w:rPr>
        <w:pPrChange w:id="120" w:author="yushuang-cmcc" w:date="2024-08-22T12:51:00Z">
          <w:pPr>
            <w:overflowPunct w:val="0"/>
            <w:autoSpaceDE w:val="0"/>
            <w:autoSpaceDN w:val="0"/>
            <w:adjustRightInd w:val="0"/>
            <w:textAlignment w:val="baseline"/>
          </w:pPr>
        </w:pPrChange>
      </w:pPr>
      <w:ins w:id="124" w:author="yushuang-cmcc" w:date="2024-08-22T12:51:00Z">
        <w:r>
          <w:rPr>
            <w:rFonts w:hint="eastAsia"/>
            <w:lang w:val="en-US" w:eastAsia="zh-CN"/>
          </w:rPr>
          <w:t xml:space="preserve">- </w:t>
        </w:r>
      </w:ins>
      <w:ins w:id="125" w:author="yushuang-cmcc" w:date="2024-08-22T12:49:00Z">
        <w:r>
          <w:rPr>
            <w:lang w:val="en-US" w:eastAsia="zh-CN"/>
            <w:rPrChange w:id="126" w:author="yushuang-cmcc" w:date="2024-08-22T12:51:00Z">
              <w:rPr/>
            </w:rPrChange>
          </w:rPr>
          <w:t>Signalling</w:t>
        </w:r>
      </w:ins>
      <w:ins w:id="127" w:author="yushuang-cmcc" w:date="2024-08-22T12:49:00Z">
        <w:r>
          <w:rPr>
            <w:lang w:val="en-US" w:eastAsia="zh-CN"/>
            <w:rPrChange w:id="128" w:author="yushuang-cmcc" w:date="2024-08-22T12:51:00Z">
              <w:rPr/>
            </w:rPrChange>
          </w:rPr>
          <w:t xml:space="preserve"> storm configuration verification</w:t>
        </w:r>
      </w:ins>
      <w:ins w:id="129" w:author="yushuang-cmcc" w:date="2024-08-22T12:49:00Z">
        <w:del w:id="130" w:author="yushuang-cmcc" w:date="2024-08-22T18:15:36Z">
          <w:r>
            <w:rPr>
              <w:lang w:val="en-US" w:eastAsia="zh-CN"/>
              <w:rPrChange w:id="131" w:author="yushuang-cmcc" w:date="2024-08-22T12:51:00Z">
                <w:rPr/>
              </w:rPrChange>
            </w:rPr>
            <w:delText xml:space="preserve"> (usecase 2)</w:delText>
          </w:r>
        </w:del>
      </w:ins>
    </w:p>
    <w:p>
      <w:pPr>
        <w:numPr>
          <w:ilvl w:val="3"/>
          <w:numId w:val="0"/>
        </w:numPr>
        <w:overflowPunct/>
        <w:autoSpaceDE/>
        <w:autoSpaceDN/>
        <w:adjustRightInd/>
        <w:spacing w:after="0"/>
        <w:ind w:left="400" w:leftChars="200"/>
        <w:textAlignment w:val="auto"/>
        <w:rPr>
          <w:ins w:id="135" w:author="yushuang-cmcc" w:date="2024-08-22T12:49:00Z"/>
          <w:lang w:val="en-US" w:eastAsia="zh-CN"/>
          <w:rPrChange w:id="136" w:author="yushuang-cmcc" w:date="2024-08-22T12:51:00Z">
            <w:rPr>
              <w:ins w:id="137" w:author="yushuang-cmcc" w:date="2024-08-22T12:49:00Z"/>
            </w:rPr>
          </w:rPrChange>
        </w:rPr>
        <w:pPrChange w:id="134" w:author="yushuang-cmcc" w:date="2024-08-22T12:51:00Z">
          <w:pPr>
            <w:overflowPunct w:val="0"/>
            <w:autoSpaceDE w:val="0"/>
            <w:autoSpaceDN w:val="0"/>
            <w:adjustRightInd w:val="0"/>
            <w:textAlignment w:val="baseline"/>
          </w:pPr>
        </w:pPrChange>
      </w:pPr>
      <w:ins w:id="138" w:author="yushuang-cmcc" w:date="2024-08-22T12:51:00Z">
        <w:r>
          <w:rPr>
            <w:rFonts w:hint="eastAsia"/>
            <w:lang w:val="en-US" w:eastAsia="zh-CN"/>
          </w:rPr>
          <w:t xml:space="preserve">- </w:t>
        </w:r>
      </w:ins>
      <w:ins w:id="139" w:author="yushuang-cmcc" w:date="2024-08-22T12:49:00Z">
        <w:r>
          <w:rPr>
            <w:lang w:val="en-US" w:eastAsia="zh-CN"/>
            <w:rPrChange w:id="140" w:author="yushuang-cmcc" w:date="2024-08-22T12:51:00Z">
              <w:rPr/>
            </w:rPrChange>
          </w:rPr>
          <w:t>Emergency preparedness</w:t>
        </w:r>
      </w:ins>
      <w:ins w:id="141" w:author="yushuang-cmcc" w:date="2024-08-22T12:49:00Z">
        <w:del w:id="142" w:author="yushuang-cmcc" w:date="2024-08-22T18:15:34Z">
          <w:r>
            <w:rPr>
              <w:lang w:val="en-US" w:eastAsia="zh-CN"/>
              <w:rPrChange w:id="143" w:author="yushuang-cmcc" w:date="2024-08-22T12:51:00Z">
                <w:rPr/>
              </w:rPrChange>
            </w:rPr>
            <w:delText>(usecase 3)</w:delText>
          </w:r>
        </w:del>
      </w:ins>
    </w:p>
    <w:p>
      <w:pPr>
        <w:numPr>
          <w:ilvl w:val="3"/>
          <w:numId w:val="0"/>
        </w:numPr>
        <w:overflowPunct/>
        <w:autoSpaceDE/>
        <w:autoSpaceDN/>
        <w:adjustRightInd/>
        <w:spacing w:after="0"/>
        <w:ind w:left="400" w:leftChars="200"/>
        <w:textAlignment w:val="auto"/>
        <w:rPr>
          <w:ins w:id="147" w:author="yushuang-cmcc" w:date="2024-08-22T12:49:00Z"/>
          <w:lang w:val="en-US" w:eastAsia="zh-CN"/>
          <w:rPrChange w:id="148" w:author="yushuang-cmcc" w:date="2024-08-22T12:51:00Z">
            <w:rPr>
              <w:ins w:id="149" w:author="yushuang-cmcc" w:date="2024-08-22T12:49:00Z"/>
            </w:rPr>
          </w:rPrChange>
        </w:rPr>
        <w:pPrChange w:id="146" w:author="yushuang-cmcc" w:date="2024-08-22T12:51:00Z">
          <w:pPr>
            <w:overflowPunct w:val="0"/>
            <w:autoSpaceDE w:val="0"/>
            <w:autoSpaceDN w:val="0"/>
            <w:adjustRightInd w:val="0"/>
            <w:textAlignment w:val="baseline"/>
          </w:pPr>
        </w:pPrChange>
      </w:pPr>
      <w:ins w:id="150" w:author="yushuang-cmcc" w:date="2024-08-22T12:51:00Z">
        <w:r>
          <w:rPr>
            <w:rFonts w:hint="eastAsia"/>
            <w:lang w:val="en-US" w:eastAsia="zh-CN"/>
          </w:rPr>
          <w:t xml:space="preserve">- </w:t>
        </w:r>
      </w:ins>
      <w:ins w:id="151" w:author="yushuang-cmcc" w:date="2024-08-22T12:49:00Z">
        <w:r>
          <w:rPr>
            <w:lang w:val="en-US" w:eastAsia="zh-CN"/>
            <w:rPrChange w:id="152" w:author="yushuang-cmcc" w:date="2024-08-22T12:51:00Z">
              <w:rPr/>
            </w:rPrChange>
          </w:rPr>
          <w:t>Network failure and risk prediction</w:t>
        </w:r>
      </w:ins>
      <w:ins w:id="153" w:author="yushuang-cmcc" w:date="2024-08-22T12:49:00Z">
        <w:del w:id="154" w:author="yushuang-cmcc" w:date="2024-08-22T18:15:32Z">
          <w:r>
            <w:rPr>
              <w:lang w:val="en-US" w:eastAsia="zh-CN"/>
              <w:rPrChange w:id="155" w:author="yushuang-cmcc" w:date="2024-08-22T12:51:00Z">
                <w:rPr/>
              </w:rPrChange>
            </w:rPr>
            <w:delText xml:space="preserve"> (usecase 4)</w:delText>
          </w:r>
        </w:del>
      </w:ins>
    </w:p>
    <w:p>
      <w:pPr>
        <w:numPr>
          <w:ilvl w:val="3"/>
          <w:numId w:val="0"/>
        </w:numPr>
        <w:overflowPunct/>
        <w:autoSpaceDE/>
        <w:autoSpaceDN/>
        <w:adjustRightInd/>
        <w:spacing w:after="0"/>
        <w:ind w:left="400" w:leftChars="200"/>
        <w:textAlignment w:val="auto"/>
        <w:rPr>
          <w:ins w:id="159" w:author="yushuang-cmcc" w:date="2024-08-22T12:53:00Z"/>
          <w:del w:id="160" w:author="Huawei" w:date="2024-08-22T23:19:00Z"/>
          <w:lang w:val="en-US" w:eastAsia="zh-CN"/>
        </w:rPr>
        <w:pPrChange w:id="158" w:author="yushuang-cmcc" w:date="2024-08-22T12:51:00Z">
          <w:pPr>
            <w:overflowPunct w:val="0"/>
            <w:autoSpaceDE w:val="0"/>
            <w:autoSpaceDN w:val="0"/>
            <w:adjustRightInd w:val="0"/>
            <w:textAlignment w:val="baseline"/>
          </w:pPr>
        </w:pPrChange>
      </w:pPr>
      <w:ins w:id="161" w:author="yushuang-cmcc" w:date="2024-08-22T12:51:00Z">
        <w:del w:id="162" w:author="Huawei" w:date="2024-08-22T23:19:00Z">
          <w:r>
            <w:rPr>
              <w:rFonts w:hint="eastAsia"/>
              <w:lang w:val="en-US" w:eastAsia="zh-CN"/>
            </w:rPr>
            <w:delText xml:space="preserve">- </w:delText>
          </w:r>
        </w:del>
      </w:ins>
      <w:ins w:id="163" w:author="yushuang-cmcc" w:date="2024-08-22T12:49:00Z">
        <w:del w:id="164" w:author="Huawei" w:date="2024-08-22T23:19:00Z">
          <w:r>
            <w:rPr>
              <w:lang w:val="en-US" w:eastAsia="zh-CN"/>
              <w:rPrChange w:id="165" w:author="yushuang-cmcc" w:date="2024-08-22T12:51:00Z">
                <w:rPr/>
              </w:rPrChange>
            </w:rPr>
            <w:delText>Configuration verification (usecase 9)</w:delText>
          </w:r>
        </w:del>
      </w:ins>
    </w:p>
    <w:p>
      <w:pPr>
        <w:numPr>
          <w:ilvl w:val="0"/>
          <w:numId w:val="2"/>
        </w:numPr>
        <w:spacing w:after="0"/>
        <w:ind w:left="200" w:leftChars="100"/>
        <w:rPr>
          <w:ins w:id="166" w:author="yushuang-cmcc" w:date="2024-08-22T12:53:00Z"/>
          <w:del w:id="167" w:author="Huawei" w:date="2024-08-22T23:20:00Z"/>
        </w:rPr>
      </w:pPr>
      <w:ins w:id="168" w:author="yushuang-cmcc" w:date="2024-08-22T13:24:00Z">
        <w:del w:id="169" w:author="Huawei" w:date="2024-08-22T23:20:00Z">
          <w:r>
            <w:rPr>
              <w:rFonts w:hint="eastAsia"/>
              <w:lang w:val="en-US" w:eastAsia="zh-CN"/>
            </w:rPr>
            <w:delText>Scenario</w:delText>
          </w:r>
        </w:del>
      </w:ins>
      <w:ins w:id="170" w:author="yushuang-cmcc" w:date="2024-08-22T13:25:00Z">
        <w:del w:id="171" w:author="Huawei" w:date="2024-08-22T23:20:00Z">
          <w:r>
            <w:rPr>
              <w:rFonts w:hint="eastAsia"/>
              <w:lang w:val="en-US" w:eastAsia="zh-CN"/>
            </w:rPr>
            <w:delText xml:space="preserve"> 3</w:delText>
          </w:r>
        </w:del>
      </w:ins>
      <w:ins w:id="172" w:author="yushuang-cmcc" w:date="2024-08-22T13:24:00Z">
        <w:del w:id="173" w:author="Huawei" w:date="2024-08-22T23:20:00Z">
          <w:r>
            <w:rPr>
              <w:rFonts w:hint="eastAsia"/>
              <w:lang w:val="en-US" w:eastAsia="zh-CN"/>
            </w:rPr>
            <w:delText xml:space="preserve">: </w:delText>
          </w:r>
        </w:del>
      </w:ins>
      <w:ins w:id="174" w:author="yushuang-cmcc" w:date="2024-08-22T13:21:00Z">
        <w:del w:id="175" w:author="Huawei" w:date="2024-08-22T23:20:00Z">
          <w:r>
            <w:rPr>
              <w:rFonts w:hint="eastAsia"/>
              <w:lang w:val="en-US" w:eastAsia="zh-CN"/>
            </w:rPr>
            <w:delText>Playback</w:delText>
          </w:r>
        </w:del>
      </w:ins>
    </w:p>
    <w:p>
      <w:pPr>
        <w:numPr>
          <w:ilvl w:val="3"/>
          <w:numId w:val="0"/>
        </w:numPr>
        <w:overflowPunct/>
        <w:autoSpaceDE/>
        <w:autoSpaceDN/>
        <w:adjustRightInd/>
        <w:spacing w:after="0"/>
        <w:ind w:left="400" w:leftChars="200"/>
        <w:textAlignment w:val="auto"/>
        <w:rPr>
          <w:ins w:id="177" w:author="yushuang-cmcc" w:date="2024-08-22T11:31:00Z"/>
          <w:del w:id="178" w:author="Huawei" w:date="2024-08-22T23:19:00Z"/>
          <w:lang w:val="en-US" w:eastAsia="zh-CN"/>
          <w:rPrChange w:id="179" w:author="yushuang-cmcc" w:date="2024-08-22T12:51:00Z">
            <w:rPr>
              <w:ins w:id="180" w:author="yushuang-cmcc" w:date="2024-08-22T11:31:00Z"/>
              <w:del w:id="181" w:author="Huawei" w:date="2024-08-22T23:19:00Z"/>
            </w:rPr>
          </w:rPrChange>
        </w:rPr>
        <w:pPrChange w:id="176" w:author="yushuang-cmcc" w:date="2024-08-22T12:53:00Z">
          <w:pPr>
            <w:overflowPunct w:val="0"/>
            <w:autoSpaceDE w:val="0"/>
            <w:autoSpaceDN w:val="0"/>
            <w:adjustRightInd w:val="0"/>
            <w:textAlignment w:val="baseline"/>
          </w:pPr>
        </w:pPrChange>
      </w:pPr>
      <w:ins w:id="182" w:author="yushuang-cmcc" w:date="2024-08-22T12:53:00Z">
        <w:del w:id="183" w:author="Huawei" w:date="2024-08-22T23:19:00Z">
          <w:r>
            <w:rPr>
              <w:rFonts w:hint="eastAsia"/>
              <w:lang w:val="en-US" w:eastAsia="zh-CN"/>
            </w:rPr>
            <w:delText>- Network topology and traffic visualization (usecase 8)</w:delText>
          </w:r>
        </w:del>
      </w:ins>
    </w:p>
    <w:p>
      <w:pPr>
        <w:numPr>
          <w:ilvl w:val="0"/>
          <w:numId w:val="1"/>
          <w:ins w:id="185" w:author="yushuang-cmcc" w:date="2024-08-22T11:32:00Z"/>
        </w:numPr>
        <w:overflowPunct/>
        <w:autoSpaceDE/>
        <w:autoSpaceDN/>
        <w:adjustRightInd/>
        <w:spacing w:after="0"/>
        <w:textAlignment w:val="auto"/>
        <w:rPr>
          <w:ins w:id="186" w:author="yushuang-cmcc" w:date="2024-08-22T11:31:00Z"/>
        </w:rPr>
        <w:pPrChange w:id="184" w:author="yushuang-cmcc" w:date="2024-08-22T11:32:00Z">
          <w:pPr>
            <w:overflowPunct w:val="0"/>
            <w:autoSpaceDE w:val="0"/>
            <w:autoSpaceDN w:val="0"/>
            <w:adjustRightInd w:val="0"/>
            <w:textAlignment w:val="baseline"/>
          </w:pPr>
        </w:pPrChange>
      </w:pPr>
      <w:ins w:id="187" w:author="yushuang-cmcc" w:date="2024-08-22T11:31:00Z">
        <w:r>
          <w:rPr>
            <w:rFonts w:hint="eastAsia"/>
          </w:rPr>
          <w:t>Develop the new proposed Management Service</w:t>
        </w:r>
      </w:ins>
      <w:ins w:id="188" w:author="yushuang-cmcc" w:date="2024-08-22T12:46:00Z">
        <w:r>
          <w:rPr>
            <w:rFonts w:hint="eastAsia"/>
            <w:lang w:val="en-US" w:eastAsia="zh-CN"/>
          </w:rPr>
          <w:t xml:space="preserve"> to support</w:t>
        </w:r>
      </w:ins>
      <w:ins w:id="189" w:author="Huawei" w:date="2024-08-22T22:40:00Z">
        <w:r>
          <w:rPr>
            <w:lang w:val="en-US" w:eastAsia="zh-CN"/>
          </w:rPr>
          <w:t xml:space="preserve"> </w:t>
        </w:r>
      </w:ins>
      <w:ins w:id="190" w:author="Huawei" w:date="2024-08-22T22:41:00Z">
        <w:r>
          <w:rPr>
            <w:lang w:val="en-US" w:eastAsia="zh-CN"/>
          </w:rPr>
          <w:t>above scenario</w:t>
        </w:r>
      </w:ins>
      <w:ins w:id="191" w:author="Huawei" w:date="2024-08-22T22:41:00Z">
        <w:bookmarkStart w:id="2" w:name="_GoBack"/>
        <w:bookmarkEnd w:id="2"/>
        <w:r>
          <w:rPr>
            <w:lang w:val="en-US" w:eastAsia="zh-CN"/>
          </w:rPr>
          <w:t>s</w:t>
        </w:r>
      </w:ins>
      <w:ins w:id="192" w:author="Huawei" w:date="2024-08-22T22:41:00Z">
        <w:del w:id="193" w:author="Huawei d2" w:date="2024-08-23T00:06:00Z">
          <w:r>
            <w:rPr>
              <w:lang w:val="en-US" w:eastAsia="zh-CN"/>
            </w:rPr>
            <w:delText xml:space="preserve"> and use cases</w:delText>
          </w:r>
        </w:del>
      </w:ins>
      <w:ins w:id="194" w:author="yushuang-cmcc" w:date="2024-08-22T12:46:00Z">
        <w:del w:id="195" w:author="Huawei" w:date="2024-08-22T22:40:00Z">
          <w:r>
            <w:rPr>
              <w:rFonts w:hint="eastAsia"/>
              <w:lang w:val="en-US" w:eastAsia="zh-CN"/>
            </w:rPr>
            <w:delText xml:space="preserve"> the </w:delText>
          </w:r>
        </w:del>
      </w:ins>
      <w:ins w:id="196" w:author="yushuang-cmcc" w:date="2024-08-22T13:21:00Z">
        <w:del w:id="197" w:author="Huawei" w:date="2024-08-22T22:40:00Z">
          <w:r>
            <w:rPr>
              <w:rFonts w:hint="eastAsia"/>
              <w:lang w:val="en-US" w:eastAsia="zh-CN"/>
            </w:rPr>
            <w:delText xml:space="preserve">groups of </w:delText>
          </w:r>
        </w:del>
      </w:ins>
      <w:ins w:id="198" w:author="yushuang-cmcc" w:date="2024-08-22T12:47:00Z">
        <w:del w:id="199" w:author="Huawei" w:date="2024-08-22T22:40:00Z">
          <w:r>
            <w:rPr>
              <w:rFonts w:hint="eastAsia"/>
              <w:lang w:val="en-US" w:eastAsia="zh-CN"/>
            </w:rPr>
            <w:delText>s</w:delText>
          </w:r>
        </w:del>
      </w:ins>
      <w:ins w:id="200" w:author="yushuang-cmcc" w:date="2024-08-22T13:25:00Z">
        <w:del w:id="201" w:author="Huawei" w:date="2024-08-22T22:40:00Z">
          <w:r>
            <w:rPr>
              <w:rFonts w:hint="eastAsia"/>
              <w:lang w:val="en-US" w:eastAsia="zh-CN"/>
            </w:rPr>
            <w:delText>cenario</w:delText>
          </w:r>
        </w:del>
      </w:ins>
      <w:ins w:id="202" w:author="yushuang-cmcc" w:date="2024-08-22T12:47:00Z">
        <w:r>
          <w:rPr>
            <w:rFonts w:hint="eastAsia"/>
            <w:lang w:val="en-US" w:eastAsia="zh-CN"/>
          </w:rPr>
          <w:t xml:space="preserve"> by using the NDT</w:t>
        </w:r>
      </w:ins>
    </w:p>
    <w:p>
      <w:pPr>
        <w:numPr>
          <w:ilvl w:val="0"/>
          <w:numId w:val="1"/>
          <w:ins w:id="203" w:author="yushuang-cmcc" w:date="2024-08-22T11:32:00Z"/>
        </w:numPr>
        <w:spacing w:after="0"/>
        <w:rPr>
          <w:ins w:id="204" w:author="Huawei" w:date="2024-08-22T22:27:00Z"/>
        </w:rPr>
      </w:pPr>
      <w:ins w:id="205" w:author="yushuang-cmcc" w:date="2024-08-22T11:31:00Z">
        <w:r>
          <w:rPr>
            <w:rFonts w:hint="eastAsia"/>
          </w:rPr>
          <w:t>Develop the detailed datatypes to support the new proposed Management Service</w:t>
        </w:r>
      </w:ins>
    </w:p>
    <w:p>
      <w:pPr>
        <w:numPr>
          <w:ins w:id="207" w:author="yushuang-cmcc" w:date="2024-08-22T11:32:00Z"/>
        </w:numPr>
        <w:overflowPunct/>
        <w:autoSpaceDE/>
        <w:autoSpaceDN/>
        <w:adjustRightInd/>
        <w:spacing w:after="0"/>
        <w:textAlignment w:val="auto"/>
        <w:rPr>
          <w:ins w:id="208" w:author="yushuang-cmcc" w:date="2024-08-22T11:31:00Z"/>
        </w:rPr>
        <w:pPrChange w:id="206" w:author="yushuang-cmcc" w:date="2024-08-22T11:32:00Z">
          <w:pPr>
            <w:overflowPunct w:val="0"/>
            <w:autoSpaceDE w:val="0"/>
            <w:autoSpaceDN w:val="0"/>
            <w:adjustRightInd w:val="0"/>
            <w:textAlignment w:val="baseline"/>
          </w:pPr>
        </w:pPrChange>
      </w:pPr>
    </w:p>
    <w:p>
      <w:pPr>
        <w:overflowPunct/>
        <w:autoSpaceDE/>
        <w:autoSpaceDN/>
        <w:adjustRightInd/>
        <w:spacing w:after="0"/>
        <w:textAlignment w:val="auto"/>
        <w:rPr>
          <w:ins w:id="210" w:author="yushuang" w:date="2024-08-08T15:56:00Z"/>
          <w:del w:id="211" w:author="yushuang-cmcc" w:date="2024-08-22T11:36:00Z"/>
        </w:rPr>
        <w:pPrChange w:id="209" w:author="yushuang" w:date="2024-08-09T15:34:00Z">
          <w:pPr>
            <w:overflowPunct w:val="0"/>
            <w:autoSpaceDE w:val="0"/>
            <w:autoSpaceDN w:val="0"/>
            <w:adjustRightInd w:val="0"/>
            <w:textAlignment w:val="baseline"/>
          </w:pPr>
        </w:pPrChange>
      </w:pPr>
    </w:p>
    <w:p>
      <w:pPr>
        <w:overflowPunct/>
        <w:autoSpaceDE/>
        <w:autoSpaceDN/>
        <w:adjustRightInd/>
        <w:spacing w:after="0"/>
        <w:textAlignment w:val="auto"/>
        <w:rPr>
          <w:ins w:id="213" w:author="yushuang" w:date="2024-08-08T15:50:00Z"/>
        </w:rPr>
        <w:pPrChange w:id="212" w:author="yushuang" w:date="2024-08-08T15:56:00Z">
          <w:pPr>
            <w:overflowPunct w:val="0"/>
            <w:autoSpaceDE w:val="0"/>
            <w:autoSpaceDN w:val="0"/>
            <w:adjustRightInd w:val="0"/>
            <w:textAlignment w:val="baseline"/>
          </w:pPr>
        </w:pPrChange>
      </w:pPr>
    </w:p>
    <w:p>
      <w:pPr>
        <w:pStyle w:val="3"/>
        <w:numPr>
          <w:ilvl w:val="0"/>
          <w:numId w:val="3"/>
          <w:ins w:id="215" w:author="yushuang" w:date="2024-08-09T15:39:00Z"/>
        </w:numPr>
        <w:overflowPunct w:val="0"/>
        <w:autoSpaceDE w:val="0"/>
        <w:autoSpaceDN w:val="0"/>
        <w:adjustRightInd w:val="0"/>
        <w:spacing w:before="120"/>
        <w:textAlignment w:val="baseline"/>
        <w:rPr>
          <w:ins w:id="216" w:author="yushuang" w:date="2024-08-09T15:39:00Z"/>
          <w:del w:id="217" w:author="yushuang-cmcc" w:date="2024-08-22T11:33:00Z"/>
          <w:rFonts w:eastAsia="宋体"/>
          <w:lang w:val="en-US" w:eastAsia="zh-CN"/>
        </w:rPr>
        <w:pPrChange w:id="214" w:author="yushuang" w:date="2024-08-09T15:39:00Z">
          <w:pPr>
            <w:pStyle w:val="3"/>
            <w:overflowPunct w:val="0"/>
            <w:autoSpaceDE w:val="0"/>
            <w:autoSpaceDN w:val="0"/>
            <w:adjustRightInd w:val="0"/>
            <w:spacing w:before="120"/>
            <w:textAlignment w:val="baseline"/>
          </w:pPr>
        </w:pPrChange>
      </w:pPr>
      <w:ins w:id="218" w:author="yushuang" w:date="2024-08-09T15:39:00Z">
        <w:del w:id="219" w:author="yushuang-cmcc" w:date="2024-08-22T11:33:00Z">
          <w:r>
            <w:rPr>
              <w:rFonts w:hint="eastAsia" w:eastAsia="宋体"/>
              <w:lang w:val="en-US" w:eastAsia="zh-CN"/>
            </w:rPr>
            <w:delText>x</w:delText>
          </w:r>
        </w:del>
      </w:ins>
      <w:ins w:id="220" w:author="yushuang" w:date="2024-08-09T15:38:00Z">
        <w:del w:id="221" w:author="yushuang-cmcc" w:date="2024-08-22T11:33:00Z">
          <w:r>
            <w:rPr>
              <w:rFonts w:eastAsia="Times New Roman"/>
            </w:rPr>
            <w:tab/>
          </w:r>
        </w:del>
      </w:ins>
      <w:ins w:id="222" w:author="yushuang" w:date="2024-08-09T15:39:00Z">
        <w:del w:id="223" w:author="yushuang-cmcc" w:date="2024-08-22T11:33:00Z">
          <w:r>
            <w:rPr>
              <w:rFonts w:hint="eastAsia" w:eastAsia="宋体"/>
              <w:lang w:val="en-US" w:eastAsia="zh-CN"/>
            </w:rPr>
            <w:delText>Use case #2</w:delText>
          </w:r>
        </w:del>
      </w:ins>
    </w:p>
    <w:p>
      <w:pPr>
        <w:rPr>
          <w:ins w:id="224" w:author="yushuang" w:date="2024-08-09T17:07:00Z"/>
          <w:del w:id="225" w:author="yushuang-cmcc" w:date="2024-08-22T11:33:00Z"/>
        </w:rPr>
      </w:pPr>
      <w:ins w:id="226" w:author="yushuang" w:date="2024-08-09T17:29:00Z">
        <w:del w:id="227" w:author="yushuang-cmcc" w:date="2024-08-22T11:33:00Z">
          <w:r>
            <w:rPr>
              <w:rFonts w:hint="eastAsia"/>
            </w:rPr>
            <w:delText>It is recommended to introduce an IOC for an NDT in normative work for modeling a signaling storm and evaluating the corresponding impact on the configuration. The specific characteristics for the solutions in use case #2 of signaling storm analysis can be identified in data types and attributes in the following operations</w:delText>
          </w:r>
        </w:del>
      </w:ins>
      <w:ins w:id="228" w:author="yushuang" w:date="2024-08-09T17:09:00Z">
        <w:del w:id="229" w:author="yushuang-cmcc" w:date="2024-08-22T11:33:00Z">
          <w:r>
            <w:rPr>
              <w:rFonts w:hint="eastAsia"/>
              <w:lang w:val="en-US" w:eastAsia="zh-CN"/>
            </w:rPr>
            <w:delText>:</w:delText>
          </w:r>
        </w:del>
      </w:ins>
      <w:ins w:id="230" w:author="yushuang" w:date="2024-08-09T17:08:00Z">
        <w:del w:id="231" w:author="yushuang-cmcc" w:date="2024-08-22T11:33:00Z">
          <w:r>
            <w:rPr>
              <w:rFonts w:hint="eastAsia"/>
              <w:lang w:val="en-US" w:eastAsia="zh-CN"/>
            </w:rPr>
            <w:delText xml:space="preserve">  </w:delText>
          </w:r>
        </w:del>
      </w:ins>
      <w:ins w:id="232" w:author="yushuang" w:date="2024-08-09T17:07:00Z">
        <w:del w:id="233" w:author="yushuang-cmcc" w:date="2024-08-22T11:33:00Z">
          <w:r>
            <w:rPr>
              <w:rFonts w:hint="eastAsia"/>
              <w:lang w:val="en-US" w:eastAsia="zh-CN"/>
            </w:rPr>
            <w:delText xml:space="preserve"> </w:delText>
          </w:r>
        </w:del>
      </w:ins>
    </w:p>
    <w:p>
      <w:pPr>
        <w:rPr>
          <w:ins w:id="234" w:author="yushuang" w:date="2024-08-09T17:01:00Z"/>
          <w:del w:id="235" w:author="yushuang-cmcc" w:date="2024-08-22T11:33:00Z"/>
          <w:lang w:val="en-US" w:eastAsia="zh-CN"/>
        </w:rPr>
      </w:pPr>
      <w:ins w:id="236" w:author="yushuang" w:date="2024-08-09T16:54:00Z">
        <w:del w:id="237" w:author="yushuang-cmcc" w:date="2024-08-22T11:33:00Z">
          <w:r>
            <w:rPr>
              <w:rFonts w:hint="eastAsia"/>
              <w:lang w:val="en-US" w:eastAsia="zh-CN"/>
            </w:rPr>
            <w:delText xml:space="preserve"> </w:delText>
          </w:r>
        </w:del>
      </w:ins>
    </w:p>
    <w:p>
      <w:pPr>
        <w:numPr>
          <w:ilvl w:val="0"/>
          <w:numId w:val="4"/>
          <w:ins w:id="239" w:author="yushuang" w:date="2024-08-09T17:29:00Z"/>
        </w:numPr>
        <w:rPr>
          <w:ins w:id="240" w:author="yushuang" w:date="2024-08-09T17:29:00Z"/>
          <w:del w:id="241" w:author="yushuang-cmcc" w:date="2024-08-22T11:33:00Z"/>
          <w:lang w:val="en-US" w:eastAsia="zh-CN"/>
          <w:rPrChange w:id="242" w:author="yushuang" w:date="2024-08-09T17:29:00Z">
            <w:rPr>
              <w:ins w:id="243" w:author="yushuang" w:date="2024-08-09T17:29:00Z"/>
              <w:del w:id="244" w:author="yushuang-cmcc" w:date="2024-08-22T11:33:00Z"/>
            </w:rPr>
          </w:rPrChange>
        </w:rPr>
        <w:pPrChange w:id="238" w:author="yushuang" w:date="2024-08-09T17:29:00Z">
          <w:pPr/>
        </w:pPrChange>
      </w:pPr>
      <w:ins w:id="245" w:author="yushuang" w:date="2024-08-09T17:29:00Z">
        <w:del w:id="246" w:author="yushuang-cmcc" w:date="2024-08-22T11:33:00Z">
          <w:r>
            <w:rPr>
              <w:lang w:val="en-US" w:eastAsia="zh-CN"/>
              <w:rPrChange w:id="247" w:author="yushuang" w:date="2024-08-09T17:29:00Z">
                <w:rPr/>
              </w:rPrChange>
            </w:rPr>
            <w:delText>The consumer can configure the network scenario to be modeled and the parameters indicating a signaling storm onto the NDT.</w:delText>
          </w:r>
        </w:del>
      </w:ins>
    </w:p>
    <w:p>
      <w:pPr>
        <w:numPr>
          <w:ilvl w:val="0"/>
          <w:numId w:val="4"/>
          <w:ins w:id="249" w:author="yushuang" w:date="2024-08-09T17:29:00Z"/>
        </w:numPr>
        <w:rPr>
          <w:ins w:id="250" w:author="yushuang" w:date="2024-08-09T15:38:00Z"/>
          <w:del w:id="251" w:author="yushuang-cmcc" w:date="2024-08-22T11:33:00Z"/>
          <w:lang w:val="en-US" w:eastAsia="zh-CN"/>
        </w:rPr>
        <w:pPrChange w:id="248" w:author="yushuang" w:date="2024-08-09T17:29:00Z">
          <w:pPr/>
        </w:pPrChange>
      </w:pPr>
      <w:ins w:id="252" w:author="yushuang" w:date="2024-08-09T17:29:00Z">
        <w:del w:id="253" w:author="yushuang-cmcc" w:date="2024-08-22T11:33:00Z">
          <w:r>
            <w:rPr>
              <w:lang w:val="en-US" w:eastAsia="zh-CN"/>
              <w:rPrChange w:id="254" w:author="yushuang" w:date="2024-08-09T17:29:00Z">
                <w:rPr/>
              </w:rPrChange>
            </w:rPr>
            <w:delText xml:space="preserve">The NDT can provide output to the </w:delText>
          </w:r>
        </w:del>
      </w:ins>
      <w:ins w:id="255" w:author="yushuang" w:date="2024-08-09T17:29:00Z">
        <w:del w:id="256" w:author="yushuang-cmcc" w:date="2024-08-22T11:33:00Z">
          <w:r>
            <w:rPr>
              <w:lang w:val="en-US" w:eastAsia="zh-CN"/>
              <w:rPrChange w:id="257" w:author="yushuang" w:date="2024-08-09T17:29:00Z">
                <w:rPr/>
              </w:rPrChange>
            </w:rPr>
            <w:delText>MnS consumer, including values on PMs, KPIs, and alarms of all the objects that have been modeled by the NDT. These include the values indicating the impact of the signaling storm.</w:delText>
          </w:r>
        </w:del>
      </w:ins>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AB1E6"/>
    <w:multiLevelType w:val="singleLevel"/>
    <w:tmpl w:val="D61AB1E6"/>
    <w:lvl w:ilvl="0" w:tentative="0">
      <w:start w:val="1"/>
      <w:numFmt w:val="decimal"/>
      <w:lvlText w:val="%1."/>
      <w:lvlJc w:val="left"/>
      <w:pPr>
        <w:ind w:left="425" w:hanging="425"/>
      </w:pPr>
      <w:rPr>
        <w:rFonts w:hint="default"/>
      </w:rPr>
    </w:lvl>
  </w:abstractNum>
  <w:abstractNum w:abstractNumId="1">
    <w:nsid w:val="F8504032"/>
    <w:multiLevelType w:val="singleLevel"/>
    <w:tmpl w:val="F8504032"/>
    <w:lvl w:ilvl="0" w:tentative="0">
      <w:start w:val="1"/>
      <w:numFmt w:val="decimal"/>
      <w:lvlText w:val="%1."/>
      <w:lvlJc w:val="left"/>
      <w:pPr>
        <w:ind w:left="425" w:hanging="425"/>
      </w:pPr>
      <w:rPr>
        <w:rFonts w:hint="default"/>
      </w:rPr>
    </w:lvl>
  </w:abstractNum>
  <w:abstractNum w:abstractNumId="2">
    <w:nsid w:val="55486EB1"/>
    <w:multiLevelType w:val="singleLevel"/>
    <w:tmpl w:val="55486EB1"/>
    <w:lvl w:ilvl="0" w:tentative="0">
      <w:start w:val="6"/>
      <w:numFmt w:val="decimal"/>
      <w:lvlText w:val="%1."/>
      <w:lvlJc w:val="left"/>
      <w:pPr>
        <w:tabs>
          <w:tab w:val="left" w:pos="312"/>
        </w:tabs>
      </w:pPr>
    </w:lvl>
  </w:abstractNum>
  <w:abstractNum w:abstractNumId="3">
    <w:nsid w:val="6B6A9682"/>
    <w:multiLevelType w:val="singleLevel"/>
    <w:tmpl w:val="6B6A9682"/>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cmcc">
    <w15:presenceInfo w15:providerId="None" w15:userId="yushuang-cmcc"/>
  </w15:person>
  <w15:person w15:author="yushuang">
    <w15:presenceInfo w15:providerId="None" w15:userId="yushuang"/>
  </w15:person>
  <w15:person w15:author="Huawei">
    <w15:presenceInfo w15:providerId="None" w15:userId="Huawei"/>
  </w15:person>
  <w15:person w15:author="Huawei d2">
    <w15:presenceInfo w15:providerId="None" w15:userId="Huawei 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D4C20"/>
    <w:rsid w:val="003F4B82"/>
    <w:rsid w:val="003F52B2"/>
    <w:rsid w:val="00431DBF"/>
    <w:rsid w:val="00440414"/>
    <w:rsid w:val="00440668"/>
    <w:rsid w:val="00450F3D"/>
    <w:rsid w:val="004558E9"/>
    <w:rsid w:val="0045777E"/>
    <w:rsid w:val="00470A19"/>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3B09"/>
    <w:rsid w:val="006175B3"/>
    <w:rsid w:val="00652248"/>
    <w:rsid w:val="00657B80"/>
    <w:rsid w:val="00675B3C"/>
    <w:rsid w:val="006935BB"/>
    <w:rsid w:val="0069495C"/>
    <w:rsid w:val="006A1406"/>
    <w:rsid w:val="006A43BB"/>
    <w:rsid w:val="006A4BF4"/>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4D19"/>
    <w:rsid w:val="009D79BC"/>
    <w:rsid w:val="009F0817"/>
    <w:rsid w:val="009F3C75"/>
    <w:rsid w:val="00A02704"/>
    <w:rsid w:val="00A37D7F"/>
    <w:rsid w:val="00A4418B"/>
    <w:rsid w:val="00A4580A"/>
    <w:rsid w:val="00A45BF3"/>
    <w:rsid w:val="00A46410"/>
    <w:rsid w:val="00A57688"/>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33611"/>
    <w:rsid w:val="00C4712D"/>
    <w:rsid w:val="00C555C9"/>
    <w:rsid w:val="00C76568"/>
    <w:rsid w:val="00C8170B"/>
    <w:rsid w:val="00C919EF"/>
    <w:rsid w:val="00C94F55"/>
    <w:rsid w:val="00CA145C"/>
    <w:rsid w:val="00CA7D62"/>
    <w:rsid w:val="00CB07A8"/>
    <w:rsid w:val="00CD4A57"/>
    <w:rsid w:val="00CE1CD2"/>
    <w:rsid w:val="00CF333B"/>
    <w:rsid w:val="00D05FB2"/>
    <w:rsid w:val="00D146F1"/>
    <w:rsid w:val="00D266EC"/>
    <w:rsid w:val="00D33604"/>
    <w:rsid w:val="00D36BD7"/>
    <w:rsid w:val="00D37B08"/>
    <w:rsid w:val="00D40BCE"/>
    <w:rsid w:val="00D437FF"/>
    <w:rsid w:val="00D5130C"/>
    <w:rsid w:val="00D516CA"/>
    <w:rsid w:val="00D614BB"/>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54E4B"/>
    <w:rsid w:val="00E71C51"/>
    <w:rsid w:val="00E73441"/>
    <w:rsid w:val="00E8634E"/>
    <w:rsid w:val="00E877D4"/>
    <w:rsid w:val="00E91FE1"/>
    <w:rsid w:val="00EA5E95"/>
    <w:rsid w:val="00ED4954"/>
    <w:rsid w:val="00EE0943"/>
    <w:rsid w:val="00EE33A2"/>
    <w:rsid w:val="00EE40A9"/>
    <w:rsid w:val="00EF5825"/>
    <w:rsid w:val="00F4508F"/>
    <w:rsid w:val="00F67A1C"/>
    <w:rsid w:val="00F82C5B"/>
    <w:rsid w:val="00F8555F"/>
    <w:rsid w:val="00FB5301"/>
    <w:rsid w:val="00FD3055"/>
    <w:rsid w:val="00FE216A"/>
    <w:rsid w:val="00FF10DB"/>
    <w:rsid w:val="00FF4AD5"/>
    <w:rsid w:val="00FF5BFA"/>
    <w:rsid w:val="011A52DC"/>
    <w:rsid w:val="014C132E"/>
    <w:rsid w:val="015F56C2"/>
    <w:rsid w:val="01B16AD4"/>
    <w:rsid w:val="033E178E"/>
    <w:rsid w:val="04666883"/>
    <w:rsid w:val="049B529E"/>
    <w:rsid w:val="049D07A1"/>
    <w:rsid w:val="05AA053E"/>
    <w:rsid w:val="068B4842"/>
    <w:rsid w:val="06DE41D3"/>
    <w:rsid w:val="0889420E"/>
    <w:rsid w:val="093324A8"/>
    <w:rsid w:val="09700C89"/>
    <w:rsid w:val="09973E7A"/>
    <w:rsid w:val="09A717A6"/>
    <w:rsid w:val="09AF3FF1"/>
    <w:rsid w:val="09BB0F1C"/>
    <w:rsid w:val="0A4B7781"/>
    <w:rsid w:val="0AA54DF7"/>
    <w:rsid w:val="0B5A402C"/>
    <w:rsid w:val="0BF906B3"/>
    <w:rsid w:val="0C886C9D"/>
    <w:rsid w:val="0CC222FA"/>
    <w:rsid w:val="0CEF7946"/>
    <w:rsid w:val="0D0B6D72"/>
    <w:rsid w:val="0FAA55C0"/>
    <w:rsid w:val="10254F0A"/>
    <w:rsid w:val="107D339A"/>
    <w:rsid w:val="11442F0D"/>
    <w:rsid w:val="119079DF"/>
    <w:rsid w:val="11E703EE"/>
    <w:rsid w:val="120B18A7"/>
    <w:rsid w:val="131D046B"/>
    <w:rsid w:val="134C34C3"/>
    <w:rsid w:val="1481465B"/>
    <w:rsid w:val="1489513E"/>
    <w:rsid w:val="17B94362"/>
    <w:rsid w:val="18014470"/>
    <w:rsid w:val="188112F9"/>
    <w:rsid w:val="19400C17"/>
    <w:rsid w:val="19800232"/>
    <w:rsid w:val="1AA90ECC"/>
    <w:rsid w:val="1DA42482"/>
    <w:rsid w:val="1E081852"/>
    <w:rsid w:val="1E2B7143"/>
    <w:rsid w:val="1E5673D3"/>
    <w:rsid w:val="1E7E4D14"/>
    <w:rsid w:val="1EED27A5"/>
    <w:rsid w:val="1F31003B"/>
    <w:rsid w:val="21664758"/>
    <w:rsid w:val="22E90157"/>
    <w:rsid w:val="23516881"/>
    <w:rsid w:val="23F136D8"/>
    <w:rsid w:val="24D44C58"/>
    <w:rsid w:val="24E06F8D"/>
    <w:rsid w:val="251B38EF"/>
    <w:rsid w:val="26C848AF"/>
    <w:rsid w:val="26D0553E"/>
    <w:rsid w:val="27636CAC"/>
    <w:rsid w:val="29FF6CB1"/>
    <w:rsid w:val="2A806F49"/>
    <w:rsid w:val="2B2D4AE3"/>
    <w:rsid w:val="2D3A1340"/>
    <w:rsid w:val="2D8F42CD"/>
    <w:rsid w:val="2E430F87"/>
    <w:rsid w:val="2E8D5FAB"/>
    <w:rsid w:val="2E9F1F0C"/>
    <w:rsid w:val="2EAB5D1F"/>
    <w:rsid w:val="2F2C7572"/>
    <w:rsid w:val="308333A6"/>
    <w:rsid w:val="31144E94"/>
    <w:rsid w:val="3169239F"/>
    <w:rsid w:val="31DD48DC"/>
    <w:rsid w:val="32C5265C"/>
    <w:rsid w:val="352322A6"/>
    <w:rsid w:val="35722003"/>
    <w:rsid w:val="36657FD9"/>
    <w:rsid w:val="368E4C10"/>
    <w:rsid w:val="387F32F1"/>
    <w:rsid w:val="3A5926C8"/>
    <w:rsid w:val="3ABD23EC"/>
    <w:rsid w:val="3B713194"/>
    <w:rsid w:val="3C4953F6"/>
    <w:rsid w:val="3E81042E"/>
    <w:rsid w:val="3EE811C2"/>
    <w:rsid w:val="3F7B3FB4"/>
    <w:rsid w:val="3FD47EC6"/>
    <w:rsid w:val="409D58A4"/>
    <w:rsid w:val="40A37299"/>
    <w:rsid w:val="42691183"/>
    <w:rsid w:val="436A67A8"/>
    <w:rsid w:val="4395506D"/>
    <w:rsid w:val="43C14C38"/>
    <w:rsid w:val="440E72B6"/>
    <w:rsid w:val="448A4681"/>
    <w:rsid w:val="449C7E1E"/>
    <w:rsid w:val="45D1241A"/>
    <w:rsid w:val="464A0DDF"/>
    <w:rsid w:val="46C73C2B"/>
    <w:rsid w:val="47565A99"/>
    <w:rsid w:val="475C79A2"/>
    <w:rsid w:val="47B35017"/>
    <w:rsid w:val="4A4C47F2"/>
    <w:rsid w:val="4B220FD2"/>
    <w:rsid w:val="4C66429D"/>
    <w:rsid w:val="4CAB3057"/>
    <w:rsid w:val="4DCA76D2"/>
    <w:rsid w:val="4E331BD9"/>
    <w:rsid w:val="4E481B7F"/>
    <w:rsid w:val="4F050052"/>
    <w:rsid w:val="503E59AD"/>
    <w:rsid w:val="50FF6649"/>
    <w:rsid w:val="51524FFA"/>
    <w:rsid w:val="52324668"/>
    <w:rsid w:val="532A3ABD"/>
    <w:rsid w:val="548939D5"/>
    <w:rsid w:val="557110E3"/>
    <w:rsid w:val="564F4128"/>
    <w:rsid w:val="59972C8B"/>
    <w:rsid w:val="59AD4E2E"/>
    <w:rsid w:val="5A153559"/>
    <w:rsid w:val="5A53303E"/>
    <w:rsid w:val="5B6466FE"/>
    <w:rsid w:val="5B661C01"/>
    <w:rsid w:val="5D6523B5"/>
    <w:rsid w:val="5EBE09FF"/>
    <w:rsid w:val="63371AD2"/>
    <w:rsid w:val="63773683"/>
    <w:rsid w:val="63D506D7"/>
    <w:rsid w:val="64E242B3"/>
    <w:rsid w:val="64E46315"/>
    <w:rsid w:val="65B07AC5"/>
    <w:rsid w:val="65FE0FE0"/>
    <w:rsid w:val="6764762E"/>
    <w:rsid w:val="695C7769"/>
    <w:rsid w:val="6C8F3DA8"/>
    <w:rsid w:val="6CDB6426"/>
    <w:rsid w:val="6E6B7E36"/>
    <w:rsid w:val="6E804558"/>
    <w:rsid w:val="6F532332"/>
    <w:rsid w:val="701613FD"/>
    <w:rsid w:val="73F46B48"/>
    <w:rsid w:val="74FE4019"/>
    <w:rsid w:val="76124944"/>
    <w:rsid w:val="76256230"/>
    <w:rsid w:val="78306EBD"/>
    <w:rsid w:val="78353345"/>
    <w:rsid w:val="78F91D30"/>
    <w:rsid w:val="7A8A5D97"/>
    <w:rsid w:val="7B9030C7"/>
    <w:rsid w:val="7BB34580"/>
    <w:rsid w:val="7C3C6A63"/>
    <w:rsid w:val="7CC321BF"/>
    <w:rsid w:val="7E6A2AEB"/>
    <w:rsid w:val="7F32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字符"/>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字符"/>
    <w:basedOn w:val="43"/>
    <w:link w:val="29"/>
    <w:semiHidden/>
    <w:qFormat/>
    <w:uiPriority w:val="0"/>
    <w:rPr>
      <w:rFonts w:ascii="Times New Roman" w:hAnsi="Times New Roman"/>
      <w:lang w:eastAsia="en-US"/>
    </w:rPr>
  </w:style>
  <w:style w:type="character" w:customStyle="1" w:styleId="89">
    <w:name w:val="批注主题 字符"/>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文档结构图 字符"/>
    <w:basedOn w:val="43"/>
    <w:link w:val="28"/>
    <w:qFormat/>
    <w:uiPriority w:val="0"/>
    <w:rPr>
      <w:rFonts w:ascii="宋体" w:hAnsi="Times New Roman" w:eastAsia="宋体"/>
      <w:sz w:val="18"/>
      <w:szCs w:val="18"/>
      <w:lang w:eastAsia="en-US"/>
    </w:rPr>
  </w:style>
  <w:style w:type="character" w:customStyle="1" w:styleId="92">
    <w:name w:val="未处理的提及1"/>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不明显强调2"/>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5">
    <w:name w:val="Subtle Emphasis1"/>
    <w:qFormat/>
    <w:uiPriority w:val="19"/>
    <w:rPr>
      <w:i/>
      <w:iCs/>
      <w:color w:val="00000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2</Pages>
  <Words>395</Words>
  <Characters>2330</Characters>
  <Lines>105</Lines>
  <Paragraphs>57</Paragraphs>
  <TotalTime>11</TotalTime>
  <ScaleCrop>false</ScaleCrop>
  <LinksUpToDate>false</LinksUpToDate>
  <CharactersWithSpaces>2668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2024-08-22T16:08:00Z</dcterms:created>
  <dc:creator>Michael Sanders, John M Meredith</dc:creator>
  <cp:lastModifiedBy>yushuang-cmcc</cp:lastModifiedBy>
  <cp:lastPrinted>2411-12-31T15:59:00Z</cp:lastPrinted>
  <dcterms:modified xsi:type="dcterms:W3CDTF">2024-08-22T16:16:26Z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D02502BB7EDD4ED6B8CEE5B84CDC33B0</vt:lpwstr>
  </property>
  <property fmtid="{D5CDD505-2E9C-101B-9397-08002B2CF9AE}" pid="5" name="_2015_ms_pID_725343">
    <vt:lpwstr>(3)hiQ8aaUo5UJf1Q52RTrZ0KCu+W46AQXKLszV66ITOqn4kNmBbS7GI2Q0ScA2UZrEYRAwUT1B
23YAGxqTnFkY0B/sJwEbkD17ItTpUc+z1lieJFlpf8ROeVOHb/O35/Pgcytl99DQwFVVrwWc
Y5RiExtnngsHBOf5NtiKn0ssnfljas/xfGn9c53CLk6qh4aExh6gU4WwagHVHn0R76GqREK+
nWvcoZgVC4Vd9vgJ8T</vt:lpwstr>
  </property>
  <property fmtid="{D5CDD505-2E9C-101B-9397-08002B2CF9AE}" pid="6" name="_2015_ms_pID_7253431">
    <vt:lpwstr>dvKxhsYMcVbcdDZFwKy1Vz2bOUHvpPewYNjatBy6xUL8K3TFlOTj7o
qgjMCC24lM942/Nws3BY3pWFkCt//MnsVvYTBUlfr96GbnhdFWGy+Wv4fX8NNHKttcj24QbC
gOXPLkCKhnO/pcp3swxHvFM4SzGcMQRaQHkaDvk0iQ3ogPCF5HoCnKOjdZHsKOitsbOsjrzc
wm/o8ew5IsjLxd3j32YtKYevarjX+SyF3Bc1</vt:lpwstr>
  </property>
  <property fmtid="{D5CDD505-2E9C-101B-9397-08002B2CF9AE}" pid="7" name="_2015_ms_pID_7253432">
    <vt:lpwstr>pGAx2rKPAMfu9QMqaZJ0HTI=</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