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3603" w14:textId="23B961F1" w:rsidR="00D44990" w:rsidRDefault="00D44990" w:rsidP="00D449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4D6B91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814654">
        <w:rPr>
          <w:b/>
          <w:i/>
          <w:noProof/>
          <w:sz w:val="28"/>
        </w:rPr>
        <w:t>4830</w:t>
      </w:r>
    </w:p>
    <w:p w14:paraId="0C4A9ABD" w14:textId="63B8A6E9" w:rsidR="004D6B91" w:rsidRPr="00821417" w:rsidRDefault="004D6B91" w:rsidP="004D6B91">
      <w:pPr>
        <w:pStyle w:val="CRCoverPage"/>
        <w:pBdr>
          <w:bottom w:val="single" w:sz="12" w:space="1" w:color="auto"/>
        </w:pBdr>
        <w:outlineLvl w:val="0"/>
        <w:rPr>
          <w:noProof/>
        </w:rPr>
      </w:pPr>
      <w:r w:rsidRPr="00066859">
        <w:rPr>
          <w:rFonts w:ascii="CG Times (WN)" w:hAnsi="CG Times (WN)" w:cs="宋体"/>
          <w:b/>
          <w:kern w:val="2"/>
          <w:sz w:val="24"/>
          <w:szCs w:val="24"/>
          <w:lang w:val="en-US" w:eastAsia="zh-CN"/>
        </w:rPr>
        <w:t>Maastricht, Netherlands 19 - 23 August 2024</w:t>
      </w:r>
    </w:p>
    <w:p w14:paraId="1C1861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</w:p>
    <w:p w14:paraId="6E68EAB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D51E9">
        <w:rPr>
          <w:rFonts w:ascii="Arial" w:hAnsi="Arial" w:cs="Arial"/>
          <w:b/>
        </w:rPr>
        <w:t xml:space="preserve">pCR TR 28.915 </w:t>
      </w:r>
      <w:bookmarkStart w:id="0" w:name="_Hlk173430145"/>
      <w:r w:rsidR="00EB1622" w:rsidRPr="00EB1622">
        <w:rPr>
          <w:rFonts w:ascii="Arial" w:hAnsi="Arial" w:cs="Arial"/>
          <w:b/>
        </w:rPr>
        <w:t>Evaluation of potential solutions</w:t>
      </w:r>
      <w:r w:rsidR="00AF4EAB">
        <w:rPr>
          <w:rFonts w:ascii="Arial" w:hAnsi="Arial" w:cs="Arial"/>
          <w:b/>
        </w:rPr>
        <w:t xml:space="preserve"> </w:t>
      </w:r>
      <w:r w:rsidR="00AF4EAB">
        <w:rPr>
          <w:rFonts w:ascii="Arial" w:hAnsi="Arial" w:cs="Arial" w:hint="eastAsia"/>
          <w:b/>
          <w:lang w:eastAsia="zh-CN"/>
        </w:rPr>
        <w:t>for</w:t>
      </w:r>
      <w:r w:rsidR="00AF4EAB">
        <w:rPr>
          <w:rFonts w:ascii="Arial" w:hAnsi="Arial" w:cs="Arial"/>
          <w:b/>
        </w:rPr>
        <w:t xml:space="preserve"> </w:t>
      </w:r>
      <w:r w:rsidR="00AF4EAB">
        <w:rPr>
          <w:rFonts w:ascii="Arial" w:hAnsi="Arial" w:cs="Arial" w:hint="eastAsia"/>
          <w:b/>
          <w:lang w:eastAsia="zh-CN"/>
        </w:rPr>
        <w:t>UC</w:t>
      </w:r>
      <w:r w:rsidR="00AF4EAB">
        <w:rPr>
          <w:rFonts w:ascii="Arial" w:hAnsi="Arial" w:cs="Arial"/>
          <w:b/>
        </w:rPr>
        <w:t>1</w:t>
      </w:r>
      <w:bookmarkEnd w:id="0"/>
    </w:p>
    <w:p w14:paraId="4A0059E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A859F0E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40C13" w:rsidRPr="00C40C13">
        <w:rPr>
          <w:rFonts w:ascii="Arial" w:hAnsi="Arial"/>
          <w:b/>
        </w:rPr>
        <w:t>6.19.</w:t>
      </w:r>
      <w:r w:rsidR="00172483">
        <w:rPr>
          <w:rFonts w:ascii="Arial" w:hAnsi="Arial"/>
          <w:b/>
        </w:rPr>
        <w:t>5</w:t>
      </w:r>
    </w:p>
    <w:p w14:paraId="43338F0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C0339E4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12D0AFB4" w14:textId="77777777" w:rsidR="00292297" w:rsidRDefault="00C022E3" w:rsidP="00D44990">
      <w:pPr>
        <w:pStyle w:val="1"/>
      </w:pPr>
      <w:r>
        <w:t>2</w:t>
      </w:r>
      <w:r>
        <w:tab/>
        <w:t>References</w:t>
      </w:r>
    </w:p>
    <w:p w14:paraId="6AF157FE" w14:textId="77777777" w:rsidR="00987157" w:rsidRPr="00D44990" w:rsidRDefault="00D44990" w:rsidP="0044208B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lang w:eastAsia="zh-CN"/>
        </w:rPr>
        <w:tab/>
        <w:t>3GPP TR 28.915:</w:t>
      </w:r>
      <w:r w:rsidRPr="00D44990">
        <w:t xml:space="preserve"> </w:t>
      </w:r>
      <w:r>
        <w:t>"</w:t>
      </w:r>
      <w:r w:rsidRPr="00D44990">
        <w:t xml:space="preserve"> </w:t>
      </w:r>
      <w:r w:rsidRPr="00D44990">
        <w:rPr>
          <w:lang w:eastAsia="zh-CN"/>
        </w:rPr>
        <w:t>Study on management aspects of Network Digital Twin</w:t>
      </w:r>
      <w:r>
        <w:t>"</w:t>
      </w:r>
    </w:p>
    <w:p w14:paraId="47C98FAD" w14:textId="77777777" w:rsidR="00C022E3" w:rsidRDefault="00C022E3">
      <w:pPr>
        <w:pStyle w:val="1"/>
      </w:pPr>
      <w:r>
        <w:t>3</w:t>
      </w:r>
      <w:r>
        <w:tab/>
        <w:t>Rationale</w:t>
      </w:r>
    </w:p>
    <w:p w14:paraId="1A99C8FA" w14:textId="7D1ABBD9" w:rsidR="00B021B5" w:rsidRDefault="00D44990" w:rsidP="00D44990">
      <w:pPr>
        <w:rPr>
          <w:lang w:val="en-US" w:eastAsia="zh-CN"/>
        </w:rPr>
      </w:pPr>
      <w:r>
        <w:rPr>
          <w:lang w:eastAsia="zh-CN"/>
        </w:rPr>
        <w:t xml:space="preserve">It’s proposed to add </w:t>
      </w:r>
      <w:r w:rsidR="00AF4EAB" w:rsidRPr="00AF4EAB">
        <w:rPr>
          <w:lang w:eastAsia="zh-CN"/>
        </w:rPr>
        <w:t xml:space="preserve">Evaluation of potential solutions for </w:t>
      </w:r>
      <w:r>
        <w:rPr>
          <w:lang w:val="en-US" w:eastAsia="zh-CN"/>
        </w:rPr>
        <w:t xml:space="preserve">use case </w:t>
      </w:r>
      <w:r w:rsidR="00AF4EAB">
        <w:t>Network management policy verification using NDT</w:t>
      </w:r>
      <w:r>
        <w:rPr>
          <w:lang w:val="en-US" w:eastAsia="zh-CN"/>
        </w:rPr>
        <w:t xml:space="preserve"> as described in clause 5.</w:t>
      </w:r>
      <w:r w:rsidR="00AF4EAB">
        <w:rPr>
          <w:lang w:val="en-US" w:eastAsia="zh-CN"/>
        </w:rPr>
        <w:t>1</w:t>
      </w:r>
      <w:r>
        <w:rPr>
          <w:lang w:val="en-US" w:eastAsia="zh-CN"/>
        </w:rPr>
        <w:t xml:space="preserve"> of [1]</w:t>
      </w:r>
    </w:p>
    <w:p w14:paraId="05A5704B" w14:textId="7679DE98" w:rsidR="00AC2CFA" w:rsidRDefault="00AC2CFA" w:rsidP="00D44990">
      <w:pPr>
        <w:rPr>
          <w:lang w:val="en-US" w:eastAsia="zh-CN"/>
        </w:rPr>
      </w:pPr>
      <w:r>
        <w:rPr>
          <w:lang w:val="en-US" w:eastAsia="zh-CN"/>
        </w:rPr>
        <w:t>There are five functional categories can be extracted from existing NDT use cases as below:</w:t>
      </w:r>
    </w:p>
    <w:p w14:paraId="05D21DC0" w14:textId="77777777" w:rsidR="00AC2CFA" w:rsidRDefault="00AC2CFA" w:rsidP="00AC2CFA">
      <w:pPr>
        <w:pStyle w:val="af5"/>
        <w:numPr>
          <w:ilvl w:val="0"/>
          <w:numId w:val="47"/>
        </w:numPr>
        <w:ind w:firstLineChars="0"/>
        <w:rPr>
          <w:lang w:eastAsia="zh-CN"/>
        </w:rPr>
      </w:pPr>
      <w:r>
        <w:rPr>
          <w:lang w:eastAsia="zh-CN"/>
        </w:rPr>
        <w:t>Verification</w:t>
      </w:r>
    </w:p>
    <w:p w14:paraId="68CBF99B" w14:textId="77777777" w:rsidR="00AC2CFA" w:rsidRDefault="00AC2CFA" w:rsidP="00AC2CFA">
      <w:pPr>
        <w:pStyle w:val="af5"/>
        <w:numPr>
          <w:ilvl w:val="1"/>
          <w:numId w:val="4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AN energy saving policy verification (see clause 5.1)</w:t>
      </w:r>
    </w:p>
    <w:p w14:paraId="7433AB9D" w14:textId="77777777" w:rsidR="00AC2CFA" w:rsidRDefault="00AC2CFA" w:rsidP="00AC2CFA">
      <w:pPr>
        <w:pStyle w:val="af5"/>
        <w:numPr>
          <w:ilvl w:val="1"/>
          <w:numId w:val="47"/>
        </w:numPr>
        <w:ind w:firstLineChars="0"/>
        <w:rPr>
          <w:lang w:eastAsia="zh-CN"/>
        </w:rPr>
      </w:pPr>
      <w:r>
        <w:rPr>
          <w:lang w:eastAsia="zh-CN"/>
        </w:rPr>
        <w:t>Signalling storm configuration verification (see clause 5.2)</w:t>
      </w:r>
    </w:p>
    <w:p w14:paraId="7D4B8CFC" w14:textId="77777777" w:rsidR="00AC2CFA" w:rsidRDefault="00AC2CFA" w:rsidP="00AC2CFA">
      <w:pPr>
        <w:pStyle w:val="af5"/>
        <w:numPr>
          <w:ilvl w:val="1"/>
          <w:numId w:val="47"/>
        </w:numPr>
        <w:ind w:firstLineChars="0"/>
        <w:rPr>
          <w:lang w:eastAsia="zh-CN"/>
        </w:rPr>
      </w:pPr>
      <w:r>
        <w:t>Emergency preparedness (see clause 5.3)</w:t>
      </w:r>
    </w:p>
    <w:p w14:paraId="566C8F90" w14:textId="77777777" w:rsidR="00AC2CFA" w:rsidRDefault="00AC2CFA" w:rsidP="00AC2CFA">
      <w:pPr>
        <w:pStyle w:val="af5"/>
        <w:numPr>
          <w:ilvl w:val="1"/>
          <w:numId w:val="47"/>
        </w:numPr>
        <w:ind w:firstLineChars="0"/>
        <w:rPr>
          <w:lang w:eastAsia="zh-CN"/>
        </w:rPr>
      </w:pPr>
      <w:r>
        <w:t>Configuration verification (see clause 5.9)</w:t>
      </w:r>
    </w:p>
    <w:p w14:paraId="1DCC766F" w14:textId="77777777" w:rsidR="00AC2CFA" w:rsidRDefault="00AC2CFA" w:rsidP="00AC2CFA">
      <w:pPr>
        <w:pStyle w:val="af5"/>
        <w:numPr>
          <w:ilvl w:val="0"/>
          <w:numId w:val="47"/>
        </w:numPr>
        <w:ind w:firstLineChars="0"/>
        <w:rPr>
          <w:lang w:eastAsia="zh-CN"/>
        </w:rPr>
      </w:pPr>
      <w:r>
        <w:rPr>
          <w:lang w:eastAsia="zh-CN"/>
        </w:rPr>
        <w:t>Visualization</w:t>
      </w:r>
    </w:p>
    <w:p w14:paraId="47E8421C" w14:textId="77777777" w:rsidR="00AC2CFA" w:rsidRDefault="00AC2CFA" w:rsidP="00AC2CFA">
      <w:pPr>
        <w:pStyle w:val="af5"/>
        <w:numPr>
          <w:ilvl w:val="1"/>
          <w:numId w:val="47"/>
        </w:numPr>
        <w:ind w:firstLineChars="0"/>
        <w:rPr>
          <w:lang w:eastAsia="zh-CN"/>
        </w:rPr>
      </w:pPr>
      <w:r>
        <w:t>N</w:t>
      </w:r>
      <w:r>
        <w:rPr>
          <w:rFonts w:hint="eastAsia"/>
        </w:rPr>
        <w:t>etwork topology and traffic</w:t>
      </w:r>
      <w:r>
        <w:t xml:space="preserve"> visualization (see clause 5.8)</w:t>
      </w:r>
    </w:p>
    <w:p w14:paraId="343D1872" w14:textId="77777777" w:rsidR="00AC2CFA" w:rsidRDefault="00AC2CFA" w:rsidP="00AC2CFA">
      <w:pPr>
        <w:pStyle w:val="af5"/>
        <w:numPr>
          <w:ilvl w:val="0"/>
          <w:numId w:val="47"/>
        </w:numPr>
        <w:ind w:firstLineChars="0"/>
        <w:rPr>
          <w:lang w:eastAsia="zh-CN"/>
        </w:rPr>
      </w:pPr>
      <w:r>
        <w:rPr>
          <w:lang w:eastAsia="zh-CN"/>
        </w:rPr>
        <w:t>Prediction</w:t>
      </w:r>
    </w:p>
    <w:p w14:paraId="26DF92F3" w14:textId="77777777" w:rsidR="00AC2CFA" w:rsidRDefault="00AC2CFA" w:rsidP="00AC2CFA">
      <w:pPr>
        <w:pStyle w:val="af5"/>
        <w:numPr>
          <w:ilvl w:val="1"/>
          <w:numId w:val="47"/>
        </w:numPr>
        <w:ind w:firstLineChars="0"/>
        <w:rPr>
          <w:lang w:eastAsia="zh-CN"/>
        </w:rPr>
      </w:pPr>
      <w:r>
        <w:rPr>
          <w:rFonts w:cs="Arial"/>
        </w:rPr>
        <w:t>Network failure and risk prediction (see clause 5.4)</w:t>
      </w:r>
    </w:p>
    <w:p w14:paraId="6A153D55" w14:textId="77777777" w:rsidR="00AC2CFA" w:rsidRDefault="00AC2CFA" w:rsidP="00AC2CFA">
      <w:pPr>
        <w:pStyle w:val="af5"/>
        <w:numPr>
          <w:ilvl w:val="0"/>
          <w:numId w:val="4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imulated data generation</w:t>
      </w:r>
    </w:p>
    <w:p w14:paraId="4BDEC38A" w14:textId="77777777" w:rsidR="00AC2CFA" w:rsidRDefault="00AC2CFA" w:rsidP="00AC2CFA">
      <w:pPr>
        <w:pStyle w:val="af5"/>
        <w:numPr>
          <w:ilvl w:val="1"/>
          <w:numId w:val="4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L model training data generation (see clause 5.6)</w:t>
      </w:r>
    </w:p>
    <w:p w14:paraId="3C0060EC" w14:textId="77777777" w:rsidR="00AC2CFA" w:rsidRDefault="00AC2CFA" w:rsidP="00AC2CFA">
      <w:pPr>
        <w:pStyle w:val="af5"/>
        <w:numPr>
          <w:ilvl w:val="0"/>
          <w:numId w:val="47"/>
        </w:numPr>
        <w:ind w:firstLineChars="0"/>
        <w:rPr>
          <w:lang w:eastAsia="zh-CN"/>
        </w:rPr>
      </w:pPr>
      <w:r>
        <w:rPr>
          <w:lang w:eastAsia="zh-CN"/>
        </w:rPr>
        <w:t xml:space="preserve">NDT specific technology </w:t>
      </w:r>
    </w:p>
    <w:p w14:paraId="759304C3" w14:textId="77777777" w:rsidR="00AC2CFA" w:rsidRDefault="00AC2CFA" w:rsidP="00AC2CFA">
      <w:pPr>
        <w:pStyle w:val="af5"/>
        <w:numPr>
          <w:ilvl w:val="1"/>
          <w:numId w:val="47"/>
        </w:numPr>
        <w:ind w:firstLineChars="0"/>
        <w:rPr>
          <w:lang w:eastAsia="zh-CN"/>
        </w:rPr>
      </w:pPr>
      <w:r>
        <w:rPr>
          <w:lang w:eastAsia="zh-CN"/>
        </w:rPr>
        <w:t>Nested NDT (see clause 5.7)</w:t>
      </w:r>
    </w:p>
    <w:p w14:paraId="242AB489" w14:textId="77777777" w:rsidR="00AC2CFA" w:rsidRDefault="00AC2CFA" w:rsidP="00AC2CFA">
      <w:pPr>
        <w:pStyle w:val="af5"/>
        <w:numPr>
          <w:ilvl w:val="1"/>
          <w:numId w:val="4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DT supporting network and service management automation functions (see clause 5.5)</w:t>
      </w:r>
    </w:p>
    <w:p w14:paraId="3C5D5F2F" w14:textId="77D38DE0" w:rsidR="00AC2CFA" w:rsidRPr="00AC2CFA" w:rsidRDefault="0072215E" w:rsidP="00D44990">
      <w:pPr>
        <w:rPr>
          <w:lang w:eastAsia="zh-CN"/>
        </w:rPr>
      </w:pPr>
      <w:proofErr w:type="gramStart"/>
      <w:r>
        <w:rPr>
          <w:lang w:eastAsia="zh-CN"/>
        </w:rPr>
        <w:t>Therefore</w:t>
      </w:r>
      <w:proofErr w:type="gramEnd"/>
      <w:r>
        <w:rPr>
          <w:lang w:eastAsia="zh-CN"/>
        </w:rPr>
        <w:t xml:space="preserve"> one key principle for NDT solution is that a solution should be able to reflect it is for which NDT service category</w:t>
      </w:r>
      <w:r w:rsidR="006D613B">
        <w:rPr>
          <w:lang w:eastAsia="zh-CN"/>
        </w:rPr>
        <w:t>, e.g., verification or visualization</w:t>
      </w:r>
      <w:r>
        <w:rPr>
          <w:lang w:eastAsia="zh-CN"/>
        </w:rPr>
        <w:t xml:space="preserve">. Under each category, the </w:t>
      </w:r>
      <w:r w:rsidR="00D16EE1">
        <w:rPr>
          <w:lang w:eastAsia="zh-CN"/>
        </w:rPr>
        <w:t>solution</w:t>
      </w:r>
      <w:r w:rsidR="00CA6D2A">
        <w:rPr>
          <w:lang w:eastAsia="zh-CN"/>
        </w:rPr>
        <w:t xml:space="preserve"> for specific use cases</w:t>
      </w:r>
      <w:r w:rsidR="00D16EE1">
        <w:rPr>
          <w:lang w:eastAsia="zh-CN"/>
        </w:rPr>
        <w:t xml:space="preserve"> </w:t>
      </w:r>
      <w:r w:rsidR="00CA6D2A">
        <w:rPr>
          <w:lang w:eastAsia="zh-CN"/>
        </w:rPr>
        <w:t>sh</w:t>
      </w:r>
      <w:r w:rsidR="006D613B">
        <w:rPr>
          <w:lang w:eastAsia="zh-CN"/>
        </w:rPr>
        <w:t xml:space="preserve">ould specify the parameters that are applicable only for this use case. For example, NDT solution for </w:t>
      </w:r>
      <w:r w:rsidR="006D613B">
        <w:rPr>
          <w:rFonts w:hint="eastAsia"/>
          <w:lang w:eastAsia="zh-CN"/>
        </w:rPr>
        <w:t>R</w:t>
      </w:r>
      <w:r w:rsidR="006D613B">
        <w:rPr>
          <w:lang w:eastAsia="zh-CN"/>
        </w:rPr>
        <w:t xml:space="preserve">AN energy saving policy verification </w:t>
      </w:r>
      <w:r w:rsidR="00275A34">
        <w:rPr>
          <w:lang w:eastAsia="zh-CN"/>
        </w:rPr>
        <w:t>focuses on the parameters</w:t>
      </w:r>
      <w:r w:rsidR="009B2CF6">
        <w:rPr>
          <w:lang w:eastAsia="zh-CN"/>
        </w:rPr>
        <w:t xml:space="preserve"> for ES policy that need to verified by NDT, while </w:t>
      </w:r>
      <w:r w:rsidR="00F359EE">
        <w:rPr>
          <w:lang w:eastAsia="zh-CN"/>
        </w:rPr>
        <w:t>NDT solution for signalling storm focuses on the configuration parameters related to signalling storm that need to verified by NDT.</w:t>
      </w:r>
    </w:p>
    <w:p w14:paraId="18BFCC3B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10AA9C3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172483">
        <w:rPr>
          <w:lang w:val="en-US"/>
        </w:rPr>
        <w:t>915</w:t>
      </w:r>
      <w:r>
        <w:t>.</w:t>
      </w:r>
    </w:p>
    <w:p w14:paraId="611F4566" w14:textId="77777777" w:rsidR="00A54971" w:rsidRDefault="00A54971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5CFD" w:rsidRPr="00477531" w14:paraId="79276DDA" w14:textId="77777777" w:rsidTr="004E01A0">
        <w:tc>
          <w:tcPr>
            <w:tcW w:w="9521" w:type="dxa"/>
            <w:shd w:val="clear" w:color="auto" w:fill="FFFFCC"/>
            <w:vAlign w:val="center"/>
          </w:tcPr>
          <w:p w14:paraId="07B656AA" w14:textId="77777777" w:rsidR="00285CFD" w:rsidRPr="00477531" w:rsidRDefault="00285CFD" w:rsidP="00947E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 Change</w:t>
            </w:r>
          </w:p>
        </w:tc>
      </w:tr>
    </w:tbl>
    <w:p w14:paraId="68EC6C3B" w14:textId="77777777" w:rsidR="00285CFD" w:rsidRDefault="00285CFD" w:rsidP="00BA0514"/>
    <w:p w14:paraId="0115B9EB" w14:textId="3FCB2E13" w:rsidR="0066349B" w:rsidDel="00A1605B" w:rsidRDefault="0066349B">
      <w:pPr>
        <w:pStyle w:val="3"/>
        <w:rPr>
          <w:del w:id="1" w:author="Huawei" w:date="2024-08-06T15:04:00Z"/>
          <w:rStyle w:val="11"/>
          <w:rFonts w:ascii="Times New Roman" w:hAnsi="Times New Roman"/>
          <w:i w:val="0"/>
          <w:iCs w:val="0"/>
          <w:color w:val="auto"/>
          <w:sz w:val="20"/>
        </w:rPr>
      </w:pPr>
      <w:bookmarkStart w:id="2" w:name="OLE_LINK10"/>
      <w:ins w:id="3" w:author="Huawei" w:date="2024-07-31T15:00:00Z">
        <w:r w:rsidRPr="005E1143">
          <w:rPr>
            <w:rStyle w:val="11"/>
            <w:rFonts w:hint="eastAsia"/>
            <w:i w:val="0"/>
            <w:iCs w:val="0"/>
            <w:color w:val="auto"/>
          </w:rPr>
          <w:lastRenderedPageBreak/>
          <w:t>5.</w:t>
        </w:r>
      </w:ins>
      <w:ins w:id="4" w:author="Huawei" w:date="2024-08-01T18:43:00Z">
        <w:r w:rsidR="006D1BA9">
          <w:rPr>
            <w:rStyle w:val="11"/>
            <w:i w:val="0"/>
            <w:iCs w:val="0"/>
            <w:color w:val="auto"/>
          </w:rPr>
          <w:t>1</w:t>
        </w:r>
      </w:ins>
      <w:ins w:id="5" w:author="Huawei" w:date="2024-07-31T15:00:00Z">
        <w:r w:rsidRPr="005E1143">
          <w:rPr>
            <w:rStyle w:val="11"/>
            <w:rFonts w:hint="eastAsia"/>
            <w:i w:val="0"/>
            <w:iCs w:val="0"/>
            <w:color w:val="auto"/>
          </w:rPr>
          <w:t>.</w:t>
        </w:r>
      </w:ins>
      <w:ins w:id="6" w:author="Huawei" w:date="2024-08-01T18:43:00Z">
        <w:r w:rsidR="006D1BA9">
          <w:rPr>
            <w:rStyle w:val="11"/>
            <w:i w:val="0"/>
            <w:iCs w:val="0"/>
            <w:color w:val="auto"/>
          </w:rPr>
          <w:t>4</w:t>
        </w:r>
      </w:ins>
      <w:ins w:id="7" w:author="Huawei" w:date="2024-07-31T15:00:00Z">
        <w:r w:rsidRPr="005E1143">
          <w:rPr>
            <w:rStyle w:val="11"/>
            <w:rFonts w:hint="eastAsia"/>
            <w:i w:val="0"/>
            <w:iCs w:val="0"/>
            <w:color w:val="auto"/>
          </w:rPr>
          <w:t xml:space="preserve"> </w:t>
        </w:r>
      </w:ins>
      <w:ins w:id="8" w:author="Huawei" w:date="2024-08-01T18:43:00Z">
        <w:r w:rsidR="006D1BA9" w:rsidRPr="006D1BA9">
          <w:rPr>
            <w:rStyle w:val="11"/>
            <w:i w:val="0"/>
            <w:iCs w:val="0"/>
            <w:color w:val="auto"/>
          </w:rPr>
          <w:t>Evaluation of potential solutions</w:t>
        </w:r>
      </w:ins>
    </w:p>
    <w:p w14:paraId="70B36B70" w14:textId="0EFC21D6" w:rsidR="00A1605B" w:rsidRPr="00A1605B" w:rsidDel="00A07FAE" w:rsidRDefault="00A1605B">
      <w:pPr>
        <w:pStyle w:val="3"/>
        <w:rPr>
          <w:ins w:id="9" w:author="Huawei" w:date="2024-08-08T15:28:00Z"/>
          <w:del w:id="10" w:author="Huawei d1" w:date="2024-08-22T00:23:00Z"/>
          <w:rPrChange w:id="11" w:author="Huawei" w:date="2024-08-08T15:28:00Z">
            <w:rPr>
              <w:ins w:id="12" w:author="Huawei" w:date="2024-08-08T15:28:00Z"/>
              <w:del w:id="13" w:author="Huawei d1" w:date="2024-08-22T00:23:00Z"/>
              <w:rStyle w:val="11"/>
              <w:rFonts w:ascii="Times New Roman" w:hAnsi="Times New Roman"/>
              <w:i w:val="0"/>
              <w:iCs w:val="0"/>
              <w:color w:val="auto"/>
              <w:sz w:val="20"/>
            </w:rPr>
          </w:rPrChange>
        </w:rPr>
      </w:pPr>
    </w:p>
    <w:tbl>
      <w:tblPr>
        <w:tblStyle w:val="af4"/>
        <w:tblW w:w="0" w:type="auto"/>
        <w:tblLook w:val="04A0" w:firstRow="1" w:lastRow="0" w:firstColumn="1" w:lastColumn="0" w:noHBand="0" w:noVBand="1"/>
        <w:tblPrChange w:id="14" w:author="Huawei" w:date="2024-08-08T15:07:00Z">
          <w:tblPr>
            <w:tblStyle w:val="af4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683"/>
        <w:gridCol w:w="2969"/>
        <w:gridCol w:w="3977"/>
        <w:tblGridChange w:id="15">
          <w:tblGrid>
            <w:gridCol w:w="2407"/>
            <w:gridCol w:w="2407"/>
            <w:gridCol w:w="2407"/>
          </w:tblGrid>
        </w:tblGridChange>
      </w:tblGrid>
      <w:tr w:rsidR="001534FA" w:rsidDel="00A07FAE" w14:paraId="16BB9832" w14:textId="2D168478" w:rsidTr="001534FA">
        <w:trPr>
          <w:ins w:id="16" w:author="Huawei" w:date="2024-08-08T14:57:00Z"/>
          <w:del w:id="17" w:author="Huawei d1" w:date="2024-08-22T00:23:00Z"/>
        </w:trPr>
        <w:tc>
          <w:tcPr>
            <w:tcW w:w="2547" w:type="dxa"/>
            <w:tcPrChange w:id="18" w:author="Huawei" w:date="2024-08-08T15:07:00Z">
              <w:tcPr>
                <w:tcW w:w="2407" w:type="dxa"/>
              </w:tcPr>
            </w:tcPrChange>
          </w:tcPr>
          <w:p w14:paraId="65D7E049" w14:textId="77777777" w:rsidR="001534FA" w:rsidDel="000F55EE" w:rsidRDefault="001534FA">
            <w:pPr>
              <w:pStyle w:val="3"/>
              <w:rPr>
                <w:del w:id="19" w:author="Huawei d1" w:date="2024-08-22T00:23:00Z"/>
                <w:lang w:eastAsia="zh-CN"/>
              </w:rPr>
              <w:pPrChange w:id="20" w:author="Huawei d2" w:date="2024-08-22T23:43:00Z">
                <w:pPr/>
              </w:pPrChange>
            </w:pPr>
          </w:p>
          <w:p w14:paraId="6756AE5A" w14:textId="33A1EB97" w:rsidR="000F55EE" w:rsidRDefault="000F55EE">
            <w:pPr>
              <w:pStyle w:val="3"/>
              <w:rPr>
                <w:ins w:id="21" w:author="Huawei d2" w:date="2024-08-22T23:43:00Z"/>
                <w:lang w:eastAsia="zh-CN"/>
              </w:rPr>
              <w:pPrChange w:id="22" w:author="Huawei d2" w:date="2024-08-22T23:43:00Z">
                <w:pPr/>
              </w:pPrChange>
            </w:pPr>
          </w:p>
        </w:tc>
        <w:tc>
          <w:tcPr>
            <w:tcW w:w="3402" w:type="dxa"/>
            <w:tcPrChange w:id="23" w:author="Huawei" w:date="2024-08-08T15:07:00Z">
              <w:tcPr>
                <w:tcW w:w="2407" w:type="dxa"/>
              </w:tcPr>
            </w:tcPrChange>
          </w:tcPr>
          <w:p w14:paraId="036B9A8D" w14:textId="7158E834" w:rsidR="001534FA" w:rsidRPr="000559C0" w:rsidDel="00A07FAE" w:rsidRDefault="001534FA">
            <w:pPr>
              <w:pStyle w:val="3"/>
              <w:rPr>
                <w:ins w:id="24" w:author="Huawei" w:date="2024-08-08T14:57:00Z"/>
                <w:del w:id="25" w:author="Huawei d1" w:date="2024-08-22T00:23:00Z"/>
                <w:b/>
                <w:lang w:eastAsia="zh-CN"/>
                <w:rPrChange w:id="26" w:author="Huawei" w:date="2024-08-08T15:38:00Z">
                  <w:rPr>
                    <w:ins w:id="27" w:author="Huawei" w:date="2024-08-08T14:57:00Z"/>
                    <w:del w:id="28" w:author="Huawei d1" w:date="2024-08-22T00:23:00Z"/>
                    <w:lang w:eastAsia="zh-CN"/>
                  </w:rPr>
                </w:rPrChange>
              </w:rPr>
              <w:pPrChange w:id="29" w:author="Huawei d2" w:date="2024-08-22T23:43:00Z">
                <w:pPr/>
              </w:pPrChange>
            </w:pPr>
            <w:ins w:id="30" w:author="Huawei" w:date="2024-08-08T15:01:00Z">
              <w:del w:id="31" w:author="Huawei d1" w:date="2024-08-22T00:23:00Z">
                <w:r w:rsidRPr="000559C0" w:rsidDel="00A07FAE">
                  <w:rPr>
                    <w:b/>
                    <w:lang w:eastAsia="zh-CN"/>
                    <w:rPrChange w:id="32" w:author="Huawei" w:date="2024-08-08T15:38:00Z">
                      <w:rPr>
                        <w:i/>
                        <w:iCs/>
                        <w:color w:val="000000"/>
                        <w:lang w:eastAsia="zh-CN"/>
                      </w:rPr>
                    </w:rPrChange>
                  </w:rPr>
                  <w:delText>S</w:delText>
                </w:r>
                <w:r w:rsidRPr="000559C0" w:rsidDel="00A07FAE">
                  <w:rPr>
                    <w:b/>
                    <w:lang w:eastAsia="zh-CN"/>
                    <w:rPrChange w:id="33" w:author="Huawei" w:date="2024-08-08T15:38:00Z">
                      <w:rPr>
                        <w:lang w:eastAsia="zh-CN"/>
                      </w:rPr>
                    </w:rPrChange>
                  </w:rPr>
                  <w:delText>olution 1</w:delText>
                </w:r>
              </w:del>
            </w:ins>
          </w:p>
        </w:tc>
        <w:tc>
          <w:tcPr>
            <w:tcW w:w="3402" w:type="dxa"/>
            <w:tcPrChange w:id="34" w:author="Huawei" w:date="2024-08-08T15:07:00Z">
              <w:tcPr>
                <w:tcW w:w="2407" w:type="dxa"/>
              </w:tcPr>
            </w:tcPrChange>
          </w:tcPr>
          <w:p w14:paraId="5214BD42" w14:textId="3F2FEFFD" w:rsidR="001534FA" w:rsidRPr="000559C0" w:rsidDel="00A07FAE" w:rsidRDefault="001534FA">
            <w:pPr>
              <w:pStyle w:val="3"/>
              <w:rPr>
                <w:ins w:id="35" w:author="Huawei" w:date="2024-08-08T14:57:00Z"/>
                <w:del w:id="36" w:author="Huawei d1" w:date="2024-08-22T00:23:00Z"/>
                <w:b/>
                <w:lang w:eastAsia="zh-CN"/>
                <w:rPrChange w:id="37" w:author="Huawei" w:date="2024-08-08T15:38:00Z">
                  <w:rPr>
                    <w:ins w:id="38" w:author="Huawei" w:date="2024-08-08T14:57:00Z"/>
                    <w:del w:id="39" w:author="Huawei d1" w:date="2024-08-22T00:23:00Z"/>
                    <w:lang w:eastAsia="zh-CN"/>
                  </w:rPr>
                </w:rPrChange>
              </w:rPr>
              <w:pPrChange w:id="40" w:author="Huawei d2" w:date="2024-08-22T23:43:00Z">
                <w:pPr/>
              </w:pPrChange>
            </w:pPr>
            <w:ins w:id="41" w:author="Huawei" w:date="2024-08-08T15:01:00Z">
              <w:del w:id="42" w:author="Huawei d1" w:date="2024-08-22T00:23:00Z">
                <w:r w:rsidRPr="000559C0" w:rsidDel="00A07FAE">
                  <w:rPr>
                    <w:b/>
                    <w:lang w:eastAsia="zh-CN"/>
                    <w:rPrChange w:id="43" w:author="Huawei" w:date="2024-08-08T15:38:00Z">
                      <w:rPr>
                        <w:lang w:eastAsia="zh-CN"/>
                      </w:rPr>
                    </w:rPrChange>
                  </w:rPr>
                  <w:delText>Solution 2</w:delText>
                </w:r>
              </w:del>
            </w:ins>
          </w:p>
        </w:tc>
      </w:tr>
      <w:tr w:rsidR="001534FA" w:rsidDel="00A07FAE" w14:paraId="0323E6ED" w14:textId="4FABEF42" w:rsidTr="001534FA">
        <w:trPr>
          <w:ins w:id="44" w:author="Huawei" w:date="2024-08-08T14:57:00Z"/>
          <w:del w:id="45" w:author="Huawei d1" w:date="2024-08-22T00:23:00Z"/>
        </w:trPr>
        <w:tc>
          <w:tcPr>
            <w:tcW w:w="2547" w:type="dxa"/>
            <w:tcPrChange w:id="46" w:author="Huawei" w:date="2024-08-08T15:07:00Z">
              <w:tcPr>
                <w:tcW w:w="2407" w:type="dxa"/>
              </w:tcPr>
            </w:tcPrChange>
          </w:tcPr>
          <w:p w14:paraId="2A44CDD3" w14:textId="6D1F5B69" w:rsidR="001534FA" w:rsidDel="00A07FAE" w:rsidRDefault="001534FA">
            <w:pPr>
              <w:pStyle w:val="3"/>
              <w:rPr>
                <w:ins w:id="47" w:author="Huawei" w:date="2024-08-08T15:00:00Z"/>
                <w:del w:id="48" w:author="Huawei d1" w:date="2024-08-22T00:23:00Z"/>
                <w:lang w:eastAsia="zh-CN"/>
              </w:rPr>
              <w:pPrChange w:id="49" w:author="Huawei d2" w:date="2024-08-22T23:43:00Z">
                <w:pPr/>
              </w:pPrChange>
            </w:pPr>
            <w:ins w:id="50" w:author="Huawei" w:date="2024-08-08T14:57:00Z">
              <w:del w:id="51" w:author="Huawei d1" w:date="2024-08-22T00:23:00Z">
                <w:r w:rsidDel="00A07FAE">
                  <w:rPr>
                    <w:rFonts w:hint="eastAsia"/>
                    <w:lang w:eastAsia="zh-CN"/>
                  </w:rPr>
                  <w:delText>P</w:delText>
                </w:r>
                <w:r w:rsidDel="00A07FAE">
                  <w:rPr>
                    <w:lang w:eastAsia="zh-CN"/>
                  </w:rPr>
                  <w:delText>erspective</w:delText>
                </w:r>
              </w:del>
            </w:ins>
            <w:ins w:id="52" w:author="Huawei" w:date="2024-08-08T14:58:00Z">
              <w:del w:id="53" w:author="Huawei d1" w:date="2024-08-22T00:23:00Z">
                <w:r w:rsidDel="00A07FAE">
                  <w:rPr>
                    <w:lang w:eastAsia="zh-CN"/>
                  </w:rPr>
                  <w:delText xml:space="preserve"> #1</w:delText>
                </w:r>
              </w:del>
            </w:ins>
          </w:p>
          <w:p w14:paraId="35CA7B8D" w14:textId="08A843AF" w:rsidR="001534FA" w:rsidDel="00A07FAE" w:rsidRDefault="001534FA">
            <w:pPr>
              <w:pStyle w:val="3"/>
              <w:rPr>
                <w:ins w:id="54" w:author="Huawei" w:date="2024-08-08T14:57:00Z"/>
                <w:del w:id="55" w:author="Huawei d1" w:date="2024-08-22T00:23:00Z"/>
                <w:lang w:eastAsia="zh-CN"/>
              </w:rPr>
              <w:pPrChange w:id="56" w:author="Huawei d2" w:date="2024-08-22T23:43:00Z">
                <w:pPr/>
              </w:pPrChange>
            </w:pPr>
            <w:ins w:id="57" w:author="Huawei" w:date="2024-08-08T15:00:00Z">
              <w:del w:id="58" w:author="Huawei d1" w:date="2024-08-22T00:23:00Z">
                <w:r w:rsidDel="00A07FAE">
                  <w:rPr>
                    <w:rFonts w:hint="eastAsia"/>
                    <w:lang w:eastAsia="zh-CN"/>
                  </w:rPr>
                  <w:delText>The</w:delText>
                </w:r>
                <w:r w:rsidDel="00A07FAE">
                  <w:rPr>
                    <w:lang w:eastAsia="zh-CN"/>
                  </w:rPr>
                  <w:delText xml:space="preserve"> solution could be defined case by case because each use case focuses on different parameters that need to be verified.</w:delText>
                </w:r>
              </w:del>
            </w:ins>
          </w:p>
        </w:tc>
        <w:tc>
          <w:tcPr>
            <w:tcW w:w="3402" w:type="dxa"/>
            <w:tcPrChange w:id="59" w:author="Huawei" w:date="2024-08-08T15:07:00Z">
              <w:tcPr>
                <w:tcW w:w="2407" w:type="dxa"/>
              </w:tcPr>
            </w:tcPrChange>
          </w:tcPr>
          <w:p w14:paraId="33F296D8" w14:textId="0E90E9AD" w:rsidR="001534FA" w:rsidDel="00A07FAE" w:rsidRDefault="001534FA">
            <w:pPr>
              <w:pStyle w:val="3"/>
              <w:rPr>
                <w:ins w:id="60" w:author="Huawei" w:date="2024-08-08T14:57:00Z"/>
                <w:del w:id="61" w:author="Huawei d1" w:date="2024-08-22T00:23:00Z"/>
                <w:lang w:eastAsia="zh-CN"/>
              </w:rPr>
              <w:pPrChange w:id="62" w:author="Huawei d2" w:date="2024-08-22T23:43:00Z">
                <w:pPr/>
              </w:pPrChange>
            </w:pPr>
            <w:ins w:id="63" w:author="Huawei" w:date="2024-08-08T15:07:00Z">
              <w:del w:id="64" w:author="Huawei d1" w:date="2024-08-22T00:23:00Z">
                <w:r w:rsidDel="00A07FAE">
                  <w:rPr>
                    <w:lang w:eastAsia="zh-CN"/>
                  </w:rPr>
                  <w:delText xml:space="preserve">Solution 1 specifies </w:delText>
                </w:r>
              </w:del>
            </w:ins>
            <w:ins w:id="65" w:author="Huawei" w:date="2024-08-08T15:08:00Z">
              <w:del w:id="66" w:author="Huawei d1" w:date="2024-08-22T00:23:00Z">
                <w:r w:rsidR="00A34545" w:rsidDel="00A07FAE">
                  <w:rPr>
                    <w:lang w:eastAsia="zh-CN"/>
                  </w:rPr>
                  <w:delText xml:space="preserve">RAN </w:delText>
                </w:r>
              </w:del>
            </w:ins>
            <w:ins w:id="67" w:author="Huawei" w:date="2024-08-08T15:07:00Z">
              <w:del w:id="68" w:author="Huawei d1" w:date="2024-08-22T00:23:00Z">
                <w:r w:rsidDel="00A07FAE">
                  <w:rPr>
                    <w:lang w:eastAsia="zh-CN"/>
                  </w:rPr>
                  <w:delText xml:space="preserve">ES policy which </w:delText>
                </w:r>
                <w:r w:rsidR="00A34545" w:rsidDel="00A07FAE">
                  <w:rPr>
                    <w:lang w:eastAsia="zh-CN"/>
                  </w:rPr>
                  <w:delText>follows the ex</w:delText>
                </w:r>
              </w:del>
            </w:ins>
            <w:ins w:id="69" w:author="Huawei" w:date="2024-08-08T15:08:00Z">
              <w:del w:id="70" w:author="Huawei d1" w:date="2024-08-22T00:23:00Z">
                <w:r w:rsidR="00A34545" w:rsidDel="00A07FAE">
                  <w:rPr>
                    <w:lang w:eastAsia="zh-CN"/>
                  </w:rPr>
                  <w:delText>isting ES policy definition in TS 28.310</w:delText>
                </w:r>
              </w:del>
            </w:ins>
          </w:p>
        </w:tc>
        <w:tc>
          <w:tcPr>
            <w:tcW w:w="3402" w:type="dxa"/>
            <w:tcPrChange w:id="71" w:author="Huawei" w:date="2024-08-08T15:07:00Z">
              <w:tcPr>
                <w:tcW w:w="2407" w:type="dxa"/>
              </w:tcPr>
            </w:tcPrChange>
          </w:tcPr>
          <w:p w14:paraId="7C91AAB1" w14:textId="02B40838" w:rsidR="001534FA" w:rsidDel="00A07FAE" w:rsidRDefault="00A34545">
            <w:pPr>
              <w:pStyle w:val="3"/>
              <w:rPr>
                <w:ins w:id="72" w:author="Huawei" w:date="2024-08-08T14:57:00Z"/>
                <w:del w:id="73" w:author="Huawei d1" w:date="2024-08-22T00:23:00Z"/>
                <w:lang w:eastAsia="zh-CN"/>
              </w:rPr>
              <w:pPrChange w:id="74" w:author="Huawei d2" w:date="2024-08-22T23:43:00Z">
                <w:pPr/>
              </w:pPrChange>
            </w:pPr>
            <w:ins w:id="75" w:author="Huawei" w:date="2024-08-08T15:09:00Z">
              <w:del w:id="76" w:author="Huawei d1" w:date="2024-08-22T00:23:00Z">
                <w:r w:rsidDel="00A07FAE">
                  <w:rPr>
                    <w:lang w:eastAsia="zh-CN"/>
                  </w:rPr>
                  <w:delText xml:space="preserve">Solution 2 uses </w:delText>
                </w:r>
                <w:r w:rsidDel="00A07FAE">
                  <w:rPr>
                    <w:lang w:val="en-US" w:eastAsia="zh-CN"/>
                  </w:rPr>
                  <w:delText>nDTConfigurationPlan which looks more like the verification for configuration, not RAN ES policy.</w:delText>
                </w:r>
              </w:del>
            </w:ins>
          </w:p>
        </w:tc>
      </w:tr>
      <w:tr w:rsidR="001534FA" w:rsidDel="00A07FAE" w14:paraId="72A0E683" w14:textId="5DA34424" w:rsidTr="001534FA">
        <w:trPr>
          <w:ins w:id="77" w:author="Huawei" w:date="2024-08-08T14:57:00Z"/>
          <w:del w:id="78" w:author="Huawei d1" w:date="2024-08-22T00:23:00Z"/>
        </w:trPr>
        <w:tc>
          <w:tcPr>
            <w:tcW w:w="2547" w:type="dxa"/>
            <w:tcPrChange w:id="79" w:author="Huawei" w:date="2024-08-08T15:07:00Z">
              <w:tcPr>
                <w:tcW w:w="2407" w:type="dxa"/>
              </w:tcPr>
            </w:tcPrChange>
          </w:tcPr>
          <w:p w14:paraId="5054F920" w14:textId="210C8631" w:rsidR="001534FA" w:rsidDel="00A07FAE" w:rsidRDefault="001534FA">
            <w:pPr>
              <w:pStyle w:val="3"/>
              <w:rPr>
                <w:ins w:id="80" w:author="Huawei" w:date="2024-08-08T15:00:00Z"/>
                <w:del w:id="81" w:author="Huawei d1" w:date="2024-08-22T00:23:00Z"/>
                <w:lang w:eastAsia="zh-CN"/>
              </w:rPr>
              <w:pPrChange w:id="82" w:author="Huawei d2" w:date="2024-08-22T23:43:00Z">
                <w:pPr/>
              </w:pPrChange>
            </w:pPr>
            <w:ins w:id="83" w:author="Huawei" w:date="2024-08-08T14:58:00Z">
              <w:del w:id="84" w:author="Huawei d1" w:date="2024-08-22T00:23:00Z">
                <w:r w:rsidDel="00A07FAE">
                  <w:rPr>
                    <w:rFonts w:hint="eastAsia"/>
                    <w:lang w:eastAsia="zh-CN"/>
                  </w:rPr>
                  <w:delText>P</w:delText>
                </w:r>
                <w:r w:rsidDel="00A07FAE">
                  <w:rPr>
                    <w:lang w:eastAsia="zh-CN"/>
                  </w:rPr>
                  <w:delText>erspective #2</w:delText>
                </w:r>
              </w:del>
            </w:ins>
          </w:p>
          <w:p w14:paraId="135ED3AA" w14:textId="258C07E7" w:rsidR="001534FA" w:rsidDel="00A07FAE" w:rsidRDefault="001534FA">
            <w:pPr>
              <w:pStyle w:val="3"/>
              <w:rPr>
                <w:ins w:id="85" w:author="Huawei" w:date="2024-08-08T14:57:00Z"/>
                <w:del w:id="86" w:author="Huawei d1" w:date="2024-08-22T00:23:00Z"/>
                <w:lang w:eastAsia="zh-CN"/>
              </w:rPr>
              <w:pPrChange w:id="87" w:author="Huawei d2" w:date="2024-08-22T23:43:00Z">
                <w:pPr/>
              </w:pPrChange>
            </w:pPr>
            <w:ins w:id="88" w:author="Huawei" w:date="2024-08-08T15:00:00Z">
              <w:del w:id="89" w:author="Huawei d1" w:date="2024-08-22T00:23:00Z">
                <w:r w:rsidDel="00A07FAE">
                  <w:rPr>
                    <w:lang w:eastAsia="zh-CN"/>
                  </w:rPr>
                  <w:delText>Separating the request of NDT instance creation and the request of verification service</w:delText>
                </w:r>
              </w:del>
            </w:ins>
            <w:ins w:id="90" w:author="Huawei" w:date="2024-08-08T15:01:00Z">
              <w:del w:id="91" w:author="Huawei d1" w:date="2024-08-22T00:23:00Z">
                <w:r w:rsidDel="00A07FAE">
                  <w:rPr>
                    <w:lang w:eastAsia="zh-CN"/>
                  </w:rPr>
                  <w:delText>.</w:delText>
                </w:r>
              </w:del>
            </w:ins>
          </w:p>
        </w:tc>
        <w:tc>
          <w:tcPr>
            <w:tcW w:w="3402" w:type="dxa"/>
            <w:tcPrChange w:id="92" w:author="Huawei" w:date="2024-08-08T15:07:00Z">
              <w:tcPr>
                <w:tcW w:w="2407" w:type="dxa"/>
              </w:tcPr>
            </w:tcPrChange>
          </w:tcPr>
          <w:p w14:paraId="37EAD1C4" w14:textId="6191C88A" w:rsidR="001534FA" w:rsidDel="00A07FAE" w:rsidRDefault="00A34545">
            <w:pPr>
              <w:pStyle w:val="3"/>
              <w:rPr>
                <w:ins w:id="93" w:author="Huawei" w:date="2024-08-08T14:57:00Z"/>
                <w:del w:id="94" w:author="Huawei d1" w:date="2024-08-22T00:23:00Z"/>
                <w:lang w:eastAsia="zh-CN"/>
              </w:rPr>
              <w:pPrChange w:id="95" w:author="Huawei d2" w:date="2024-08-22T23:43:00Z">
                <w:pPr/>
              </w:pPrChange>
            </w:pPr>
            <w:ins w:id="96" w:author="Huawei" w:date="2024-08-08T15:09:00Z">
              <w:del w:id="97" w:author="Huawei d1" w:date="2024-08-22T00:23:00Z">
                <w:r w:rsidDel="00A07FAE">
                  <w:rPr>
                    <w:lang w:eastAsia="zh-CN"/>
                  </w:rPr>
                  <w:delText>Solution 1 supports the separation of NDT instance creation and the request of verification service</w:delText>
                </w:r>
              </w:del>
            </w:ins>
          </w:p>
        </w:tc>
        <w:tc>
          <w:tcPr>
            <w:tcW w:w="3402" w:type="dxa"/>
            <w:tcPrChange w:id="98" w:author="Huawei" w:date="2024-08-08T15:07:00Z">
              <w:tcPr>
                <w:tcW w:w="2407" w:type="dxa"/>
              </w:tcPr>
            </w:tcPrChange>
          </w:tcPr>
          <w:p w14:paraId="467E0EBD" w14:textId="68AA0589" w:rsidR="001534FA" w:rsidDel="00A07FAE" w:rsidRDefault="00A34545">
            <w:pPr>
              <w:pStyle w:val="3"/>
              <w:rPr>
                <w:ins w:id="99" w:author="Huawei" w:date="2024-08-08T14:57:00Z"/>
                <w:del w:id="100" w:author="Huawei d1" w:date="2024-08-22T00:23:00Z"/>
                <w:lang w:eastAsia="zh-CN"/>
              </w:rPr>
              <w:pPrChange w:id="101" w:author="Huawei d2" w:date="2024-08-22T23:43:00Z">
                <w:pPr/>
              </w:pPrChange>
            </w:pPr>
            <w:ins w:id="102" w:author="Huawei" w:date="2024-08-08T15:09:00Z">
              <w:del w:id="103" w:author="Huawei d1" w:date="2024-08-22T00:23:00Z">
                <w:r w:rsidDel="00A07FAE">
                  <w:rPr>
                    <w:lang w:eastAsia="zh-CN"/>
                  </w:rPr>
                  <w:delText>Solution 2 doesn’t support the separation.</w:delText>
                </w:r>
              </w:del>
            </w:ins>
          </w:p>
        </w:tc>
      </w:tr>
      <w:tr w:rsidR="001534FA" w:rsidDel="00A07FAE" w14:paraId="39099D2A" w14:textId="1956C37B" w:rsidTr="001534FA">
        <w:trPr>
          <w:ins w:id="104" w:author="Huawei" w:date="2024-08-08T14:57:00Z"/>
          <w:del w:id="105" w:author="Huawei d1" w:date="2024-08-22T00:23:00Z"/>
        </w:trPr>
        <w:tc>
          <w:tcPr>
            <w:tcW w:w="2547" w:type="dxa"/>
            <w:tcPrChange w:id="106" w:author="Huawei" w:date="2024-08-08T15:07:00Z">
              <w:tcPr>
                <w:tcW w:w="2407" w:type="dxa"/>
              </w:tcPr>
            </w:tcPrChange>
          </w:tcPr>
          <w:p w14:paraId="239BC12B" w14:textId="343C6818" w:rsidR="001534FA" w:rsidDel="00A07FAE" w:rsidRDefault="001534FA">
            <w:pPr>
              <w:pStyle w:val="3"/>
              <w:rPr>
                <w:ins w:id="107" w:author="Huawei" w:date="2024-08-08T15:00:00Z"/>
                <w:del w:id="108" w:author="Huawei d1" w:date="2024-08-22T00:23:00Z"/>
                <w:lang w:eastAsia="zh-CN"/>
              </w:rPr>
              <w:pPrChange w:id="109" w:author="Huawei d2" w:date="2024-08-22T23:43:00Z">
                <w:pPr/>
              </w:pPrChange>
            </w:pPr>
            <w:ins w:id="110" w:author="Huawei" w:date="2024-08-08T14:58:00Z">
              <w:del w:id="111" w:author="Huawei d1" w:date="2024-08-22T00:23:00Z">
                <w:r w:rsidRPr="001534FA" w:rsidDel="00A07FAE">
                  <w:rPr>
                    <w:lang w:eastAsia="zh-CN"/>
                  </w:rPr>
                  <w:lastRenderedPageBreak/>
                  <w:delText>Perspective #</w:delText>
                </w:r>
                <w:r w:rsidDel="00A07FAE">
                  <w:rPr>
                    <w:lang w:eastAsia="zh-CN"/>
                  </w:rPr>
                  <w:delText>3</w:delText>
                </w:r>
              </w:del>
            </w:ins>
          </w:p>
          <w:p w14:paraId="21B822E8" w14:textId="62723167" w:rsidR="001534FA" w:rsidDel="00A07FAE" w:rsidRDefault="001534FA">
            <w:pPr>
              <w:pStyle w:val="3"/>
              <w:rPr>
                <w:ins w:id="112" w:author="Huawei" w:date="2024-08-08T14:57:00Z"/>
                <w:del w:id="113" w:author="Huawei d1" w:date="2024-08-22T00:23:00Z"/>
                <w:lang w:eastAsia="zh-CN"/>
              </w:rPr>
              <w:pPrChange w:id="114" w:author="Huawei d2" w:date="2024-08-22T23:43:00Z">
                <w:pPr/>
              </w:pPrChange>
            </w:pPr>
            <w:ins w:id="115" w:author="Huawei" w:date="2024-08-08T15:00:00Z">
              <w:del w:id="116" w:author="Huawei d1" w:date="2024-08-22T00:23:00Z">
                <w:r w:rsidDel="00A07FAE">
                  <w:rPr>
                    <w:lang w:eastAsia="zh-CN"/>
                  </w:rPr>
                  <w:delText>All parameters mentioned in solution 2 can be covered by parameters mentioned in solution 1</w:delText>
                </w:r>
              </w:del>
            </w:ins>
            <w:ins w:id="117" w:author="Huawei" w:date="2024-08-08T15:01:00Z">
              <w:del w:id="118" w:author="Huawei d1" w:date="2024-08-22T00:23:00Z">
                <w:r w:rsidDel="00A07FAE">
                  <w:rPr>
                    <w:lang w:eastAsia="zh-CN"/>
                  </w:rPr>
                  <w:delText>.</w:delText>
                </w:r>
              </w:del>
            </w:ins>
          </w:p>
        </w:tc>
        <w:tc>
          <w:tcPr>
            <w:tcW w:w="3402" w:type="dxa"/>
            <w:tcPrChange w:id="119" w:author="Huawei" w:date="2024-08-08T15:07:00Z">
              <w:tcPr>
                <w:tcW w:w="2407" w:type="dxa"/>
              </w:tcPr>
            </w:tcPrChange>
          </w:tcPr>
          <w:p w14:paraId="30026F3E" w14:textId="52C8F3F6" w:rsidR="001534FA" w:rsidDel="00A07FAE" w:rsidRDefault="00581582">
            <w:pPr>
              <w:pStyle w:val="3"/>
              <w:rPr>
                <w:ins w:id="120" w:author="Huawei" w:date="2024-08-08T15:12:00Z"/>
                <w:del w:id="121" w:author="Huawei d1" w:date="2024-08-22T00:23:00Z"/>
                <w:lang w:eastAsia="zh-CN"/>
              </w:rPr>
              <w:pPrChange w:id="122" w:author="Huawei d2" w:date="2024-08-22T23:43:00Z">
                <w:pPr/>
              </w:pPrChange>
            </w:pPr>
            <w:ins w:id="123" w:author="Huawei" w:date="2024-08-08T15:12:00Z">
              <w:del w:id="124" w:author="Huawei d1" w:date="2024-08-22T00:23:00Z">
                <w:r w:rsidDel="00A07FAE">
                  <w:rPr>
                    <w:lang w:eastAsia="zh-CN"/>
                  </w:rPr>
                  <w:delText>The parameters in solution 1 include:</w:delText>
                </w:r>
              </w:del>
            </w:ins>
          </w:p>
          <w:p w14:paraId="1628DFFC" w14:textId="0955FC92" w:rsidR="00581582" w:rsidDel="00A07FAE" w:rsidRDefault="00581582">
            <w:pPr>
              <w:pStyle w:val="3"/>
              <w:rPr>
                <w:ins w:id="125" w:author="Huawei" w:date="2024-08-08T15:12:00Z"/>
                <w:del w:id="126" w:author="Huawei d1" w:date="2024-08-22T00:23:00Z"/>
                <w:lang w:eastAsia="zh-CN"/>
              </w:rPr>
              <w:pPrChange w:id="127" w:author="Huawei d2" w:date="2024-08-22T23:43:00Z">
                <w:pPr/>
              </w:pPrChange>
            </w:pPr>
            <w:ins w:id="128" w:author="Huawei" w:date="2024-08-08T15:12:00Z">
              <w:del w:id="129" w:author="Huawei d1" w:date="2024-08-22T00:23:00Z">
                <w:r w:rsidDel="00A07FAE">
                  <w:rPr>
                    <w:lang w:eastAsia="zh-CN"/>
                  </w:rPr>
                  <w:delText>Simulation scope;</w:delText>
                </w:r>
              </w:del>
            </w:ins>
          </w:p>
          <w:p w14:paraId="5A1566E1" w14:textId="1330D6D2" w:rsidR="00581582" w:rsidDel="00A07FAE" w:rsidRDefault="00581582">
            <w:pPr>
              <w:pStyle w:val="3"/>
              <w:rPr>
                <w:ins w:id="130" w:author="Huawei" w:date="2024-08-08T15:12:00Z"/>
                <w:del w:id="131" w:author="Huawei d1" w:date="2024-08-22T00:23:00Z"/>
                <w:lang w:eastAsia="zh-CN"/>
              </w:rPr>
              <w:pPrChange w:id="132" w:author="Huawei d2" w:date="2024-08-22T23:43:00Z">
                <w:pPr/>
              </w:pPrChange>
            </w:pPr>
            <w:ins w:id="133" w:author="Huawei" w:date="2024-08-08T15:12:00Z">
              <w:del w:id="134" w:author="Huawei d1" w:date="2024-08-22T00:23:00Z">
                <w:r w:rsidDel="00A07FAE">
                  <w:rPr>
                    <w:rFonts w:hint="eastAsia"/>
                    <w:lang w:eastAsia="zh-CN"/>
                  </w:rPr>
                  <w:delText>R</w:delText>
                </w:r>
                <w:r w:rsidDel="00A07FAE">
                  <w:rPr>
                    <w:lang w:eastAsia="zh-CN"/>
                  </w:rPr>
                  <w:delText>AN ES policy;</w:delText>
                </w:r>
              </w:del>
            </w:ins>
          </w:p>
          <w:p w14:paraId="3F80949A" w14:textId="541B7CC9" w:rsidR="00581582" w:rsidDel="00A07FAE" w:rsidRDefault="00581582">
            <w:pPr>
              <w:pStyle w:val="3"/>
              <w:rPr>
                <w:ins w:id="135" w:author="Huawei" w:date="2024-08-08T15:14:00Z"/>
                <w:del w:id="136" w:author="Huawei d1" w:date="2024-08-22T00:23:00Z"/>
                <w:lang w:val="en-US" w:eastAsia="zh-CN"/>
              </w:rPr>
              <w:pPrChange w:id="137" w:author="Huawei d2" w:date="2024-08-22T23:43:00Z">
                <w:pPr/>
              </w:pPrChange>
            </w:pPr>
            <w:ins w:id="138" w:author="Huawei" w:date="2024-08-08T15:13:00Z">
              <w:del w:id="139" w:author="Huawei d1" w:date="2024-08-22T00:23:00Z">
                <w:r w:rsidDel="00A07FAE">
                  <w:rPr>
                    <w:lang w:val="en-US" w:eastAsia="zh-CN"/>
                  </w:rPr>
                  <w:delText>Report;</w:delText>
                </w:r>
              </w:del>
            </w:ins>
          </w:p>
          <w:p w14:paraId="21F92C80" w14:textId="3394B3C4" w:rsidR="00581582" w:rsidDel="00A07FAE" w:rsidRDefault="00581582">
            <w:pPr>
              <w:pStyle w:val="3"/>
              <w:rPr>
                <w:ins w:id="140" w:author="Huawei" w:date="2024-08-08T15:14:00Z"/>
                <w:del w:id="141" w:author="Huawei d1" w:date="2024-08-22T00:23:00Z"/>
                <w:lang w:eastAsia="zh-CN"/>
              </w:rPr>
              <w:pPrChange w:id="142" w:author="Huawei d2" w:date="2024-08-22T23:43:00Z">
                <w:pPr/>
              </w:pPrChange>
            </w:pPr>
            <w:ins w:id="143" w:author="Huawei" w:date="2024-08-08T15:14:00Z">
              <w:del w:id="144" w:author="Huawei d1" w:date="2024-08-22T00:23:00Z">
                <w:r w:rsidDel="00A07FAE">
                  <w:rPr>
                    <w:lang w:eastAsia="zh-CN"/>
                  </w:rPr>
                  <w:delText>Simulation time;</w:delText>
                </w:r>
              </w:del>
            </w:ins>
          </w:p>
          <w:p w14:paraId="2EB2EA25" w14:textId="11C0034F" w:rsidR="00581582" w:rsidDel="00A07FAE" w:rsidRDefault="00581582">
            <w:pPr>
              <w:pStyle w:val="3"/>
              <w:rPr>
                <w:ins w:id="145" w:author="Huawei" w:date="2024-08-08T15:14:00Z"/>
                <w:del w:id="146" w:author="Huawei d1" w:date="2024-08-22T00:23:00Z"/>
                <w:lang w:eastAsia="zh-CN"/>
              </w:rPr>
              <w:pPrChange w:id="147" w:author="Huawei d2" w:date="2024-08-22T23:43:00Z">
                <w:pPr/>
              </w:pPrChange>
            </w:pPr>
            <w:ins w:id="148" w:author="Huawei" w:date="2024-08-08T15:14:00Z">
              <w:del w:id="149" w:author="Huawei d1" w:date="2024-08-22T00:23:00Z">
                <w:r w:rsidDel="00A07FAE">
                  <w:rPr>
                    <w:lang w:eastAsia="zh-CN"/>
                  </w:rPr>
                  <w:delText>Simulation data;</w:delText>
                </w:r>
              </w:del>
            </w:ins>
          </w:p>
          <w:p w14:paraId="47A2E115" w14:textId="0A38E192" w:rsidR="00581582" w:rsidDel="00A07FAE" w:rsidRDefault="00581582">
            <w:pPr>
              <w:pStyle w:val="3"/>
              <w:rPr>
                <w:ins w:id="150" w:author="Huawei" w:date="2024-08-08T15:14:00Z"/>
                <w:del w:id="151" w:author="Huawei d1" w:date="2024-08-22T00:23:00Z"/>
                <w:lang w:eastAsia="zh-CN"/>
              </w:rPr>
              <w:pPrChange w:id="152" w:author="Huawei d2" w:date="2024-08-22T23:43:00Z">
                <w:pPr/>
              </w:pPrChange>
            </w:pPr>
            <w:ins w:id="153" w:author="Huawei" w:date="2024-08-08T15:14:00Z">
              <w:del w:id="154" w:author="Huawei d1" w:date="2024-08-22T00:23:00Z">
                <w:r w:rsidDel="00A07FAE">
                  <w:rPr>
                    <w:lang w:eastAsia="zh-CN"/>
                  </w:rPr>
                  <w:delText>Impact detectors;</w:delText>
                </w:r>
              </w:del>
            </w:ins>
          </w:p>
          <w:p w14:paraId="7B67442E" w14:textId="7BD2CD9B" w:rsidR="00581582" w:rsidDel="00A07FAE" w:rsidRDefault="00581582">
            <w:pPr>
              <w:pStyle w:val="3"/>
              <w:rPr>
                <w:ins w:id="155" w:author="Huawei" w:date="2024-08-08T15:13:00Z"/>
                <w:del w:id="156" w:author="Huawei d1" w:date="2024-08-22T00:23:00Z"/>
                <w:lang w:val="en-US" w:eastAsia="zh-CN"/>
              </w:rPr>
              <w:pPrChange w:id="157" w:author="Huawei d2" w:date="2024-08-22T23:43:00Z">
                <w:pPr/>
              </w:pPrChange>
            </w:pPr>
            <w:ins w:id="158" w:author="Huawei" w:date="2024-08-08T15:14:00Z">
              <w:del w:id="159" w:author="Huawei d1" w:date="2024-08-22T00:23:00Z">
                <w:r w:rsidDel="00A07FAE">
                  <w:rPr>
                    <w:lang w:eastAsia="zh-CN"/>
                  </w:rPr>
                  <w:delText>Performance requirements;</w:delText>
                </w:r>
              </w:del>
            </w:ins>
          </w:p>
          <w:p w14:paraId="301FE6BD" w14:textId="27CA6969" w:rsidR="00581582" w:rsidDel="00A07FAE" w:rsidRDefault="00581582">
            <w:pPr>
              <w:pStyle w:val="3"/>
              <w:rPr>
                <w:ins w:id="160" w:author="Huawei" w:date="2024-08-08T14:57:00Z"/>
                <w:del w:id="161" w:author="Huawei d1" w:date="2024-08-22T00:23:00Z"/>
                <w:lang w:eastAsia="zh-CN"/>
              </w:rPr>
              <w:pPrChange w:id="162" w:author="Huawei d2" w:date="2024-08-22T23:43:00Z">
                <w:pPr/>
              </w:pPrChange>
            </w:pPr>
            <w:ins w:id="163" w:author="Huawei" w:date="2024-08-08T15:13:00Z">
              <w:del w:id="164" w:author="Huawei d1" w:date="2024-08-22T00:23:00Z">
                <w:r w:rsidDel="00A07FAE">
                  <w:rPr>
                    <w:rFonts w:hint="eastAsia"/>
                    <w:lang w:eastAsia="zh-CN"/>
                  </w:rPr>
                  <w:delText>e</w:delText>
                </w:r>
                <w:r w:rsidDel="00A07FAE">
                  <w:rPr>
                    <w:lang w:eastAsia="zh-CN"/>
                  </w:rPr>
                  <w:delText>tc</w:delText>
                </w:r>
              </w:del>
            </w:ins>
          </w:p>
        </w:tc>
        <w:tc>
          <w:tcPr>
            <w:tcW w:w="3402" w:type="dxa"/>
            <w:tcPrChange w:id="165" w:author="Huawei" w:date="2024-08-08T15:07:00Z">
              <w:tcPr>
                <w:tcW w:w="2407" w:type="dxa"/>
              </w:tcPr>
            </w:tcPrChange>
          </w:tcPr>
          <w:p w14:paraId="61DF913B" w14:textId="34780600" w:rsidR="00581582" w:rsidDel="00A07FAE" w:rsidRDefault="00581582">
            <w:pPr>
              <w:pStyle w:val="3"/>
              <w:rPr>
                <w:ins w:id="166" w:author="Huawei" w:date="2024-08-08T15:14:00Z"/>
                <w:del w:id="167" w:author="Huawei d1" w:date="2024-08-22T00:23:00Z"/>
                <w:lang w:eastAsia="zh-CN"/>
              </w:rPr>
              <w:pPrChange w:id="168" w:author="Huawei d2" w:date="2024-08-22T23:43:00Z">
                <w:pPr/>
              </w:pPrChange>
            </w:pPr>
            <w:ins w:id="169" w:author="Huawei" w:date="2024-08-08T15:14:00Z">
              <w:del w:id="170" w:author="Huawei d1" w:date="2024-08-22T00:23:00Z">
                <w:r w:rsidDel="00A07FAE">
                  <w:rPr>
                    <w:lang w:eastAsia="zh-CN"/>
                  </w:rPr>
                  <w:delText>The parameters in solution 2 include:</w:delText>
                </w:r>
              </w:del>
            </w:ins>
          </w:p>
          <w:p w14:paraId="03F7FE56" w14:textId="7847AC4F" w:rsidR="001534FA" w:rsidDel="00A07FAE" w:rsidRDefault="00581582">
            <w:pPr>
              <w:pStyle w:val="3"/>
              <w:rPr>
                <w:ins w:id="171" w:author="Huawei" w:date="2024-08-08T15:15:00Z"/>
                <w:del w:id="172" w:author="Huawei d1" w:date="2024-08-22T00:23:00Z"/>
                <w:lang w:eastAsia="zh-CN"/>
              </w:rPr>
              <w:pPrChange w:id="173" w:author="Huawei d2" w:date="2024-08-22T23:43:00Z">
                <w:pPr/>
              </w:pPrChange>
            </w:pPr>
            <w:ins w:id="174" w:author="Huawei" w:date="2024-08-08T15:15:00Z">
              <w:del w:id="175" w:author="Huawei d1" w:date="2024-08-22T00:23:00Z">
                <w:r w:rsidRPr="00C40CBF" w:rsidDel="00A07FAE">
                  <w:rPr>
                    <w:lang w:val="en-US" w:eastAsia="zh-CN"/>
                  </w:rPr>
                  <w:delText>nDTSimulationScope</w:delText>
                </w:r>
                <w:r w:rsidDel="00A07FAE">
                  <w:rPr>
                    <w:lang w:val="en-US" w:eastAsia="zh-CN"/>
                  </w:rPr>
                  <w:delText xml:space="preserve">, which can be covered by </w:delText>
                </w:r>
                <w:r w:rsidDel="00A07FAE">
                  <w:rPr>
                    <w:lang w:eastAsia="zh-CN"/>
                  </w:rPr>
                  <w:delText>Simulation scope in solution 1;</w:delText>
                </w:r>
              </w:del>
            </w:ins>
          </w:p>
          <w:p w14:paraId="0B7A1D63" w14:textId="547035AE" w:rsidR="00581582" w:rsidDel="00A07FAE" w:rsidRDefault="00581582">
            <w:pPr>
              <w:pStyle w:val="3"/>
              <w:rPr>
                <w:ins w:id="176" w:author="Huawei" w:date="2024-08-08T15:16:00Z"/>
                <w:del w:id="177" w:author="Huawei d1" w:date="2024-08-22T00:23:00Z"/>
                <w:lang w:eastAsia="zh-CN"/>
              </w:rPr>
              <w:pPrChange w:id="178" w:author="Huawei d2" w:date="2024-08-22T23:43:00Z">
                <w:pPr/>
              </w:pPrChange>
            </w:pPr>
            <w:ins w:id="179" w:author="Huawei" w:date="2024-08-08T15:15:00Z">
              <w:del w:id="180" w:author="Huawei d1" w:date="2024-08-22T00:23:00Z">
                <w:r w:rsidDel="00A07FAE">
                  <w:rPr>
                    <w:lang w:val="en-US" w:eastAsia="zh-CN"/>
                  </w:rPr>
                  <w:delText xml:space="preserve">nDTConfigurationPlan, which can be specified by </w:delText>
                </w:r>
                <w:r w:rsidDel="00A07FAE">
                  <w:rPr>
                    <w:rFonts w:hint="eastAsia"/>
                    <w:lang w:eastAsia="zh-CN"/>
                  </w:rPr>
                  <w:delText>R</w:delText>
                </w:r>
                <w:r w:rsidDel="00A07FAE">
                  <w:rPr>
                    <w:lang w:eastAsia="zh-CN"/>
                  </w:rPr>
                  <w:delText>AN ES policy</w:delText>
                </w:r>
              </w:del>
            </w:ins>
            <w:ins w:id="181" w:author="Huawei" w:date="2024-08-08T15:16:00Z">
              <w:del w:id="182" w:author="Huawei d1" w:date="2024-08-22T00:23:00Z">
                <w:r w:rsidDel="00A07FAE">
                  <w:rPr>
                    <w:lang w:eastAsia="zh-CN"/>
                  </w:rPr>
                  <w:delText xml:space="preserve"> in solution 1 for this use case;</w:delText>
                </w:r>
              </w:del>
            </w:ins>
          </w:p>
          <w:p w14:paraId="52E3ACF0" w14:textId="475B6C4E" w:rsidR="00581582" w:rsidRPr="00581582" w:rsidDel="00A07FAE" w:rsidRDefault="00581582">
            <w:pPr>
              <w:pStyle w:val="3"/>
              <w:rPr>
                <w:ins w:id="183" w:author="Huawei" w:date="2024-08-08T14:57:00Z"/>
                <w:del w:id="184" w:author="Huawei d1" w:date="2024-08-22T00:23:00Z"/>
                <w:lang w:eastAsia="zh-CN"/>
              </w:rPr>
              <w:pPrChange w:id="185" w:author="Huawei d2" w:date="2024-08-22T23:43:00Z">
                <w:pPr/>
              </w:pPrChange>
            </w:pPr>
            <w:ins w:id="186" w:author="Huawei" w:date="2024-08-08T15:16:00Z">
              <w:del w:id="187" w:author="Huawei d1" w:date="2024-08-22T00:23:00Z">
                <w:r w:rsidDel="00A07FAE">
                  <w:rPr>
                    <w:lang w:val="en-US" w:eastAsia="zh-CN"/>
                  </w:rPr>
                  <w:delText>nDTOutput, which can be covered by Report</w:delText>
                </w:r>
              </w:del>
            </w:ins>
            <w:ins w:id="188" w:author="Huawei" w:date="2024-08-08T15:17:00Z">
              <w:del w:id="189" w:author="Huawei d1" w:date="2024-08-22T00:23:00Z">
                <w:r w:rsidDel="00A07FAE">
                  <w:rPr>
                    <w:lang w:val="en-US" w:eastAsia="zh-CN"/>
                  </w:rPr>
                  <w:delText xml:space="preserve"> in solution 1.</w:delText>
                </w:r>
              </w:del>
            </w:ins>
          </w:p>
        </w:tc>
      </w:tr>
    </w:tbl>
    <w:p w14:paraId="27F2952F" w14:textId="309602AD" w:rsidR="00D91EBA" w:rsidDel="00A07FAE" w:rsidRDefault="00D91EBA">
      <w:pPr>
        <w:pStyle w:val="3"/>
        <w:rPr>
          <w:ins w:id="190" w:author="Huawei" w:date="2024-08-08T14:57:00Z"/>
          <w:del w:id="191" w:author="Huawei d1" w:date="2024-08-22T00:23:00Z"/>
          <w:lang w:eastAsia="zh-CN"/>
        </w:rPr>
        <w:pPrChange w:id="192" w:author="Huawei d2" w:date="2024-08-22T23:43:00Z">
          <w:pPr/>
        </w:pPrChange>
      </w:pPr>
    </w:p>
    <w:p w14:paraId="398A301B" w14:textId="75231646" w:rsidR="005E1143" w:rsidDel="00A07FAE" w:rsidRDefault="00852BC5">
      <w:pPr>
        <w:pStyle w:val="3"/>
        <w:rPr>
          <w:ins w:id="193" w:author="Huawei" w:date="2024-08-06T11:51:00Z"/>
          <w:del w:id="194" w:author="Huawei d1" w:date="2024-08-22T00:23:00Z"/>
          <w:lang w:eastAsia="zh-CN"/>
        </w:rPr>
        <w:pPrChange w:id="195" w:author="Huawei d2" w:date="2024-08-22T23:43:00Z">
          <w:pPr/>
        </w:pPrChange>
      </w:pPr>
      <w:ins w:id="196" w:author="Huawei" w:date="2024-08-01T21:25:00Z">
        <w:del w:id="197" w:author="Huawei d1" w:date="2024-08-22T00:23:00Z">
          <w:r w:rsidDel="00A07FAE">
            <w:rPr>
              <w:lang w:eastAsia="zh-CN"/>
            </w:rPr>
            <w:delText>T</w:delText>
          </w:r>
          <w:r w:rsidDel="00A07FAE">
            <w:rPr>
              <w:rFonts w:hint="eastAsia"/>
              <w:lang w:eastAsia="zh-CN"/>
            </w:rPr>
            <w:delText>he</w:delText>
          </w:r>
          <w:r w:rsidDel="00A07FAE">
            <w:rPr>
              <w:lang w:eastAsia="zh-CN"/>
            </w:rPr>
            <w:delText xml:space="preserve"> evaluation of two solutions </w:delText>
          </w:r>
          <w:r w:rsidR="00E504DE" w:rsidDel="00A07FAE">
            <w:rPr>
              <w:lang w:eastAsia="zh-CN"/>
            </w:rPr>
            <w:delText>is given from t</w:delText>
          </w:r>
        </w:del>
      </w:ins>
      <w:ins w:id="198" w:author="Huawei" w:date="2024-08-06T11:50:00Z">
        <w:del w:id="199" w:author="Huawei d1" w:date="2024-08-22T00:23:00Z">
          <w:r w:rsidR="00C40CBF" w:rsidDel="00A07FAE">
            <w:rPr>
              <w:rFonts w:hint="eastAsia"/>
              <w:lang w:eastAsia="zh-CN"/>
            </w:rPr>
            <w:delText>hree</w:delText>
          </w:r>
        </w:del>
      </w:ins>
      <w:ins w:id="200" w:author="Huawei" w:date="2024-08-01T21:25:00Z">
        <w:del w:id="201" w:author="Huawei d1" w:date="2024-08-22T00:23:00Z">
          <w:r w:rsidR="00E504DE" w:rsidDel="00A07FAE">
            <w:rPr>
              <w:lang w:eastAsia="zh-CN"/>
            </w:rPr>
            <w:delText xml:space="preserve"> </w:delText>
          </w:r>
        </w:del>
      </w:ins>
      <w:ins w:id="202" w:author="Huawei" w:date="2024-08-01T21:28:00Z">
        <w:del w:id="203" w:author="Huawei d1" w:date="2024-08-22T00:23:00Z">
          <w:r w:rsidR="00E504DE" w:rsidDel="00A07FAE">
            <w:rPr>
              <w:lang w:eastAsia="zh-CN"/>
            </w:rPr>
            <w:delText>perspectives</w:delText>
          </w:r>
        </w:del>
      </w:ins>
      <w:ins w:id="204" w:author="Huawei" w:date="2024-08-01T21:26:00Z">
        <w:del w:id="205" w:author="Huawei d1" w:date="2024-08-22T00:23:00Z">
          <w:r w:rsidR="00E504DE" w:rsidDel="00A07FAE">
            <w:rPr>
              <w:lang w:eastAsia="zh-CN"/>
            </w:rPr>
            <w:delText>.</w:delText>
          </w:r>
        </w:del>
      </w:ins>
    </w:p>
    <w:p w14:paraId="1D50F1B0" w14:textId="18FE450F" w:rsidR="00C40CBF" w:rsidRPr="00C40CBF" w:rsidDel="00A07FAE" w:rsidRDefault="00C40CBF">
      <w:pPr>
        <w:pStyle w:val="3"/>
        <w:rPr>
          <w:ins w:id="206" w:author="Huawei" w:date="2024-08-06T11:38:00Z"/>
          <w:del w:id="207" w:author="Huawei d1" w:date="2024-08-22T00:23:00Z"/>
          <w:lang w:eastAsia="zh-CN"/>
        </w:rPr>
        <w:pPrChange w:id="208" w:author="Huawei d2" w:date="2024-08-22T23:43:00Z">
          <w:pPr/>
        </w:pPrChange>
      </w:pPr>
      <w:ins w:id="209" w:author="Huawei" w:date="2024-08-06T11:51:00Z">
        <w:del w:id="210" w:author="Huawei d1" w:date="2024-08-22T00:23:00Z">
          <w:r w:rsidRPr="004E01A0" w:rsidDel="00A07FAE">
            <w:rPr>
              <w:b/>
              <w:lang w:eastAsia="zh-CN"/>
              <w:rPrChange w:id="211" w:author="Huawei" w:date="2024-08-06T15:11:00Z">
                <w:rPr>
                  <w:lang w:eastAsia="zh-CN"/>
                </w:rPr>
              </w:rPrChange>
            </w:rPr>
            <w:delText>Perspective #1</w:delText>
          </w:r>
          <w:r w:rsidDel="00A07FAE">
            <w:rPr>
              <w:lang w:eastAsia="zh-CN"/>
            </w:rPr>
            <w:delText xml:space="preserve">: </w:delText>
          </w:r>
          <w:r w:rsidDel="00A07FAE">
            <w:rPr>
              <w:rFonts w:hint="eastAsia"/>
              <w:lang w:eastAsia="zh-CN"/>
            </w:rPr>
            <w:delText>The</w:delText>
          </w:r>
          <w:r w:rsidDel="00A07FAE">
            <w:rPr>
              <w:lang w:eastAsia="zh-CN"/>
            </w:rPr>
            <w:delText xml:space="preserve"> solution </w:delText>
          </w:r>
        </w:del>
      </w:ins>
      <w:ins w:id="212" w:author="Huawei" w:date="2024-08-08T14:58:00Z">
        <w:del w:id="213" w:author="Huawei d1" w:date="2024-08-22T00:23:00Z">
          <w:r w:rsidR="001534FA" w:rsidDel="00A07FAE">
            <w:rPr>
              <w:lang w:eastAsia="zh-CN"/>
            </w:rPr>
            <w:delText xml:space="preserve">could </w:delText>
          </w:r>
        </w:del>
      </w:ins>
      <w:ins w:id="214" w:author="Huawei" w:date="2024-08-06T11:51:00Z">
        <w:del w:id="215" w:author="Huawei d1" w:date="2024-08-22T00:23:00Z">
          <w:r w:rsidR="00AC2CFA" w:rsidDel="00A07FAE">
            <w:rPr>
              <w:lang w:eastAsia="zh-CN"/>
            </w:rPr>
            <w:delText xml:space="preserve">be defined </w:delText>
          </w:r>
        </w:del>
      </w:ins>
      <w:ins w:id="216" w:author="Huawei" w:date="2024-08-06T15:02:00Z">
        <w:del w:id="217" w:author="Huawei d1" w:date="2024-08-22T00:23:00Z">
          <w:r w:rsidR="00F359EE" w:rsidDel="00A07FAE">
            <w:rPr>
              <w:lang w:eastAsia="zh-CN"/>
            </w:rPr>
            <w:delText>case by case because ea</w:delText>
          </w:r>
        </w:del>
      </w:ins>
      <w:ins w:id="218" w:author="Huawei" w:date="2024-08-06T15:03:00Z">
        <w:del w:id="219" w:author="Huawei d1" w:date="2024-08-22T00:23:00Z">
          <w:r w:rsidR="00F359EE" w:rsidDel="00A07FAE">
            <w:rPr>
              <w:lang w:eastAsia="zh-CN"/>
            </w:rPr>
            <w:delText xml:space="preserve">ch use case </w:delText>
          </w:r>
        </w:del>
      </w:ins>
      <w:ins w:id="220" w:author="Huawei" w:date="2024-08-06T15:09:00Z">
        <w:del w:id="221" w:author="Huawei d1" w:date="2024-08-22T00:23:00Z">
          <w:r w:rsidR="004E01A0" w:rsidDel="00A07FAE">
            <w:rPr>
              <w:lang w:eastAsia="zh-CN"/>
            </w:rPr>
            <w:delText>focuses on different</w:delText>
          </w:r>
        </w:del>
      </w:ins>
      <w:ins w:id="222" w:author="Huawei" w:date="2024-08-06T15:03:00Z">
        <w:del w:id="223" w:author="Huawei d1" w:date="2024-08-22T00:23:00Z">
          <w:r w:rsidR="00F359EE" w:rsidDel="00A07FAE">
            <w:rPr>
              <w:lang w:eastAsia="zh-CN"/>
            </w:rPr>
            <w:delText xml:space="preserve"> parameters that need to be verified</w:delText>
          </w:r>
        </w:del>
      </w:ins>
      <w:ins w:id="224" w:author="Huawei" w:date="2024-08-06T15:10:00Z">
        <w:del w:id="225" w:author="Huawei d1" w:date="2024-08-22T00:23:00Z">
          <w:r w:rsidR="004E01A0" w:rsidDel="00A07FAE">
            <w:rPr>
              <w:lang w:eastAsia="zh-CN"/>
            </w:rPr>
            <w:delText>.</w:delText>
          </w:r>
        </w:del>
      </w:ins>
    </w:p>
    <w:p w14:paraId="2C9EC103" w14:textId="56B51B8B" w:rsidR="008F444C" w:rsidDel="00A07FAE" w:rsidRDefault="004E01A0">
      <w:pPr>
        <w:pStyle w:val="3"/>
        <w:rPr>
          <w:ins w:id="226" w:author="Huawei" w:date="2024-08-01T21:26:00Z"/>
          <w:del w:id="227" w:author="Huawei d1" w:date="2024-08-22T00:23:00Z"/>
          <w:lang w:eastAsia="zh-CN"/>
        </w:rPr>
        <w:pPrChange w:id="228" w:author="Huawei d2" w:date="2024-08-22T23:43:00Z">
          <w:pPr/>
        </w:pPrChange>
      </w:pPr>
      <w:ins w:id="229" w:author="Huawei" w:date="2024-08-06T15:10:00Z">
        <w:del w:id="230" w:author="Huawei d1" w:date="2024-08-22T00:23:00Z">
          <w:r w:rsidDel="00A07FAE">
            <w:rPr>
              <w:lang w:eastAsia="zh-CN"/>
            </w:rPr>
            <w:delText>Solution 1</w:delText>
          </w:r>
        </w:del>
      </w:ins>
      <w:ins w:id="231" w:author="Huawei" w:date="2024-08-06T15:11:00Z">
        <w:del w:id="232" w:author="Huawei d1" w:date="2024-08-22T00:23:00Z">
          <w:r w:rsidDel="00A07FAE">
            <w:rPr>
              <w:lang w:eastAsia="zh-CN"/>
            </w:rPr>
            <w:delText xml:space="preserve"> specifies </w:delText>
          </w:r>
        </w:del>
      </w:ins>
      <w:ins w:id="233" w:author="Huawei" w:date="2024-08-08T15:11:00Z">
        <w:del w:id="234" w:author="Huawei d1" w:date="2024-08-22T00:23:00Z">
          <w:r w:rsidR="00A34545" w:rsidDel="00A07FAE">
            <w:rPr>
              <w:lang w:eastAsia="zh-CN"/>
            </w:rPr>
            <w:delText xml:space="preserve">RAN </w:delText>
          </w:r>
        </w:del>
      </w:ins>
      <w:ins w:id="235" w:author="Huawei" w:date="2024-08-06T15:11:00Z">
        <w:del w:id="236" w:author="Huawei d1" w:date="2024-08-22T00:23:00Z">
          <w:r w:rsidDel="00A07FAE">
            <w:rPr>
              <w:lang w:eastAsia="zh-CN"/>
            </w:rPr>
            <w:delText xml:space="preserve">ES policy </w:delText>
          </w:r>
        </w:del>
      </w:ins>
      <w:ins w:id="237" w:author="Huawei" w:date="2024-08-06T15:13:00Z">
        <w:del w:id="238" w:author="Huawei d1" w:date="2024-08-22T00:23:00Z">
          <w:r w:rsidDel="00A07FAE">
            <w:rPr>
              <w:lang w:eastAsia="zh-CN"/>
            </w:rPr>
            <w:delText xml:space="preserve">while solution 2 uses </w:delText>
          </w:r>
          <w:r w:rsidDel="00A07FAE">
            <w:rPr>
              <w:lang w:val="en-US" w:eastAsia="zh-CN"/>
            </w:rPr>
            <w:delText xml:space="preserve">nDTConfigurationPlan which </w:delText>
          </w:r>
        </w:del>
      </w:ins>
      <w:ins w:id="239" w:author="Huawei" w:date="2024-08-06T15:14:00Z">
        <w:del w:id="240" w:author="Huawei d1" w:date="2024-08-22T00:23:00Z">
          <w:r w:rsidDel="00A07FAE">
            <w:rPr>
              <w:lang w:val="en-US" w:eastAsia="zh-CN"/>
            </w:rPr>
            <w:delText>looks more like the verification for configuration, not ES</w:delText>
          </w:r>
        </w:del>
      </w:ins>
      <w:ins w:id="241" w:author="Huawei" w:date="2024-08-06T15:15:00Z">
        <w:del w:id="242" w:author="Huawei d1" w:date="2024-08-22T00:23:00Z">
          <w:r w:rsidDel="00A07FAE">
            <w:rPr>
              <w:lang w:val="en-US" w:eastAsia="zh-CN"/>
            </w:rPr>
            <w:delText xml:space="preserve"> policy.</w:delText>
          </w:r>
        </w:del>
      </w:ins>
    </w:p>
    <w:p w14:paraId="05645D72" w14:textId="6C307617" w:rsidR="00E504DE" w:rsidDel="00A07FAE" w:rsidRDefault="00E504DE">
      <w:pPr>
        <w:pStyle w:val="3"/>
        <w:rPr>
          <w:ins w:id="243" w:author="Huawei" w:date="2024-08-01T21:29:00Z"/>
          <w:del w:id="244" w:author="Huawei d1" w:date="2024-08-22T00:23:00Z"/>
          <w:lang w:eastAsia="zh-CN"/>
        </w:rPr>
        <w:pPrChange w:id="245" w:author="Huawei d2" w:date="2024-08-22T23:43:00Z">
          <w:pPr/>
        </w:pPrChange>
      </w:pPr>
      <w:ins w:id="246" w:author="Huawei" w:date="2024-08-01T21:28:00Z">
        <w:del w:id="247" w:author="Huawei d1" w:date="2024-08-22T00:23:00Z">
          <w:r w:rsidRPr="004E01A0" w:rsidDel="00A07FAE">
            <w:rPr>
              <w:b/>
              <w:lang w:eastAsia="zh-CN"/>
              <w:rPrChange w:id="248" w:author="Huawei" w:date="2024-08-06T15:11:00Z">
                <w:rPr>
                  <w:lang w:eastAsia="zh-CN"/>
                </w:rPr>
              </w:rPrChange>
            </w:rPr>
            <w:delText>Perspective</w:delText>
          </w:r>
        </w:del>
      </w:ins>
      <w:ins w:id="249" w:author="Huawei" w:date="2024-08-01T21:26:00Z">
        <w:del w:id="250" w:author="Huawei d1" w:date="2024-08-22T00:23:00Z">
          <w:r w:rsidRPr="004E01A0" w:rsidDel="00A07FAE">
            <w:rPr>
              <w:b/>
              <w:lang w:eastAsia="zh-CN"/>
              <w:rPrChange w:id="251" w:author="Huawei" w:date="2024-08-06T15:11:00Z">
                <w:rPr>
                  <w:lang w:eastAsia="zh-CN"/>
                </w:rPr>
              </w:rPrChange>
            </w:rPr>
            <w:delText xml:space="preserve"> #</w:delText>
          </w:r>
        </w:del>
      </w:ins>
      <w:ins w:id="252" w:author="Huawei" w:date="2024-08-06T15:10:00Z">
        <w:del w:id="253" w:author="Huawei d1" w:date="2024-08-22T00:23:00Z">
          <w:r w:rsidR="004E01A0" w:rsidRPr="004E01A0" w:rsidDel="00A07FAE">
            <w:rPr>
              <w:b/>
              <w:lang w:eastAsia="zh-CN"/>
              <w:rPrChange w:id="254" w:author="Huawei" w:date="2024-08-06T15:11:00Z">
                <w:rPr>
                  <w:lang w:eastAsia="zh-CN"/>
                </w:rPr>
              </w:rPrChange>
            </w:rPr>
            <w:delText>2</w:delText>
          </w:r>
        </w:del>
      </w:ins>
      <w:ins w:id="255" w:author="Huawei" w:date="2024-08-01T21:26:00Z">
        <w:del w:id="256" w:author="Huawei d1" w:date="2024-08-22T00:23:00Z">
          <w:r w:rsidDel="00A07FAE">
            <w:rPr>
              <w:lang w:eastAsia="zh-CN"/>
            </w:rPr>
            <w:delText xml:space="preserve">: </w:delText>
          </w:r>
        </w:del>
      </w:ins>
      <w:ins w:id="257" w:author="Huawei" w:date="2024-08-01T23:05:00Z">
        <w:del w:id="258" w:author="Huawei d1" w:date="2024-08-22T00:23:00Z">
          <w:r w:rsidR="000E417F" w:rsidDel="00A07FAE">
            <w:rPr>
              <w:lang w:eastAsia="zh-CN"/>
            </w:rPr>
            <w:delText xml:space="preserve">It’s </w:delText>
          </w:r>
        </w:del>
      </w:ins>
      <w:ins w:id="259" w:author="Huawei" w:date="2024-08-01T23:17:00Z">
        <w:del w:id="260" w:author="Huawei d1" w:date="2024-08-22T00:23:00Z">
          <w:r w:rsidR="00BC7271" w:rsidDel="00A07FAE">
            <w:rPr>
              <w:lang w:eastAsia="zh-CN"/>
            </w:rPr>
            <w:delText>recommended</w:delText>
          </w:r>
        </w:del>
      </w:ins>
      <w:ins w:id="261" w:author="Huawei" w:date="2024-08-01T23:05:00Z">
        <w:del w:id="262" w:author="Huawei d1" w:date="2024-08-22T00:23:00Z">
          <w:r w:rsidR="000E417F" w:rsidDel="00A07FAE">
            <w:rPr>
              <w:lang w:eastAsia="zh-CN"/>
            </w:rPr>
            <w:delText xml:space="preserve"> </w:delText>
          </w:r>
        </w:del>
      </w:ins>
      <w:ins w:id="263" w:author="Huawei" w:date="2024-08-01T21:29:00Z">
        <w:del w:id="264" w:author="Huawei d1" w:date="2024-08-22T00:23:00Z">
          <w:r w:rsidDel="00A07FAE">
            <w:rPr>
              <w:lang w:eastAsia="zh-CN"/>
            </w:rPr>
            <w:delText xml:space="preserve">to separate the request of NDT instance creation </w:delText>
          </w:r>
        </w:del>
      </w:ins>
      <w:ins w:id="265" w:author="Huawei" w:date="2024-08-01T21:30:00Z">
        <w:del w:id="266" w:author="Huawei d1" w:date="2024-08-22T00:23:00Z">
          <w:r w:rsidDel="00A07FAE">
            <w:rPr>
              <w:lang w:eastAsia="zh-CN"/>
            </w:rPr>
            <w:delText>and the request of verification service</w:delText>
          </w:r>
        </w:del>
      </w:ins>
      <w:ins w:id="267" w:author="Huawei" w:date="2024-08-01T23:05:00Z">
        <w:del w:id="268" w:author="Huawei d1" w:date="2024-08-22T00:23:00Z">
          <w:r w:rsidR="000E417F" w:rsidDel="00A07FAE">
            <w:rPr>
              <w:lang w:eastAsia="zh-CN"/>
            </w:rPr>
            <w:delText xml:space="preserve"> for </w:delText>
          </w:r>
        </w:del>
      </w:ins>
      <w:ins w:id="269" w:author="Huawei" w:date="2024-08-01T23:06:00Z">
        <w:del w:id="270" w:author="Huawei d1" w:date="2024-08-22T00:23:00Z">
          <w:r w:rsidR="000E417F" w:rsidDel="00A07FAE">
            <w:rPr>
              <w:lang w:eastAsia="zh-CN"/>
            </w:rPr>
            <w:delText>two reasons below:</w:delText>
          </w:r>
        </w:del>
      </w:ins>
    </w:p>
    <w:p w14:paraId="766190FD" w14:textId="50548F67" w:rsidR="00E504DE" w:rsidDel="00A07FAE" w:rsidRDefault="00C40CBF">
      <w:pPr>
        <w:pStyle w:val="3"/>
        <w:rPr>
          <w:ins w:id="271" w:author="Huawei" w:date="2024-08-01T23:06:00Z"/>
          <w:del w:id="272" w:author="Huawei d1" w:date="2024-08-22T00:23:00Z"/>
          <w:lang w:eastAsia="zh-CN"/>
        </w:rPr>
        <w:pPrChange w:id="273" w:author="Huawei d2" w:date="2024-08-22T23:43:00Z">
          <w:pPr>
            <w:pStyle w:val="af5"/>
            <w:numPr>
              <w:numId w:val="44"/>
            </w:numPr>
            <w:ind w:left="360" w:firstLineChars="0" w:hanging="360"/>
          </w:pPr>
        </w:pPrChange>
      </w:pPr>
      <w:ins w:id="274" w:author="Huawei" w:date="2024-08-06T11:42:00Z">
        <w:del w:id="275" w:author="Huawei d1" w:date="2024-08-22T00:23:00Z">
          <w:r w:rsidDel="00A07FAE">
            <w:rPr>
              <w:lang w:eastAsia="zh-CN"/>
            </w:rPr>
            <w:delText xml:space="preserve">1. </w:delText>
          </w:r>
        </w:del>
      </w:ins>
      <w:ins w:id="276" w:author="Huawei" w:date="2024-08-01T22:52:00Z">
        <w:del w:id="277" w:author="Huawei d1" w:date="2024-08-22T00:23:00Z">
          <w:r w:rsidR="009879B5" w:rsidDel="00A07FAE">
            <w:rPr>
              <w:lang w:eastAsia="zh-CN"/>
            </w:rPr>
            <w:delText>A</w:delText>
          </w:r>
        </w:del>
      </w:ins>
      <w:ins w:id="278" w:author="Huawei" w:date="2024-08-01T22:55:00Z">
        <w:del w:id="279" w:author="Huawei d1" w:date="2024-08-22T00:23:00Z">
          <w:r w:rsidR="006D50AC" w:rsidDel="00A07FAE">
            <w:rPr>
              <w:lang w:eastAsia="zh-CN"/>
            </w:rPr>
            <w:delText>n</w:delText>
          </w:r>
        </w:del>
      </w:ins>
      <w:ins w:id="280" w:author="Huawei" w:date="2024-08-01T22:52:00Z">
        <w:del w:id="281" w:author="Huawei d1" w:date="2024-08-22T00:23:00Z">
          <w:r w:rsidR="009879B5" w:rsidDel="00A07FAE">
            <w:rPr>
              <w:lang w:eastAsia="zh-CN"/>
            </w:rPr>
            <w:delText xml:space="preserve"> </w:delText>
          </w:r>
        </w:del>
      </w:ins>
      <w:ins w:id="282" w:author="Huawei" w:date="2024-08-01T22:53:00Z">
        <w:del w:id="283" w:author="Huawei d1" w:date="2024-08-22T00:23:00Z">
          <w:r w:rsidR="009879B5" w:rsidDel="00A07FAE">
            <w:rPr>
              <w:lang w:eastAsia="zh-CN"/>
            </w:rPr>
            <w:delText xml:space="preserve">NDT instance provides </w:delText>
          </w:r>
        </w:del>
      </w:ins>
      <w:ins w:id="284" w:author="Huawei" w:date="2024-08-01T22:56:00Z">
        <w:del w:id="285" w:author="Huawei d1" w:date="2024-08-22T00:23:00Z">
          <w:r w:rsidR="006D50AC" w:rsidDel="00A07FAE">
            <w:rPr>
              <w:lang w:eastAsia="zh-CN"/>
            </w:rPr>
            <w:delText>a replica of a mobile network with limited scope</w:delText>
          </w:r>
        </w:del>
      </w:ins>
      <w:ins w:id="286" w:author="Huawei" w:date="2024-08-01T22:58:00Z">
        <w:del w:id="287" w:author="Huawei d1" w:date="2024-08-22T00:23:00Z">
          <w:r w:rsidR="006D50AC" w:rsidDel="00A07FAE">
            <w:rPr>
              <w:lang w:eastAsia="zh-CN"/>
            </w:rPr>
            <w:delText xml:space="preserve"> and </w:delText>
          </w:r>
        </w:del>
      </w:ins>
      <w:ins w:id="288" w:author="Huawei" w:date="2024-08-01T23:02:00Z">
        <w:del w:id="289" w:author="Huawei d1" w:date="2024-08-22T00:23:00Z">
          <w:r w:rsidR="006D50AC" w:rsidDel="00A07FAE">
            <w:rPr>
              <w:lang w:eastAsia="zh-CN"/>
            </w:rPr>
            <w:delText xml:space="preserve">there could be multiple </w:delText>
          </w:r>
        </w:del>
      </w:ins>
      <w:ins w:id="290" w:author="Huawei" w:date="2024-08-01T23:03:00Z">
        <w:del w:id="291" w:author="Huawei d1" w:date="2024-08-22T00:23:00Z">
          <w:r w:rsidR="006D50AC" w:rsidDel="00A07FAE">
            <w:rPr>
              <w:lang w:eastAsia="zh-CN"/>
            </w:rPr>
            <w:delText xml:space="preserve">simulation/emulation tasks running on </w:delText>
          </w:r>
        </w:del>
      </w:ins>
      <w:ins w:id="292" w:author="Huawei" w:date="2024-08-01T23:04:00Z">
        <w:del w:id="293" w:author="Huawei d1" w:date="2024-08-22T00:23:00Z">
          <w:r w:rsidR="006D50AC" w:rsidDel="00A07FAE">
            <w:rPr>
              <w:lang w:eastAsia="zh-CN"/>
            </w:rPr>
            <w:delText xml:space="preserve">one NDT instance. </w:delText>
          </w:r>
        </w:del>
      </w:ins>
    </w:p>
    <w:p w14:paraId="5EA2CD64" w14:textId="7EAE262C" w:rsidR="000E417F" w:rsidDel="00A07FAE" w:rsidRDefault="00C40CBF">
      <w:pPr>
        <w:pStyle w:val="3"/>
        <w:rPr>
          <w:ins w:id="294" w:author="Huawei" w:date="2024-08-01T23:21:00Z"/>
          <w:del w:id="295" w:author="Huawei d1" w:date="2024-08-22T00:23:00Z"/>
          <w:lang w:eastAsia="zh-CN"/>
        </w:rPr>
        <w:pPrChange w:id="296" w:author="Huawei d2" w:date="2024-08-22T23:43:00Z">
          <w:pPr>
            <w:pStyle w:val="af5"/>
            <w:numPr>
              <w:numId w:val="44"/>
            </w:numPr>
            <w:ind w:left="360" w:firstLineChars="0" w:hanging="360"/>
          </w:pPr>
        </w:pPrChange>
      </w:pPr>
      <w:ins w:id="297" w:author="Huawei" w:date="2024-08-06T11:42:00Z">
        <w:del w:id="298" w:author="Huawei d1" w:date="2024-08-22T00:23:00Z">
          <w:r w:rsidDel="00A07FAE">
            <w:rPr>
              <w:lang w:eastAsia="zh-CN"/>
            </w:rPr>
            <w:delText xml:space="preserve">2. </w:delText>
          </w:r>
        </w:del>
      </w:ins>
      <w:ins w:id="299" w:author="Huawei" w:date="2024-08-01T23:07:00Z">
        <w:del w:id="300" w:author="Huawei d1" w:date="2024-08-22T00:23:00Z">
          <w:r w:rsidR="000E417F" w:rsidDel="00A07FAE">
            <w:rPr>
              <w:lang w:eastAsia="zh-CN"/>
            </w:rPr>
            <w:delText xml:space="preserve">Creating NDT instances takes time </w:delText>
          </w:r>
        </w:del>
      </w:ins>
      <w:ins w:id="301" w:author="Huawei" w:date="2024-08-01T23:08:00Z">
        <w:del w:id="302" w:author="Huawei d1" w:date="2024-08-22T00:23:00Z">
          <w:r w:rsidR="000E417F" w:rsidDel="00A07FAE">
            <w:rPr>
              <w:lang w:eastAsia="zh-CN"/>
            </w:rPr>
            <w:delText>on NDT modelling, data synchronization, e</w:delText>
          </w:r>
        </w:del>
      </w:ins>
      <w:ins w:id="303" w:author="Huawei" w:date="2024-08-01T23:09:00Z">
        <w:del w:id="304" w:author="Huawei d1" w:date="2024-08-22T00:23:00Z">
          <w:r w:rsidR="000E417F" w:rsidDel="00A07FAE">
            <w:rPr>
              <w:lang w:eastAsia="zh-CN"/>
            </w:rPr>
            <w:delText xml:space="preserve">tc. </w:delText>
          </w:r>
        </w:del>
      </w:ins>
      <w:ins w:id="305" w:author="Huawei" w:date="2024-08-01T23:18:00Z">
        <w:del w:id="306" w:author="Huawei d1" w:date="2024-08-22T00:23:00Z">
          <w:r w:rsidR="00BC7271" w:rsidDel="00A07FAE">
            <w:rPr>
              <w:lang w:eastAsia="zh-CN"/>
            </w:rPr>
            <w:delText xml:space="preserve">Separating </w:delText>
          </w:r>
        </w:del>
      </w:ins>
      <w:ins w:id="307" w:author="Huawei" w:date="2024-08-01T23:19:00Z">
        <w:del w:id="308" w:author="Huawei d1" w:date="2024-08-22T00:23:00Z">
          <w:r w:rsidR="00BC7271" w:rsidDel="00A07FAE">
            <w:rPr>
              <w:lang w:eastAsia="zh-CN"/>
            </w:rPr>
            <w:delText xml:space="preserve">NDT instance creation and verification service request </w:delText>
          </w:r>
        </w:del>
      </w:ins>
      <w:ins w:id="309" w:author="Huawei" w:date="2024-08-01T23:20:00Z">
        <w:del w:id="310" w:author="Huawei d1" w:date="2024-08-22T00:23:00Z">
          <w:r w:rsidR="00BC7271" w:rsidDel="00A07FAE">
            <w:rPr>
              <w:lang w:eastAsia="zh-CN"/>
            </w:rPr>
            <w:delText xml:space="preserve">can reduce the time for </w:delText>
          </w:r>
        </w:del>
      </w:ins>
      <w:ins w:id="311" w:author="Huawei" w:date="2024-08-01T23:21:00Z">
        <w:del w:id="312" w:author="Huawei d1" w:date="2024-08-22T00:23:00Z">
          <w:r w:rsidR="00BC7271" w:rsidDel="00A07FAE">
            <w:rPr>
              <w:lang w:eastAsia="zh-CN"/>
            </w:rPr>
            <w:delText>verification service handling.</w:delText>
          </w:r>
        </w:del>
      </w:ins>
    </w:p>
    <w:p w14:paraId="5E6545C0" w14:textId="38A1EA27" w:rsidR="00BC7271" w:rsidRPr="00E504DE" w:rsidDel="00A07FAE" w:rsidRDefault="00BC7271">
      <w:pPr>
        <w:pStyle w:val="3"/>
        <w:rPr>
          <w:ins w:id="313" w:author="Huawei" w:date="2024-08-01T21:28:00Z"/>
          <w:del w:id="314" w:author="Huawei d1" w:date="2024-08-22T00:23:00Z"/>
          <w:lang w:eastAsia="zh-CN"/>
        </w:rPr>
        <w:pPrChange w:id="315" w:author="Huawei d2" w:date="2024-08-22T23:43:00Z">
          <w:pPr/>
        </w:pPrChange>
      </w:pPr>
      <w:ins w:id="316" w:author="Huawei" w:date="2024-08-01T23:21:00Z">
        <w:del w:id="317" w:author="Huawei d1" w:date="2024-08-22T00:23:00Z">
          <w:r w:rsidDel="00A07FAE">
            <w:rPr>
              <w:lang w:eastAsia="zh-CN"/>
            </w:rPr>
            <w:delText xml:space="preserve">Solution 1 supports the </w:delText>
          </w:r>
        </w:del>
      </w:ins>
      <w:ins w:id="318" w:author="Huawei" w:date="2024-08-01T23:22:00Z">
        <w:del w:id="319" w:author="Huawei d1" w:date="2024-08-22T00:23:00Z">
          <w:r w:rsidDel="00A07FAE">
            <w:rPr>
              <w:lang w:eastAsia="zh-CN"/>
            </w:rPr>
            <w:delText>separation of NDT instance creation and the request of verification service, while solution</w:delText>
          </w:r>
        </w:del>
      </w:ins>
      <w:ins w:id="320" w:author="Huawei" w:date="2024-08-01T23:23:00Z">
        <w:del w:id="321" w:author="Huawei d1" w:date="2024-08-22T00:23:00Z">
          <w:r w:rsidDel="00A07FAE">
            <w:rPr>
              <w:lang w:eastAsia="zh-CN"/>
            </w:rPr>
            <w:delText xml:space="preserve"> 2 doesn’t support it.</w:delText>
          </w:r>
        </w:del>
      </w:ins>
    </w:p>
    <w:p w14:paraId="18042B0E" w14:textId="19B62493" w:rsidR="00E504DE" w:rsidDel="00A07FAE" w:rsidRDefault="00E504DE">
      <w:pPr>
        <w:pStyle w:val="3"/>
        <w:rPr>
          <w:ins w:id="322" w:author="Huawei" w:date="2024-08-01T23:24:00Z"/>
          <w:del w:id="323" w:author="Huawei d1" w:date="2024-08-22T00:23:00Z"/>
          <w:lang w:eastAsia="zh-CN"/>
        </w:rPr>
        <w:pPrChange w:id="324" w:author="Huawei d2" w:date="2024-08-22T23:43:00Z">
          <w:pPr/>
        </w:pPrChange>
      </w:pPr>
      <w:ins w:id="325" w:author="Huawei" w:date="2024-08-01T21:28:00Z">
        <w:del w:id="326" w:author="Huawei d1" w:date="2024-08-22T00:23:00Z">
          <w:r w:rsidRPr="004E01A0" w:rsidDel="00A07FAE">
            <w:rPr>
              <w:b/>
              <w:lang w:eastAsia="zh-CN"/>
              <w:rPrChange w:id="327" w:author="Huawei" w:date="2024-08-06T15:11:00Z">
                <w:rPr>
                  <w:lang w:eastAsia="zh-CN"/>
                </w:rPr>
              </w:rPrChange>
            </w:rPr>
            <w:lastRenderedPageBreak/>
            <w:delText>Perspective #</w:delText>
          </w:r>
        </w:del>
      </w:ins>
      <w:ins w:id="328" w:author="Huawei" w:date="2024-08-06T15:10:00Z">
        <w:del w:id="329" w:author="Huawei d1" w:date="2024-08-22T00:23:00Z">
          <w:r w:rsidR="004E01A0" w:rsidRPr="004E01A0" w:rsidDel="00A07FAE">
            <w:rPr>
              <w:b/>
              <w:lang w:eastAsia="zh-CN"/>
              <w:rPrChange w:id="330" w:author="Huawei" w:date="2024-08-06T15:11:00Z">
                <w:rPr>
                  <w:lang w:eastAsia="zh-CN"/>
                </w:rPr>
              </w:rPrChange>
            </w:rPr>
            <w:delText>3</w:delText>
          </w:r>
        </w:del>
      </w:ins>
      <w:ins w:id="331" w:author="Huawei" w:date="2024-08-01T21:28:00Z">
        <w:del w:id="332" w:author="Huawei d1" w:date="2024-08-22T00:23:00Z">
          <w:r w:rsidDel="00A07FAE">
            <w:rPr>
              <w:lang w:eastAsia="zh-CN"/>
            </w:rPr>
            <w:delText xml:space="preserve">: </w:delText>
          </w:r>
        </w:del>
      </w:ins>
      <w:ins w:id="333" w:author="Huawei" w:date="2024-08-01T23:24:00Z">
        <w:del w:id="334" w:author="Huawei d1" w:date="2024-08-22T00:23:00Z">
          <w:r w:rsidR="00BC7271" w:rsidDel="00A07FAE">
            <w:rPr>
              <w:lang w:eastAsia="zh-CN"/>
            </w:rPr>
            <w:delText>All p</w:delText>
          </w:r>
        </w:del>
      </w:ins>
      <w:ins w:id="335" w:author="Huawei" w:date="2024-08-01T21:28:00Z">
        <w:del w:id="336" w:author="Huawei d1" w:date="2024-08-22T00:23:00Z">
          <w:r w:rsidDel="00A07FAE">
            <w:rPr>
              <w:lang w:eastAsia="zh-CN"/>
            </w:rPr>
            <w:delText>arameters</w:delText>
          </w:r>
        </w:del>
      </w:ins>
      <w:ins w:id="337" w:author="Huawei" w:date="2024-08-01T23:23:00Z">
        <w:del w:id="338" w:author="Huawei d1" w:date="2024-08-22T00:23:00Z">
          <w:r w:rsidR="00BC7271" w:rsidDel="00A07FAE">
            <w:rPr>
              <w:lang w:eastAsia="zh-CN"/>
            </w:rPr>
            <w:delText xml:space="preserve"> mentioned in solution</w:delText>
          </w:r>
        </w:del>
      </w:ins>
      <w:ins w:id="339" w:author="Huawei" w:date="2024-08-01T23:24:00Z">
        <w:del w:id="340" w:author="Huawei d1" w:date="2024-08-22T00:23:00Z">
          <w:r w:rsidR="00BC7271" w:rsidDel="00A07FAE">
            <w:rPr>
              <w:lang w:eastAsia="zh-CN"/>
            </w:rPr>
            <w:delText xml:space="preserve"> 2 can be covered by parameters mentioned in solution 1.</w:delText>
          </w:r>
        </w:del>
      </w:ins>
    </w:p>
    <w:p w14:paraId="1710C7F1" w14:textId="595619F9" w:rsidR="00BC7271" w:rsidDel="00A07FAE" w:rsidRDefault="00C40CBF">
      <w:pPr>
        <w:pStyle w:val="3"/>
        <w:rPr>
          <w:ins w:id="341" w:author="Huawei" w:date="2024-08-01T23:26:00Z"/>
          <w:del w:id="342" w:author="Huawei d1" w:date="2024-08-22T00:23:00Z"/>
          <w:lang w:eastAsia="zh-CN"/>
        </w:rPr>
        <w:pPrChange w:id="343" w:author="Huawei d2" w:date="2024-08-22T23:43:00Z">
          <w:pPr/>
        </w:pPrChange>
      </w:pPr>
      <w:ins w:id="344" w:author="Huawei" w:date="2024-08-06T11:42:00Z">
        <w:del w:id="345" w:author="Huawei d1" w:date="2024-08-22T00:23:00Z">
          <w:r w:rsidRPr="00C40CBF" w:rsidDel="00A07FAE">
            <w:rPr>
              <w:lang w:val="en-US" w:eastAsia="zh-CN"/>
            </w:rPr>
            <w:delText>1.</w:delText>
          </w:r>
          <w:r w:rsidDel="00A07FAE">
            <w:rPr>
              <w:lang w:val="en-US" w:eastAsia="zh-CN"/>
            </w:rPr>
            <w:delText xml:space="preserve"> </w:delText>
          </w:r>
        </w:del>
      </w:ins>
      <w:ins w:id="346" w:author="Huawei" w:date="2024-08-01T23:24:00Z">
        <w:del w:id="347" w:author="Huawei d1" w:date="2024-08-22T00:23:00Z">
          <w:r w:rsidR="00BC7271" w:rsidRPr="00C40CBF" w:rsidDel="00A07FAE">
            <w:rPr>
              <w:lang w:val="en-US" w:eastAsia="zh-CN"/>
            </w:rPr>
            <w:delText>nDTSimulationScope</w:delText>
          </w:r>
        </w:del>
      </w:ins>
      <w:ins w:id="348" w:author="Huawei" w:date="2024-08-01T23:25:00Z">
        <w:del w:id="349" w:author="Huawei d1" w:date="2024-08-22T00:23:00Z">
          <w:r w:rsidR="00AE5A18" w:rsidRPr="00C40CBF" w:rsidDel="00A07FAE">
            <w:rPr>
              <w:lang w:val="en-US" w:eastAsia="zh-CN"/>
            </w:rPr>
            <w:delText xml:space="preserve"> in solution 2</w:delText>
          </w:r>
          <w:r w:rsidR="00BC7271" w:rsidRPr="00C40CBF" w:rsidDel="00A07FAE">
            <w:rPr>
              <w:lang w:val="en-US" w:eastAsia="zh-CN"/>
            </w:rPr>
            <w:delText xml:space="preserve">, which represents the </w:delText>
          </w:r>
          <w:r w:rsidR="00AE5A18" w:rsidRPr="00C40CBF" w:rsidDel="00A07FAE">
            <w:rPr>
              <w:lang w:val="en-US" w:eastAsia="zh-CN"/>
            </w:rPr>
            <w:delText xml:space="preserve">scope to be modelled or simulated by the NDT instance, can be covered </w:delText>
          </w:r>
        </w:del>
      </w:ins>
      <w:ins w:id="350" w:author="Huawei" w:date="2024-08-01T23:26:00Z">
        <w:del w:id="351" w:author="Huawei d1" w:date="2024-08-22T00:23:00Z">
          <w:r w:rsidR="00AE5A18" w:rsidRPr="00C40CBF" w:rsidDel="00A07FAE">
            <w:rPr>
              <w:lang w:val="en-US" w:eastAsia="zh-CN"/>
            </w:rPr>
            <w:delText xml:space="preserve">by </w:delText>
          </w:r>
          <w:r w:rsidR="00AE5A18" w:rsidDel="00A07FAE">
            <w:rPr>
              <w:lang w:eastAsia="zh-CN"/>
            </w:rPr>
            <w:delText>Simulation scope given in solution 1.</w:delText>
          </w:r>
        </w:del>
      </w:ins>
    </w:p>
    <w:p w14:paraId="5EE6C592" w14:textId="01591E57" w:rsidR="00AE5A18" w:rsidDel="00A07FAE" w:rsidRDefault="00C40CBF">
      <w:pPr>
        <w:pStyle w:val="3"/>
        <w:rPr>
          <w:ins w:id="352" w:author="Huawei" w:date="2024-08-01T23:28:00Z"/>
          <w:del w:id="353" w:author="Huawei d1" w:date="2024-08-22T00:23:00Z"/>
          <w:lang w:val="en-US" w:eastAsia="zh-CN"/>
        </w:rPr>
        <w:pPrChange w:id="354" w:author="Huawei d2" w:date="2024-08-22T23:43:00Z">
          <w:pPr/>
        </w:pPrChange>
      </w:pPr>
      <w:ins w:id="355" w:author="Huawei" w:date="2024-08-06T11:42:00Z">
        <w:del w:id="356" w:author="Huawei d1" w:date="2024-08-22T00:23:00Z">
          <w:r w:rsidDel="00A07FAE">
            <w:rPr>
              <w:lang w:val="en-US" w:eastAsia="zh-CN"/>
            </w:rPr>
            <w:delText xml:space="preserve">2. </w:delText>
          </w:r>
        </w:del>
      </w:ins>
      <w:ins w:id="357" w:author="Huawei" w:date="2024-08-01T23:26:00Z">
        <w:del w:id="358" w:author="Huawei d1" w:date="2024-08-22T00:23:00Z">
          <w:r w:rsidR="00AE5A18" w:rsidDel="00A07FAE">
            <w:rPr>
              <w:lang w:val="en-US" w:eastAsia="zh-CN"/>
            </w:rPr>
            <w:delText>nDTConfigurationPlan in solution 2, which indicates</w:delText>
          </w:r>
        </w:del>
      </w:ins>
      <w:ins w:id="359" w:author="Huawei" w:date="2024-08-01T23:27:00Z">
        <w:del w:id="360" w:author="Huawei d1" w:date="2024-08-22T00:23:00Z">
          <w:r w:rsidR="00AE5A18" w:rsidDel="00A07FAE">
            <w:rPr>
              <w:lang w:val="en-US" w:eastAsia="zh-CN"/>
            </w:rPr>
            <w:delText xml:space="preserve"> the configurations to be verified by NDT</w:delText>
          </w:r>
        </w:del>
      </w:ins>
      <w:ins w:id="361" w:author="Huawei" w:date="2024-08-01T23:28:00Z">
        <w:del w:id="362" w:author="Huawei d1" w:date="2024-08-22T00:23:00Z">
          <w:r w:rsidR="00AE5A18" w:rsidDel="00A07FAE">
            <w:rPr>
              <w:lang w:val="en-US" w:eastAsia="zh-CN"/>
            </w:rPr>
            <w:delText xml:space="preserve">, can be covered by </w:delText>
          </w:r>
        </w:del>
      </w:ins>
      <w:ins w:id="363" w:author="Huawei" w:date="2024-08-08T15:12:00Z">
        <w:del w:id="364" w:author="Huawei d1" w:date="2024-08-22T00:23:00Z">
          <w:r w:rsidR="00581582" w:rsidDel="00A07FAE">
            <w:rPr>
              <w:lang w:val="en-US" w:eastAsia="zh-CN"/>
            </w:rPr>
            <w:delText xml:space="preserve">RAN ES </w:delText>
          </w:r>
        </w:del>
      </w:ins>
      <w:ins w:id="365" w:author="Huawei" w:date="2024-08-01T23:28:00Z">
        <w:del w:id="366" w:author="Huawei d1" w:date="2024-08-22T00:23:00Z">
          <w:r w:rsidR="00AE5A18" w:rsidDel="00A07FAE">
            <w:rPr>
              <w:lang w:val="en-US" w:eastAsia="zh-CN"/>
            </w:rPr>
            <w:delText>Policy given in solution 1.</w:delText>
          </w:r>
        </w:del>
      </w:ins>
    </w:p>
    <w:p w14:paraId="201AB0DD" w14:textId="00052E40" w:rsidR="00AE5A18" w:rsidDel="00A07FAE" w:rsidRDefault="00C40CBF">
      <w:pPr>
        <w:pStyle w:val="3"/>
        <w:rPr>
          <w:ins w:id="367" w:author="Huawei" w:date="2024-08-01T23:31:00Z"/>
          <w:del w:id="368" w:author="Huawei d1" w:date="2024-08-22T00:23:00Z"/>
          <w:lang w:val="en-US" w:eastAsia="zh-CN"/>
        </w:rPr>
        <w:pPrChange w:id="369" w:author="Huawei d2" w:date="2024-08-22T23:43:00Z">
          <w:pPr/>
        </w:pPrChange>
      </w:pPr>
      <w:ins w:id="370" w:author="Huawei" w:date="2024-08-06T11:43:00Z">
        <w:del w:id="371" w:author="Huawei d1" w:date="2024-08-22T00:23:00Z">
          <w:r w:rsidDel="00A07FAE">
            <w:rPr>
              <w:lang w:val="en-US" w:eastAsia="zh-CN"/>
            </w:rPr>
            <w:delText xml:space="preserve">3. </w:delText>
          </w:r>
        </w:del>
      </w:ins>
      <w:ins w:id="372" w:author="Huawei" w:date="2024-08-01T23:28:00Z">
        <w:del w:id="373" w:author="Huawei d1" w:date="2024-08-22T00:23:00Z">
          <w:r w:rsidR="00AE5A18" w:rsidDel="00A07FAE">
            <w:rPr>
              <w:lang w:val="en-US" w:eastAsia="zh-CN"/>
            </w:rPr>
            <w:delText xml:space="preserve">nDTOutput in solution 2, which </w:delText>
          </w:r>
        </w:del>
      </w:ins>
      <w:ins w:id="374" w:author="Huawei" w:date="2024-08-01T23:29:00Z">
        <w:del w:id="375" w:author="Huawei d1" w:date="2024-08-22T00:23:00Z">
          <w:r w:rsidR="00AE5A18" w:rsidDel="00A07FAE">
            <w:rPr>
              <w:lang w:val="en-US" w:eastAsia="zh-CN"/>
            </w:rPr>
            <w:delText xml:space="preserve">represents the output of the verification </w:delText>
          </w:r>
        </w:del>
      </w:ins>
      <w:ins w:id="376" w:author="Huawei" w:date="2024-08-01T23:30:00Z">
        <w:del w:id="377" w:author="Huawei d1" w:date="2024-08-22T00:23:00Z">
          <w:r w:rsidR="00AE5A18" w:rsidDel="00A07FAE">
            <w:rPr>
              <w:lang w:val="en-US" w:eastAsia="zh-CN"/>
            </w:rPr>
            <w:delText xml:space="preserve">service, can be covered by report given in solution </w:delText>
          </w:r>
        </w:del>
      </w:ins>
      <w:ins w:id="378" w:author="Huawei" w:date="2024-08-01T23:31:00Z">
        <w:del w:id="379" w:author="Huawei d1" w:date="2024-08-22T00:23:00Z">
          <w:r w:rsidR="00AE5A18" w:rsidDel="00A07FAE">
            <w:rPr>
              <w:lang w:val="en-US" w:eastAsia="zh-CN"/>
            </w:rPr>
            <w:delText>1.</w:delText>
          </w:r>
        </w:del>
      </w:ins>
    </w:p>
    <w:p w14:paraId="76968198" w14:textId="4AF4E308" w:rsidR="00AE5A18" w:rsidDel="00A07FAE" w:rsidRDefault="00AE5A18">
      <w:pPr>
        <w:pStyle w:val="3"/>
        <w:rPr>
          <w:ins w:id="380" w:author="Huawei" w:date="2024-08-01T21:26:00Z"/>
          <w:del w:id="381" w:author="Huawei d1" w:date="2024-08-22T00:23:00Z"/>
          <w:lang w:eastAsia="zh-CN"/>
        </w:rPr>
        <w:pPrChange w:id="382" w:author="Huawei d2" w:date="2024-08-22T23:43:00Z">
          <w:pPr/>
        </w:pPrChange>
      </w:pPr>
      <w:ins w:id="383" w:author="Huawei" w:date="2024-08-01T23:31:00Z">
        <w:del w:id="384" w:author="Huawei d1" w:date="2024-08-22T00:23:00Z">
          <w:r w:rsidDel="00A07FAE">
            <w:rPr>
              <w:lang w:val="en-US" w:eastAsia="zh-CN"/>
            </w:rPr>
            <w:delText>Based on these t</w:delText>
          </w:r>
        </w:del>
      </w:ins>
      <w:ins w:id="385" w:author="Huawei" w:date="2024-08-08T10:27:00Z">
        <w:del w:id="386" w:author="Huawei d1" w:date="2024-08-22T00:23:00Z">
          <w:r w:rsidR="00664EC1" w:rsidDel="00A07FAE">
            <w:rPr>
              <w:lang w:val="en-US" w:eastAsia="zh-CN"/>
            </w:rPr>
            <w:delText>hree</w:delText>
          </w:r>
        </w:del>
      </w:ins>
      <w:ins w:id="387" w:author="Huawei" w:date="2024-08-01T23:31:00Z">
        <w:del w:id="388" w:author="Huawei d1" w:date="2024-08-22T00:23:00Z">
          <w:r w:rsidDel="00A07FAE">
            <w:rPr>
              <w:lang w:val="en-US" w:eastAsia="zh-CN"/>
            </w:rPr>
            <w:delText xml:space="preserve"> perspectives, it’s</w:delText>
          </w:r>
        </w:del>
      </w:ins>
      <w:ins w:id="389" w:author="Huawei" w:date="2024-08-01T23:33:00Z">
        <w:del w:id="390" w:author="Huawei d1" w:date="2024-08-22T00:23:00Z">
          <w:r w:rsidDel="00A07FAE">
            <w:rPr>
              <w:lang w:val="en-US" w:eastAsia="zh-CN"/>
            </w:rPr>
            <w:delText xml:space="preserve"> proposed</w:delText>
          </w:r>
        </w:del>
      </w:ins>
      <w:ins w:id="391" w:author="Huawei" w:date="2024-08-01T23:31:00Z">
        <w:del w:id="392" w:author="Huawei d1" w:date="2024-08-22T00:23:00Z">
          <w:r w:rsidDel="00A07FAE">
            <w:rPr>
              <w:lang w:val="en-US" w:eastAsia="zh-CN"/>
            </w:rPr>
            <w:delText xml:space="preserve"> to</w:delText>
          </w:r>
        </w:del>
      </w:ins>
      <w:ins w:id="393" w:author="Huawei" w:date="2024-08-01T23:32:00Z">
        <w:del w:id="394" w:author="Huawei d1" w:date="2024-08-22T00:23:00Z">
          <w:r w:rsidDel="00A07FAE">
            <w:rPr>
              <w:lang w:val="en-US" w:eastAsia="zh-CN"/>
            </w:rPr>
            <w:delText xml:space="preserve"> take solution 1 </w:delText>
          </w:r>
        </w:del>
      </w:ins>
      <w:ins w:id="395" w:author="Huawei" w:date="2024-08-01T23:33:00Z">
        <w:del w:id="396" w:author="Huawei d1" w:date="2024-08-22T00:23:00Z">
          <w:r w:rsidDel="00A07FAE">
            <w:rPr>
              <w:lang w:val="en-US" w:eastAsia="zh-CN"/>
            </w:rPr>
            <w:delText xml:space="preserve">as recommended solution for </w:delText>
          </w:r>
        </w:del>
      </w:ins>
      <w:ins w:id="397" w:author="Huawei" w:date="2024-08-06T11:37:00Z">
        <w:del w:id="398" w:author="Huawei d1" w:date="2024-08-22T00:23:00Z">
          <w:r w:rsidR="00152D60" w:rsidDel="00A07FAE">
            <w:rPr>
              <w:lang w:val="en-US" w:eastAsia="zh-CN"/>
            </w:rPr>
            <w:delText xml:space="preserve">RAN ES </w:delText>
          </w:r>
        </w:del>
      </w:ins>
      <w:ins w:id="399" w:author="Huawei" w:date="2024-08-01T23:34:00Z">
        <w:del w:id="400" w:author="Huawei d1" w:date="2024-08-22T00:23:00Z">
          <w:r w:rsidDel="00A07FAE">
            <w:rPr>
              <w:lang w:val="en-US" w:eastAsia="zh-CN"/>
            </w:rPr>
            <w:delText xml:space="preserve">verification service provided by NDT in conclusion and </w:delText>
          </w:r>
        </w:del>
      </w:ins>
      <w:ins w:id="401" w:author="Huawei" w:date="2024-08-01T23:35:00Z">
        <w:del w:id="402" w:author="Huawei d1" w:date="2024-08-22T00:23:00Z">
          <w:r w:rsidR="00FF4A98" w:rsidDel="00A07FAE">
            <w:rPr>
              <w:lang w:val="en-US" w:eastAsia="zh-CN"/>
            </w:rPr>
            <w:delText>as baseline for further normative work.</w:delText>
          </w:r>
        </w:del>
      </w:ins>
    </w:p>
    <w:p w14:paraId="72F47659" w14:textId="64F2ABB9" w:rsidR="00E504DE" w:rsidRDefault="00D83B84">
      <w:pPr>
        <w:pStyle w:val="3"/>
        <w:rPr>
          <w:ins w:id="403" w:author="Huawei d1" w:date="2024-08-21T23:59:00Z"/>
          <w:lang w:eastAsia="zh-CN"/>
        </w:rPr>
        <w:pPrChange w:id="404" w:author="Huawei d2" w:date="2024-08-22T23:43:00Z">
          <w:pPr/>
        </w:pPrChange>
      </w:pPr>
      <w:ins w:id="405" w:author="Huawei d1" w:date="2024-08-21T23:5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common</w:t>
        </w:r>
      </w:ins>
      <w:ins w:id="406" w:author="Huawei d1" w:date="2024-08-21T23:59:00Z">
        <w:r>
          <w:rPr>
            <w:lang w:eastAsia="zh-CN"/>
          </w:rPr>
          <w:t xml:space="preserve"> part of solution 1 and solution 2:</w:t>
        </w:r>
      </w:ins>
    </w:p>
    <w:p w14:paraId="2171149E" w14:textId="3B285E10" w:rsidR="00D83B84" w:rsidRDefault="00D83B84" w:rsidP="00D83B84">
      <w:pPr>
        <w:ind w:firstLine="284"/>
        <w:rPr>
          <w:ins w:id="407" w:author="Huawei d1" w:date="2024-08-22T00:00:00Z"/>
          <w:lang w:eastAsia="zh-CN"/>
        </w:rPr>
      </w:pPr>
      <w:ins w:id="408" w:author="Huawei d1" w:date="2024-08-22T00:00:00Z">
        <w:r w:rsidRPr="00C40CBF">
          <w:rPr>
            <w:lang w:val="en-US" w:eastAsia="zh-CN"/>
          </w:rPr>
          <w:t>1.</w:t>
        </w:r>
        <w:r>
          <w:rPr>
            <w:lang w:val="en-US" w:eastAsia="zh-CN"/>
          </w:rPr>
          <w:t xml:space="preserve"> </w:t>
        </w:r>
        <w:r w:rsidRPr="00C40CBF">
          <w:rPr>
            <w:lang w:val="en-US" w:eastAsia="zh-CN"/>
          </w:rPr>
          <w:t xml:space="preserve">nDTSimulationScope in solution 2, which represents the scope to be modelled or simulated by the NDT instance, </w:t>
        </w:r>
      </w:ins>
      <w:ins w:id="409" w:author="Huawei d1" w:date="2024-08-22T00:23:00Z">
        <w:r w:rsidR="00A07FAE">
          <w:rPr>
            <w:lang w:val="en-US" w:eastAsia="zh-CN"/>
          </w:rPr>
          <w:t>is similar with</w:t>
        </w:r>
      </w:ins>
      <w:ins w:id="410" w:author="Huawei d1" w:date="2024-08-22T00:00:00Z">
        <w:r w:rsidRPr="00C40CBF">
          <w:rPr>
            <w:lang w:val="en-US" w:eastAsia="zh-CN"/>
          </w:rPr>
          <w:t xml:space="preserve"> </w:t>
        </w:r>
        <w:r>
          <w:rPr>
            <w:lang w:eastAsia="zh-CN"/>
          </w:rPr>
          <w:t>Simulation scope given in solution 1.</w:t>
        </w:r>
      </w:ins>
    </w:p>
    <w:p w14:paraId="0A30A600" w14:textId="0E25D86E" w:rsidR="00D83B84" w:rsidRDefault="00D83B84" w:rsidP="00D83B84">
      <w:pPr>
        <w:ind w:firstLine="284"/>
        <w:rPr>
          <w:ins w:id="411" w:author="Huawei d1" w:date="2024-08-22T00:00:00Z"/>
          <w:lang w:val="en-US" w:eastAsia="zh-CN"/>
        </w:rPr>
      </w:pPr>
      <w:ins w:id="412" w:author="Huawei d1" w:date="2024-08-22T00:00:00Z">
        <w:r>
          <w:rPr>
            <w:lang w:val="en-US" w:eastAsia="zh-CN"/>
          </w:rPr>
          <w:t xml:space="preserve">2. nDTConfigurationPlan in solution 2, which indicates the configurations to be verified by NDT, can be </w:t>
        </w:r>
      </w:ins>
      <w:ins w:id="413" w:author="Huawei d1" w:date="2024-08-22T00:23:00Z">
        <w:r w:rsidR="00A07FAE">
          <w:rPr>
            <w:lang w:val="en-US" w:eastAsia="zh-CN"/>
          </w:rPr>
          <w:t>specialized</w:t>
        </w:r>
      </w:ins>
      <w:ins w:id="414" w:author="Huawei d1" w:date="2024-08-22T00:00:00Z">
        <w:r>
          <w:rPr>
            <w:lang w:val="en-US" w:eastAsia="zh-CN"/>
          </w:rPr>
          <w:t xml:space="preserve"> by RAN ES Policy given in solution 1.</w:t>
        </w:r>
      </w:ins>
    </w:p>
    <w:p w14:paraId="075D151C" w14:textId="1180A30F" w:rsidR="00D83B84" w:rsidRDefault="00D83B84" w:rsidP="00D83B84">
      <w:pPr>
        <w:ind w:firstLine="284"/>
        <w:rPr>
          <w:ins w:id="415" w:author="Huawei d1" w:date="2024-08-22T00:00:00Z"/>
          <w:lang w:val="en-US" w:eastAsia="zh-CN"/>
        </w:rPr>
      </w:pPr>
      <w:ins w:id="416" w:author="Huawei d1" w:date="2024-08-22T00:00:00Z">
        <w:r>
          <w:rPr>
            <w:lang w:val="en-US" w:eastAsia="zh-CN"/>
          </w:rPr>
          <w:t xml:space="preserve">3. nDTOutput in solution 2, which represents the output of the verification service, </w:t>
        </w:r>
      </w:ins>
      <w:ins w:id="417" w:author="Huawei d1" w:date="2024-08-22T00:23:00Z">
        <w:r w:rsidR="00A07FAE">
          <w:rPr>
            <w:lang w:val="en-US" w:eastAsia="zh-CN"/>
          </w:rPr>
          <w:t>is similar with</w:t>
        </w:r>
      </w:ins>
      <w:ins w:id="418" w:author="Huawei d1" w:date="2024-08-22T00:00:00Z">
        <w:r>
          <w:rPr>
            <w:lang w:val="en-US" w:eastAsia="zh-CN"/>
          </w:rPr>
          <w:t xml:space="preserve"> report given in solution 1.</w:t>
        </w:r>
      </w:ins>
    </w:p>
    <w:p w14:paraId="4CB2C800" w14:textId="353D0B64" w:rsidR="00D83B84" w:rsidRDefault="00D83B84" w:rsidP="006D1BA9">
      <w:pPr>
        <w:rPr>
          <w:ins w:id="419" w:author="Huawei d1" w:date="2024-08-22T00:02:00Z"/>
          <w:lang w:val="en-US" w:eastAsia="zh-CN"/>
        </w:rPr>
      </w:pPr>
      <w:ins w:id="420" w:author="Huawei d1" w:date="2024-08-22T00:00:00Z">
        <w:r>
          <w:rPr>
            <w:lang w:val="en-US" w:eastAsia="zh-CN"/>
          </w:rPr>
          <w:t xml:space="preserve">The </w:t>
        </w:r>
      </w:ins>
      <w:ins w:id="421" w:author="Huawei d1" w:date="2024-08-22T00:01:00Z">
        <w:r>
          <w:rPr>
            <w:lang w:val="en-US" w:eastAsia="zh-CN"/>
          </w:rPr>
          <w:t>specific</w:t>
        </w:r>
      </w:ins>
      <w:ins w:id="422" w:author="Huawei d1" w:date="2024-08-22T14:59:00Z">
        <w:r w:rsidR="008E4AB0">
          <w:rPr>
            <w:lang w:val="en-US" w:eastAsia="zh-CN"/>
          </w:rPr>
          <w:t xml:space="preserve"> parameter</w:t>
        </w:r>
      </w:ins>
      <w:ins w:id="423" w:author="Huawei d1" w:date="2024-08-22T00:01:00Z">
        <w:r>
          <w:rPr>
            <w:lang w:val="en-US" w:eastAsia="zh-CN"/>
          </w:rPr>
          <w:t>s for RAN ES policy verification use case me</w:t>
        </w:r>
      </w:ins>
      <w:ins w:id="424" w:author="Huawei d1" w:date="2024-08-22T00:02:00Z">
        <w:r>
          <w:rPr>
            <w:lang w:val="en-US" w:eastAsia="zh-CN"/>
          </w:rPr>
          <w:t>ntioned in solution 1:</w:t>
        </w:r>
      </w:ins>
    </w:p>
    <w:p w14:paraId="777C9FC2" w14:textId="4DE93F42" w:rsidR="00B75E9A" w:rsidRDefault="00B75E9A" w:rsidP="00B75E9A">
      <w:pPr>
        <w:ind w:firstLine="284"/>
        <w:rPr>
          <w:ins w:id="425" w:author="Huawei d1" w:date="2024-08-22T00:07:00Z"/>
          <w:lang w:eastAsia="zh-CN"/>
        </w:rPr>
      </w:pPr>
      <w:ins w:id="426" w:author="Huawei d1" w:date="2024-08-22T00:07:00Z">
        <w:r w:rsidRPr="00C40CBF">
          <w:rPr>
            <w:lang w:val="en-US" w:eastAsia="zh-CN"/>
          </w:rPr>
          <w:t>1.</w:t>
        </w:r>
      </w:ins>
      <w:ins w:id="427" w:author="Huawei d1" w:date="2024-08-22T14:50:00Z">
        <w:r w:rsidR="00532232">
          <w:rPr>
            <w:lang w:val="en-US" w:eastAsia="zh-CN"/>
          </w:rPr>
          <w:t xml:space="preserve"> </w:t>
        </w:r>
      </w:ins>
      <w:ins w:id="428" w:author="Huawei d1" w:date="2024-08-22T00:14:00Z">
        <w:r>
          <w:rPr>
            <w:lang w:eastAsia="zh-CN"/>
          </w:rPr>
          <w:t xml:space="preserve">Simulation scope can further include </w:t>
        </w:r>
        <w:r>
          <w:rPr>
            <w:rFonts w:hint="eastAsia"/>
            <w:lang w:eastAsia="zh-CN"/>
          </w:rPr>
          <w:t>frequency</w:t>
        </w:r>
        <w:r>
          <w:rPr>
            <w:lang w:eastAsia="zh-CN"/>
          </w:rPr>
          <w:t xml:space="preserve"> range and RAT (e.g., NR or E-UTRAN) in this use case</w:t>
        </w:r>
      </w:ins>
      <w:ins w:id="429" w:author="Huawei d1" w:date="2024-08-22T00:07:00Z">
        <w:r>
          <w:rPr>
            <w:lang w:eastAsia="zh-CN"/>
          </w:rPr>
          <w:t>.</w:t>
        </w:r>
      </w:ins>
    </w:p>
    <w:p w14:paraId="0309D5E8" w14:textId="726369A2" w:rsidR="00B75E9A" w:rsidRDefault="00B75E9A" w:rsidP="00B75E9A">
      <w:pPr>
        <w:ind w:firstLine="284"/>
        <w:rPr>
          <w:ins w:id="430" w:author="Huawei d1" w:date="2024-08-22T00:18:00Z"/>
          <w:lang w:val="en-US" w:eastAsia="zh-CN"/>
        </w:rPr>
      </w:pPr>
      <w:ins w:id="431" w:author="Huawei d1" w:date="2024-08-22T00:07:00Z">
        <w:r>
          <w:rPr>
            <w:lang w:val="en-US" w:eastAsia="zh-CN"/>
          </w:rPr>
          <w:t xml:space="preserve">2. </w:t>
        </w:r>
      </w:ins>
      <w:ins w:id="432" w:author="Huawei d1" w:date="2024-08-22T00:14:00Z">
        <w:r>
          <w:rPr>
            <w:lang w:eastAsia="zh-CN"/>
          </w:rPr>
          <w:t xml:space="preserve">Simulation data can be further </w:t>
        </w:r>
      </w:ins>
      <w:ins w:id="433" w:author="Huawei d1" w:date="2024-08-22T00:15:00Z">
        <w:r>
          <w:rPr>
            <w:lang w:eastAsia="zh-CN"/>
          </w:rPr>
          <w:t>focus on energy efficiency, RAN UE throughput, latency as defined in TS 28.552/28.554, CM data for ES management function as defined in TS 28.541, etc</w:t>
        </w:r>
      </w:ins>
      <w:ins w:id="434" w:author="Huawei d1" w:date="2024-08-22T00:07:00Z">
        <w:r>
          <w:rPr>
            <w:lang w:val="en-US" w:eastAsia="zh-CN"/>
          </w:rPr>
          <w:t>.</w:t>
        </w:r>
      </w:ins>
    </w:p>
    <w:p w14:paraId="6AD86396" w14:textId="3BF5F4A3" w:rsidR="00825AAB" w:rsidRDefault="00825AAB" w:rsidP="00B75E9A">
      <w:pPr>
        <w:ind w:firstLine="284"/>
        <w:rPr>
          <w:ins w:id="435" w:author="Huawei d1" w:date="2024-08-22T00:07:00Z"/>
          <w:lang w:val="en-US" w:eastAsia="zh-CN"/>
        </w:rPr>
      </w:pPr>
      <w:ins w:id="436" w:author="Huawei d1" w:date="2024-08-22T00:18:00Z"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>. RAN ES Policy</w:t>
        </w:r>
      </w:ins>
      <w:ins w:id="437" w:author="Huawei d1" w:date="2024-08-22T00:19:00Z">
        <w:r w:rsidR="00A07FAE">
          <w:rPr>
            <w:lang w:val="en-US" w:eastAsia="zh-CN"/>
          </w:rPr>
          <w:t xml:space="preserve"> is defined in TS 28.</w:t>
        </w:r>
      </w:ins>
      <w:ins w:id="438" w:author="Huawei d1" w:date="2024-08-22T00:20:00Z">
        <w:r w:rsidR="00A07FAE">
          <w:rPr>
            <w:lang w:val="en-US" w:eastAsia="zh-CN"/>
          </w:rPr>
          <w:t>310.</w:t>
        </w:r>
      </w:ins>
    </w:p>
    <w:p w14:paraId="2B5FE5A5" w14:textId="113DDD28" w:rsidR="00B75E9A" w:rsidRDefault="00A07FAE" w:rsidP="00B75E9A">
      <w:pPr>
        <w:ind w:firstLine="284"/>
        <w:rPr>
          <w:ins w:id="439" w:author="Huawei d1" w:date="2024-08-22T00:17:00Z"/>
          <w:lang w:val="en-US" w:eastAsia="zh-CN"/>
        </w:rPr>
      </w:pPr>
      <w:ins w:id="440" w:author="Huawei d1" w:date="2024-08-22T00:21:00Z">
        <w:r>
          <w:rPr>
            <w:lang w:val="en-US" w:eastAsia="zh-CN"/>
          </w:rPr>
          <w:t>4</w:t>
        </w:r>
      </w:ins>
      <w:ins w:id="441" w:author="Huawei d1" w:date="2024-08-22T00:07:00Z">
        <w:r w:rsidR="00B75E9A">
          <w:rPr>
            <w:lang w:val="en-US" w:eastAsia="zh-CN"/>
          </w:rPr>
          <w:t xml:space="preserve">. </w:t>
        </w:r>
      </w:ins>
      <w:ins w:id="442" w:author="Huawei d1" w:date="2024-08-22T00:16:00Z">
        <w:r w:rsidR="00825AAB">
          <w:rPr>
            <w:lang w:eastAsia="zh-CN"/>
          </w:rPr>
          <w:t>Impact detectors: specified performance metrics and/or alarm types which include Energy efficiency, RAN UE throughput, latency, etc., that needs to be collected and reported by NDT after the</w:t>
        </w:r>
        <w:r w:rsidR="00825AAB" w:rsidRPr="00A7048E">
          <w:rPr>
            <w:lang w:eastAsia="zh-CN"/>
          </w:rPr>
          <w:t xml:space="preserve"> </w:t>
        </w:r>
        <w:r w:rsidR="00825AAB">
          <w:rPr>
            <w:lang w:eastAsia="zh-CN"/>
          </w:rPr>
          <w:t>RAN ES Policy executed in NDT</w:t>
        </w:r>
      </w:ins>
      <w:ins w:id="443" w:author="Huawei d1" w:date="2024-08-22T00:07:00Z">
        <w:r w:rsidR="00B75E9A">
          <w:rPr>
            <w:lang w:val="en-US" w:eastAsia="zh-CN"/>
          </w:rPr>
          <w:t>.</w:t>
        </w:r>
      </w:ins>
    </w:p>
    <w:p w14:paraId="778AA17E" w14:textId="4FF3CDEA" w:rsidR="00825AAB" w:rsidRDefault="00A07FAE" w:rsidP="00B75E9A">
      <w:pPr>
        <w:ind w:firstLine="284"/>
        <w:rPr>
          <w:ins w:id="444" w:author="Huawei d1" w:date="2024-08-22T00:17:00Z"/>
          <w:lang w:eastAsia="zh-CN"/>
        </w:rPr>
      </w:pPr>
      <w:ins w:id="445" w:author="Huawei d1" w:date="2024-08-22T00:21:00Z">
        <w:r>
          <w:rPr>
            <w:lang w:val="en-US" w:eastAsia="zh-CN"/>
          </w:rPr>
          <w:t>5</w:t>
        </w:r>
      </w:ins>
      <w:ins w:id="446" w:author="Huawei d1" w:date="2024-08-22T00:17:00Z">
        <w:r w:rsidR="00825AAB">
          <w:rPr>
            <w:lang w:val="en-US" w:eastAsia="zh-CN"/>
          </w:rPr>
          <w:t xml:space="preserve">. </w:t>
        </w:r>
        <w:r w:rsidR="00825AAB">
          <w:rPr>
            <w:lang w:eastAsia="zh-CN"/>
          </w:rPr>
          <w:t>Performance requirements: the expected network simulation performance of NDT. For instance, the time spent for the network simulation, the expected proximity between the network simulation results and the actual network execution outcome.</w:t>
        </w:r>
      </w:ins>
    </w:p>
    <w:p w14:paraId="5A038C55" w14:textId="520739DA" w:rsidR="00825AAB" w:rsidRPr="00A07FAE" w:rsidRDefault="00A07FAE" w:rsidP="00B75E9A">
      <w:pPr>
        <w:ind w:firstLine="284"/>
        <w:rPr>
          <w:ins w:id="447" w:author="Huawei d1" w:date="2024-08-22T00:07:00Z"/>
          <w:lang w:eastAsia="zh-CN"/>
          <w:rPrChange w:id="448" w:author="Huawei d1" w:date="2024-08-22T00:22:00Z">
            <w:rPr>
              <w:ins w:id="449" w:author="Huawei d1" w:date="2024-08-22T00:07:00Z"/>
              <w:lang w:val="en-US" w:eastAsia="zh-CN"/>
            </w:rPr>
          </w:rPrChange>
        </w:rPr>
      </w:pPr>
      <w:ins w:id="450" w:author="Huawei d1" w:date="2024-08-22T00:22:00Z">
        <w:r>
          <w:rPr>
            <w:lang w:eastAsia="zh-CN"/>
          </w:rPr>
          <w:t>6</w:t>
        </w:r>
      </w:ins>
      <w:ins w:id="451" w:author="Huawei d1" w:date="2024-08-22T00:17:00Z">
        <w:r w:rsidR="00825AAB">
          <w:rPr>
            <w:lang w:eastAsia="zh-CN"/>
          </w:rPr>
          <w:t xml:space="preserve">. </w:t>
        </w:r>
      </w:ins>
      <w:ins w:id="452" w:author="Huawei d1" w:date="2024-08-22T00:22:00Z">
        <w:r w:rsidRPr="00A07FAE">
          <w:rPr>
            <w:lang w:eastAsia="zh-CN"/>
          </w:rPr>
          <w:t>Simulation time: the timestamp indicates if the simulation is for the past, present, or future.</w:t>
        </w:r>
      </w:ins>
    </w:p>
    <w:p w14:paraId="1EEE8143" w14:textId="003D490C" w:rsidR="00D83B84" w:rsidRPr="00B75E9A" w:rsidRDefault="008E4AB0" w:rsidP="006D1BA9">
      <w:pPr>
        <w:rPr>
          <w:lang w:val="en-US" w:eastAsia="zh-CN"/>
          <w:rPrChange w:id="453" w:author="Huawei d1" w:date="2024-08-22T00:07:00Z">
            <w:rPr>
              <w:lang w:eastAsia="zh-CN"/>
            </w:rPr>
          </w:rPrChange>
        </w:rPr>
      </w:pPr>
      <w:ins w:id="454" w:author="Huawei d1" w:date="2024-08-22T14:53:00Z">
        <w:r>
          <w:rPr>
            <w:lang w:val="en-US" w:eastAsia="zh-CN"/>
          </w:rPr>
          <w:t xml:space="preserve">It’s recommended to keep common </w:t>
        </w:r>
      </w:ins>
      <w:ins w:id="455" w:author="Huawei d1" w:date="2024-08-22T14:56:00Z">
        <w:r>
          <w:rPr>
            <w:lang w:val="en-US" w:eastAsia="zh-CN"/>
          </w:rPr>
          <w:t>attributes</w:t>
        </w:r>
      </w:ins>
      <w:ins w:id="456" w:author="Huawei d1" w:date="2024-08-22T14:54:00Z">
        <w:r>
          <w:rPr>
            <w:lang w:val="en-US" w:eastAsia="zh-CN"/>
          </w:rPr>
          <w:t xml:space="preserve"> in a general </w:t>
        </w:r>
      </w:ins>
      <w:ins w:id="457" w:author="Huawei d1" w:date="2024-08-22T14:55:00Z">
        <w:r>
          <w:rPr>
            <w:lang w:val="en-US" w:eastAsia="zh-CN"/>
          </w:rPr>
          <w:t xml:space="preserve">NDT </w:t>
        </w:r>
      </w:ins>
      <w:ins w:id="458" w:author="Huawei d1" w:date="2024-08-22T15:05:00Z">
        <w:r w:rsidR="00AA3214">
          <w:rPr>
            <w:lang w:val="en-US" w:eastAsia="zh-CN"/>
          </w:rPr>
          <w:t>solution</w:t>
        </w:r>
      </w:ins>
      <w:ins w:id="459" w:author="Huawei d1" w:date="2024-08-22T14:55:00Z">
        <w:r>
          <w:rPr>
            <w:lang w:val="en-US" w:eastAsia="zh-CN"/>
          </w:rPr>
          <w:t xml:space="preserve"> </w:t>
        </w:r>
      </w:ins>
      <w:ins w:id="460" w:author="Huawei d1" w:date="2024-08-22T14:57:00Z">
        <w:r>
          <w:rPr>
            <w:lang w:val="en-US" w:eastAsia="zh-CN"/>
          </w:rPr>
          <w:t>framework</w:t>
        </w:r>
      </w:ins>
      <w:ins w:id="461" w:author="Huawei d1" w:date="2024-08-22T14:58:00Z">
        <w:r>
          <w:rPr>
            <w:lang w:val="en-US" w:eastAsia="zh-CN"/>
          </w:rPr>
          <w:t xml:space="preserve">, based on which </w:t>
        </w:r>
      </w:ins>
      <w:ins w:id="462" w:author="Huawei d1" w:date="2024-08-22T14:56:00Z">
        <w:r>
          <w:rPr>
            <w:lang w:val="en-US" w:eastAsia="zh-CN"/>
          </w:rPr>
          <w:t xml:space="preserve">the use case specific </w:t>
        </w:r>
      </w:ins>
      <w:ins w:id="463" w:author="Huawei d1" w:date="2024-08-22T14:57:00Z">
        <w:r>
          <w:rPr>
            <w:lang w:val="en-US" w:eastAsia="zh-CN"/>
          </w:rPr>
          <w:t>attribute</w:t>
        </w:r>
      </w:ins>
      <w:ins w:id="464" w:author="Huawei d1" w:date="2024-08-22T14:56:00Z">
        <w:r>
          <w:rPr>
            <w:lang w:val="en-US" w:eastAsia="zh-CN"/>
          </w:rPr>
          <w:t xml:space="preserve">s </w:t>
        </w:r>
      </w:ins>
      <w:ins w:id="465" w:author="Huawei d1" w:date="2024-08-22T14:59:00Z">
        <w:r>
          <w:rPr>
            <w:lang w:val="en-US" w:eastAsia="zh-CN"/>
          </w:rPr>
          <w:t>are defined case by case.</w:t>
        </w:r>
      </w:ins>
    </w:p>
    <w:p w14:paraId="53721005" w14:textId="6D06849A" w:rsidR="00736B4B" w:rsidDel="00C32DBE" w:rsidRDefault="00736B4B" w:rsidP="00736B4B">
      <w:pPr>
        <w:pStyle w:val="1"/>
        <w:rPr>
          <w:del w:id="466" w:author="Huawei d1" w:date="2024-08-21T23:44:00Z"/>
        </w:rPr>
      </w:pPr>
      <w:del w:id="467" w:author="Huawei d1" w:date="2024-08-21T23:44:00Z">
        <w:r w:rsidDel="00C32DBE">
          <w:rPr>
            <w:lang w:val="en-US" w:eastAsia="zh-CN"/>
          </w:rPr>
          <w:delText>6</w:delText>
        </w:r>
        <w:r w:rsidDel="00C32DBE">
          <w:rPr>
            <w:lang w:val="en-US" w:eastAsia="zh-CN"/>
          </w:rPr>
          <w:tab/>
        </w:r>
        <w:r w:rsidDel="00C32DBE">
          <w:delText>Conclusion</w:delText>
        </w:r>
        <w:r w:rsidDel="00C32DBE">
          <w:rPr>
            <w:lang w:val="en-US" w:eastAsia="zh-CN"/>
          </w:rPr>
          <w:delText>s</w:delText>
        </w:r>
      </w:del>
    </w:p>
    <w:p w14:paraId="2A885993" w14:textId="0B2AA6C1" w:rsidR="00736B4B" w:rsidDel="00C32DBE" w:rsidRDefault="00736B4B" w:rsidP="00FB13F1">
      <w:pPr>
        <w:pStyle w:val="2"/>
        <w:rPr>
          <w:ins w:id="468" w:author="Huawei" w:date="2024-08-09T17:36:00Z"/>
          <w:del w:id="469" w:author="Huawei d1" w:date="2024-08-21T23:44:00Z"/>
          <w:lang w:eastAsia="zh-CN"/>
        </w:rPr>
      </w:pPr>
      <w:ins w:id="470" w:author="Huawei" w:date="2024-08-09T17:35:00Z">
        <w:del w:id="471" w:author="Huawei d1" w:date="2024-08-21T23:44:00Z">
          <w:r w:rsidDel="00C32DBE">
            <w:rPr>
              <w:rFonts w:hint="eastAsia"/>
              <w:lang w:eastAsia="zh-CN"/>
            </w:rPr>
            <w:delText>6</w:delText>
          </w:r>
          <w:r w:rsidDel="00C32DBE">
            <w:rPr>
              <w:lang w:eastAsia="zh-CN"/>
            </w:rPr>
            <w:delText>.x</w:delText>
          </w:r>
          <w:r w:rsidDel="00C32DBE">
            <w:rPr>
              <w:lang w:eastAsia="zh-CN"/>
            </w:rPr>
            <w:tab/>
            <w:delText xml:space="preserve">Conclusion for RAN ES policy </w:delText>
          </w:r>
        </w:del>
      </w:ins>
      <w:ins w:id="472" w:author="Huawei" w:date="2024-08-09T17:36:00Z">
        <w:del w:id="473" w:author="Huawei d1" w:date="2024-08-21T23:44:00Z">
          <w:r w:rsidDel="00C32DBE">
            <w:rPr>
              <w:lang w:eastAsia="zh-CN"/>
            </w:rPr>
            <w:delText>verification</w:delText>
          </w:r>
        </w:del>
      </w:ins>
    </w:p>
    <w:p w14:paraId="082A55F2" w14:textId="6A488094" w:rsidR="00736B4B" w:rsidDel="00C32DBE" w:rsidRDefault="00736B4B" w:rsidP="006D1BA9">
      <w:pPr>
        <w:rPr>
          <w:del w:id="474" w:author="Huawei d1" w:date="2024-08-21T23:44:00Z"/>
          <w:lang w:eastAsia="zh-CN"/>
        </w:rPr>
      </w:pPr>
      <w:ins w:id="475" w:author="Huawei" w:date="2024-08-09T17:36:00Z">
        <w:del w:id="476" w:author="Huawei d1" w:date="2024-08-21T23:44:00Z">
          <w:r w:rsidDel="00C32DBE">
            <w:rPr>
              <w:rFonts w:hint="eastAsia"/>
              <w:lang w:eastAsia="zh-CN"/>
            </w:rPr>
            <w:delText>A</w:delText>
          </w:r>
          <w:r w:rsidDel="00C32DBE">
            <w:rPr>
              <w:lang w:eastAsia="zh-CN"/>
            </w:rPr>
            <w:delText xml:space="preserve">ccording to the evaluation in clause </w:delText>
          </w:r>
          <w:r w:rsidRPr="005E1143" w:rsidDel="00C32DBE">
            <w:rPr>
              <w:rStyle w:val="11"/>
              <w:rFonts w:hint="eastAsia"/>
              <w:i w:val="0"/>
              <w:iCs w:val="0"/>
              <w:color w:val="auto"/>
            </w:rPr>
            <w:delText>5.</w:delText>
          </w:r>
          <w:r w:rsidDel="00C32DBE">
            <w:rPr>
              <w:rStyle w:val="11"/>
              <w:i w:val="0"/>
              <w:iCs w:val="0"/>
              <w:color w:val="auto"/>
            </w:rPr>
            <w:delText>1</w:delText>
          </w:r>
          <w:r w:rsidRPr="005E1143" w:rsidDel="00C32DBE">
            <w:rPr>
              <w:rStyle w:val="11"/>
              <w:rFonts w:hint="eastAsia"/>
              <w:i w:val="0"/>
              <w:iCs w:val="0"/>
              <w:color w:val="auto"/>
            </w:rPr>
            <w:delText>.</w:delText>
          </w:r>
          <w:r w:rsidDel="00C32DBE">
            <w:rPr>
              <w:rStyle w:val="11"/>
              <w:i w:val="0"/>
              <w:iCs w:val="0"/>
              <w:color w:val="auto"/>
            </w:rPr>
            <w:delText xml:space="preserve">4, it’s concluded </w:delText>
          </w:r>
        </w:del>
      </w:ins>
      <w:ins w:id="477" w:author="Huawei" w:date="2024-08-09T17:37:00Z">
        <w:del w:id="478" w:author="Huawei d1" w:date="2024-08-21T23:44:00Z">
          <w:r w:rsidDel="00C32DBE">
            <w:rPr>
              <w:rStyle w:val="11"/>
              <w:i w:val="0"/>
              <w:iCs w:val="0"/>
              <w:color w:val="auto"/>
            </w:rPr>
            <w:delText xml:space="preserve">to </w:delText>
          </w:r>
          <w:r w:rsidDel="00C32DBE">
            <w:rPr>
              <w:lang w:val="en-US" w:eastAsia="zh-CN"/>
            </w:rPr>
            <w:delText>take solution 1 as recommended solution for RAN ES verification service provided by NDT as baseline for further normative work</w:delText>
          </w:r>
        </w:del>
      </w:ins>
    </w:p>
    <w:p w14:paraId="73ED9D89" w14:textId="77777777" w:rsidR="00736B4B" w:rsidRPr="00736B4B" w:rsidRDefault="00736B4B" w:rsidP="006D1BA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2331E158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2"/>
          <w:p w14:paraId="276D325D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4B9EB25A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1DD4" w14:textId="77777777" w:rsidR="00182DB6" w:rsidRDefault="00182DB6">
      <w:r>
        <w:separator/>
      </w:r>
    </w:p>
  </w:endnote>
  <w:endnote w:type="continuationSeparator" w:id="0">
    <w:p w14:paraId="390C3D1B" w14:textId="77777777" w:rsidR="00182DB6" w:rsidRDefault="0018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997B" w14:textId="77777777" w:rsidR="00182DB6" w:rsidRDefault="00182DB6">
      <w:r>
        <w:separator/>
      </w:r>
    </w:p>
  </w:footnote>
  <w:footnote w:type="continuationSeparator" w:id="0">
    <w:p w14:paraId="348E8DCE" w14:textId="77777777" w:rsidR="00182DB6" w:rsidRDefault="0018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61" type="#_x0000_t75" style="width:33.4pt;height:23.85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0E317EA"/>
    <w:multiLevelType w:val="multilevel"/>
    <w:tmpl w:val="10E317EA"/>
    <w:lvl w:ilvl="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2508A9"/>
    <w:multiLevelType w:val="hybridMultilevel"/>
    <w:tmpl w:val="E612EDCC"/>
    <w:lvl w:ilvl="0" w:tplc="80B4D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1FF70B19"/>
    <w:multiLevelType w:val="hybridMultilevel"/>
    <w:tmpl w:val="ED30D818"/>
    <w:lvl w:ilvl="0" w:tplc="910CEFD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79533CF"/>
    <w:multiLevelType w:val="hybridMultilevel"/>
    <w:tmpl w:val="980472D2"/>
    <w:lvl w:ilvl="0" w:tplc="2CCE3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AF06885"/>
    <w:multiLevelType w:val="hybridMultilevel"/>
    <w:tmpl w:val="01F6AA96"/>
    <w:lvl w:ilvl="0" w:tplc="30A8EBF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1EC584F"/>
    <w:multiLevelType w:val="hybridMultilevel"/>
    <w:tmpl w:val="DEBC8F6A"/>
    <w:lvl w:ilvl="0" w:tplc="4BAEE9C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2BE6009"/>
    <w:multiLevelType w:val="hybridMultilevel"/>
    <w:tmpl w:val="E4DE9B3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E601C8A"/>
    <w:multiLevelType w:val="hybridMultilevel"/>
    <w:tmpl w:val="CC300C40"/>
    <w:lvl w:ilvl="0" w:tplc="24E26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4A236EA"/>
    <w:multiLevelType w:val="hybridMultilevel"/>
    <w:tmpl w:val="FC5E660C"/>
    <w:lvl w:ilvl="0" w:tplc="B254DA80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05961"/>
    <w:multiLevelType w:val="hybridMultilevel"/>
    <w:tmpl w:val="EE864DC8"/>
    <w:lvl w:ilvl="0" w:tplc="20025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4FD67E13"/>
    <w:multiLevelType w:val="hybridMultilevel"/>
    <w:tmpl w:val="962C9702"/>
    <w:lvl w:ilvl="0" w:tplc="EB50EF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5B18759A"/>
    <w:multiLevelType w:val="hybridMultilevel"/>
    <w:tmpl w:val="CA48C826"/>
    <w:lvl w:ilvl="0" w:tplc="68C0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B267AC7"/>
    <w:multiLevelType w:val="hybridMultilevel"/>
    <w:tmpl w:val="80D01796"/>
    <w:lvl w:ilvl="0" w:tplc="4CB2D73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680134F"/>
    <w:multiLevelType w:val="multilevel"/>
    <w:tmpl w:val="6680134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90349BA"/>
    <w:multiLevelType w:val="hybridMultilevel"/>
    <w:tmpl w:val="1C181110"/>
    <w:lvl w:ilvl="0" w:tplc="24E265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30"/>
  </w:num>
  <w:num w:numId="5">
    <w:abstractNumId w:val="27"/>
  </w:num>
  <w:num w:numId="6">
    <w:abstractNumId w:val="10"/>
  </w:num>
  <w:num w:numId="7">
    <w:abstractNumId w:val="11"/>
  </w:num>
  <w:num w:numId="8">
    <w:abstractNumId w:val="46"/>
  </w:num>
  <w:num w:numId="9">
    <w:abstractNumId w:val="37"/>
  </w:num>
  <w:num w:numId="10">
    <w:abstractNumId w:val="44"/>
  </w:num>
  <w:num w:numId="11">
    <w:abstractNumId w:val="21"/>
  </w:num>
  <w:num w:numId="12">
    <w:abstractNumId w:val="3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41"/>
  </w:num>
  <w:num w:numId="22">
    <w:abstractNumId w:val="29"/>
  </w:num>
  <w:num w:numId="23">
    <w:abstractNumId w:val="12"/>
  </w:num>
  <w:num w:numId="24">
    <w:abstractNumId w:val="23"/>
  </w:num>
  <w:num w:numId="25">
    <w:abstractNumId w:val="43"/>
  </w:num>
  <w:num w:numId="26">
    <w:abstractNumId w:val="38"/>
  </w:num>
  <w:num w:numId="27">
    <w:abstractNumId w:val="13"/>
  </w:num>
  <w:num w:numId="28">
    <w:abstractNumId w:val="9"/>
  </w:num>
  <w:num w:numId="29">
    <w:abstractNumId w:val="8"/>
  </w:num>
  <w:num w:numId="30">
    <w:abstractNumId w:val="36"/>
  </w:num>
  <w:num w:numId="31">
    <w:abstractNumId w:val="19"/>
  </w:num>
  <w:num w:numId="32">
    <w:abstractNumId w:val="28"/>
  </w:num>
  <w:num w:numId="33">
    <w:abstractNumId w:val="15"/>
  </w:num>
  <w:num w:numId="34">
    <w:abstractNumId w:val="24"/>
  </w:num>
  <w:num w:numId="35">
    <w:abstractNumId w:val="33"/>
  </w:num>
  <w:num w:numId="36">
    <w:abstractNumId w:val="22"/>
  </w:num>
  <w:num w:numId="37">
    <w:abstractNumId w:val="32"/>
  </w:num>
  <w:num w:numId="38">
    <w:abstractNumId w:val="26"/>
  </w:num>
  <w:num w:numId="39">
    <w:abstractNumId w:val="34"/>
  </w:num>
  <w:num w:numId="40">
    <w:abstractNumId w:val="39"/>
  </w:num>
  <w:num w:numId="41">
    <w:abstractNumId w:val="45"/>
  </w:num>
  <w:num w:numId="42">
    <w:abstractNumId w:val="40"/>
  </w:num>
  <w:num w:numId="43">
    <w:abstractNumId w:val="17"/>
  </w:num>
  <w:num w:numId="44">
    <w:abstractNumId w:val="25"/>
  </w:num>
  <w:num w:numId="45">
    <w:abstractNumId w:val="20"/>
  </w:num>
  <w:num w:numId="46">
    <w:abstractNumId w:val="31"/>
  </w:num>
  <w:num w:numId="47">
    <w:abstractNumId w:val="42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d1">
    <w15:presenceInfo w15:providerId="None" w15:userId="Huawei d1"/>
  </w15:person>
  <w15:person w15:author="Huawei d2">
    <w15:presenceInfo w15:providerId="None" w15:userId="Huawei 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IN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582"/>
    <w:rsid w:val="0000269D"/>
    <w:rsid w:val="00002BB5"/>
    <w:rsid w:val="00004298"/>
    <w:rsid w:val="00004691"/>
    <w:rsid w:val="00004B76"/>
    <w:rsid w:val="00007548"/>
    <w:rsid w:val="00012366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357"/>
    <w:rsid w:val="00025D43"/>
    <w:rsid w:val="00030BC8"/>
    <w:rsid w:val="00033086"/>
    <w:rsid w:val="0003478F"/>
    <w:rsid w:val="00037437"/>
    <w:rsid w:val="00040707"/>
    <w:rsid w:val="00041A3C"/>
    <w:rsid w:val="000427F9"/>
    <w:rsid w:val="00043A2C"/>
    <w:rsid w:val="00046AC6"/>
    <w:rsid w:val="00050403"/>
    <w:rsid w:val="000507BC"/>
    <w:rsid w:val="0005459F"/>
    <w:rsid w:val="00055608"/>
    <w:rsid w:val="000559C0"/>
    <w:rsid w:val="000566E4"/>
    <w:rsid w:val="00057DFC"/>
    <w:rsid w:val="00061D8B"/>
    <w:rsid w:val="00065D7C"/>
    <w:rsid w:val="000716FF"/>
    <w:rsid w:val="00073D0D"/>
    <w:rsid w:val="00074722"/>
    <w:rsid w:val="00075A2A"/>
    <w:rsid w:val="000771FB"/>
    <w:rsid w:val="00077ABA"/>
    <w:rsid w:val="000819D8"/>
    <w:rsid w:val="00085DC8"/>
    <w:rsid w:val="000915E7"/>
    <w:rsid w:val="00092613"/>
    <w:rsid w:val="000934A6"/>
    <w:rsid w:val="0009620B"/>
    <w:rsid w:val="000A2C6C"/>
    <w:rsid w:val="000A4660"/>
    <w:rsid w:val="000A57A6"/>
    <w:rsid w:val="000A70AA"/>
    <w:rsid w:val="000A73C1"/>
    <w:rsid w:val="000B1CEC"/>
    <w:rsid w:val="000B40D3"/>
    <w:rsid w:val="000C0720"/>
    <w:rsid w:val="000C5B72"/>
    <w:rsid w:val="000C5D8E"/>
    <w:rsid w:val="000C5FD8"/>
    <w:rsid w:val="000C7038"/>
    <w:rsid w:val="000C789F"/>
    <w:rsid w:val="000D1B5B"/>
    <w:rsid w:val="000D1FE8"/>
    <w:rsid w:val="000D28EA"/>
    <w:rsid w:val="000D2A09"/>
    <w:rsid w:val="000D3D8E"/>
    <w:rsid w:val="000D6953"/>
    <w:rsid w:val="000D739A"/>
    <w:rsid w:val="000E386E"/>
    <w:rsid w:val="000E3CBE"/>
    <w:rsid w:val="000E417F"/>
    <w:rsid w:val="000F00FA"/>
    <w:rsid w:val="000F0207"/>
    <w:rsid w:val="000F089C"/>
    <w:rsid w:val="000F223D"/>
    <w:rsid w:val="000F3E79"/>
    <w:rsid w:val="000F55EE"/>
    <w:rsid w:val="000F5714"/>
    <w:rsid w:val="000F5DDC"/>
    <w:rsid w:val="000F6D31"/>
    <w:rsid w:val="0010268A"/>
    <w:rsid w:val="001028A0"/>
    <w:rsid w:val="00103526"/>
    <w:rsid w:val="00110ECA"/>
    <w:rsid w:val="00111882"/>
    <w:rsid w:val="00112510"/>
    <w:rsid w:val="00112752"/>
    <w:rsid w:val="00112E0F"/>
    <w:rsid w:val="00117BB6"/>
    <w:rsid w:val="00117BEF"/>
    <w:rsid w:val="0012231D"/>
    <w:rsid w:val="00122415"/>
    <w:rsid w:val="00124A4C"/>
    <w:rsid w:val="00125144"/>
    <w:rsid w:val="0013009C"/>
    <w:rsid w:val="001321A0"/>
    <w:rsid w:val="0013597F"/>
    <w:rsid w:val="00141A4B"/>
    <w:rsid w:val="00147E46"/>
    <w:rsid w:val="00151EC0"/>
    <w:rsid w:val="00152D60"/>
    <w:rsid w:val="001534FA"/>
    <w:rsid w:val="00154095"/>
    <w:rsid w:val="00154884"/>
    <w:rsid w:val="00160BE5"/>
    <w:rsid w:val="001610CE"/>
    <w:rsid w:val="00164515"/>
    <w:rsid w:val="001646C5"/>
    <w:rsid w:val="00164D65"/>
    <w:rsid w:val="00167808"/>
    <w:rsid w:val="00172483"/>
    <w:rsid w:val="001735EB"/>
    <w:rsid w:val="00173FA3"/>
    <w:rsid w:val="001803A3"/>
    <w:rsid w:val="00182DB6"/>
    <w:rsid w:val="00182DC4"/>
    <w:rsid w:val="00183497"/>
    <w:rsid w:val="00190FA6"/>
    <w:rsid w:val="001930F3"/>
    <w:rsid w:val="001A1BD2"/>
    <w:rsid w:val="001A2F30"/>
    <w:rsid w:val="001A623C"/>
    <w:rsid w:val="001A7B8B"/>
    <w:rsid w:val="001B0B63"/>
    <w:rsid w:val="001B1652"/>
    <w:rsid w:val="001B48FF"/>
    <w:rsid w:val="001B6133"/>
    <w:rsid w:val="001B73A0"/>
    <w:rsid w:val="001C13DE"/>
    <w:rsid w:val="001C34F7"/>
    <w:rsid w:val="001C36B3"/>
    <w:rsid w:val="001C3EC8"/>
    <w:rsid w:val="001D1605"/>
    <w:rsid w:val="001D2429"/>
    <w:rsid w:val="001D2BD4"/>
    <w:rsid w:val="001D5E00"/>
    <w:rsid w:val="001D6334"/>
    <w:rsid w:val="001D6AD6"/>
    <w:rsid w:val="001D7012"/>
    <w:rsid w:val="001D7B57"/>
    <w:rsid w:val="001E11FA"/>
    <w:rsid w:val="001E3D73"/>
    <w:rsid w:val="001E4407"/>
    <w:rsid w:val="001E5653"/>
    <w:rsid w:val="001E6935"/>
    <w:rsid w:val="001E6C4A"/>
    <w:rsid w:val="001E76C8"/>
    <w:rsid w:val="001F017B"/>
    <w:rsid w:val="001F0604"/>
    <w:rsid w:val="001F3283"/>
    <w:rsid w:val="0020012B"/>
    <w:rsid w:val="00200413"/>
    <w:rsid w:val="0020395B"/>
    <w:rsid w:val="002062C0"/>
    <w:rsid w:val="00207F3C"/>
    <w:rsid w:val="00212E88"/>
    <w:rsid w:val="00213EE3"/>
    <w:rsid w:val="002147DB"/>
    <w:rsid w:val="00215130"/>
    <w:rsid w:val="00216BC8"/>
    <w:rsid w:val="00221FCA"/>
    <w:rsid w:val="00222308"/>
    <w:rsid w:val="00226903"/>
    <w:rsid w:val="00226AAC"/>
    <w:rsid w:val="00227EA1"/>
    <w:rsid w:val="00232088"/>
    <w:rsid w:val="00232530"/>
    <w:rsid w:val="00235995"/>
    <w:rsid w:val="00241531"/>
    <w:rsid w:val="0024252A"/>
    <w:rsid w:val="00244C9A"/>
    <w:rsid w:val="00245556"/>
    <w:rsid w:val="002507B3"/>
    <w:rsid w:val="00253BED"/>
    <w:rsid w:val="0025735E"/>
    <w:rsid w:val="00257C3B"/>
    <w:rsid w:val="002611A8"/>
    <w:rsid w:val="00270032"/>
    <w:rsid w:val="00271BE3"/>
    <w:rsid w:val="002732A5"/>
    <w:rsid w:val="002737E2"/>
    <w:rsid w:val="00275A34"/>
    <w:rsid w:val="00276A34"/>
    <w:rsid w:val="00276CD9"/>
    <w:rsid w:val="00285CFD"/>
    <w:rsid w:val="00285F33"/>
    <w:rsid w:val="00292297"/>
    <w:rsid w:val="002A1857"/>
    <w:rsid w:val="002A19DD"/>
    <w:rsid w:val="002A21CA"/>
    <w:rsid w:val="002A3367"/>
    <w:rsid w:val="002A4A00"/>
    <w:rsid w:val="002B565D"/>
    <w:rsid w:val="002B6190"/>
    <w:rsid w:val="002B6F89"/>
    <w:rsid w:val="002C06DE"/>
    <w:rsid w:val="002C3403"/>
    <w:rsid w:val="002C55C3"/>
    <w:rsid w:val="002D39BB"/>
    <w:rsid w:val="002D3E6D"/>
    <w:rsid w:val="002D5DC0"/>
    <w:rsid w:val="002D718A"/>
    <w:rsid w:val="002D78BB"/>
    <w:rsid w:val="002D78C4"/>
    <w:rsid w:val="002E0FB0"/>
    <w:rsid w:val="002E136E"/>
    <w:rsid w:val="002E1478"/>
    <w:rsid w:val="002E1676"/>
    <w:rsid w:val="002E3F79"/>
    <w:rsid w:val="002E5C73"/>
    <w:rsid w:val="002E66C1"/>
    <w:rsid w:val="002F30A6"/>
    <w:rsid w:val="002F319F"/>
    <w:rsid w:val="002F4091"/>
    <w:rsid w:val="002F42EE"/>
    <w:rsid w:val="002F7B6A"/>
    <w:rsid w:val="0030628A"/>
    <w:rsid w:val="0030708D"/>
    <w:rsid w:val="0030715D"/>
    <w:rsid w:val="0031015D"/>
    <w:rsid w:val="0031299F"/>
    <w:rsid w:val="003243BA"/>
    <w:rsid w:val="00327CB3"/>
    <w:rsid w:val="00327DD9"/>
    <w:rsid w:val="003322D0"/>
    <w:rsid w:val="00333350"/>
    <w:rsid w:val="003335AA"/>
    <w:rsid w:val="00333DDF"/>
    <w:rsid w:val="00335B4A"/>
    <w:rsid w:val="00340AAD"/>
    <w:rsid w:val="003413DC"/>
    <w:rsid w:val="00343605"/>
    <w:rsid w:val="003446D8"/>
    <w:rsid w:val="00347584"/>
    <w:rsid w:val="00347DFC"/>
    <w:rsid w:val="003532FD"/>
    <w:rsid w:val="00353842"/>
    <w:rsid w:val="003569AB"/>
    <w:rsid w:val="00357AC1"/>
    <w:rsid w:val="00361A73"/>
    <w:rsid w:val="00361C66"/>
    <w:rsid w:val="003620C8"/>
    <w:rsid w:val="00362C25"/>
    <w:rsid w:val="00362E47"/>
    <w:rsid w:val="00363288"/>
    <w:rsid w:val="00363B49"/>
    <w:rsid w:val="00363E44"/>
    <w:rsid w:val="00365294"/>
    <w:rsid w:val="00370881"/>
    <w:rsid w:val="00371032"/>
    <w:rsid w:val="00371B44"/>
    <w:rsid w:val="00372336"/>
    <w:rsid w:val="00373101"/>
    <w:rsid w:val="00375047"/>
    <w:rsid w:val="00376248"/>
    <w:rsid w:val="0037733E"/>
    <w:rsid w:val="00383311"/>
    <w:rsid w:val="00384A78"/>
    <w:rsid w:val="003902C7"/>
    <w:rsid w:val="00395ED6"/>
    <w:rsid w:val="00396707"/>
    <w:rsid w:val="00397C4E"/>
    <w:rsid w:val="003A01E3"/>
    <w:rsid w:val="003A0F0F"/>
    <w:rsid w:val="003A2763"/>
    <w:rsid w:val="003A34FC"/>
    <w:rsid w:val="003B0A13"/>
    <w:rsid w:val="003B331A"/>
    <w:rsid w:val="003B38AB"/>
    <w:rsid w:val="003B4168"/>
    <w:rsid w:val="003B4C1D"/>
    <w:rsid w:val="003B5358"/>
    <w:rsid w:val="003B634E"/>
    <w:rsid w:val="003C122B"/>
    <w:rsid w:val="003C5A97"/>
    <w:rsid w:val="003C76B7"/>
    <w:rsid w:val="003D0AF2"/>
    <w:rsid w:val="003D7B09"/>
    <w:rsid w:val="003E043C"/>
    <w:rsid w:val="003E2F58"/>
    <w:rsid w:val="003E40E8"/>
    <w:rsid w:val="003E4990"/>
    <w:rsid w:val="003E6A74"/>
    <w:rsid w:val="003E6DD4"/>
    <w:rsid w:val="003E740A"/>
    <w:rsid w:val="003F035D"/>
    <w:rsid w:val="003F36C9"/>
    <w:rsid w:val="003F52B2"/>
    <w:rsid w:val="003F548D"/>
    <w:rsid w:val="003F551A"/>
    <w:rsid w:val="003F6ABC"/>
    <w:rsid w:val="00401020"/>
    <w:rsid w:val="0040170A"/>
    <w:rsid w:val="00401BC6"/>
    <w:rsid w:val="00404493"/>
    <w:rsid w:val="00404B52"/>
    <w:rsid w:val="004066F4"/>
    <w:rsid w:val="00407C38"/>
    <w:rsid w:val="00410EF0"/>
    <w:rsid w:val="00411C8A"/>
    <w:rsid w:val="00415042"/>
    <w:rsid w:val="00420CAA"/>
    <w:rsid w:val="0042170B"/>
    <w:rsid w:val="00423D3B"/>
    <w:rsid w:val="00423EB6"/>
    <w:rsid w:val="004249E1"/>
    <w:rsid w:val="0043163E"/>
    <w:rsid w:val="00432F86"/>
    <w:rsid w:val="00435ECD"/>
    <w:rsid w:val="00440414"/>
    <w:rsid w:val="0044208B"/>
    <w:rsid w:val="00443394"/>
    <w:rsid w:val="004436E2"/>
    <w:rsid w:val="0044398A"/>
    <w:rsid w:val="00443B92"/>
    <w:rsid w:val="0044536E"/>
    <w:rsid w:val="00446975"/>
    <w:rsid w:val="004532B1"/>
    <w:rsid w:val="00453ABA"/>
    <w:rsid w:val="004546DE"/>
    <w:rsid w:val="00456DA4"/>
    <w:rsid w:val="00456F31"/>
    <w:rsid w:val="004570B3"/>
    <w:rsid w:val="00460F7D"/>
    <w:rsid w:val="00462869"/>
    <w:rsid w:val="0046382F"/>
    <w:rsid w:val="004646D1"/>
    <w:rsid w:val="00464964"/>
    <w:rsid w:val="00465A08"/>
    <w:rsid w:val="00471AA3"/>
    <w:rsid w:val="004721C1"/>
    <w:rsid w:val="004727F8"/>
    <w:rsid w:val="004747E2"/>
    <w:rsid w:val="00477C05"/>
    <w:rsid w:val="00477DD6"/>
    <w:rsid w:val="00482B87"/>
    <w:rsid w:val="00483923"/>
    <w:rsid w:val="00487BF4"/>
    <w:rsid w:val="004916CB"/>
    <w:rsid w:val="00495C1E"/>
    <w:rsid w:val="004A07DA"/>
    <w:rsid w:val="004A09BE"/>
    <w:rsid w:val="004A1383"/>
    <w:rsid w:val="004A2858"/>
    <w:rsid w:val="004A28C8"/>
    <w:rsid w:val="004A2BA0"/>
    <w:rsid w:val="004A38A9"/>
    <w:rsid w:val="004B1C19"/>
    <w:rsid w:val="004B2012"/>
    <w:rsid w:val="004B2143"/>
    <w:rsid w:val="004B38D9"/>
    <w:rsid w:val="004C31D2"/>
    <w:rsid w:val="004C33FB"/>
    <w:rsid w:val="004C41D1"/>
    <w:rsid w:val="004C4F37"/>
    <w:rsid w:val="004C50B9"/>
    <w:rsid w:val="004C614B"/>
    <w:rsid w:val="004C7D6D"/>
    <w:rsid w:val="004D0262"/>
    <w:rsid w:val="004D055A"/>
    <w:rsid w:val="004D3B30"/>
    <w:rsid w:val="004D416D"/>
    <w:rsid w:val="004D4B4B"/>
    <w:rsid w:val="004D4C36"/>
    <w:rsid w:val="004D51E9"/>
    <w:rsid w:val="004D55C2"/>
    <w:rsid w:val="004D5CA7"/>
    <w:rsid w:val="004D6333"/>
    <w:rsid w:val="004D6816"/>
    <w:rsid w:val="004D6B91"/>
    <w:rsid w:val="004E01A0"/>
    <w:rsid w:val="004E05C3"/>
    <w:rsid w:val="004E2298"/>
    <w:rsid w:val="004F07E7"/>
    <w:rsid w:val="004F3E2E"/>
    <w:rsid w:val="005003F3"/>
    <w:rsid w:val="005040EB"/>
    <w:rsid w:val="005041D8"/>
    <w:rsid w:val="00505DA2"/>
    <w:rsid w:val="0050718A"/>
    <w:rsid w:val="005129CD"/>
    <w:rsid w:val="00521884"/>
    <w:rsid w:val="00521B65"/>
    <w:rsid w:val="0052272B"/>
    <w:rsid w:val="00523F1B"/>
    <w:rsid w:val="005251C4"/>
    <w:rsid w:val="005252FD"/>
    <w:rsid w:val="00525542"/>
    <w:rsid w:val="005318A8"/>
    <w:rsid w:val="00532232"/>
    <w:rsid w:val="0053450C"/>
    <w:rsid w:val="005403DA"/>
    <w:rsid w:val="0054049C"/>
    <w:rsid w:val="00540ED7"/>
    <w:rsid w:val="00542EFF"/>
    <w:rsid w:val="00544D18"/>
    <w:rsid w:val="00545E63"/>
    <w:rsid w:val="0054623F"/>
    <w:rsid w:val="00547945"/>
    <w:rsid w:val="00550AF4"/>
    <w:rsid w:val="005531A9"/>
    <w:rsid w:val="00553805"/>
    <w:rsid w:val="005558A8"/>
    <w:rsid w:val="0055661E"/>
    <w:rsid w:val="005576DC"/>
    <w:rsid w:val="005613C6"/>
    <w:rsid w:val="00562005"/>
    <w:rsid w:val="00562224"/>
    <w:rsid w:val="00562ED4"/>
    <w:rsid w:val="005645EC"/>
    <w:rsid w:val="00565F13"/>
    <w:rsid w:val="0056621E"/>
    <w:rsid w:val="005664C9"/>
    <w:rsid w:val="005729C4"/>
    <w:rsid w:val="00573BE7"/>
    <w:rsid w:val="00581582"/>
    <w:rsid w:val="00581B44"/>
    <w:rsid w:val="00581E1D"/>
    <w:rsid w:val="00581E3F"/>
    <w:rsid w:val="0058279D"/>
    <w:rsid w:val="00583859"/>
    <w:rsid w:val="00584DAB"/>
    <w:rsid w:val="00586656"/>
    <w:rsid w:val="00587349"/>
    <w:rsid w:val="0059227B"/>
    <w:rsid w:val="00592AE9"/>
    <w:rsid w:val="0059300F"/>
    <w:rsid w:val="00594E98"/>
    <w:rsid w:val="005A21D4"/>
    <w:rsid w:val="005A2F1E"/>
    <w:rsid w:val="005A39FE"/>
    <w:rsid w:val="005A433A"/>
    <w:rsid w:val="005A48DB"/>
    <w:rsid w:val="005A5842"/>
    <w:rsid w:val="005A5C20"/>
    <w:rsid w:val="005B25BB"/>
    <w:rsid w:val="005B331D"/>
    <w:rsid w:val="005B6023"/>
    <w:rsid w:val="005B795D"/>
    <w:rsid w:val="005C1AFE"/>
    <w:rsid w:val="005C493A"/>
    <w:rsid w:val="005C4F2F"/>
    <w:rsid w:val="005C6EF6"/>
    <w:rsid w:val="005D2B29"/>
    <w:rsid w:val="005D2E0D"/>
    <w:rsid w:val="005D3324"/>
    <w:rsid w:val="005D3363"/>
    <w:rsid w:val="005D4A3A"/>
    <w:rsid w:val="005D68F1"/>
    <w:rsid w:val="005D7D0E"/>
    <w:rsid w:val="005E1143"/>
    <w:rsid w:val="005E3AEC"/>
    <w:rsid w:val="005E51ED"/>
    <w:rsid w:val="005E5324"/>
    <w:rsid w:val="005F10AC"/>
    <w:rsid w:val="005F10D8"/>
    <w:rsid w:val="005F5392"/>
    <w:rsid w:val="005F64A9"/>
    <w:rsid w:val="005F751D"/>
    <w:rsid w:val="00601968"/>
    <w:rsid w:val="00603C59"/>
    <w:rsid w:val="00603C7B"/>
    <w:rsid w:val="00603DE8"/>
    <w:rsid w:val="006042A0"/>
    <w:rsid w:val="00604CE1"/>
    <w:rsid w:val="00605E84"/>
    <w:rsid w:val="00606462"/>
    <w:rsid w:val="006104A2"/>
    <w:rsid w:val="00613820"/>
    <w:rsid w:val="006144E3"/>
    <w:rsid w:val="00616BE9"/>
    <w:rsid w:val="00617687"/>
    <w:rsid w:val="00621E04"/>
    <w:rsid w:val="00622246"/>
    <w:rsid w:val="00622B38"/>
    <w:rsid w:val="00622EC2"/>
    <w:rsid w:val="00623112"/>
    <w:rsid w:val="006236CA"/>
    <w:rsid w:val="006241AD"/>
    <w:rsid w:val="006259D7"/>
    <w:rsid w:val="006260CB"/>
    <w:rsid w:val="006277B4"/>
    <w:rsid w:val="00633CE4"/>
    <w:rsid w:val="00634560"/>
    <w:rsid w:val="00634771"/>
    <w:rsid w:val="00641E2E"/>
    <w:rsid w:val="00642C05"/>
    <w:rsid w:val="00646B62"/>
    <w:rsid w:val="00650A81"/>
    <w:rsid w:val="00652248"/>
    <w:rsid w:val="0065490A"/>
    <w:rsid w:val="006569FD"/>
    <w:rsid w:val="00657B80"/>
    <w:rsid w:val="006608D1"/>
    <w:rsid w:val="0066349B"/>
    <w:rsid w:val="00664EC1"/>
    <w:rsid w:val="00664EC7"/>
    <w:rsid w:val="00666985"/>
    <w:rsid w:val="0067158C"/>
    <w:rsid w:val="00672CFF"/>
    <w:rsid w:val="00672FA8"/>
    <w:rsid w:val="00673987"/>
    <w:rsid w:val="00675B3C"/>
    <w:rsid w:val="00675EBD"/>
    <w:rsid w:val="00683C82"/>
    <w:rsid w:val="00686427"/>
    <w:rsid w:val="0068702F"/>
    <w:rsid w:val="00690CA6"/>
    <w:rsid w:val="006920E2"/>
    <w:rsid w:val="006940A1"/>
    <w:rsid w:val="006A609B"/>
    <w:rsid w:val="006A6128"/>
    <w:rsid w:val="006A6B86"/>
    <w:rsid w:val="006B3F08"/>
    <w:rsid w:val="006C1E17"/>
    <w:rsid w:val="006C5C07"/>
    <w:rsid w:val="006D1BA9"/>
    <w:rsid w:val="006D340A"/>
    <w:rsid w:val="006D50AC"/>
    <w:rsid w:val="006D613B"/>
    <w:rsid w:val="006E05C6"/>
    <w:rsid w:val="006E2BE3"/>
    <w:rsid w:val="006E3F1E"/>
    <w:rsid w:val="006E4605"/>
    <w:rsid w:val="006E765E"/>
    <w:rsid w:val="006F0AFA"/>
    <w:rsid w:val="006F14DC"/>
    <w:rsid w:val="006F3A4D"/>
    <w:rsid w:val="006F4597"/>
    <w:rsid w:val="006F4F1E"/>
    <w:rsid w:val="00702669"/>
    <w:rsid w:val="00702DFC"/>
    <w:rsid w:val="00705F43"/>
    <w:rsid w:val="00706831"/>
    <w:rsid w:val="0070758A"/>
    <w:rsid w:val="007112E0"/>
    <w:rsid w:val="00712FE2"/>
    <w:rsid w:val="007157AB"/>
    <w:rsid w:val="00720047"/>
    <w:rsid w:val="0072215E"/>
    <w:rsid w:val="00722EAC"/>
    <w:rsid w:val="00724BD4"/>
    <w:rsid w:val="00727F80"/>
    <w:rsid w:val="007315A8"/>
    <w:rsid w:val="00732FA3"/>
    <w:rsid w:val="007349A4"/>
    <w:rsid w:val="007359F4"/>
    <w:rsid w:val="00736877"/>
    <w:rsid w:val="00736B4B"/>
    <w:rsid w:val="007430EB"/>
    <w:rsid w:val="007432A4"/>
    <w:rsid w:val="00743423"/>
    <w:rsid w:val="00743A64"/>
    <w:rsid w:val="00750A3F"/>
    <w:rsid w:val="00750BF2"/>
    <w:rsid w:val="0075699C"/>
    <w:rsid w:val="00760BB0"/>
    <w:rsid w:val="00773094"/>
    <w:rsid w:val="007826BF"/>
    <w:rsid w:val="007837C8"/>
    <w:rsid w:val="00786AEB"/>
    <w:rsid w:val="00786F3F"/>
    <w:rsid w:val="007872C1"/>
    <w:rsid w:val="00787B0C"/>
    <w:rsid w:val="007908CA"/>
    <w:rsid w:val="007A0A21"/>
    <w:rsid w:val="007A0B4F"/>
    <w:rsid w:val="007A2E0E"/>
    <w:rsid w:val="007B0A55"/>
    <w:rsid w:val="007B63CD"/>
    <w:rsid w:val="007B73AC"/>
    <w:rsid w:val="007C27B0"/>
    <w:rsid w:val="007C39A5"/>
    <w:rsid w:val="007D079F"/>
    <w:rsid w:val="007D2C45"/>
    <w:rsid w:val="007D42CE"/>
    <w:rsid w:val="007D6A46"/>
    <w:rsid w:val="007E0A92"/>
    <w:rsid w:val="007E4031"/>
    <w:rsid w:val="007F14B4"/>
    <w:rsid w:val="007F300B"/>
    <w:rsid w:val="007F4943"/>
    <w:rsid w:val="007F58E9"/>
    <w:rsid w:val="007F61D8"/>
    <w:rsid w:val="007F7C68"/>
    <w:rsid w:val="008014C3"/>
    <w:rsid w:val="00801DB8"/>
    <w:rsid w:val="0080656A"/>
    <w:rsid w:val="00811A26"/>
    <w:rsid w:val="00812D6C"/>
    <w:rsid w:val="00814654"/>
    <w:rsid w:val="008163BE"/>
    <w:rsid w:val="0081752C"/>
    <w:rsid w:val="00821417"/>
    <w:rsid w:val="008230AE"/>
    <w:rsid w:val="00824C37"/>
    <w:rsid w:val="00825386"/>
    <w:rsid w:val="00825AAB"/>
    <w:rsid w:val="00825EC4"/>
    <w:rsid w:val="008265EB"/>
    <w:rsid w:val="00827D57"/>
    <w:rsid w:val="00827E39"/>
    <w:rsid w:val="00843344"/>
    <w:rsid w:val="00843692"/>
    <w:rsid w:val="0084630F"/>
    <w:rsid w:val="00846966"/>
    <w:rsid w:val="00846D5D"/>
    <w:rsid w:val="0085009E"/>
    <w:rsid w:val="00850379"/>
    <w:rsid w:val="008506AE"/>
    <w:rsid w:val="008507EA"/>
    <w:rsid w:val="00850812"/>
    <w:rsid w:val="00850BBF"/>
    <w:rsid w:val="00850DA2"/>
    <w:rsid w:val="008515E0"/>
    <w:rsid w:val="00851A73"/>
    <w:rsid w:val="00851AF7"/>
    <w:rsid w:val="0085241E"/>
    <w:rsid w:val="00852BC5"/>
    <w:rsid w:val="008549F9"/>
    <w:rsid w:val="008556F9"/>
    <w:rsid w:val="00857236"/>
    <w:rsid w:val="00857CD8"/>
    <w:rsid w:val="0086180F"/>
    <w:rsid w:val="00863C85"/>
    <w:rsid w:val="00867EC6"/>
    <w:rsid w:val="00873AD7"/>
    <w:rsid w:val="0087440C"/>
    <w:rsid w:val="00874B09"/>
    <w:rsid w:val="00876B9A"/>
    <w:rsid w:val="0088250C"/>
    <w:rsid w:val="00883DD6"/>
    <w:rsid w:val="008870B7"/>
    <w:rsid w:val="00890EB5"/>
    <w:rsid w:val="00892121"/>
    <w:rsid w:val="00892621"/>
    <w:rsid w:val="008927AB"/>
    <w:rsid w:val="00894279"/>
    <w:rsid w:val="008A2737"/>
    <w:rsid w:val="008A3D45"/>
    <w:rsid w:val="008A3D98"/>
    <w:rsid w:val="008A43DB"/>
    <w:rsid w:val="008A5F24"/>
    <w:rsid w:val="008B0248"/>
    <w:rsid w:val="008B5C41"/>
    <w:rsid w:val="008C258C"/>
    <w:rsid w:val="008C50B9"/>
    <w:rsid w:val="008C6C3A"/>
    <w:rsid w:val="008C6FE8"/>
    <w:rsid w:val="008D00F1"/>
    <w:rsid w:val="008D35E9"/>
    <w:rsid w:val="008D4649"/>
    <w:rsid w:val="008D5B7A"/>
    <w:rsid w:val="008D6667"/>
    <w:rsid w:val="008E2809"/>
    <w:rsid w:val="008E4AB0"/>
    <w:rsid w:val="008F0073"/>
    <w:rsid w:val="008F03B7"/>
    <w:rsid w:val="008F444C"/>
    <w:rsid w:val="00902323"/>
    <w:rsid w:val="009035E5"/>
    <w:rsid w:val="009036FB"/>
    <w:rsid w:val="00904750"/>
    <w:rsid w:val="00910431"/>
    <w:rsid w:val="00910B9F"/>
    <w:rsid w:val="00911BA1"/>
    <w:rsid w:val="00914378"/>
    <w:rsid w:val="009166A4"/>
    <w:rsid w:val="009264A6"/>
    <w:rsid w:val="0092683C"/>
    <w:rsid w:val="00926935"/>
    <w:rsid w:val="00926ABD"/>
    <w:rsid w:val="009277DE"/>
    <w:rsid w:val="009300C0"/>
    <w:rsid w:val="0093746B"/>
    <w:rsid w:val="00943070"/>
    <w:rsid w:val="00947E1E"/>
    <w:rsid w:val="00947F4E"/>
    <w:rsid w:val="00951E20"/>
    <w:rsid w:val="00952384"/>
    <w:rsid w:val="009530EE"/>
    <w:rsid w:val="00953B48"/>
    <w:rsid w:val="00954617"/>
    <w:rsid w:val="0095560B"/>
    <w:rsid w:val="00955657"/>
    <w:rsid w:val="00956255"/>
    <w:rsid w:val="009571BE"/>
    <w:rsid w:val="00957D6D"/>
    <w:rsid w:val="00961315"/>
    <w:rsid w:val="00962AA2"/>
    <w:rsid w:val="00962E63"/>
    <w:rsid w:val="009631AC"/>
    <w:rsid w:val="009641EA"/>
    <w:rsid w:val="00966D47"/>
    <w:rsid w:val="0097063E"/>
    <w:rsid w:val="00970E84"/>
    <w:rsid w:val="009720DF"/>
    <w:rsid w:val="009741F4"/>
    <w:rsid w:val="00974D49"/>
    <w:rsid w:val="00976C08"/>
    <w:rsid w:val="00980403"/>
    <w:rsid w:val="00981510"/>
    <w:rsid w:val="0098179C"/>
    <w:rsid w:val="00981E92"/>
    <w:rsid w:val="00984F94"/>
    <w:rsid w:val="009869DC"/>
    <w:rsid w:val="00986A21"/>
    <w:rsid w:val="00987157"/>
    <w:rsid w:val="009879B5"/>
    <w:rsid w:val="00990134"/>
    <w:rsid w:val="00990942"/>
    <w:rsid w:val="00991480"/>
    <w:rsid w:val="00995D1D"/>
    <w:rsid w:val="00996914"/>
    <w:rsid w:val="00996FEA"/>
    <w:rsid w:val="009A0AFF"/>
    <w:rsid w:val="009A6250"/>
    <w:rsid w:val="009A7C9B"/>
    <w:rsid w:val="009A7D33"/>
    <w:rsid w:val="009B1A03"/>
    <w:rsid w:val="009B2CF6"/>
    <w:rsid w:val="009B3162"/>
    <w:rsid w:val="009B3DB5"/>
    <w:rsid w:val="009B4B7F"/>
    <w:rsid w:val="009C0BC5"/>
    <w:rsid w:val="009C0DED"/>
    <w:rsid w:val="009C646B"/>
    <w:rsid w:val="009C718F"/>
    <w:rsid w:val="009D230E"/>
    <w:rsid w:val="009D2869"/>
    <w:rsid w:val="009D51A4"/>
    <w:rsid w:val="009D6DBC"/>
    <w:rsid w:val="009D7BE3"/>
    <w:rsid w:val="009E111D"/>
    <w:rsid w:val="009E1BEA"/>
    <w:rsid w:val="009E3235"/>
    <w:rsid w:val="009E3838"/>
    <w:rsid w:val="009E4685"/>
    <w:rsid w:val="009E739D"/>
    <w:rsid w:val="009F100D"/>
    <w:rsid w:val="009F117A"/>
    <w:rsid w:val="009F32BA"/>
    <w:rsid w:val="009F6893"/>
    <w:rsid w:val="00A0075F"/>
    <w:rsid w:val="00A07FAE"/>
    <w:rsid w:val="00A12646"/>
    <w:rsid w:val="00A12E18"/>
    <w:rsid w:val="00A15102"/>
    <w:rsid w:val="00A1605B"/>
    <w:rsid w:val="00A16F59"/>
    <w:rsid w:val="00A32D12"/>
    <w:rsid w:val="00A34545"/>
    <w:rsid w:val="00A3486F"/>
    <w:rsid w:val="00A35175"/>
    <w:rsid w:val="00A3575D"/>
    <w:rsid w:val="00A37D7F"/>
    <w:rsid w:val="00A41CA0"/>
    <w:rsid w:val="00A41E02"/>
    <w:rsid w:val="00A42A98"/>
    <w:rsid w:val="00A46FA2"/>
    <w:rsid w:val="00A54971"/>
    <w:rsid w:val="00A555DC"/>
    <w:rsid w:val="00A611DC"/>
    <w:rsid w:val="00A6172C"/>
    <w:rsid w:val="00A62374"/>
    <w:rsid w:val="00A64104"/>
    <w:rsid w:val="00A64F27"/>
    <w:rsid w:val="00A70EE8"/>
    <w:rsid w:val="00A72821"/>
    <w:rsid w:val="00A72922"/>
    <w:rsid w:val="00A74A69"/>
    <w:rsid w:val="00A750BD"/>
    <w:rsid w:val="00A76F04"/>
    <w:rsid w:val="00A804E0"/>
    <w:rsid w:val="00A81DA8"/>
    <w:rsid w:val="00A83018"/>
    <w:rsid w:val="00A84A94"/>
    <w:rsid w:val="00A86CB2"/>
    <w:rsid w:val="00A86F27"/>
    <w:rsid w:val="00A91C07"/>
    <w:rsid w:val="00A91F0F"/>
    <w:rsid w:val="00A93E6C"/>
    <w:rsid w:val="00A9668F"/>
    <w:rsid w:val="00AA0AF6"/>
    <w:rsid w:val="00AA2639"/>
    <w:rsid w:val="00AA3214"/>
    <w:rsid w:val="00AA6A88"/>
    <w:rsid w:val="00AA6F14"/>
    <w:rsid w:val="00AB3779"/>
    <w:rsid w:val="00AB5AD8"/>
    <w:rsid w:val="00AB6E5B"/>
    <w:rsid w:val="00AC0DCA"/>
    <w:rsid w:val="00AC1F2D"/>
    <w:rsid w:val="00AC2CFA"/>
    <w:rsid w:val="00AC3C18"/>
    <w:rsid w:val="00AC7325"/>
    <w:rsid w:val="00AD03B5"/>
    <w:rsid w:val="00AD0B35"/>
    <w:rsid w:val="00AD0D49"/>
    <w:rsid w:val="00AD1DAA"/>
    <w:rsid w:val="00AD41B5"/>
    <w:rsid w:val="00AD6E25"/>
    <w:rsid w:val="00AD756E"/>
    <w:rsid w:val="00AD79F2"/>
    <w:rsid w:val="00AE5A18"/>
    <w:rsid w:val="00AE7F23"/>
    <w:rsid w:val="00AF100B"/>
    <w:rsid w:val="00AF1E23"/>
    <w:rsid w:val="00AF3F56"/>
    <w:rsid w:val="00AF48F9"/>
    <w:rsid w:val="00AF4EAB"/>
    <w:rsid w:val="00AF53ED"/>
    <w:rsid w:val="00AF688F"/>
    <w:rsid w:val="00AF7375"/>
    <w:rsid w:val="00AF7F2C"/>
    <w:rsid w:val="00B01A77"/>
    <w:rsid w:val="00B01AFF"/>
    <w:rsid w:val="00B021B5"/>
    <w:rsid w:val="00B0289B"/>
    <w:rsid w:val="00B04025"/>
    <w:rsid w:val="00B05207"/>
    <w:rsid w:val="00B058C7"/>
    <w:rsid w:val="00B05CC7"/>
    <w:rsid w:val="00B060F6"/>
    <w:rsid w:val="00B066AE"/>
    <w:rsid w:val="00B109C4"/>
    <w:rsid w:val="00B11E47"/>
    <w:rsid w:val="00B12494"/>
    <w:rsid w:val="00B13C87"/>
    <w:rsid w:val="00B1443D"/>
    <w:rsid w:val="00B15C79"/>
    <w:rsid w:val="00B179F7"/>
    <w:rsid w:val="00B21B13"/>
    <w:rsid w:val="00B22412"/>
    <w:rsid w:val="00B23283"/>
    <w:rsid w:val="00B2715E"/>
    <w:rsid w:val="00B27E39"/>
    <w:rsid w:val="00B30B96"/>
    <w:rsid w:val="00B3295D"/>
    <w:rsid w:val="00B37024"/>
    <w:rsid w:val="00B37737"/>
    <w:rsid w:val="00B378FB"/>
    <w:rsid w:val="00B37E5D"/>
    <w:rsid w:val="00B4394A"/>
    <w:rsid w:val="00B43D69"/>
    <w:rsid w:val="00B443A5"/>
    <w:rsid w:val="00B501E8"/>
    <w:rsid w:val="00B511ED"/>
    <w:rsid w:val="00B51DF8"/>
    <w:rsid w:val="00B54282"/>
    <w:rsid w:val="00B630C0"/>
    <w:rsid w:val="00B654C4"/>
    <w:rsid w:val="00B70F58"/>
    <w:rsid w:val="00B756D4"/>
    <w:rsid w:val="00B75E9A"/>
    <w:rsid w:val="00B75EB4"/>
    <w:rsid w:val="00B770C4"/>
    <w:rsid w:val="00B84D27"/>
    <w:rsid w:val="00B85097"/>
    <w:rsid w:val="00B853D0"/>
    <w:rsid w:val="00B86EF5"/>
    <w:rsid w:val="00B90A45"/>
    <w:rsid w:val="00B922CD"/>
    <w:rsid w:val="00B92A47"/>
    <w:rsid w:val="00B937EA"/>
    <w:rsid w:val="00B93CD3"/>
    <w:rsid w:val="00B93E02"/>
    <w:rsid w:val="00B944DD"/>
    <w:rsid w:val="00BA0514"/>
    <w:rsid w:val="00BA146B"/>
    <w:rsid w:val="00BA1987"/>
    <w:rsid w:val="00BA2192"/>
    <w:rsid w:val="00BA624C"/>
    <w:rsid w:val="00BA6405"/>
    <w:rsid w:val="00BB146B"/>
    <w:rsid w:val="00BB4D20"/>
    <w:rsid w:val="00BB5E34"/>
    <w:rsid w:val="00BB7C1D"/>
    <w:rsid w:val="00BB7E80"/>
    <w:rsid w:val="00BC0E14"/>
    <w:rsid w:val="00BC152F"/>
    <w:rsid w:val="00BC1DFC"/>
    <w:rsid w:val="00BC3AC4"/>
    <w:rsid w:val="00BC634B"/>
    <w:rsid w:val="00BC7271"/>
    <w:rsid w:val="00BC74F8"/>
    <w:rsid w:val="00BD0401"/>
    <w:rsid w:val="00BD4F03"/>
    <w:rsid w:val="00BD4F69"/>
    <w:rsid w:val="00BE0229"/>
    <w:rsid w:val="00BE3F94"/>
    <w:rsid w:val="00BE59FC"/>
    <w:rsid w:val="00BE5F82"/>
    <w:rsid w:val="00BE772D"/>
    <w:rsid w:val="00BF379E"/>
    <w:rsid w:val="00BF48AB"/>
    <w:rsid w:val="00BF7393"/>
    <w:rsid w:val="00C00302"/>
    <w:rsid w:val="00C022E3"/>
    <w:rsid w:val="00C02E90"/>
    <w:rsid w:val="00C03EDC"/>
    <w:rsid w:val="00C04037"/>
    <w:rsid w:val="00C04260"/>
    <w:rsid w:val="00C10F41"/>
    <w:rsid w:val="00C11754"/>
    <w:rsid w:val="00C15383"/>
    <w:rsid w:val="00C2019B"/>
    <w:rsid w:val="00C23CCB"/>
    <w:rsid w:val="00C30ECF"/>
    <w:rsid w:val="00C31D27"/>
    <w:rsid w:val="00C32DBE"/>
    <w:rsid w:val="00C33AB1"/>
    <w:rsid w:val="00C378F6"/>
    <w:rsid w:val="00C40C13"/>
    <w:rsid w:val="00C40CBF"/>
    <w:rsid w:val="00C41EE5"/>
    <w:rsid w:val="00C44CB9"/>
    <w:rsid w:val="00C46E30"/>
    <w:rsid w:val="00C4712D"/>
    <w:rsid w:val="00C514C8"/>
    <w:rsid w:val="00C515BD"/>
    <w:rsid w:val="00C52F9D"/>
    <w:rsid w:val="00C55C28"/>
    <w:rsid w:val="00C55CF0"/>
    <w:rsid w:val="00C63312"/>
    <w:rsid w:val="00C718C8"/>
    <w:rsid w:val="00C76FFB"/>
    <w:rsid w:val="00C77ACB"/>
    <w:rsid w:val="00C81340"/>
    <w:rsid w:val="00C836A2"/>
    <w:rsid w:val="00C916E0"/>
    <w:rsid w:val="00C935CA"/>
    <w:rsid w:val="00C93AB3"/>
    <w:rsid w:val="00C94F55"/>
    <w:rsid w:val="00C968E3"/>
    <w:rsid w:val="00CA052C"/>
    <w:rsid w:val="00CA065F"/>
    <w:rsid w:val="00CA62AF"/>
    <w:rsid w:val="00CA6D2A"/>
    <w:rsid w:val="00CA71FB"/>
    <w:rsid w:val="00CA7D62"/>
    <w:rsid w:val="00CB07A8"/>
    <w:rsid w:val="00CB1727"/>
    <w:rsid w:val="00CC24B6"/>
    <w:rsid w:val="00CC2D54"/>
    <w:rsid w:val="00CC3013"/>
    <w:rsid w:val="00CD1050"/>
    <w:rsid w:val="00CD251C"/>
    <w:rsid w:val="00CD2D6B"/>
    <w:rsid w:val="00CD2E28"/>
    <w:rsid w:val="00CD436A"/>
    <w:rsid w:val="00CD6CFB"/>
    <w:rsid w:val="00CD6E37"/>
    <w:rsid w:val="00CD7B55"/>
    <w:rsid w:val="00CD7F8A"/>
    <w:rsid w:val="00CE2963"/>
    <w:rsid w:val="00CE5C5C"/>
    <w:rsid w:val="00CE657A"/>
    <w:rsid w:val="00CF2291"/>
    <w:rsid w:val="00CF24ED"/>
    <w:rsid w:val="00CF2B05"/>
    <w:rsid w:val="00CF3C01"/>
    <w:rsid w:val="00CF4F24"/>
    <w:rsid w:val="00D02A23"/>
    <w:rsid w:val="00D0402B"/>
    <w:rsid w:val="00D0437B"/>
    <w:rsid w:val="00D07E9A"/>
    <w:rsid w:val="00D13C9A"/>
    <w:rsid w:val="00D14905"/>
    <w:rsid w:val="00D15AEA"/>
    <w:rsid w:val="00D16EE1"/>
    <w:rsid w:val="00D2170B"/>
    <w:rsid w:val="00D235E2"/>
    <w:rsid w:val="00D26C04"/>
    <w:rsid w:val="00D31756"/>
    <w:rsid w:val="00D3459C"/>
    <w:rsid w:val="00D353A3"/>
    <w:rsid w:val="00D35CA9"/>
    <w:rsid w:val="00D403F1"/>
    <w:rsid w:val="00D413C2"/>
    <w:rsid w:val="00D42E06"/>
    <w:rsid w:val="00D437FF"/>
    <w:rsid w:val="00D446B5"/>
    <w:rsid w:val="00D44990"/>
    <w:rsid w:val="00D5130C"/>
    <w:rsid w:val="00D517DC"/>
    <w:rsid w:val="00D578F0"/>
    <w:rsid w:val="00D607F2"/>
    <w:rsid w:val="00D60BAD"/>
    <w:rsid w:val="00D6167B"/>
    <w:rsid w:val="00D62265"/>
    <w:rsid w:val="00D652BC"/>
    <w:rsid w:val="00D65A6A"/>
    <w:rsid w:val="00D661C6"/>
    <w:rsid w:val="00D66598"/>
    <w:rsid w:val="00D7131F"/>
    <w:rsid w:val="00D7413F"/>
    <w:rsid w:val="00D75AA8"/>
    <w:rsid w:val="00D76AC8"/>
    <w:rsid w:val="00D76F7A"/>
    <w:rsid w:val="00D83B84"/>
    <w:rsid w:val="00D83C86"/>
    <w:rsid w:val="00D8512E"/>
    <w:rsid w:val="00D91975"/>
    <w:rsid w:val="00D91EBA"/>
    <w:rsid w:val="00D92187"/>
    <w:rsid w:val="00D9685F"/>
    <w:rsid w:val="00D97B7B"/>
    <w:rsid w:val="00DA1E58"/>
    <w:rsid w:val="00DA3E9A"/>
    <w:rsid w:val="00DB0771"/>
    <w:rsid w:val="00DB16A8"/>
    <w:rsid w:val="00DB2127"/>
    <w:rsid w:val="00DB25CE"/>
    <w:rsid w:val="00DB4AAB"/>
    <w:rsid w:val="00DB5306"/>
    <w:rsid w:val="00DB5D34"/>
    <w:rsid w:val="00DC3E15"/>
    <w:rsid w:val="00DC78AE"/>
    <w:rsid w:val="00DD0787"/>
    <w:rsid w:val="00DD4ADA"/>
    <w:rsid w:val="00DD57A1"/>
    <w:rsid w:val="00DD6CB1"/>
    <w:rsid w:val="00DE25E5"/>
    <w:rsid w:val="00DE46B5"/>
    <w:rsid w:val="00DE4EF2"/>
    <w:rsid w:val="00DE6931"/>
    <w:rsid w:val="00DE7329"/>
    <w:rsid w:val="00DE7F3B"/>
    <w:rsid w:val="00DF22FC"/>
    <w:rsid w:val="00DF2C0E"/>
    <w:rsid w:val="00DF2CBE"/>
    <w:rsid w:val="00DF30F4"/>
    <w:rsid w:val="00DF7E8B"/>
    <w:rsid w:val="00E0049D"/>
    <w:rsid w:val="00E009CA"/>
    <w:rsid w:val="00E01128"/>
    <w:rsid w:val="00E0149D"/>
    <w:rsid w:val="00E0325D"/>
    <w:rsid w:val="00E06FFB"/>
    <w:rsid w:val="00E07923"/>
    <w:rsid w:val="00E11F5C"/>
    <w:rsid w:val="00E1417D"/>
    <w:rsid w:val="00E14824"/>
    <w:rsid w:val="00E15EF9"/>
    <w:rsid w:val="00E16BA0"/>
    <w:rsid w:val="00E16F34"/>
    <w:rsid w:val="00E204DC"/>
    <w:rsid w:val="00E2249E"/>
    <w:rsid w:val="00E258D2"/>
    <w:rsid w:val="00E30155"/>
    <w:rsid w:val="00E31EE5"/>
    <w:rsid w:val="00E323DC"/>
    <w:rsid w:val="00E34239"/>
    <w:rsid w:val="00E34F18"/>
    <w:rsid w:val="00E360E3"/>
    <w:rsid w:val="00E36ECE"/>
    <w:rsid w:val="00E42EE5"/>
    <w:rsid w:val="00E443A3"/>
    <w:rsid w:val="00E4610D"/>
    <w:rsid w:val="00E47356"/>
    <w:rsid w:val="00E504DE"/>
    <w:rsid w:val="00E53B4A"/>
    <w:rsid w:val="00E54234"/>
    <w:rsid w:val="00E5538C"/>
    <w:rsid w:val="00E569D6"/>
    <w:rsid w:val="00E5718A"/>
    <w:rsid w:val="00E6407B"/>
    <w:rsid w:val="00E737CF"/>
    <w:rsid w:val="00E76D0C"/>
    <w:rsid w:val="00E770C4"/>
    <w:rsid w:val="00E77B57"/>
    <w:rsid w:val="00E820F0"/>
    <w:rsid w:val="00E85B6A"/>
    <w:rsid w:val="00E946A7"/>
    <w:rsid w:val="00E969A7"/>
    <w:rsid w:val="00E977CA"/>
    <w:rsid w:val="00EA419F"/>
    <w:rsid w:val="00EA42F0"/>
    <w:rsid w:val="00EA5399"/>
    <w:rsid w:val="00EA5506"/>
    <w:rsid w:val="00EA6045"/>
    <w:rsid w:val="00EB1622"/>
    <w:rsid w:val="00EB3232"/>
    <w:rsid w:val="00EB4918"/>
    <w:rsid w:val="00EB4D20"/>
    <w:rsid w:val="00EB513A"/>
    <w:rsid w:val="00EB5305"/>
    <w:rsid w:val="00EB61F3"/>
    <w:rsid w:val="00EB69BA"/>
    <w:rsid w:val="00EB69C9"/>
    <w:rsid w:val="00EB6F8F"/>
    <w:rsid w:val="00EC187D"/>
    <w:rsid w:val="00EC318F"/>
    <w:rsid w:val="00EC7189"/>
    <w:rsid w:val="00ED0B4A"/>
    <w:rsid w:val="00ED19FC"/>
    <w:rsid w:val="00ED3783"/>
    <w:rsid w:val="00ED39CA"/>
    <w:rsid w:val="00ED4954"/>
    <w:rsid w:val="00ED59F3"/>
    <w:rsid w:val="00ED65EA"/>
    <w:rsid w:val="00EE0943"/>
    <w:rsid w:val="00EE0B10"/>
    <w:rsid w:val="00EE530C"/>
    <w:rsid w:val="00EE535D"/>
    <w:rsid w:val="00EE5451"/>
    <w:rsid w:val="00EE63BA"/>
    <w:rsid w:val="00EE64FF"/>
    <w:rsid w:val="00EF34D5"/>
    <w:rsid w:val="00EF391F"/>
    <w:rsid w:val="00EF5D42"/>
    <w:rsid w:val="00EF7E5B"/>
    <w:rsid w:val="00F0049C"/>
    <w:rsid w:val="00F007CA"/>
    <w:rsid w:val="00F01C3D"/>
    <w:rsid w:val="00F03029"/>
    <w:rsid w:val="00F07CB2"/>
    <w:rsid w:val="00F12605"/>
    <w:rsid w:val="00F12DF8"/>
    <w:rsid w:val="00F13933"/>
    <w:rsid w:val="00F1550C"/>
    <w:rsid w:val="00F15E05"/>
    <w:rsid w:val="00F170E7"/>
    <w:rsid w:val="00F20495"/>
    <w:rsid w:val="00F26658"/>
    <w:rsid w:val="00F27205"/>
    <w:rsid w:val="00F30470"/>
    <w:rsid w:val="00F30753"/>
    <w:rsid w:val="00F33CB1"/>
    <w:rsid w:val="00F359EE"/>
    <w:rsid w:val="00F36029"/>
    <w:rsid w:val="00F3633D"/>
    <w:rsid w:val="00F37A5F"/>
    <w:rsid w:val="00F41B3C"/>
    <w:rsid w:val="00F427EB"/>
    <w:rsid w:val="00F44EE7"/>
    <w:rsid w:val="00F4535C"/>
    <w:rsid w:val="00F46297"/>
    <w:rsid w:val="00F5256A"/>
    <w:rsid w:val="00F5302D"/>
    <w:rsid w:val="00F535BF"/>
    <w:rsid w:val="00F5585A"/>
    <w:rsid w:val="00F55B55"/>
    <w:rsid w:val="00F5608C"/>
    <w:rsid w:val="00F568A4"/>
    <w:rsid w:val="00F57CF9"/>
    <w:rsid w:val="00F60FF2"/>
    <w:rsid w:val="00F61396"/>
    <w:rsid w:val="00F61FC8"/>
    <w:rsid w:val="00F6290F"/>
    <w:rsid w:val="00F6374C"/>
    <w:rsid w:val="00F63BD3"/>
    <w:rsid w:val="00F63CB0"/>
    <w:rsid w:val="00F65304"/>
    <w:rsid w:val="00F66289"/>
    <w:rsid w:val="00F67A1C"/>
    <w:rsid w:val="00F67A5E"/>
    <w:rsid w:val="00F70CC8"/>
    <w:rsid w:val="00F715B7"/>
    <w:rsid w:val="00F719FB"/>
    <w:rsid w:val="00F7352E"/>
    <w:rsid w:val="00F7507D"/>
    <w:rsid w:val="00F75E02"/>
    <w:rsid w:val="00F80741"/>
    <w:rsid w:val="00F82C5B"/>
    <w:rsid w:val="00F860B4"/>
    <w:rsid w:val="00F91905"/>
    <w:rsid w:val="00F91ACA"/>
    <w:rsid w:val="00F929DD"/>
    <w:rsid w:val="00F92D8B"/>
    <w:rsid w:val="00FA0A7B"/>
    <w:rsid w:val="00FA1C57"/>
    <w:rsid w:val="00FA34CE"/>
    <w:rsid w:val="00FA7CE1"/>
    <w:rsid w:val="00FB13F1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D6B70"/>
    <w:rsid w:val="00FE35EA"/>
    <w:rsid w:val="00FE57E9"/>
    <w:rsid w:val="00FF01D5"/>
    <w:rsid w:val="00FF18F9"/>
    <w:rsid w:val="00FF36E2"/>
    <w:rsid w:val="00FF4A98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804A7"/>
  <w15:chartTrackingRefBased/>
  <w15:docId w15:val="{CABF5500-9FE1-4D52-8380-23531A1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E9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1">
    <w:name w:val="annotation subject"/>
    <w:basedOn w:val="ad"/>
    <w:next w:val="ad"/>
    <w:link w:val="af2"/>
    <w:rsid w:val="003B4C1D"/>
    <w:rPr>
      <w:b/>
      <w:bCs/>
    </w:rPr>
  </w:style>
  <w:style w:type="character" w:customStyle="1" w:styleId="ae">
    <w:name w:val="批注文字 字符"/>
    <w:link w:val="ad"/>
    <w:semiHidden/>
    <w:rsid w:val="003B4C1D"/>
    <w:rPr>
      <w:rFonts w:ascii="Times New Roman" w:hAnsi="Times New Roman"/>
      <w:lang w:val="en-GB"/>
    </w:rPr>
  </w:style>
  <w:style w:type="character" w:customStyle="1" w:styleId="af2">
    <w:name w:val="批注主题 字符"/>
    <w:link w:val="af1"/>
    <w:rsid w:val="003B4C1D"/>
    <w:rPr>
      <w:rFonts w:ascii="Times New Roman" w:hAnsi="Times New Roman"/>
      <w:b/>
      <w:bCs/>
      <w:lang w:val="en-GB"/>
    </w:rPr>
  </w:style>
  <w:style w:type="paragraph" w:styleId="af3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a"/>
    <w:rsid w:val="00B021B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table" w:styleId="af4">
    <w:name w:val="Table Grid"/>
    <w:basedOn w:val="a1"/>
    <w:rsid w:val="00D2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D44990"/>
    <w:rPr>
      <w:rFonts w:ascii="Arial" w:hAnsi="Arial"/>
      <w:b/>
      <w:noProof/>
      <w:sz w:val="18"/>
      <w:lang w:val="en-GB" w:eastAsia="en-US"/>
    </w:rPr>
  </w:style>
  <w:style w:type="character" w:customStyle="1" w:styleId="11">
    <w:name w:val="不明显强调1"/>
    <w:uiPriority w:val="19"/>
    <w:qFormat/>
    <w:rsid w:val="00D44990"/>
    <w:rPr>
      <w:i/>
      <w:iCs/>
      <w:color w:val="000000"/>
    </w:rPr>
  </w:style>
  <w:style w:type="character" w:customStyle="1" w:styleId="cf01">
    <w:name w:val="cf01"/>
    <w:qFormat/>
    <w:rsid w:val="005E5324"/>
    <w:rPr>
      <w:rFonts w:ascii="Segoe UI" w:hAnsi="Segoe UI" w:cs="Segoe UI" w:hint="default"/>
      <w:sz w:val="18"/>
      <w:szCs w:val="18"/>
    </w:rPr>
  </w:style>
  <w:style w:type="paragraph" w:styleId="af5">
    <w:name w:val="List Paragraph"/>
    <w:basedOn w:val="a"/>
    <w:uiPriority w:val="34"/>
    <w:qFormat/>
    <w:rsid w:val="003C76B7"/>
    <w:pPr>
      <w:ind w:firstLineChars="200" w:firstLine="420"/>
    </w:pPr>
  </w:style>
  <w:style w:type="paragraph" w:customStyle="1" w:styleId="12">
    <w:name w:val="正文1"/>
    <w:rsid w:val="00C44CB9"/>
    <w:pPr>
      <w:jc w:val="both"/>
    </w:pPr>
    <w:rPr>
      <w:rFonts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6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13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5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2797-C6BB-4B08-9A10-D853C80D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976</Words>
  <Characters>5750</Characters>
  <Application>Microsoft Office Word</Application>
  <DocSecurity>0</DocSecurity>
  <Lines>261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d2</cp:lastModifiedBy>
  <cp:revision>3</cp:revision>
  <cp:lastPrinted>1899-12-31T16:00:00Z</cp:lastPrinted>
  <dcterms:created xsi:type="dcterms:W3CDTF">2024-08-22T15:44:00Z</dcterms:created>
  <dcterms:modified xsi:type="dcterms:W3CDTF">2024-08-22T15:44:00Z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(3)1m/DBiZRY6ktREKJ/RgKh1CW0ZYBgMPWB3x/ooM7AoH/33qyET2P0gxKrzdT1FLDlFMqzVrp
3IrPm11GKZAhMoQTLqge6/MIubKvPLS6jS/pcxq9D2r9HGytSIajxCrXGAUIezE8DMLdCy76
0WxGDwIZ/8IkuTjaI/hjwNRHnxGippgl7vXSfFLshoTeg8sgj+t9439vnvmf4YDJ3cJMfySG
RKaXgS7+G4xghx0r04</vt:lpwstr>
  </property>
  <property fmtid="{D5CDD505-2E9C-101B-9397-08002B2CF9AE}" pid="3" name="_2015_ms_pID_7253431">
    <vt:lpwstr>FG5i372VcKF+px+ug+eZW4IGNjwFO98ijJ6coe/8sIONIgkG4gCgd8
ToGSm29qvpfHezlniA/3IlMuryfl9qmRtXhWmBXvU9v6mOJD1UiNjgSLmK0SFRiTfV1PjiCo
LZJr1/qGhtK5i7SZ2gkGhR2LzpGdTdZsRnL9TiXXwNkGUKVBRXPtq+3HltBcz08ZOWPiQn1I
S2qu6mqUM7vtpilzfArcLTL0wZhXYqbRZIU+</vt:lpwstr>
  </property>
  <property fmtid="{D5CDD505-2E9C-101B-9397-08002B2CF9AE}" pid="4" name="_2015_ms_pID_7253432">
    <vt:lpwstr>3fSjXEPGaMeT9e32mJAemmk=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1714462231</vt:lpwstr>
  </property>
</Properties>
</file>