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3603" w14:textId="2E8F2F3A" w:rsidR="00D44990" w:rsidRDefault="00D44990" w:rsidP="00D44990">
      <w:pPr>
        <w:pStyle w:val="CRCoverPage"/>
        <w:tabs>
          <w:tab w:val="right" w:pos="9639"/>
        </w:tabs>
        <w:spacing w:after="0"/>
        <w:rPr>
          <w:b/>
          <w:i/>
          <w:noProof/>
          <w:sz w:val="28"/>
        </w:rPr>
      </w:pPr>
      <w:r>
        <w:rPr>
          <w:b/>
          <w:noProof/>
          <w:sz w:val="24"/>
        </w:rPr>
        <w:t>3GPP TSG-SA5 Meeting #15</w:t>
      </w:r>
      <w:r w:rsidR="004D6B91">
        <w:rPr>
          <w:b/>
          <w:noProof/>
          <w:sz w:val="24"/>
        </w:rPr>
        <w:t>6</w:t>
      </w:r>
      <w:r>
        <w:rPr>
          <w:b/>
          <w:i/>
          <w:noProof/>
          <w:sz w:val="24"/>
        </w:rPr>
        <w:t xml:space="preserve"> </w:t>
      </w:r>
      <w:r>
        <w:rPr>
          <w:b/>
          <w:i/>
          <w:noProof/>
          <w:sz w:val="28"/>
        </w:rPr>
        <w:tab/>
        <w:t>S5-24</w:t>
      </w:r>
      <w:r w:rsidR="005B25BB">
        <w:rPr>
          <w:b/>
          <w:i/>
          <w:noProof/>
          <w:sz w:val="28"/>
        </w:rPr>
        <w:t>3748</w:t>
      </w:r>
    </w:p>
    <w:p w14:paraId="0C4A9ABD" w14:textId="63B8A6E9" w:rsidR="004D6B91" w:rsidRPr="00821417" w:rsidRDefault="004D6B91" w:rsidP="004D6B91">
      <w:pPr>
        <w:pStyle w:val="CRCoverPage"/>
        <w:pBdr>
          <w:bottom w:val="single" w:sz="12" w:space="1" w:color="auto"/>
        </w:pBdr>
        <w:outlineLvl w:val="0"/>
        <w:rPr>
          <w:noProof/>
        </w:rPr>
      </w:pPr>
      <w:r w:rsidRPr="00066859">
        <w:rPr>
          <w:rFonts w:ascii="CG Times (WN)" w:hAnsi="CG Times (WN)" w:cs="宋体"/>
          <w:b/>
          <w:kern w:val="2"/>
          <w:sz w:val="24"/>
          <w:szCs w:val="24"/>
          <w:lang w:val="en-US" w:eastAsia="zh-CN"/>
        </w:rPr>
        <w:t>Maastricht, Netherlands 19 - 23 August 2024</w:t>
      </w:r>
    </w:p>
    <w:p w14:paraId="1C1861B4"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617687">
        <w:rPr>
          <w:rFonts w:ascii="Arial" w:hAnsi="Arial"/>
          <w:b/>
          <w:lang w:val="en-US"/>
        </w:rPr>
        <w:t>Huawei</w:t>
      </w:r>
    </w:p>
    <w:p w14:paraId="6E68EAB0"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4D51E9">
        <w:rPr>
          <w:rFonts w:ascii="Arial" w:hAnsi="Arial" w:cs="Arial"/>
          <w:b/>
        </w:rPr>
        <w:t xml:space="preserve">pCR TR 28.915 </w:t>
      </w:r>
      <w:bookmarkStart w:id="0" w:name="_Hlk173430145"/>
      <w:r w:rsidR="00EB1622" w:rsidRPr="00EB1622">
        <w:rPr>
          <w:rFonts w:ascii="Arial" w:hAnsi="Arial" w:cs="Arial"/>
          <w:b/>
        </w:rPr>
        <w:t>Evaluation of potential solutions</w:t>
      </w:r>
      <w:r w:rsidR="00AF4EAB">
        <w:rPr>
          <w:rFonts w:ascii="Arial" w:hAnsi="Arial" w:cs="Arial"/>
          <w:b/>
        </w:rPr>
        <w:t xml:space="preserve"> </w:t>
      </w:r>
      <w:r w:rsidR="00AF4EAB">
        <w:rPr>
          <w:rFonts w:ascii="Arial" w:hAnsi="Arial" w:cs="Arial" w:hint="eastAsia"/>
          <w:b/>
          <w:lang w:eastAsia="zh-CN"/>
        </w:rPr>
        <w:t>for</w:t>
      </w:r>
      <w:r w:rsidR="00AF4EAB">
        <w:rPr>
          <w:rFonts w:ascii="Arial" w:hAnsi="Arial" w:cs="Arial"/>
          <w:b/>
        </w:rPr>
        <w:t xml:space="preserve"> </w:t>
      </w:r>
      <w:r w:rsidR="00AF4EAB">
        <w:rPr>
          <w:rFonts w:ascii="Arial" w:hAnsi="Arial" w:cs="Arial" w:hint="eastAsia"/>
          <w:b/>
          <w:lang w:eastAsia="zh-CN"/>
        </w:rPr>
        <w:t>UC</w:t>
      </w:r>
      <w:r w:rsidR="00AF4EAB">
        <w:rPr>
          <w:rFonts w:ascii="Arial" w:hAnsi="Arial" w:cs="Arial"/>
          <w:b/>
        </w:rPr>
        <w:t>1</w:t>
      </w:r>
      <w:bookmarkEnd w:id="0"/>
    </w:p>
    <w:p w14:paraId="4A0059E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A859F0E"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40C13" w:rsidRPr="00C40C13">
        <w:rPr>
          <w:rFonts w:ascii="Arial" w:hAnsi="Arial"/>
          <w:b/>
        </w:rPr>
        <w:t>6.19.</w:t>
      </w:r>
      <w:r w:rsidR="00172483">
        <w:rPr>
          <w:rFonts w:ascii="Arial" w:hAnsi="Arial"/>
          <w:b/>
        </w:rPr>
        <w:t>5</w:t>
      </w:r>
    </w:p>
    <w:p w14:paraId="43338F0A" w14:textId="77777777" w:rsidR="00C022E3" w:rsidRDefault="00C022E3">
      <w:pPr>
        <w:pStyle w:val="1"/>
      </w:pPr>
      <w:r>
        <w:t>1</w:t>
      </w:r>
      <w:r>
        <w:tab/>
        <w:t>Decision/action requested</w:t>
      </w:r>
    </w:p>
    <w:p w14:paraId="2C0339E4" w14:textId="77777777"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12D0AFB4" w14:textId="77777777" w:rsidR="00292297" w:rsidRDefault="00C022E3" w:rsidP="00D44990">
      <w:pPr>
        <w:pStyle w:val="1"/>
      </w:pPr>
      <w:r>
        <w:t>2</w:t>
      </w:r>
      <w:r>
        <w:tab/>
        <w:t>References</w:t>
      </w:r>
    </w:p>
    <w:p w14:paraId="6AF157FE" w14:textId="77777777" w:rsidR="00987157" w:rsidRPr="00D44990" w:rsidRDefault="00D44990" w:rsidP="0044208B">
      <w:pPr>
        <w:rPr>
          <w:lang w:eastAsia="zh-CN"/>
        </w:rPr>
      </w:pPr>
      <w:r>
        <w:rPr>
          <w:rFonts w:hint="eastAsia"/>
          <w:lang w:eastAsia="zh-CN"/>
        </w:rPr>
        <w:t>[</w:t>
      </w:r>
      <w:r>
        <w:rPr>
          <w:lang w:eastAsia="zh-CN"/>
        </w:rPr>
        <w:t>1]</w:t>
      </w:r>
      <w:r>
        <w:rPr>
          <w:lang w:eastAsia="zh-CN"/>
        </w:rPr>
        <w:tab/>
      </w:r>
      <w:r>
        <w:rPr>
          <w:lang w:eastAsia="zh-CN"/>
        </w:rPr>
        <w:tab/>
        <w:t>3GPP TR 28.915:</w:t>
      </w:r>
      <w:r w:rsidRPr="00D44990">
        <w:t xml:space="preserve"> </w:t>
      </w:r>
      <w:r>
        <w:t>"</w:t>
      </w:r>
      <w:r w:rsidRPr="00D44990">
        <w:t xml:space="preserve"> </w:t>
      </w:r>
      <w:r w:rsidRPr="00D44990">
        <w:rPr>
          <w:lang w:eastAsia="zh-CN"/>
        </w:rPr>
        <w:t>Study on management aspects of Network Digital Twin</w:t>
      </w:r>
      <w:r>
        <w:t>"</w:t>
      </w:r>
    </w:p>
    <w:p w14:paraId="47C98FAD" w14:textId="77777777" w:rsidR="00C022E3" w:rsidRDefault="00C022E3">
      <w:pPr>
        <w:pStyle w:val="1"/>
      </w:pPr>
      <w:r>
        <w:t>3</w:t>
      </w:r>
      <w:r>
        <w:tab/>
        <w:t>Rationale</w:t>
      </w:r>
    </w:p>
    <w:p w14:paraId="1A99C8FA" w14:textId="7D1ABBD9" w:rsidR="00B021B5" w:rsidRDefault="00D44990" w:rsidP="00D44990">
      <w:pPr>
        <w:rPr>
          <w:lang w:val="en-US" w:eastAsia="zh-CN"/>
        </w:rPr>
      </w:pPr>
      <w:r>
        <w:rPr>
          <w:lang w:eastAsia="zh-CN"/>
        </w:rPr>
        <w:t xml:space="preserve">It’s proposed to add </w:t>
      </w:r>
      <w:r w:rsidR="00AF4EAB" w:rsidRPr="00AF4EAB">
        <w:rPr>
          <w:lang w:eastAsia="zh-CN"/>
        </w:rPr>
        <w:t xml:space="preserve">Evaluation of potential solutions for </w:t>
      </w:r>
      <w:r>
        <w:rPr>
          <w:lang w:val="en-US" w:eastAsia="zh-CN"/>
        </w:rPr>
        <w:t xml:space="preserve">use case </w:t>
      </w:r>
      <w:r w:rsidR="00AF4EAB">
        <w:t>Network management policy verification using NDT</w:t>
      </w:r>
      <w:r>
        <w:rPr>
          <w:lang w:val="en-US" w:eastAsia="zh-CN"/>
        </w:rPr>
        <w:t xml:space="preserve"> as described in clause 5.</w:t>
      </w:r>
      <w:r w:rsidR="00AF4EAB">
        <w:rPr>
          <w:lang w:val="en-US" w:eastAsia="zh-CN"/>
        </w:rPr>
        <w:t>1</w:t>
      </w:r>
      <w:r>
        <w:rPr>
          <w:lang w:val="en-US" w:eastAsia="zh-CN"/>
        </w:rPr>
        <w:t xml:space="preserve"> of [1]</w:t>
      </w:r>
    </w:p>
    <w:p w14:paraId="05A5704B" w14:textId="7679DE98" w:rsidR="00AC2CFA" w:rsidRDefault="00AC2CFA" w:rsidP="00D44990">
      <w:pPr>
        <w:rPr>
          <w:lang w:val="en-US" w:eastAsia="zh-CN"/>
        </w:rPr>
      </w:pPr>
      <w:r>
        <w:rPr>
          <w:lang w:val="en-US" w:eastAsia="zh-CN"/>
        </w:rPr>
        <w:t>There are five functional categories can be extracted from existing NDT use cases as below:</w:t>
      </w:r>
    </w:p>
    <w:p w14:paraId="05D21DC0" w14:textId="77777777" w:rsidR="00AC2CFA" w:rsidRDefault="00AC2CFA" w:rsidP="00AC2CFA">
      <w:pPr>
        <w:pStyle w:val="af5"/>
        <w:numPr>
          <w:ilvl w:val="0"/>
          <w:numId w:val="47"/>
        </w:numPr>
        <w:ind w:firstLineChars="0"/>
        <w:rPr>
          <w:lang w:eastAsia="zh-CN"/>
        </w:rPr>
      </w:pPr>
      <w:r>
        <w:rPr>
          <w:lang w:eastAsia="zh-CN"/>
        </w:rPr>
        <w:t>Verification</w:t>
      </w:r>
    </w:p>
    <w:p w14:paraId="68CBF99B" w14:textId="77777777" w:rsidR="00AC2CFA" w:rsidRDefault="00AC2CFA" w:rsidP="00AC2CFA">
      <w:pPr>
        <w:pStyle w:val="af5"/>
        <w:numPr>
          <w:ilvl w:val="1"/>
          <w:numId w:val="47"/>
        </w:numPr>
        <w:ind w:firstLineChars="0"/>
        <w:rPr>
          <w:lang w:eastAsia="zh-CN"/>
        </w:rPr>
      </w:pPr>
      <w:r>
        <w:rPr>
          <w:rFonts w:hint="eastAsia"/>
          <w:lang w:eastAsia="zh-CN"/>
        </w:rPr>
        <w:t>R</w:t>
      </w:r>
      <w:r>
        <w:rPr>
          <w:lang w:eastAsia="zh-CN"/>
        </w:rPr>
        <w:t>AN energy saving policy verification (see clause 5.1)</w:t>
      </w:r>
    </w:p>
    <w:p w14:paraId="7433AB9D" w14:textId="77777777" w:rsidR="00AC2CFA" w:rsidRDefault="00AC2CFA" w:rsidP="00AC2CFA">
      <w:pPr>
        <w:pStyle w:val="af5"/>
        <w:numPr>
          <w:ilvl w:val="1"/>
          <w:numId w:val="47"/>
        </w:numPr>
        <w:ind w:firstLineChars="0"/>
        <w:rPr>
          <w:lang w:eastAsia="zh-CN"/>
        </w:rPr>
      </w:pPr>
      <w:r>
        <w:rPr>
          <w:lang w:eastAsia="zh-CN"/>
        </w:rPr>
        <w:t>Signalling storm configuration verification (see clause 5.2)</w:t>
      </w:r>
    </w:p>
    <w:p w14:paraId="7D4B8CFC" w14:textId="77777777" w:rsidR="00AC2CFA" w:rsidRDefault="00AC2CFA" w:rsidP="00AC2CFA">
      <w:pPr>
        <w:pStyle w:val="af5"/>
        <w:numPr>
          <w:ilvl w:val="1"/>
          <w:numId w:val="47"/>
        </w:numPr>
        <w:ind w:firstLineChars="0"/>
        <w:rPr>
          <w:lang w:eastAsia="zh-CN"/>
        </w:rPr>
      </w:pPr>
      <w:r>
        <w:t>Emergency preparedness (see clause 5.3)</w:t>
      </w:r>
    </w:p>
    <w:p w14:paraId="566C8F90" w14:textId="77777777" w:rsidR="00AC2CFA" w:rsidRDefault="00AC2CFA" w:rsidP="00AC2CFA">
      <w:pPr>
        <w:pStyle w:val="af5"/>
        <w:numPr>
          <w:ilvl w:val="1"/>
          <w:numId w:val="47"/>
        </w:numPr>
        <w:ind w:firstLineChars="0"/>
        <w:rPr>
          <w:lang w:eastAsia="zh-CN"/>
        </w:rPr>
      </w:pPr>
      <w:r>
        <w:t>Configuration verification (see clause 5.9)</w:t>
      </w:r>
    </w:p>
    <w:p w14:paraId="1DCC766F" w14:textId="77777777" w:rsidR="00AC2CFA" w:rsidRDefault="00AC2CFA" w:rsidP="00AC2CFA">
      <w:pPr>
        <w:pStyle w:val="af5"/>
        <w:numPr>
          <w:ilvl w:val="0"/>
          <w:numId w:val="47"/>
        </w:numPr>
        <w:ind w:firstLineChars="0"/>
        <w:rPr>
          <w:lang w:eastAsia="zh-CN"/>
        </w:rPr>
      </w:pPr>
      <w:r>
        <w:rPr>
          <w:lang w:eastAsia="zh-CN"/>
        </w:rPr>
        <w:t>Visualization</w:t>
      </w:r>
    </w:p>
    <w:p w14:paraId="47E8421C" w14:textId="77777777" w:rsidR="00AC2CFA" w:rsidRDefault="00AC2CFA" w:rsidP="00AC2CFA">
      <w:pPr>
        <w:pStyle w:val="af5"/>
        <w:numPr>
          <w:ilvl w:val="1"/>
          <w:numId w:val="47"/>
        </w:numPr>
        <w:ind w:firstLineChars="0"/>
        <w:rPr>
          <w:lang w:eastAsia="zh-CN"/>
        </w:rPr>
      </w:pPr>
      <w:r>
        <w:t>N</w:t>
      </w:r>
      <w:r>
        <w:rPr>
          <w:rFonts w:hint="eastAsia"/>
        </w:rPr>
        <w:t>etwork topology and traffic</w:t>
      </w:r>
      <w:r>
        <w:t xml:space="preserve"> visualization (see clause 5.8)</w:t>
      </w:r>
    </w:p>
    <w:p w14:paraId="343D1872" w14:textId="77777777" w:rsidR="00AC2CFA" w:rsidRDefault="00AC2CFA" w:rsidP="00AC2CFA">
      <w:pPr>
        <w:pStyle w:val="af5"/>
        <w:numPr>
          <w:ilvl w:val="0"/>
          <w:numId w:val="47"/>
        </w:numPr>
        <w:ind w:firstLineChars="0"/>
        <w:rPr>
          <w:lang w:eastAsia="zh-CN"/>
        </w:rPr>
      </w:pPr>
      <w:r>
        <w:rPr>
          <w:lang w:eastAsia="zh-CN"/>
        </w:rPr>
        <w:t>Prediction</w:t>
      </w:r>
    </w:p>
    <w:p w14:paraId="26DF92F3" w14:textId="77777777" w:rsidR="00AC2CFA" w:rsidRDefault="00AC2CFA" w:rsidP="00AC2CFA">
      <w:pPr>
        <w:pStyle w:val="af5"/>
        <w:numPr>
          <w:ilvl w:val="1"/>
          <w:numId w:val="47"/>
        </w:numPr>
        <w:ind w:firstLineChars="0"/>
        <w:rPr>
          <w:lang w:eastAsia="zh-CN"/>
        </w:rPr>
      </w:pPr>
      <w:r>
        <w:rPr>
          <w:rFonts w:cs="Arial"/>
        </w:rPr>
        <w:t>Network failure and risk prediction (see clause 5.4)</w:t>
      </w:r>
    </w:p>
    <w:p w14:paraId="6A153D55" w14:textId="77777777" w:rsidR="00AC2CFA" w:rsidRDefault="00AC2CFA" w:rsidP="00AC2CFA">
      <w:pPr>
        <w:pStyle w:val="af5"/>
        <w:numPr>
          <w:ilvl w:val="0"/>
          <w:numId w:val="47"/>
        </w:numPr>
        <w:ind w:firstLineChars="0"/>
        <w:rPr>
          <w:lang w:eastAsia="zh-CN"/>
        </w:rPr>
      </w:pPr>
      <w:r>
        <w:rPr>
          <w:rFonts w:hint="eastAsia"/>
          <w:lang w:eastAsia="zh-CN"/>
        </w:rPr>
        <w:t>S</w:t>
      </w:r>
      <w:r>
        <w:rPr>
          <w:lang w:eastAsia="zh-CN"/>
        </w:rPr>
        <w:t>imulated data generation</w:t>
      </w:r>
    </w:p>
    <w:p w14:paraId="4BDEC38A" w14:textId="77777777" w:rsidR="00AC2CFA" w:rsidRDefault="00AC2CFA" w:rsidP="00AC2CFA">
      <w:pPr>
        <w:pStyle w:val="af5"/>
        <w:numPr>
          <w:ilvl w:val="1"/>
          <w:numId w:val="47"/>
        </w:numPr>
        <w:ind w:firstLineChars="0"/>
        <w:rPr>
          <w:lang w:eastAsia="zh-CN"/>
        </w:rPr>
      </w:pPr>
      <w:r>
        <w:rPr>
          <w:rFonts w:hint="eastAsia"/>
          <w:lang w:eastAsia="zh-CN"/>
        </w:rPr>
        <w:t>M</w:t>
      </w:r>
      <w:r>
        <w:rPr>
          <w:lang w:eastAsia="zh-CN"/>
        </w:rPr>
        <w:t>L model training data generation (see clause 5.6)</w:t>
      </w:r>
    </w:p>
    <w:p w14:paraId="3C0060EC" w14:textId="77777777" w:rsidR="00AC2CFA" w:rsidRDefault="00AC2CFA" w:rsidP="00AC2CFA">
      <w:pPr>
        <w:pStyle w:val="af5"/>
        <w:numPr>
          <w:ilvl w:val="0"/>
          <w:numId w:val="47"/>
        </w:numPr>
        <w:ind w:firstLineChars="0"/>
        <w:rPr>
          <w:lang w:eastAsia="zh-CN"/>
        </w:rPr>
      </w:pPr>
      <w:r>
        <w:rPr>
          <w:lang w:eastAsia="zh-CN"/>
        </w:rPr>
        <w:t xml:space="preserve">NDT specific technology </w:t>
      </w:r>
    </w:p>
    <w:p w14:paraId="759304C3" w14:textId="77777777" w:rsidR="00AC2CFA" w:rsidRDefault="00AC2CFA" w:rsidP="00AC2CFA">
      <w:pPr>
        <w:pStyle w:val="af5"/>
        <w:numPr>
          <w:ilvl w:val="1"/>
          <w:numId w:val="47"/>
        </w:numPr>
        <w:ind w:firstLineChars="0"/>
        <w:rPr>
          <w:lang w:eastAsia="zh-CN"/>
        </w:rPr>
      </w:pPr>
      <w:r>
        <w:rPr>
          <w:lang w:eastAsia="zh-CN"/>
        </w:rPr>
        <w:t>Nested NDT (see clause 5.7)</w:t>
      </w:r>
    </w:p>
    <w:p w14:paraId="242AB489" w14:textId="77777777" w:rsidR="00AC2CFA" w:rsidRDefault="00AC2CFA" w:rsidP="00AC2CFA">
      <w:pPr>
        <w:pStyle w:val="af5"/>
        <w:numPr>
          <w:ilvl w:val="1"/>
          <w:numId w:val="47"/>
        </w:numPr>
        <w:ind w:firstLineChars="0"/>
        <w:rPr>
          <w:lang w:eastAsia="zh-CN"/>
        </w:rPr>
      </w:pPr>
      <w:r>
        <w:rPr>
          <w:rFonts w:hint="eastAsia"/>
          <w:lang w:eastAsia="zh-CN"/>
        </w:rPr>
        <w:t>N</w:t>
      </w:r>
      <w:r>
        <w:rPr>
          <w:lang w:eastAsia="zh-CN"/>
        </w:rPr>
        <w:t>DT supporting network and service management automation functions (see clause 5.5)</w:t>
      </w:r>
    </w:p>
    <w:p w14:paraId="3C5D5F2F" w14:textId="77D38DE0" w:rsidR="00AC2CFA" w:rsidRPr="00AC2CFA" w:rsidRDefault="0072215E" w:rsidP="00D44990">
      <w:pPr>
        <w:rPr>
          <w:lang w:eastAsia="zh-CN"/>
        </w:rPr>
      </w:pPr>
      <w:r>
        <w:rPr>
          <w:lang w:eastAsia="zh-CN"/>
        </w:rPr>
        <w:t>Therefore one key principle for NDT solution is that a solution should be able to reflect it is for which NDT service category</w:t>
      </w:r>
      <w:r w:rsidR="006D613B">
        <w:rPr>
          <w:lang w:eastAsia="zh-CN"/>
        </w:rPr>
        <w:t>, e.g., verification or visualization</w:t>
      </w:r>
      <w:r>
        <w:rPr>
          <w:lang w:eastAsia="zh-CN"/>
        </w:rPr>
        <w:t xml:space="preserve">. Under each category, the </w:t>
      </w:r>
      <w:r w:rsidR="00D16EE1">
        <w:rPr>
          <w:lang w:eastAsia="zh-CN"/>
        </w:rPr>
        <w:t>solution</w:t>
      </w:r>
      <w:r w:rsidR="00CA6D2A">
        <w:rPr>
          <w:lang w:eastAsia="zh-CN"/>
        </w:rPr>
        <w:t xml:space="preserve"> for specific use cases</w:t>
      </w:r>
      <w:r w:rsidR="00D16EE1">
        <w:rPr>
          <w:lang w:eastAsia="zh-CN"/>
        </w:rPr>
        <w:t xml:space="preserve"> </w:t>
      </w:r>
      <w:r w:rsidR="00CA6D2A">
        <w:rPr>
          <w:lang w:eastAsia="zh-CN"/>
        </w:rPr>
        <w:t>sh</w:t>
      </w:r>
      <w:r w:rsidR="006D613B">
        <w:rPr>
          <w:lang w:eastAsia="zh-CN"/>
        </w:rPr>
        <w:t xml:space="preserve">ould specify the parameters that are applicable only for this use case. For example, NDT solution for </w:t>
      </w:r>
      <w:r w:rsidR="006D613B">
        <w:rPr>
          <w:rFonts w:hint="eastAsia"/>
          <w:lang w:eastAsia="zh-CN"/>
        </w:rPr>
        <w:t>R</w:t>
      </w:r>
      <w:r w:rsidR="006D613B">
        <w:rPr>
          <w:lang w:eastAsia="zh-CN"/>
        </w:rPr>
        <w:t xml:space="preserve">AN energy saving policy verification </w:t>
      </w:r>
      <w:r w:rsidR="00275A34">
        <w:rPr>
          <w:lang w:eastAsia="zh-CN"/>
        </w:rPr>
        <w:t>focuses on the parameters</w:t>
      </w:r>
      <w:r w:rsidR="009B2CF6">
        <w:rPr>
          <w:lang w:eastAsia="zh-CN"/>
        </w:rPr>
        <w:t xml:space="preserve"> for ES policy that need to verified by NDT, while </w:t>
      </w:r>
      <w:r w:rsidR="00F359EE">
        <w:rPr>
          <w:lang w:eastAsia="zh-CN"/>
        </w:rPr>
        <w:t>NDT solution for signalling storm focuses on the configuration parameters related to signalling storm that need to verified by NDT.</w:t>
      </w:r>
    </w:p>
    <w:p w14:paraId="18BFCC3B" w14:textId="77777777" w:rsidR="00C022E3" w:rsidRDefault="00C022E3">
      <w:pPr>
        <w:pStyle w:val="1"/>
      </w:pPr>
      <w:r>
        <w:t>4</w:t>
      </w:r>
      <w:r>
        <w:tab/>
        <w:t>Detailed proposal</w:t>
      </w:r>
    </w:p>
    <w:p w14:paraId="110AA9C3" w14:textId="77777777"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873AD7">
        <w:t>T</w:t>
      </w:r>
      <w:r w:rsidR="00E15EF9" w:rsidRPr="00873AD7">
        <w:t>R</w:t>
      </w:r>
      <w:r w:rsidRPr="00873AD7">
        <w:t xml:space="preserve"> 28</w:t>
      </w:r>
      <w:r w:rsidRPr="00873AD7">
        <w:rPr>
          <w:lang w:val="en-US"/>
        </w:rPr>
        <w:t>.</w:t>
      </w:r>
      <w:r w:rsidR="00172483">
        <w:rPr>
          <w:lang w:val="en-US"/>
        </w:rPr>
        <w:t>915</w:t>
      </w:r>
      <w:r>
        <w:t>.</w:t>
      </w:r>
    </w:p>
    <w:p w14:paraId="611F4566" w14:textId="77777777" w:rsidR="00A54971" w:rsidRDefault="00A54971" w:rsidP="00BA05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5CFD" w:rsidRPr="00477531" w14:paraId="79276DDA" w14:textId="77777777" w:rsidTr="004E01A0">
        <w:tc>
          <w:tcPr>
            <w:tcW w:w="9521" w:type="dxa"/>
            <w:shd w:val="clear" w:color="auto" w:fill="FFFFCC"/>
            <w:vAlign w:val="center"/>
          </w:tcPr>
          <w:p w14:paraId="07B656AA" w14:textId="77777777" w:rsidR="00285CFD" w:rsidRPr="00477531" w:rsidRDefault="00285CFD" w:rsidP="00947E1E">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71C53291" w14:textId="77777777" w:rsidR="004E01A0" w:rsidRPr="004E01A0" w:rsidRDefault="004E01A0" w:rsidP="004E01A0">
      <w:pPr>
        <w:pStyle w:val="3"/>
        <w:rPr>
          <w:rStyle w:val="11"/>
          <w:i w:val="0"/>
          <w:iCs w:val="0"/>
        </w:rPr>
      </w:pPr>
      <w:r w:rsidRPr="004E01A0">
        <w:rPr>
          <w:rStyle w:val="11"/>
          <w:i w:val="0"/>
        </w:rPr>
        <w:t>5.1.3 Potential solutions</w:t>
      </w:r>
    </w:p>
    <w:p w14:paraId="3531DCF0" w14:textId="77777777" w:rsidR="004E01A0" w:rsidRPr="004E01A0" w:rsidRDefault="004E01A0" w:rsidP="004E01A0">
      <w:pPr>
        <w:pStyle w:val="3"/>
        <w:rPr>
          <w:rStyle w:val="11"/>
          <w:rFonts w:ascii="CG Times (WN)" w:hAnsi="CG Times (WN)"/>
          <w:i w:val="0"/>
          <w:iCs w:val="0"/>
          <w:lang w:val="en-US" w:eastAsia="zh-CN"/>
        </w:rPr>
      </w:pPr>
      <w:r w:rsidRPr="004E01A0">
        <w:rPr>
          <w:rStyle w:val="11"/>
          <w:rFonts w:ascii="CG Times (WN)" w:hAnsi="CG Times (WN)"/>
          <w:i w:val="0"/>
          <w:lang w:val="en-US" w:eastAsia="zh-CN"/>
        </w:rPr>
        <w:t>5.1.3.1 solution1</w:t>
      </w:r>
    </w:p>
    <w:p w14:paraId="54F5AB31" w14:textId="77777777" w:rsidR="004E01A0" w:rsidRDefault="004E01A0" w:rsidP="004E01A0"/>
    <w:p w14:paraId="6FB565FE" w14:textId="05D6D563" w:rsidR="004E01A0" w:rsidRDefault="004E01A0" w:rsidP="004E01A0">
      <w:pPr>
        <w:rPr>
          <w:lang w:val="en-US" w:eastAsia="zh-CN"/>
        </w:rPr>
      </w:pPr>
      <w:r>
        <w:rPr>
          <w:noProof/>
        </w:rPr>
        <w:drawing>
          <wp:inline distT="0" distB="0" distL="0" distR="0" wp14:anchorId="29DF2CC4" wp14:editId="67716FB1">
            <wp:extent cx="6117590" cy="3507740"/>
            <wp:effectExtent l="0" t="0" r="0" b="0"/>
            <wp:docPr id="1" name="图片 1" descr="ND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NDT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7590" cy="3507740"/>
                    </a:xfrm>
                    <a:prstGeom prst="rect">
                      <a:avLst/>
                    </a:prstGeom>
                    <a:noFill/>
                    <a:ln>
                      <a:noFill/>
                    </a:ln>
                  </pic:spPr>
                </pic:pic>
              </a:graphicData>
            </a:graphic>
          </wp:inline>
        </w:drawing>
      </w:r>
    </w:p>
    <w:p w14:paraId="1D16B065" w14:textId="77777777" w:rsidR="004E01A0" w:rsidRDefault="004E01A0" w:rsidP="004E01A0">
      <w:pPr>
        <w:pStyle w:val="TF"/>
        <w:rPr>
          <w:rStyle w:val="cf01"/>
        </w:rPr>
      </w:pPr>
      <w:r>
        <w:t xml:space="preserve">Figure 5.1.3-1: </w:t>
      </w:r>
      <w:r>
        <w:rPr>
          <w:lang w:eastAsia="zh-CN"/>
        </w:rPr>
        <w:t>pro</w:t>
      </w:r>
      <w:r>
        <w:t>cedure of network management policy verification</w:t>
      </w:r>
    </w:p>
    <w:p w14:paraId="0A79D48F" w14:textId="77777777" w:rsidR="004E01A0" w:rsidRDefault="004E01A0" w:rsidP="004E01A0">
      <w:pPr>
        <w:numPr>
          <w:ilvl w:val="0"/>
          <w:numId w:val="48"/>
        </w:numPr>
        <w:rPr>
          <w:lang w:eastAsia="zh-CN"/>
        </w:rPr>
      </w:pPr>
      <w:r>
        <w:rPr>
          <w:lang w:eastAsia="zh-CN"/>
        </w:rPr>
        <w:t>MnS consumer requests MnS producer (the entity who provides the NDT for network simulation) to create/active an NDT with simulation requirements. Simulation requirements are used to specify the scope and time of the simulated network in NDT.</w:t>
      </w:r>
    </w:p>
    <w:p w14:paraId="7EDC1875" w14:textId="77777777" w:rsidR="004E01A0" w:rsidRDefault="004E01A0" w:rsidP="004E01A0">
      <w:pPr>
        <w:numPr>
          <w:ilvl w:val="0"/>
          <w:numId w:val="49"/>
        </w:numPr>
        <w:rPr>
          <w:lang w:eastAsia="zh-CN"/>
        </w:rPr>
      </w:pPr>
      <w:r>
        <w:rPr>
          <w:lang w:eastAsia="zh-CN"/>
        </w:rPr>
        <w:t>Simulation scope: the area of actual mobile network or the managed object that needs to be simulated in NDT. For instance, a geography area, a network slice, etc.</w:t>
      </w:r>
    </w:p>
    <w:p w14:paraId="5CA34EA4" w14:textId="77777777" w:rsidR="004E01A0" w:rsidRDefault="004E01A0" w:rsidP="004E01A0">
      <w:pPr>
        <w:numPr>
          <w:ilvl w:val="0"/>
          <w:numId w:val="49"/>
        </w:numPr>
        <w:rPr>
          <w:lang w:eastAsia="zh-CN"/>
        </w:rPr>
      </w:pPr>
      <w:r>
        <w:rPr>
          <w:lang w:eastAsia="zh-CN"/>
        </w:rPr>
        <w:t>Simulation time:</w:t>
      </w:r>
      <w:r>
        <w:t xml:space="preserve"> </w:t>
      </w:r>
      <w:r>
        <w:rPr>
          <w:lang w:eastAsia="zh-CN"/>
        </w:rPr>
        <w:t>the timestamp indicates if the simulation is for the past, present, or future.</w:t>
      </w:r>
    </w:p>
    <w:p w14:paraId="000CD973" w14:textId="77777777" w:rsidR="004E01A0" w:rsidRDefault="004E01A0" w:rsidP="004E01A0">
      <w:pPr>
        <w:numPr>
          <w:ilvl w:val="0"/>
          <w:numId w:val="49"/>
        </w:numPr>
        <w:rPr>
          <w:lang w:eastAsia="zh-CN"/>
        </w:rPr>
      </w:pPr>
      <w:r>
        <w:rPr>
          <w:lang w:eastAsia="zh-CN"/>
        </w:rPr>
        <w:t>Simulation data: the data that collected for NDT simulation, e.g., PM data as defined in TS 28.552/28.554, CM data as defined in TS 28.541/28.622, etc.</w:t>
      </w:r>
    </w:p>
    <w:p w14:paraId="07FECB86" w14:textId="77777777" w:rsidR="004E01A0" w:rsidRDefault="004E01A0" w:rsidP="004E01A0">
      <w:pPr>
        <w:numPr>
          <w:ilvl w:val="0"/>
          <w:numId w:val="48"/>
        </w:numPr>
        <w:rPr>
          <w:lang w:eastAsia="zh-CN"/>
        </w:rPr>
      </w:pPr>
      <w:r>
        <w:rPr>
          <w:lang w:eastAsia="zh-CN"/>
        </w:rPr>
        <w:t xml:space="preserve">Based on the simulation requirements given in step 1, NDT collects the data from the managed entities within the specified simulation scope, time and data. If the Simulation time indicates the timestamp in the past, NDT collects the historical network data. If the Simulation time indicates the timestamp in the present, NDT collects the data from live network. If the Simulation time indicates the timestamp in the future, NDT collects the data based on prediction. </w:t>
      </w:r>
      <w:r>
        <w:rPr>
          <w:lang w:val="en-IN"/>
        </w:rPr>
        <w:t>In this step NDT is also fed with the performance data and/or KPI which can help to induce a particular network state to be simulated</w:t>
      </w:r>
    </w:p>
    <w:p w14:paraId="54D296BE" w14:textId="77777777" w:rsidR="004E01A0" w:rsidRDefault="004E01A0" w:rsidP="004E01A0">
      <w:pPr>
        <w:numPr>
          <w:ilvl w:val="0"/>
          <w:numId w:val="48"/>
        </w:numPr>
        <w:rPr>
          <w:lang w:eastAsia="zh-CN"/>
        </w:rPr>
      </w:pPr>
      <w:r>
        <w:rPr>
          <w:lang w:eastAsia="zh-CN"/>
        </w:rPr>
        <w:t>MnS producer receives the simulation requirements for NDT and create/activate the NDT capability. MnS producer notifies MnS consumer that the NDT capability is ready.</w:t>
      </w:r>
    </w:p>
    <w:p w14:paraId="2DEDCDF6" w14:textId="77777777" w:rsidR="004E01A0" w:rsidRDefault="004E01A0" w:rsidP="004E01A0">
      <w:pPr>
        <w:numPr>
          <w:ilvl w:val="0"/>
          <w:numId w:val="48"/>
        </w:numPr>
        <w:rPr>
          <w:lang w:eastAsia="zh-CN"/>
        </w:rPr>
      </w:pPr>
      <w:r>
        <w:rPr>
          <w:lang w:eastAsia="zh-CN"/>
        </w:rPr>
        <w:t xml:space="preserve">MnS consumer makes analysis and generates network management policy. For instance, MnS consumer collects and analyses energy saving related performance measurements and notices that the energy consumption is too high. MnS consumer decides to lower the energy consumption and generates RAN energy saving policies. A simple example of RAN energy saving policy could be the configuration on certain </w:t>
      </w:r>
      <w:r>
        <w:rPr>
          <w:lang w:val="en-US"/>
        </w:rPr>
        <w:t>NR capacity booster cells which specifies to enter the energySaving state or not.</w:t>
      </w:r>
    </w:p>
    <w:p w14:paraId="17031CF4" w14:textId="77777777" w:rsidR="004E01A0" w:rsidRDefault="004E01A0" w:rsidP="004E01A0">
      <w:pPr>
        <w:numPr>
          <w:ilvl w:val="0"/>
          <w:numId w:val="48"/>
        </w:numPr>
        <w:rPr>
          <w:lang w:eastAsia="zh-CN"/>
        </w:rPr>
      </w:pPr>
      <w:r>
        <w:rPr>
          <w:lang w:eastAsia="zh-CN"/>
        </w:rPr>
        <w:t>MnS consumer requests NDT to verify the policy in the simulated network which synchronizes with actual mobile network. The request parameters may include:</w:t>
      </w:r>
    </w:p>
    <w:p w14:paraId="6D7A7429" w14:textId="77777777" w:rsidR="004E01A0" w:rsidRDefault="004E01A0" w:rsidP="004E01A0">
      <w:pPr>
        <w:numPr>
          <w:ilvl w:val="0"/>
          <w:numId w:val="49"/>
        </w:numPr>
        <w:rPr>
          <w:lang w:eastAsia="zh-CN"/>
        </w:rPr>
      </w:pPr>
      <w:r>
        <w:rPr>
          <w:lang w:eastAsia="zh-CN"/>
        </w:rPr>
        <w:t>Policy: the relevant policy for a certain use case. For example, the policy for RAN ES policies verification use case could be the ES policy as described in TS 28.310.</w:t>
      </w:r>
    </w:p>
    <w:p w14:paraId="0DC73997" w14:textId="77777777" w:rsidR="004E01A0" w:rsidRDefault="004E01A0" w:rsidP="004E01A0">
      <w:pPr>
        <w:numPr>
          <w:ilvl w:val="0"/>
          <w:numId w:val="49"/>
        </w:numPr>
        <w:rPr>
          <w:lang w:eastAsia="zh-CN"/>
        </w:rPr>
      </w:pPr>
      <w:r>
        <w:rPr>
          <w:lang w:eastAsia="zh-CN"/>
        </w:rPr>
        <w:lastRenderedPageBreak/>
        <w:t>Impact detectors: specified performance metrics and/or alarm types that needs to be collected and reported by NDT after the behaviour happens in NDT.</w:t>
      </w:r>
    </w:p>
    <w:p w14:paraId="2EF91087" w14:textId="77777777" w:rsidR="004E01A0" w:rsidRDefault="004E01A0" w:rsidP="004E01A0">
      <w:pPr>
        <w:numPr>
          <w:ilvl w:val="0"/>
          <w:numId w:val="49"/>
        </w:numPr>
        <w:rPr>
          <w:lang w:eastAsia="zh-CN"/>
        </w:rPr>
      </w:pPr>
      <w:r>
        <w:rPr>
          <w:lang w:eastAsia="zh-CN"/>
        </w:rPr>
        <w:t>Performance requirements: the expected network simulation performance of NDT. For instance, the time spent for the network simulation, the expected proximity between the network simulation results and the actual network execution outcome.</w:t>
      </w:r>
    </w:p>
    <w:p w14:paraId="23FBC723" w14:textId="77777777" w:rsidR="004E01A0" w:rsidRDefault="004E01A0" w:rsidP="004E01A0">
      <w:pPr>
        <w:numPr>
          <w:ilvl w:val="0"/>
          <w:numId w:val="48"/>
        </w:numPr>
        <w:rPr>
          <w:lang w:eastAsia="zh-CN"/>
        </w:rPr>
      </w:pPr>
      <w:r>
        <w:rPr>
          <w:lang w:eastAsia="zh-CN"/>
        </w:rPr>
        <w:t>NDT executes network management policy according to the performance requirements and collects its impact on the simulated network. The impact could be performance measurement or alarm reporting from simulated network.</w:t>
      </w:r>
    </w:p>
    <w:p w14:paraId="0D13571F" w14:textId="77777777" w:rsidR="004E01A0" w:rsidRDefault="004E01A0" w:rsidP="004E01A0">
      <w:pPr>
        <w:numPr>
          <w:ilvl w:val="0"/>
          <w:numId w:val="48"/>
        </w:numPr>
        <w:rPr>
          <w:lang w:eastAsia="zh-CN"/>
        </w:rPr>
      </w:pPr>
      <w:r>
        <w:rPr>
          <w:lang w:eastAsia="zh-CN"/>
        </w:rPr>
        <w:t>MnS producer reports the simulated impact and result to MnS consumer. The report content may include the impact which is a key-value list where the keys contain the impact detectors specified in step5. Alarms are reported if any raised. Possibly an indicator, which shows whether the performance of the network simulation satisfies the performance requirements or not, is also reported.</w:t>
      </w:r>
    </w:p>
    <w:p w14:paraId="3A01E5BA" w14:textId="77777777" w:rsidR="004E01A0" w:rsidRDefault="004E01A0" w:rsidP="004E01A0">
      <w:pPr>
        <w:pStyle w:val="EditorsNote"/>
        <w:rPr>
          <w:rStyle w:val="11"/>
          <w:rFonts w:ascii="CG Times (WN)" w:hAnsi="CG Times (WN)"/>
          <w:i w:val="0"/>
          <w:iCs w:val="0"/>
          <w:lang w:val="en-US"/>
        </w:rPr>
      </w:pPr>
      <w:r>
        <w:rPr>
          <w:lang w:eastAsia="zh-CN"/>
        </w:rPr>
        <w:t>Editor’s note: whether NDT can optionally reside outside of MnS producer is FFS.</w:t>
      </w:r>
    </w:p>
    <w:p w14:paraId="75D6E383" w14:textId="77777777" w:rsidR="004E01A0" w:rsidRPr="004E01A0" w:rsidRDefault="004E01A0" w:rsidP="004E01A0">
      <w:pPr>
        <w:pStyle w:val="3"/>
        <w:rPr>
          <w:rStyle w:val="11"/>
          <w:rFonts w:ascii="CG Times (WN)" w:hAnsi="CG Times (WN)"/>
          <w:i w:val="0"/>
          <w:iCs w:val="0"/>
          <w:lang w:val="en-US" w:eastAsia="zh-CN"/>
        </w:rPr>
      </w:pPr>
      <w:r w:rsidRPr="004E01A0">
        <w:rPr>
          <w:rStyle w:val="11"/>
          <w:rFonts w:ascii="CG Times (WN)" w:hAnsi="CG Times (WN)"/>
          <w:i w:val="0"/>
          <w:lang w:val="en-US" w:eastAsia="zh-CN"/>
        </w:rPr>
        <w:t>5.1.3.2 solution 2</w:t>
      </w:r>
    </w:p>
    <w:p w14:paraId="4FE31BB7" w14:textId="77777777" w:rsidR="004E01A0" w:rsidRDefault="004E01A0" w:rsidP="004E01A0">
      <w:pPr>
        <w:rPr>
          <w:rFonts w:eastAsia="Times New Roman"/>
        </w:rPr>
      </w:pPr>
      <w:r>
        <w:rPr>
          <w:lang w:val="en-US" w:eastAsia="zh-CN"/>
        </w:rPr>
        <w:t>Introduce an IOC for an NDT, which may be called NDT. This may be name contained in a subnetwork or managed function to respectively represent a standalone NDT and an NDT contained in another function, e.g. in a SON function.</w:t>
      </w:r>
    </w:p>
    <w:p w14:paraId="56AB1086" w14:textId="77777777" w:rsidR="004E01A0" w:rsidRDefault="004E01A0" w:rsidP="004E01A0">
      <w:pPr>
        <w:rPr>
          <w:lang w:val="en-US" w:eastAsia="zh-CN"/>
        </w:rPr>
      </w:pPr>
      <w:r>
        <w:rPr>
          <w:lang w:val="en-US" w:eastAsia="zh-CN"/>
        </w:rPr>
        <w:t>- The consumer can configure on to the NDT instance the network scenario to be modelled. The scenario can include the scope to be considered for evaluating ES policies.</w:t>
      </w:r>
    </w:p>
    <w:p w14:paraId="7BA5C4BC" w14:textId="77777777" w:rsidR="004E01A0" w:rsidRDefault="004E01A0" w:rsidP="004E01A0">
      <w:pPr>
        <w:pStyle w:val="af5"/>
        <w:numPr>
          <w:ilvl w:val="0"/>
          <w:numId w:val="50"/>
        </w:numPr>
        <w:ind w:firstLineChars="0"/>
        <w:rPr>
          <w:lang w:val="en-US" w:eastAsia="zh-CN"/>
        </w:rPr>
      </w:pPr>
      <w:r>
        <w:rPr>
          <w:lang w:val="en-US" w:eastAsia="zh-CN"/>
        </w:rPr>
        <w:t>introduce a data type and an attribute on the NDT of the scope to be modelled or simulated by the NDT instance. This may be called nDTSimulationScope.</w:t>
      </w:r>
    </w:p>
    <w:p w14:paraId="21795B42" w14:textId="77777777" w:rsidR="004E01A0" w:rsidRDefault="004E01A0" w:rsidP="004E01A0">
      <w:pPr>
        <w:rPr>
          <w:lang w:val="en-US" w:eastAsia="zh-CN"/>
        </w:rPr>
      </w:pPr>
      <w:r>
        <w:rPr>
          <w:lang w:val="en-US" w:eastAsia="zh-CN"/>
        </w:rPr>
        <w:t xml:space="preserve"> The consumer can configure the parameters of the NDT instance, including the configurations indicating the ES policy</w:t>
      </w:r>
    </w:p>
    <w:p w14:paraId="47AEA94D" w14:textId="77777777" w:rsidR="004E01A0" w:rsidRDefault="004E01A0" w:rsidP="004E01A0">
      <w:pPr>
        <w:pStyle w:val="af5"/>
        <w:numPr>
          <w:ilvl w:val="0"/>
          <w:numId w:val="50"/>
        </w:numPr>
        <w:ind w:firstLineChars="0"/>
        <w:rPr>
          <w:lang w:val="en-US" w:eastAsia="zh-CN"/>
        </w:rPr>
      </w:pPr>
      <w:r>
        <w:rPr>
          <w:lang w:val="en-US" w:eastAsia="zh-CN"/>
        </w:rPr>
        <w:t>Introduce a data type and an attribute on the NDT to represent a configuration plan. The datatype which may be called nDTConfigurationPlan indicates the parameter values to be applied by the NDT instance..</w:t>
      </w:r>
    </w:p>
    <w:p w14:paraId="12A1BCE7" w14:textId="77777777" w:rsidR="004E01A0" w:rsidRDefault="004E01A0" w:rsidP="004E01A0">
      <w:pPr>
        <w:ind w:left="360"/>
        <w:rPr>
          <w:lang w:val="en-US" w:eastAsia="zh-CN"/>
        </w:rPr>
      </w:pPr>
      <w:r>
        <w:rPr>
          <w:lang w:val="en-US" w:eastAsia="zh-CN"/>
        </w:rPr>
        <w:t xml:space="preserve">Note: the specific characteristics of </w:t>
      </w:r>
      <w:r>
        <w:t xml:space="preserve">RAN energy saving policy </w:t>
      </w:r>
      <w:r>
        <w:rPr>
          <w:lang w:val="en-US" w:eastAsia="zh-CN"/>
        </w:rPr>
        <w:t>can be added as an attribute of the nDTSimulationScope and nDTConfigurationPlan</w:t>
      </w:r>
    </w:p>
    <w:p w14:paraId="61D899CC" w14:textId="77777777" w:rsidR="004E01A0" w:rsidRDefault="004E01A0" w:rsidP="004E01A0">
      <w:pPr>
        <w:rPr>
          <w:lang w:val="en-US" w:eastAsia="zh-CN"/>
        </w:rPr>
      </w:pPr>
      <w:r>
        <w:rPr>
          <w:lang w:val="en-US" w:eastAsia="zh-CN"/>
        </w:rPr>
        <w:t>The NDT can provide output to the MnS consumer, the output including values on PMs and KPIs of all the objects that have been modelled by the NDT instance. These include the values indicating the impact of the configured ES policies.</w:t>
      </w:r>
    </w:p>
    <w:p w14:paraId="4D910392" w14:textId="77777777" w:rsidR="004E01A0" w:rsidRDefault="004E01A0" w:rsidP="004E01A0">
      <w:pPr>
        <w:pStyle w:val="af5"/>
        <w:numPr>
          <w:ilvl w:val="0"/>
          <w:numId w:val="50"/>
        </w:numPr>
        <w:ind w:firstLineChars="0"/>
        <w:rPr>
          <w:lang w:val="en-US" w:eastAsia="zh-CN"/>
        </w:rPr>
      </w:pPr>
      <w:r>
        <w:rPr>
          <w:lang w:val="en-US" w:eastAsia="zh-CN"/>
        </w:rPr>
        <w:t xml:space="preserve">Introduce a data type and an attribute on the NDT to represent the output of the NDT instance. This may be called nDTOutput and will contain attributes similar to those of existining network objects like cells </w:t>
      </w:r>
    </w:p>
    <w:p w14:paraId="4F42D76C" w14:textId="77777777" w:rsidR="004E01A0" w:rsidRDefault="004E01A0" w:rsidP="004E01A0">
      <w:pPr>
        <w:ind w:left="360"/>
        <w:rPr>
          <w:lang w:val="en-US" w:eastAsia="zh-CN"/>
        </w:rPr>
      </w:pPr>
      <w:r>
        <w:rPr>
          <w:lang w:val="en-US" w:eastAsia="zh-CN"/>
        </w:rPr>
        <w:t xml:space="preserve">Note: the specific characteristics of reports for </w:t>
      </w:r>
      <w:r>
        <w:t xml:space="preserve">RAN energy saving policy </w:t>
      </w:r>
      <w:r>
        <w:rPr>
          <w:lang w:val="en-US" w:eastAsia="zh-CN"/>
        </w:rPr>
        <w:t xml:space="preserve">can be added as an attribute of the nDTOutput </w:t>
      </w:r>
    </w:p>
    <w:p w14:paraId="68EC6C3B" w14:textId="77777777" w:rsidR="00285CFD" w:rsidRDefault="00285CFD" w:rsidP="00BA0514"/>
    <w:p w14:paraId="0115B9EB" w14:textId="3FCB2E13" w:rsidR="0066349B" w:rsidDel="00A1605B" w:rsidRDefault="0066349B" w:rsidP="00B86EF5">
      <w:pPr>
        <w:pStyle w:val="3"/>
        <w:rPr>
          <w:del w:id="1" w:author="Huawei" w:date="2024-08-06T15:04:00Z"/>
          <w:rStyle w:val="11"/>
          <w:i w:val="0"/>
          <w:iCs w:val="0"/>
          <w:color w:val="auto"/>
        </w:rPr>
      </w:pPr>
      <w:bookmarkStart w:id="2" w:name="OLE_LINK10"/>
      <w:ins w:id="3" w:author="Huawei" w:date="2024-07-31T15:00:00Z">
        <w:r w:rsidRPr="005E1143">
          <w:rPr>
            <w:rStyle w:val="11"/>
            <w:rFonts w:hint="eastAsia"/>
            <w:i w:val="0"/>
            <w:iCs w:val="0"/>
            <w:color w:val="auto"/>
          </w:rPr>
          <w:t>5.</w:t>
        </w:r>
      </w:ins>
      <w:ins w:id="4" w:author="Huawei" w:date="2024-08-01T18:43:00Z">
        <w:r w:rsidR="006D1BA9">
          <w:rPr>
            <w:rStyle w:val="11"/>
            <w:i w:val="0"/>
            <w:iCs w:val="0"/>
            <w:color w:val="auto"/>
          </w:rPr>
          <w:t>1</w:t>
        </w:r>
      </w:ins>
      <w:ins w:id="5" w:author="Huawei" w:date="2024-07-31T15:00:00Z">
        <w:r w:rsidRPr="005E1143">
          <w:rPr>
            <w:rStyle w:val="11"/>
            <w:rFonts w:hint="eastAsia"/>
            <w:i w:val="0"/>
            <w:iCs w:val="0"/>
            <w:color w:val="auto"/>
          </w:rPr>
          <w:t>.</w:t>
        </w:r>
      </w:ins>
      <w:ins w:id="6" w:author="Huawei" w:date="2024-08-01T18:43:00Z">
        <w:r w:rsidR="006D1BA9">
          <w:rPr>
            <w:rStyle w:val="11"/>
            <w:i w:val="0"/>
            <w:iCs w:val="0"/>
            <w:color w:val="auto"/>
          </w:rPr>
          <w:t>4</w:t>
        </w:r>
      </w:ins>
      <w:ins w:id="7" w:author="Huawei" w:date="2024-07-31T15:00:00Z">
        <w:r w:rsidRPr="005E1143">
          <w:rPr>
            <w:rStyle w:val="11"/>
            <w:rFonts w:hint="eastAsia"/>
            <w:i w:val="0"/>
            <w:iCs w:val="0"/>
            <w:color w:val="auto"/>
          </w:rPr>
          <w:t xml:space="preserve"> </w:t>
        </w:r>
      </w:ins>
      <w:ins w:id="8" w:author="Huawei" w:date="2024-08-01T18:43:00Z">
        <w:r w:rsidR="006D1BA9" w:rsidRPr="006D1BA9">
          <w:rPr>
            <w:rStyle w:val="11"/>
            <w:i w:val="0"/>
            <w:iCs w:val="0"/>
            <w:color w:val="auto"/>
          </w:rPr>
          <w:t>Evaluation of potential solutions</w:t>
        </w:r>
      </w:ins>
    </w:p>
    <w:p w14:paraId="70B36B70" w14:textId="0EFC21D6" w:rsidR="00A1605B" w:rsidRPr="00A1605B" w:rsidDel="00A07FAE" w:rsidRDefault="00A1605B">
      <w:pPr>
        <w:rPr>
          <w:ins w:id="9" w:author="Huawei" w:date="2024-08-08T15:28:00Z"/>
          <w:del w:id="10" w:author="Huawei d1" w:date="2024-08-22T00:23:00Z"/>
          <w:rPrChange w:id="11" w:author="Huawei" w:date="2024-08-08T15:28:00Z">
            <w:rPr>
              <w:ins w:id="12" w:author="Huawei" w:date="2024-08-08T15:28:00Z"/>
              <w:del w:id="13" w:author="Huawei d1" w:date="2024-08-22T00:23:00Z"/>
              <w:rStyle w:val="11"/>
              <w:rFonts w:ascii="Times New Roman" w:hAnsi="Times New Roman"/>
              <w:i w:val="0"/>
              <w:iCs w:val="0"/>
              <w:color w:val="auto"/>
              <w:sz w:val="20"/>
            </w:rPr>
          </w:rPrChange>
        </w:rPr>
        <w:pPrChange w:id="14" w:author="Huawei" w:date="2024-08-08T15:28:00Z">
          <w:pPr>
            <w:pStyle w:val="3"/>
          </w:pPr>
        </w:pPrChange>
      </w:pPr>
    </w:p>
    <w:tbl>
      <w:tblPr>
        <w:tblStyle w:val="af4"/>
        <w:tblW w:w="0" w:type="auto"/>
        <w:tblLook w:val="04A0" w:firstRow="1" w:lastRow="0" w:firstColumn="1" w:lastColumn="0" w:noHBand="0" w:noVBand="1"/>
        <w:tblPrChange w:id="15" w:author="Huawei" w:date="2024-08-08T15:07:00Z">
          <w:tblPr>
            <w:tblStyle w:val="af4"/>
            <w:tblW w:w="0" w:type="auto"/>
            <w:tblLook w:val="04A0" w:firstRow="1" w:lastRow="0" w:firstColumn="1" w:lastColumn="0" w:noHBand="0" w:noVBand="1"/>
          </w:tblPr>
        </w:tblPrChange>
      </w:tblPr>
      <w:tblGrid>
        <w:gridCol w:w="2547"/>
        <w:gridCol w:w="3402"/>
        <w:gridCol w:w="3402"/>
        <w:tblGridChange w:id="16">
          <w:tblGrid>
            <w:gridCol w:w="2407"/>
            <w:gridCol w:w="2407"/>
            <w:gridCol w:w="2407"/>
          </w:tblGrid>
        </w:tblGridChange>
      </w:tblGrid>
      <w:tr w:rsidR="001534FA" w:rsidDel="00A07FAE" w14:paraId="16BB9832" w14:textId="2D168478" w:rsidTr="001534FA">
        <w:trPr>
          <w:ins w:id="17" w:author="Huawei" w:date="2024-08-08T14:57:00Z"/>
          <w:del w:id="18" w:author="Huawei d1" w:date="2024-08-22T00:23:00Z"/>
        </w:trPr>
        <w:tc>
          <w:tcPr>
            <w:tcW w:w="2547" w:type="dxa"/>
            <w:tcPrChange w:id="19" w:author="Huawei" w:date="2024-08-08T15:07:00Z">
              <w:tcPr>
                <w:tcW w:w="2407" w:type="dxa"/>
              </w:tcPr>
            </w:tcPrChange>
          </w:tcPr>
          <w:p w14:paraId="6756AE5A" w14:textId="79AAC8BC" w:rsidR="001534FA" w:rsidDel="00A07FAE" w:rsidRDefault="001534FA" w:rsidP="006D1BA9">
            <w:pPr>
              <w:rPr>
                <w:ins w:id="20" w:author="Huawei" w:date="2024-08-08T14:57:00Z"/>
                <w:del w:id="21" w:author="Huawei d1" w:date="2024-08-22T00:23:00Z"/>
                <w:lang w:eastAsia="zh-CN"/>
              </w:rPr>
            </w:pPr>
          </w:p>
        </w:tc>
        <w:tc>
          <w:tcPr>
            <w:tcW w:w="3402" w:type="dxa"/>
            <w:tcPrChange w:id="22" w:author="Huawei" w:date="2024-08-08T15:07:00Z">
              <w:tcPr>
                <w:tcW w:w="2407" w:type="dxa"/>
              </w:tcPr>
            </w:tcPrChange>
          </w:tcPr>
          <w:p w14:paraId="036B9A8D" w14:textId="7158E834" w:rsidR="001534FA" w:rsidRPr="000559C0" w:rsidDel="00A07FAE" w:rsidRDefault="001534FA">
            <w:pPr>
              <w:jc w:val="center"/>
              <w:rPr>
                <w:ins w:id="23" w:author="Huawei" w:date="2024-08-08T14:57:00Z"/>
                <w:del w:id="24" w:author="Huawei d1" w:date="2024-08-22T00:23:00Z"/>
                <w:b/>
                <w:lang w:eastAsia="zh-CN"/>
                <w:rPrChange w:id="25" w:author="Huawei" w:date="2024-08-08T15:38:00Z">
                  <w:rPr>
                    <w:ins w:id="26" w:author="Huawei" w:date="2024-08-08T14:57:00Z"/>
                    <w:del w:id="27" w:author="Huawei d1" w:date="2024-08-22T00:23:00Z"/>
                    <w:lang w:eastAsia="zh-CN"/>
                  </w:rPr>
                </w:rPrChange>
              </w:rPr>
              <w:pPrChange w:id="28" w:author="Huawei" w:date="2024-08-08T15:38:00Z">
                <w:pPr/>
              </w:pPrChange>
            </w:pPr>
            <w:ins w:id="29" w:author="Huawei" w:date="2024-08-08T15:01:00Z">
              <w:del w:id="30" w:author="Huawei d1" w:date="2024-08-22T00:23:00Z">
                <w:r w:rsidRPr="000559C0" w:rsidDel="00A07FAE">
                  <w:rPr>
                    <w:b/>
                    <w:lang w:eastAsia="zh-CN"/>
                    <w:rPrChange w:id="31" w:author="Huawei" w:date="2024-08-08T15:38:00Z">
                      <w:rPr>
                        <w:i/>
                        <w:iCs/>
                        <w:color w:val="000000"/>
                        <w:lang w:eastAsia="zh-CN"/>
                      </w:rPr>
                    </w:rPrChange>
                  </w:rPr>
                  <w:delText>S</w:delText>
                </w:r>
                <w:r w:rsidRPr="000559C0" w:rsidDel="00A07FAE">
                  <w:rPr>
                    <w:b/>
                    <w:lang w:eastAsia="zh-CN"/>
                    <w:rPrChange w:id="32" w:author="Huawei" w:date="2024-08-08T15:38:00Z">
                      <w:rPr>
                        <w:lang w:eastAsia="zh-CN"/>
                      </w:rPr>
                    </w:rPrChange>
                  </w:rPr>
                  <w:delText>olution 1</w:delText>
                </w:r>
              </w:del>
            </w:ins>
          </w:p>
        </w:tc>
        <w:tc>
          <w:tcPr>
            <w:tcW w:w="3402" w:type="dxa"/>
            <w:tcPrChange w:id="33" w:author="Huawei" w:date="2024-08-08T15:07:00Z">
              <w:tcPr>
                <w:tcW w:w="2407" w:type="dxa"/>
              </w:tcPr>
            </w:tcPrChange>
          </w:tcPr>
          <w:p w14:paraId="5214BD42" w14:textId="3F2FEFFD" w:rsidR="001534FA" w:rsidRPr="000559C0" w:rsidDel="00A07FAE" w:rsidRDefault="001534FA">
            <w:pPr>
              <w:jc w:val="center"/>
              <w:rPr>
                <w:ins w:id="34" w:author="Huawei" w:date="2024-08-08T14:57:00Z"/>
                <w:del w:id="35" w:author="Huawei d1" w:date="2024-08-22T00:23:00Z"/>
                <w:b/>
                <w:lang w:eastAsia="zh-CN"/>
                <w:rPrChange w:id="36" w:author="Huawei" w:date="2024-08-08T15:38:00Z">
                  <w:rPr>
                    <w:ins w:id="37" w:author="Huawei" w:date="2024-08-08T14:57:00Z"/>
                    <w:del w:id="38" w:author="Huawei d1" w:date="2024-08-22T00:23:00Z"/>
                    <w:lang w:eastAsia="zh-CN"/>
                  </w:rPr>
                </w:rPrChange>
              </w:rPr>
              <w:pPrChange w:id="39" w:author="Huawei" w:date="2024-08-08T15:38:00Z">
                <w:pPr/>
              </w:pPrChange>
            </w:pPr>
            <w:ins w:id="40" w:author="Huawei" w:date="2024-08-08T15:01:00Z">
              <w:del w:id="41" w:author="Huawei d1" w:date="2024-08-22T00:23:00Z">
                <w:r w:rsidRPr="000559C0" w:rsidDel="00A07FAE">
                  <w:rPr>
                    <w:b/>
                    <w:lang w:eastAsia="zh-CN"/>
                    <w:rPrChange w:id="42" w:author="Huawei" w:date="2024-08-08T15:38:00Z">
                      <w:rPr>
                        <w:lang w:eastAsia="zh-CN"/>
                      </w:rPr>
                    </w:rPrChange>
                  </w:rPr>
                  <w:delText>Solution 2</w:delText>
                </w:r>
              </w:del>
            </w:ins>
          </w:p>
        </w:tc>
      </w:tr>
      <w:tr w:rsidR="001534FA" w:rsidDel="00A07FAE" w14:paraId="0323E6ED" w14:textId="4FABEF42" w:rsidTr="001534FA">
        <w:trPr>
          <w:ins w:id="43" w:author="Huawei" w:date="2024-08-08T14:57:00Z"/>
          <w:del w:id="44" w:author="Huawei d1" w:date="2024-08-22T00:23:00Z"/>
        </w:trPr>
        <w:tc>
          <w:tcPr>
            <w:tcW w:w="2547" w:type="dxa"/>
            <w:tcPrChange w:id="45" w:author="Huawei" w:date="2024-08-08T15:07:00Z">
              <w:tcPr>
                <w:tcW w:w="2407" w:type="dxa"/>
              </w:tcPr>
            </w:tcPrChange>
          </w:tcPr>
          <w:p w14:paraId="2A44CDD3" w14:textId="6D1F5B69" w:rsidR="001534FA" w:rsidDel="00A07FAE" w:rsidRDefault="001534FA" w:rsidP="006D1BA9">
            <w:pPr>
              <w:rPr>
                <w:ins w:id="46" w:author="Huawei" w:date="2024-08-08T15:00:00Z"/>
                <w:del w:id="47" w:author="Huawei d1" w:date="2024-08-22T00:23:00Z"/>
                <w:lang w:eastAsia="zh-CN"/>
              </w:rPr>
            </w:pPr>
            <w:ins w:id="48" w:author="Huawei" w:date="2024-08-08T14:57:00Z">
              <w:del w:id="49" w:author="Huawei d1" w:date="2024-08-22T00:23:00Z">
                <w:r w:rsidDel="00A07FAE">
                  <w:rPr>
                    <w:rFonts w:hint="eastAsia"/>
                    <w:lang w:eastAsia="zh-CN"/>
                  </w:rPr>
                  <w:delText>P</w:delText>
                </w:r>
                <w:r w:rsidDel="00A07FAE">
                  <w:rPr>
                    <w:lang w:eastAsia="zh-CN"/>
                  </w:rPr>
                  <w:delText>erspective</w:delText>
                </w:r>
              </w:del>
            </w:ins>
            <w:ins w:id="50" w:author="Huawei" w:date="2024-08-08T14:58:00Z">
              <w:del w:id="51" w:author="Huawei d1" w:date="2024-08-22T00:23:00Z">
                <w:r w:rsidDel="00A07FAE">
                  <w:rPr>
                    <w:lang w:eastAsia="zh-CN"/>
                  </w:rPr>
                  <w:delText xml:space="preserve"> #1</w:delText>
                </w:r>
              </w:del>
            </w:ins>
          </w:p>
          <w:p w14:paraId="35CA7B8D" w14:textId="08A843AF" w:rsidR="001534FA" w:rsidDel="00A07FAE" w:rsidRDefault="001534FA" w:rsidP="006D1BA9">
            <w:pPr>
              <w:rPr>
                <w:ins w:id="52" w:author="Huawei" w:date="2024-08-08T14:57:00Z"/>
                <w:del w:id="53" w:author="Huawei d1" w:date="2024-08-22T00:23:00Z"/>
                <w:lang w:eastAsia="zh-CN"/>
              </w:rPr>
            </w:pPr>
            <w:ins w:id="54" w:author="Huawei" w:date="2024-08-08T15:00:00Z">
              <w:del w:id="55" w:author="Huawei d1" w:date="2024-08-22T00:23:00Z">
                <w:r w:rsidDel="00A07FAE">
                  <w:rPr>
                    <w:rFonts w:hint="eastAsia"/>
                    <w:lang w:eastAsia="zh-CN"/>
                  </w:rPr>
                  <w:delText>The</w:delText>
                </w:r>
                <w:r w:rsidDel="00A07FAE">
                  <w:rPr>
                    <w:lang w:eastAsia="zh-CN"/>
                  </w:rPr>
                  <w:delText xml:space="preserve"> solution could be defined case by case because each use case focuses on different parameters that need to be verified.</w:delText>
                </w:r>
              </w:del>
            </w:ins>
          </w:p>
        </w:tc>
        <w:tc>
          <w:tcPr>
            <w:tcW w:w="3402" w:type="dxa"/>
            <w:tcPrChange w:id="56" w:author="Huawei" w:date="2024-08-08T15:07:00Z">
              <w:tcPr>
                <w:tcW w:w="2407" w:type="dxa"/>
              </w:tcPr>
            </w:tcPrChange>
          </w:tcPr>
          <w:p w14:paraId="33F296D8" w14:textId="0E90E9AD" w:rsidR="001534FA" w:rsidDel="00A07FAE" w:rsidRDefault="001534FA" w:rsidP="006D1BA9">
            <w:pPr>
              <w:rPr>
                <w:ins w:id="57" w:author="Huawei" w:date="2024-08-08T14:57:00Z"/>
                <w:del w:id="58" w:author="Huawei d1" w:date="2024-08-22T00:23:00Z"/>
                <w:lang w:eastAsia="zh-CN"/>
              </w:rPr>
            </w:pPr>
            <w:ins w:id="59" w:author="Huawei" w:date="2024-08-08T15:07:00Z">
              <w:del w:id="60" w:author="Huawei d1" w:date="2024-08-22T00:23:00Z">
                <w:r w:rsidDel="00A07FAE">
                  <w:rPr>
                    <w:lang w:eastAsia="zh-CN"/>
                  </w:rPr>
                  <w:delText xml:space="preserve">Solution 1 specifies </w:delText>
                </w:r>
              </w:del>
            </w:ins>
            <w:ins w:id="61" w:author="Huawei" w:date="2024-08-08T15:08:00Z">
              <w:del w:id="62" w:author="Huawei d1" w:date="2024-08-22T00:23:00Z">
                <w:r w:rsidR="00A34545" w:rsidDel="00A07FAE">
                  <w:rPr>
                    <w:lang w:eastAsia="zh-CN"/>
                  </w:rPr>
                  <w:delText xml:space="preserve">RAN </w:delText>
                </w:r>
              </w:del>
            </w:ins>
            <w:ins w:id="63" w:author="Huawei" w:date="2024-08-08T15:07:00Z">
              <w:del w:id="64" w:author="Huawei d1" w:date="2024-08-22T00:23:00Z">
                <w:r w:rsidDel="00A07FAE">
                  <w:rPr>
                    <w:lang w:eastAsia="zh-CN"/>
                  </w:rPr>
                  <w:delText xml:space="preserve">ES policy which </w:delText>
                </w:r>
                <w:r w:rsidR="00A34545" w:rsidDel="00A07FAE">
                  <w:rPr>
                    <w:lang w:eastAsia="zh-CN"/>
                  </w:rPr>
                  <w:delText>follows the ex</w:delText>
                </w:r>
              </w:del>
            </w:ins>
            <w:ins w:id="65" w:author="Huawei" w:date="2024-08-08T15:08:00Z">
              <w:del w:id="66" w:author="Huawei d1" w:date="2024-08-22T00:23:00Z">
                <w:r w:rsidR="00A34545" w:rsidDel="00A07FAE">
                  <w:rPr>
                    <w:lang w:eastAsia="zh-CN"/>
                  </w:rPr>
                  <w:delText>isting ES policy definition in TS 28.310</w:delText>
                </w:r>
              </w:del>
            </w:ins>
          </w:p>
        </w:tc>
        <w:tc>
          <w:tcPr>
            <w:tcW w:w="3402" w:type="dxa"/>
            <w:tcPrChange w:id="67" w:author="Huawei" w:date="2024-08-08T15:07:00Z">
              <w:tcPr>
                <w:tcW w:w="2407" w:type="dxa"/>
              </w:tcPr>
            </w:tcPrChange>
          </w:tcPr>
          <w:p w14:paraId="7C91AAB1" w14:textId="02B40838" w:rsidR="001534FA" w:rsidDel="00A07FAE" w:rsidRDefault="00A34545" w:rsidP="006D1BA9">
            <w:pPr>
              <w:rPr>
                <w:ins w:id="68" w:author="Huawei" w:date="2024-08-08T14:57:00Z"/>
                <w:del w:id="69" w:author="Huawei d1" w:date="2024-08-22T00:23:00Z"/>
                <w:lang w:eastAsia="zh-CN"/>
              </w:rPr>
            </w:pPr>
            <w:ins w:id="70" w:author="Huawei" w:date="2024-08-08T15:09:00Z">
              <w:del w:id="71" w:author="Huawei d1" w:date="2024-08-22T00:23:00Z">
                <w:r w:rsidDel="00A07FAE">
                  <w:rPr>
                    <w:lang w:eastAsia="zh-CN"/>
                  </w:rPr>
                  <w:delText xml:space="preserve">Solution 2 uses </w:delText>
                </w:r>
                <w:r w:rsidDel="00A07FAE">
                  <w:rPr>
                    <w:lang w:val="en-US" w:eastAsia="zh-CN"/>
                  </w:rPr>
                  <w:delText>nDTConfigurationPlan which looks more like the verification for configuration, not RAN ES policy.</w:delText>
                </w:r>
              </w:del>
            </w:ins>
          </w:p>
        </w:tc>
      </w:tr>
      <w:tr w:rsidR="001534FA" w:rsidDel="00A07FAE" w14:paraId="72A0E683" w14:textId="5DA34424" w:rsidTr="001534FA">
        <w:trPr>
          <w:ins w:id="72" w:author="Huawei" w:date="2024-08-08T14:57:00Z"/>
          <w:del w:id="73" w:author="Huawei d1" w:date="2024-08-22T00:23:00Z"/>
        </w:trPr>
        <w:tc>
          <w:tcPr>
            <w:tcW w:w="2547" w:type="dxa"/>
            <w:tcPrChange w:id="74" w:author="Huawei" w:date="2024-08-08T15:07:00Z">
              <w:tcPr>
                <w:tcW w:w="2407" w:type="dxa"/>
              </w:tcPr>
            </w:tcPrChange>
          </w:tcPr>
          <w:p w14:paraId="5054F920" w14:textId="210C8631" w:rsidR="001534FA" w:rsidDel="00A07FAE" w:rsidRDefault="001534FA" w:rsidP="006D1BA9">
            <w:pPr>
              <w:rPr>
                <w:ins w:id="75" w:author="Huawei" w:date="2024-08-08T15:00:00Z"/>
                <w:del w:id="76" w:author="Huawei d1" w:date="2024-08-22T00:23:00Z"/>
                <w:lang w:eastAsia="zh-CN"/>
              </w:rPr>
            </w:pPr>
            <w:ins w:id="77" w:author="Huawei" w:date="2024-08-08T14:58:00Z">
              <w:del w:id="78" w:author="Huawei d1" w:date="2024-08-22T00:23:00Z">
                <w:r w:rsidDel="00A07FAE">
                  <w:rPr>
                    <w:rFonts w:hint="eastAsia"/>
                    <w:lang w:eastAsia="zh-CN"/>
                  </w:rPr>
                  <w:delText>P</w:delText>
                </w:r>
                <w:r w:rsidDel="00A07FAE">
                  <w:rPr>
                    <w:lang w:eastAsia="zh-CN"/>
                  </w:rPr>
                  <w:delText>erspective #2</w:delText>
                </w:r>
              </w:del>
            </w:ins>
          </w:p>
          <w:p w14:paraId="135ED3AA" w14:textId="258C07E7" w:rsidR="001534FA" w:rsidDel="00A07FAE" w:rsidRDefault="001534FA" w:rsidP="006D1BA9">
            <w:pPr>
              <w:rPr>
                <w:ins w:id="79" w:author="Huawei" w:date="2024-08-08T14:57:00Z"/>
                <w:del w:id="80" w:author="Huawei d1" w:date="2024-08-22T00:23:00Z"/>
                <w:lang w:eastAsia="zh-CN"/>
              </w:rPr>
            </w:pPr>
            <w:ins w:id="81" w:author="Huawei" w:date="2024-08-08T15:00:00Z">
              <w:del w:id="82" w:author="Huawei d1" w:date="2024-08-22T00:23:00Z">
                <w:r w:rsidDel="00A07FAE">
                  <w:rPr>
                    <w:lang w:eastAsia="zh-CN"/>
                  </w:rPr>
                  <w:delText>Separating the request of NDT instance creation and the request of verification service</w:delText>
                </w:r>
              </w:del>
            </w:ins>
            <w:ins w:id="83" w:author="Huawei" w:date="2024-08-08T15:01:00Z">
              <w:del w:id="84" w:author="Huawei d1" w:date="2024-08-22T00:23:00Z">
                <w:r w:rsidDel="00A07FAE">
                  <w:rPr>
                    <w:lang w:eastAsia="zh-CN"/>
                  </w:rPr>
                  <w:delText>.</w:delText>
                </w:r>
              </w:del>
            </w:ins>
          </w:p>
        </w:tc>
        <w:tc>
          <w:tcPr>
            <w:tcW w:w="3402" w:type="dxa"/>
            <w:tcPrChange w:id="85" w:author="Huawei" w:date="2024-08-08T15:07:00Z">
              <w:tcPr>
                <w:tcW w:w="2407" w:type="dxa"/>
              </w:tcPr>
            </w:tcPrChange>
          </w:tcPr>
          <w:p w14:paraId="37EAD1C4" w14:textId="6191C88A" w:rsidR="001534FA" w:rsidDel="00A07FAE" w:rsidRDefault="00A34545" w:rsidP="006D1BA9">
            <w:pPr>
              <w:rPr>
                <w:ins w:id="86" w:author="Huawei" w:date="2024-08-08T14:57:00Z"/>
                <w:del w:id="87" w:author="Huawei d1" w:date="2024-08-22T00:23:00Z"/>
                <w:lang w:eastAsia="zh-CN"/>
              </w:rPr>
            </w:pPr>
            <w:ins w:id="88" w:author="Huawei" w:date="2024-08-08T15:09:00Z">
              <w:del w:id="89" w:author="Huawei d1" w:date="2024-08-22T00:23:00Z">
                <w:r w:rsidDel="00A07FAE">
                  <w:rPr>
                    <w:lang w:eastAsia="zh-CN"/>
                  </w:rPr>
                  <w:delText>Solution 1 supports the separation of NDT instance creation and the request of verification service</w:delText>
                </w:r>
              </w:del>
            </w:ins>
          </w:p>
        </w:tc>
        <w:tc>
          <w:tcPr>
            <w:tcW w:w="3402" w:type="dxa"/>
            <w:tcPrChange w:id="90" w:author="Huawei" w:date="2024-08-08T15:07:00Z">
              <w:tcPr>
                <w:tcW w:w="2407" w:type="dxa"/>
              </w:tcPr>
            </w:tcPrChange>
          </w:tcPr>
          <w:p w14:paraId="467E0EBD" w14:textId="68AA0589" w:rsidR="001534FA" w:rsidDel="00A07FAE" w:rsidRDefault="00A34545" w:rsidP="006D1BA9">
            <w:pPr>
              <w:rPr>
                <w:ins w:id="91" w:author="Huawei" w:date="2024-08-08T14:57:00Z"/>
                <w:del w:id="92" w:author="Huawei d1" w:date="2024-08-22T00:23:00Z"/>
                <w:lang w:eastAsia="zh-CN"/>
              </w:rPr>
            </w:pPr>
            <w:ins w:id="93" w:author="Huawei" w:date="2024-08-08T15:09:00Z">
              <w:del w:id="94" w:author="Huawei d1" w:date="2024-08-22T00:23:00Z">
                <w:r w:rsidDel="00A07FAE">
                  <w:rPr>
                    <w:lang w:eastAsia="zh-CN"/>
                  </w:rPr>
                  <w:delText>Solution 2 doesn’t support the separation.</w:delText>
                </w:r>
              </w:del>
            </w:ins>
          </w:p>
        </w:tc>
      </w:tr>
      <w:tr w:rsidR="001534FA" w:rsidDel="00A07FAE" w14:paraId="39099D2A" w14:textId="1956C37B" w:rsidTr="001534FA">
        <w:trPr>
          <w:ins w:id="95" w:author="Huawei" w:date="2024-08-08T14:57:00Z"/>
          <w:del w:id="96" w:author="Huawei d1" w:date="2024-08-22T00:23:00Z"/>
        </w:trPr>
        <w:tc>
          <w:tcPr>
            <w:tcW w:w="2547" w:type="dxa"/>
            <w:tcPrChange w:id="97" w:author="Huawei" w:date="2024-08-08T15:07:00Z">
              <w:tcPr>
                <w:tcW w:w="2407" w:type="dxa"/>
              </w:tcPr>
            </w:tcPrChange>
          </w:tcPr>
          <w:p w14:paraId="239BC12B" w14:textId="343C6818" w:rsidR="001534FA" w:rsidDel="00A07FAE" w:rsidRDefault="001534FA" w:rsidP="006D1BA9">
            <w:pPr>
              <w:rPr>
                <w:ins w:id="98" w:author="Huawei" w:date="2024-08-08T15:00:00Z"/>
                <w:del w:id="99" w:author="Huawei d1" w:date="2024-08-22T00:23:00Z"/>
                <w:lang w:eastAsia="zh-CN"/>
              </w:rPr>
            </w:pPr>
            <w:ins w:id="100" w:author="Huawei" w:date="2024-08-08T14:58:00Z">
              <w:del w:id="101" w:author="Huawei d1" w:date="2024-08-22T00:23:00Z">
                <w:r w:rsidRPr="001534FA" w:rsidDel="00A07FAE">
                  <w:rPr>
                    <w:lang w:eastAsia="zh-CN"/>
                  </w:rPr>
                  <w:delText>Perspective #</w:delText>
                </w:r>
                <w:r w:rsidDel="00A07FAE">
                  <w:rPr>
                    <w:lang w:eastAsia="zh-CN"/>
                  </w:rPr>
                  <w:delText>3</w:delText>
                </w:r>
              </w:del>
            </w:ins>
          </w:p>
          <w:p w14:paraId="21B822E8" w14:textId="62723167" w:rsidR="001534FA" w:rsidDel="00A07FAE" w:rsidRDefault="001534FA" w:rsidP="006D1BA9">
            <w:pPr>
              <w:rPr>
                <w:ins w:id="102" w:author="Huawei" w:date="2024-08-08T14:57:00Z"/>
                <w:del w:id="103" w:author="Huawei d1" w:date="2024-08-22T00:23:00Z"/>
                <w:lang w:eastAsia="zh-CN"/>
              </w:rPr>
            </w:pPr>
            <w:ins w:id="104" w:author="Huawei" w:date="2024-08-08T15:00:00Z">
              <w:del w:id="105" w:author="Huawei d1" w:date="2024-08-22T00:23:00Z">
                <w:r w:rsidDel="00A07FAE">
                  <w:rPr>
                    <w:lang w:eastAsia="zh-CN"/>
                  </w:rPr>
                  <w:lastRenderedPageBreak/>
                  <w:delText>All parameters mentioned in solution 2 can be covered by parameters mentioned in solution 1</w:delText>
                </w:r>
              </w:del>
            </w:ins>
            <w:ins w:id="106" w:author="Huawei" w:date="2024-08-08T15:01:00Z">
              <w:del w:id="107" w:author="Huawei d1" w:date="2024-08-22T00:23:00Z">
                <w:r w:rsidDel="00A07FAE">
                  <w:rPr>
                    <w:lang w:eastAsia="zh-CN"/>
                  </w:rPr>
                  <w:delText>.</w:delText>
                </w:r>
              </w:del>
            </w:ins>
          </w:p>
        </w:tc>
        <w:tc>
          <w:tcPr>
            <w:tcW w:w="3402" w:type="dxa"/>
            <w:tcPrChange w:id="108" w:author="Huawei" w:date="2024-08-08T15:07:00Z">
              <w:tcPr>
                <w:tcW w:w="2407" w:type="dxa"/>
              </w:tcPr>
            </w:tcPrChange>
          </w:tcPr>
          <w:p w14:paraId="30026F3E" w14:textId="52C8F3F6" w:rsidR="001534FA" w:rsidDel="00A07FAE" w:rsidRDefault="00581582" w:rsidP="006D1BA9">
            <w:pPr>
              <w:rPr>
                <w:ins w:id="109" w:author="Huawei" w:date="2024-08-08T15:12:00Z"/>
                <w:del w:id="110" w:author="Huawei d1" w:date="2024-08-22T00:23:00Z"/>
                <w:lang w:eastAsia="zh-CN"/>
              </w:rPr>
            </w:pPr>
            <w:ins w:id="111" w:author="Huawei" w:date="2024-08-08T15:12:00Z">
              <w:del w:id="112" w:author="Huawei d1" w:date="2024-08-22T00:23:00Z">
                <w:r w:rsidDel="00A07FAE">
                  <w:rPr>
                    <w:lang w:eastAsia="zh-CN"/>
                  </w:rPr>
                  <w:lastRenderedPageBreak/>
                  <w:delText>The parameters in solution 1 include:</w:delText>
                </w:r>
              </w:del>
            </w:ins>
          </w:p>
          <w:p w14:paraId="1628DFFC" w14:textId="0955FC92" w:rsidR="00581582" w:rsidDel="00A07FAE" w:rsidRDefault="00581582" w:rsidP="006D1BA9">
            <w:pPr>
              <w:rPr>
                <w:ins w:id="113" w:author="Huawei" w:date="2024-08-08T15:12:00Z"/>
                <w:del w:id="114" w:author="Huawei d1" w:date="2024-08-22T00:23:00Z"/>
                <w:lang w:eastAsia="zh-CN"/>
              </w:rPr>
            </w:pPr>
            <w:ins w:id="115" w:author="Huawei" w:date="2024-08-08T15:12:00Z">
              <w:del w:id="116" w:author="Huawei d1" w:date="2024-08-22T00:23:00Z">
                <w:r w:rsidDel="00A07FAE">
                  <w:rPr>
                    <w:lang w:eastAsia="zh-CN"/>
                  </w:rPr>
                  <w:lastRenderedPageBreak/>
                  <w:delText>Simulation scope;</w:delText>
                </w:r>
              </w:del>
            </w:ins>
          </w:p>
          <w:p w14:paraId="5A1566E1" w14:textId="1330D6D2" w:rsidR="00581582" w:rsidDel="00A07FAE" w:rsidRDefault="00581582" w:rsidP="006D1BA9">
            <w:pPr>
              <w:rPr>
                <w:ins w:id="117" w:author="Huawei" w:date="2024-08-08T15:12:00Z"/>
                <w:del w:id="118" w:author="Huawei d1" w:date="2024-08-22T00:23:00Z"/>
                <w:lang w:eastAsia="zh-CN"/>
              </w:rPr>
            </w:pPr>
            <w:ins w:id="119" w:author="Huawei" w:date="2024-08-08T15:12:00Z">
              <w:del w:id="120" w:author="Huawei d1" w:date="2024-08-22T00:23:00Z">
                <w:r w:rsidDel="00A07FAE">
                  <w:rPr>
                    <w:rFonts w:hint="eastAsia"/>
                    <w:lang w:eastAsia="zh-CN"/>
                  </w:rPr>
                  <w:delText>R</w:delText>
                </w:r>
                <w:r w:rsidDel="00A07FAE">
                  <w:rPr>
                    <w:lang w:eastAsia="zh-CN"/>
                  </w:rPr>
                  <w:delText>AN ES policy;</w:delText>
                </w:r>
              </w:del>
            </w:ins>
          </w:p>
          <w:p w14:paraId="3F80949A" w14:textId="541B7CC9" w:rsidR="00581582" w:rsidDel="00A07FAE" w:rsidRDefault="00581582" w:rsidP="006D1BA9">
            <w:pPr>
              <w:rPr>
                <w:ins w:id="121" w:author="Huawei" w:date="2024-08-08T15:14:00Z"/>
                <w:del w:id="122" w:author="Huawei d1" w:date="2024-08-22T00:23:00Z"/>
                <w:lang w:val="en-US" w:eastAsia="zh-CN"/>
              </w:rPr>
            </w:pPr>
            <w:ins w:id="123" w:author="Huawei" w:date="2024-08-08T15:13:00Z">
              <w:del w:id="124" w:author="Huawei d1" w:date="2024-08-22T00:23:00Z">
                <w:r w:rsidDel="00A07FAE">
                  <w:rPr>
                    <w:lang w:val="en-US" w:eastAsia="zh-CN"/>
                  </w:rPr>
                  <w:delText>Report;</w:delText>
                </w:r>
              </w:del>
            </w:ins>
          </w:p>
          <w:p w14:paraId="21F92C80" w14:textId="3394B3C4" w:rsidR="00581582" w:rsidDel="00A07FAE" w:rsidRDefault="00581582" w:rsidP="006D1BA9">
            <w:pPr>
              <w:rPr>
                <w:ins w:id="125" w:author="Huawei" w:date="2024-08-08T15:14:00Z"/>
                <w:del w:id="126" w:author="Huawei d1" w:date="2024-08-22T00:23:00Z"/>
                <w:lang w:eastAsia="zh-CN"/>
              </w:rPr>
            </w:pPr>
            <w:ins w:id="127" w:author="Huawei" w:date="2024-08-08T15:14:00Z">
              <w:del w:id="128" w:author="Huawei d1" w:date="2024-08-22T00:23:00Z">
                <w:r w:rsidDel="00A07FAE">
                  <w:rPr>
                    <w:lang w:eastAsia="zh-CN"/>
                  </w:rPr>
                  <w:delText>Simulation time;</w:delText>
                </w:r>
              </w:del>
            </w:ins>
          </w:p>
          <w:p w14:paraId="2EB2EA25" w14:textId="11C0034F" w:rsidR="00581582" w:rsidDel="00A07FAE" w:rsidRDefault="00581582" w:rsidP="006D1BA9">
            <w:pPr>
              <w:rPr>
                <w:ins w:id="129" w:author="Huawei" w:date="2024-08-08T15:14:00Z"/>
                <w:del w:id="130" w:author="Huawei d1" w:date="2024-08-22T00:23:00Z"/>
                <w:lang w:eastAsia="zh-CN"/>
              </w:rPr>
            </w:pPr>
            <w:ins w:id="131" w:author="Huawei" w:date="2024-08-08T15:14:00Z">
              <w:del w:id="132" w:author="Huawei d1" w:date="2024-08-22T00:23:00Z">
                <w:r w:rsidDel="00A07FAE">
                  <w:rPr>
                    <w:lang w:eastAsia="zh-CN"/>
                  </w:rPr>
                  <w:delText>Simulation data;</w:delText>
                </w:r>
              </w:del>
            </w:ins>
          </w:p>
          <w:p w14:paraId="47A2E115" w14:textId="0A38E192" w:rsidR="00581582" w:rsidDel="00A07FAE" w:rsidRDefault="00581582" w:rsidP="006D1BA9">
            <w:pPr>
              <w:rPr>
                <w:ins w:id="133" w:author="Huawei" w:date="2024-08-08T15:14:00Z"/>
                <w:del w:id="134" w:author="Huawei d1" w:date="2024-08-22T00:23:00Z"/>
                <w:lang w:eastAsia="zh-CN"/>
              </w:rPr>
            </w:pPr>
            <w:ins w:id="135" w:author="Huawei" w:date="2024-08-08T15:14:00Z">
              <w:del w:id="136" w:author="Huawei d1" w:date="2024-08-22T00:23:00Z">
                <w:r w:rsidDel="00A07FAE">
                  <w:rPr>
                    <w:lang w:eastAsia="zh-CN"/>
                  </w:rPr>
                  <w:delText>Impact detectors;</w:delText>
                </w:r>
              </w:del>
            </w:ins>
          </w:p>
          <w:p w14:paraId="7B67442E" w14:textId="7BD2CD9B" w:rsidR="00581582" w:rsidDel="00A07FAE" w:rsidRDefault="00581582" w:rsidP="006D1BA9">
            <w:pPr>
              <w:rPr>
                <w:ins w:id="137" w:author="Huawei" w:date="2024-08-08T15:13:00Z"/>
                <w:del w:id="138" w:author="Huawei d1" w:date="2024-08-22T00:23:00Z"/>
                <w:lang w:val="en-US" w:eastAsia="zh-CN"/>
              </w:rPr>
            </w:pPr>
            <w:ins w:id="139" w:author="Huawei" w:date="2024-08-08T15:14:00Z">
              <w:del w:id="140" w:author="Huawei d1" w:date="2024-08-22T00:23:00Z">
                <w:r w:rsidDel="00A07FAE">
                  <w:rPr>
                    <w:lang w:eastAsia="zh-CN"/>
                  </w:rPr>
                  <w:delText>Performance requirements;</w:delText>
                </w:r>
              </w:del>
            </w:ins>
          </w:p>
          <w:p w14:paraId="301FE6BD" w14:textId="27CA6969" w:rsidR="00581582" w:rsidDel="00A07FAE" w:rsidRDefault="00581582" w:rsidP="006D1BA9">
            <w:pPr>
              <w:rPr>
                <w:ins w:id="141" w:author="Huawei" w:date="2024-08-08T14:57:00Z"/>
                <w:del w:id="142" w:author="Huawei d1" w:date="2024-08-22T00:23:00Z"/>
                <w:lang w:eastAsia="zh-CN"/>
              </w:rPr>
            </w:pPr>
            <w:ins w:id="143" w:author="Huawei" w:date="2024-08-08T15:13:00Z">
              <w:del w:id="144" w:author="Huawei d1" w:date="2024-08-22T00:23:00Z">
                <w:r w:rsidDel="00A07FAE">
                  <w:rPr>
                    <w:rFonts w:hint="eastAsia"/>
                    <w:lang w:eastAsia="zh-CN"/>
                  </w:rPr>
                  <w:delText>e</w:delText>
                </w:r>
                <w:r w:rsidDel="00A07FAE">
                  <w:rPr>
                    <w:lang w:eastAsia="zh-CN"/>
                  </w:rPr>
                  <w:delText>tc</w:delText>
                </w:r>
              </w:del>
            </w:ins>
          </w:p>
        </w:tc>
        <w:tc>
          <w:tcPr>
            <w:tcW w:w="3402" w:type="dxa"/>
            <w:tcPrChange w:id="145" w:author="Huawei" w:date="2024-08-08T15:07:00Z">
              <w:tcPr>
                <w:tcW w:w="2407" w:type="dxa"/>
              </w:tcPr>
            </w:tcPrChange>
          </w:tcPr>
          <w:p w14:paraId="61DF913B" w14:textId="34780600" w:rsidR="00581582" w:rsidDel="00A07FAE" w:rsidRDefault="00581582" w:rsidP="00581582">
            <w:pPr>
              <w:rPr>
                <w:ins w:id="146" w:author="Huawei" w:date="2024-08-08T15:14:00Z"/>
                <w:del w:id="147" w:author="Huawei d1" w:date="2024-08-22T00:23:00Z"/>
                <w:lang w:eastAsia="zh-CN"/>
              </w:rPr>
            </w:pPr>
            <w:ins w:id="148" w:author="Huawei" w:date="2024-08-08T15:14:00Z">
              <w:del w:id="149" w:author="Huawei d1" w:date="2024-08-22T00:23:00Z">
                <w:r w:rsidDel="00A07FAE">
                  <w:rPr>
                    <w:lang w:eastAsia="zh-CN"/>
                  </w:rPr>
                  <w:lastRenderedPageBreak/>
                  <w:delText>The parameters in solution 2 include:</w:delText>
                </w:r>
              </w:del>
            </w:ins>
          </w:p>
          <w:p w14:paraId="03F7FE56" w14:textId="7847AC4F" w:rsidR="001534FA" w:rsidDel="00A07FAE" w:rsidRDefault="00581582" w:rsidP="006D1BA9">
            <w:pPr>
              <w:rPr>
                <w:ins w:id="150" w:author="Huawei" w:date="2024-08-08T15:15:00Z"/>
                <w:del w:id="151" w:author="Huawei d1" w:date="2024-08-22T00:23:00Z"/>
                <w:lang w:eastAsia="zh-CN"/>
              </w:rPr>
            </w:pPr>
            <w:ins w:id="152" w:author="Huawei" w:date="2024-08-08T15:15:00Z">
              <w:del w:id="153" w:author="Huawei d1" w:date="2024-08-22T00:23:00Z">
                <w:r w:rsidRPr="00C40CBF" w:rsidDel="00A07FAE">
                  <w:rPr>
                    <w:lang w:val="en-US" w:eastAsia="zh-CN"/>
                  </w:rPr>
                  <w:lastRenderedPageBreak/>
                  <w:delText>nDTSimulationScope</w:delText>
                </w:r>
                <w:r w:rsidDel="00A07FAE">
                  <w:rPr>
                    <w:lang w:val="en-US" w:eastAsia="zh-CN"/>
                  </w:rPr>
                  <w:delText xml:space="preserve">, which can be covered by </w:delText>
                </w:r>
                <w:r w:rsidDel="00A07FAE">
                  <w:rPr>
                    <w:lang w:eastAsia="zh-CN"/>
                  </w:rPr>
                  <w:delText>Simulation scope in solution 1;</w:delText>
                </w:r>
              </w:del>
            </w:ins>
          </w:p>
          <w:p w14:paraId="0B7A1D63" w14:textId="547035AE" w:rsidR="00581582" w:rsidDel="00A07FAE" w:rsidRDefault="00581582" w:rsidP="006D1BA9">
            <w:pPr>
              <w:rPr>
                <w:ins w:id="154" w:author="Huawei" w:date="2024-08-08T15:16:00Z"/>
                <w:del w:id="155" w:author="Huawei d1" w:date="2024-08-22T00:23:00Z"/>
                <w:lang w:eastAsia="zh-CN"/>
              </w:rPr>
            </w:pPr>
            <w:ins w:id="156" w:author="Huawei" w:date="2024-08-08T15:15:00Z">
              <w:del w:id="157" w:author="Huawei d1" w:date="2024-08-22T00:23:00Z">
                <w:r w:rsidDel="00A07FAE">
                  <w:rPr>
                    <w:lang w:val="en-US" w:eastAsia="zh-CN"/>
                  </w:rPr>
                  <w:delText xml:space="preserve">nDTConfigurationPlan, which can be specified by </w:delText>
                </w:r>
                <w:r w:rsidDel="00A07FAE">
                  <w:rPr>
                    <w:rFonts w:hint="eastAsia"/>
                    <w:lang w:eastAsia="zh-CN"/>
                  </w:rPr>
                  <w:delText>R</w:delText>
                </w:r>
                <w:r w:rsidDel="00A07FAE">
                  <w:rPr>
                    <w:lang w:eastAsia="zh-CN"/>
                  </w:rPr>
                  <w:delText>AN ES policy</w:delText>
                </w:r>
              </w:del>
            </w:ins>
            <w:ins w:id="158" w:author="Huawei" w:date="2024-08-08T15:16:00Z">
              <w:del w:id="159" w:author="Huawei d1" w:date="2024-08-22T00:23:00Z">
                <w:r w:rsidDel="00A07FAE">
                  <w:rPr>
                    <w:lang w:eastAsia="zh-CN"/>
                  </w:rPr>
                  <w:delText xml:space="preserve"> in solution 1 for this use case;</w:delText>
                </w:r>
              </w:del>
            </w:ins>
          </w:p>
          <w:p w14:paraId="52E3ACF0" w14:textId="475B6C4E" w:rsidR="00581582" w:rsidRPr="00581582" w:rsidDel="00A07FAE" w:rsidRDefault="00581582" w:rsidP="006D1BA9">
            <w:pPr>
              <w:rPr>
                <w:ins w:id="160" w:author="Huawei" w:date="2024-08-08T14:57:00Z"/>
                <w:del w:id="161" w:author="Huawei d1" w:date="2024-08-22T00:23:00Z"/>
                <w:lang w:eastAsia="zh-CN"/>
              </w:rPr>
            </w:pPr>
            <w:ins w:id="162" w:author="Huawei" w:date="2024-08-08T15:16:00Z">
              <w:del w:id="163" w:author="Huawei d1" w:date="2024-08-22T00:23:00Z">
                <w:r w:rsidDel="00A07FAE">
                  <w:rPr>
                    <w:lang w:val="en-US" w:eastAsia="zh-CN"/>
                  </w:rPr>
                  <w:delText>nDTOutput, which can be covered by Report</w:delText>
                </w:r>
              </w:del>
            </w:ins>
            <w:ins w:id="164" w:author="Huawei" w:date="2024-08-08T15:17:00Z">
              <w:del w:id="165" w:author="Huawei d1" w:date="2024-08-22T00:23:00Z">
                <w:r w:rsidDel="00A07FAE">
                  <w:rPr>
                    <w:lang w:val="en-US" w:eastAsia="zh-CN"/>
                  </w:rPr>
                  <w:delText xml:space="preserve"> in solution 1.</w:delText>
                </w:r>
              </w:del>
            </w:ins>
          </w:p>
        </w:tc>
      </w:tr>
    </w:tbl>
    <w:p w14:paraId="27F2952F" w14:textId="309602AD" w:rsidR="00D91EBA" w:rsidDel="00A07FAE" w:rsidRDefault="00D91EBA" w:rsidP="006D1BA9">
      <w:pPr>
        <w:rPr>
          <w:ins w:id="166" w:author="Huawei" w:date="2024-08-08T14:57:00Z"/>
          <w:del w:id="167" w:author="Huawei d1" w:date="2024-08-22T00:23:00Z"/>
          <w:lang w:eastAsia="zh-CN"/>
        </w:rPr>
      </w:pPr>
    </w:p>
    <w:p w14:paraId="398A301B" w14:textId="75231646" w:rsidR="005E1143" w:rsidDel="00A07FAE" w:rsidRDefault="00852BC5" w:rsidP="006D1BA9">
      <w:pPr>
        <w:rPr>
          <w:ins w:id="168" w:author="Huawei" w:date="2024-08-06T11:51:00Z"/>
          <w:del w:id="169" w:author="Huawei d1" w:date="2024-08-22T00:23:00Z"/>
          <w:lang w:eastAsia="zh-CN"/>
        </w:rPr>
      </w:pPr>
      <w:ins w:id="170" w:author="Huawei" w:date="2024-08-01T21:25:00Z">
        <w:del w:id="171" w:author="Huawei d1" w:date="2024-08-22T00:23:00Z">
          <w:r w:rsidDel="00A07FAE">
            <w:rPr>
              <w:lang w:eastAsia="zh-CN"/>
            </w:rPr>
            <w:delText>T</w:delText>
          </w:r>
          <w:r w:rsidDel="00A07FAE">
            <w:rPr>
              <w:rFonts w:hint="eastAsia"/>
              <w:lang w:eastAsia="zh-CN"/>
            </w:rPr>
            <w:delText>he</w:delText>
          </w:r>
          <w:r w:rsidDel="00A07FAE">
            <w:rPr>
              <w:lang w:eastAsia="zh-CN"/>
            </w:rPr>
            <w:delText xml:space="preserve"> evaluation of two solutions </w:delText>
          </w:r>
          <w:r w:rsidR="00E504DE" w:rsidDel="00A07FAE">
            <w:rPr>
              <w:lang w:eastAsia="zh-CN"/>
            </w:rPr>
            <w:delText>is given from t</w:delText>
          </w:r>
        </w:del>
      </w:ins>
      <w:ins w:id="172" w:author="Huawei" w:date="2024-08-06T11:50:00Z">
        <w:del w:id="173" w:author="Huawei d1" w:date="2024-08-22T00:23:00Z">
          <w:r w:rsidR="00C40CBF" w:rsidDel="00A07FAE">
            <w:rPr>
              <w:rFonts w:hint="eastAsia"/>
              <w:lang w:eastAsia="zh-CN"/>
            </w:rPr>
            <w:delText>hree</w:delText>
          </w:r>
        </w:del>
      </w:ins>
      <w:ins w:id="174" w:author="Huawei" w:date="2024-08-01T21:25:00Z">
        <w:del w:id="175" w:author="Huawei d1" w:date="2024-08-22T00:23:00Z">
          <w:r w:rsidR="00E504DE" w:rsidDel="00A07FAE">
            <w:rPr>
              <w:lang w:eastAsia="zh-CN"/>
            </w:rPr>
            <w:delText xml:space="preserve"> </w:delText>
          </w:r>
        </w:del>
      </w:ins>
      <w:ins w:id="176" w:author="Huawei" w:date="2024-08-01T21:28:00Z">
        <w:del w:id="177" w:author="Huawei d1" w:date="2024-08-22T00:23:00Z">
          <w:r w:rsidR="00E504DE" w:rsidDel="00A07FAE">
            <w:rPr>
              <w:lang w:eastAsia="zh-CN"/>
            </w:rPr>
            <w:delText>perspectives</w:delText>
          </w:r>
        </w:del>
      </w:ins>
      <w:ins w:id="178" w:author="Huawei" w:date="2024-08-01T21:26:00Z">
        <w:del w:id="179" w:author="Huawei d1" w:date="2024-08-22T00:23:00Z">
          <w:r w:rsidR="00E504DE" w:rsidDel="00A07FAE">
            <w:rPr>
              <w:lang w:eastAsia="zh-CN"/>
            </w:rPr>
            <w:delText>.</w:delText>
          </w:r>
        </w:del>
      </w:ins>
    </w:p>
    <w:p w14:paraId="1D50F1B0" w14:textId="18FE450F" w:rsidR="00C40CBF" w:rsidRPr="00C40CBF" w:rsidDel="00A07FAE" w:rsidRDefault="00C40CBF" w:rsidP="006D1BA9">
      <w:pPr>
        <w:rPr>
          <w:ins w:id="180" w:author="Huawei" w:date="2024-08-06T11:38:00Z"/>
          <w:del w:id="181" w:author="Huawei d1" w:date="2024-08-22T00:23:00Z"/>
          <w:lang w:eastAsia="zh-CN"/>
        </w:rPr>
      </w:pPr>
      <w:ins w:id="182" w:author="Huawei" w:date="2024-08-06T11:51:00Z">
        <w:del w:id="183" w:author="Huawei d1" w:date="2024-08-22T00:23:00Z">
          <w:r w:rsidRPr="004E01A0" w:rsidDel="00A07FAE">
            <w:rPr>
              <w:b/>
              <w:lang w:eastAsia="zh-CN"/>
              <w:rPrChange w:id="184" w:author="Huawei" w:date="2024-08-06T15:11:00Z">
                <w:rPr>
                  <w:lang w:eastAsia="zh-CN"/>
                </w:rPr>
              </w:rPrChange>
            </w:rPr>
            <w:delText>Perspective #1</w:delText>
          </w:r>
          <w:r w:rsidDel="00A07FAE">
            <w:rPr>
              <w:lang w:eastAsia="zh-CN"/>
            </w:rPr>
            <w:delText xml:space="preserve">: </w:delText>
          </w:r>
          <w:r w:rsidDel="00A07FAE">
            <w:rPr>
              <w:rFonts w:hint="eastAsia"/>
              <w:lang w:eastAsia="zh-CN"/>
            </w:rPr>
            <w:delText>The</w:delText>
          </w:r>
          <w:r w:rsidDel="00A07FAE">
            <w:rPr>
              <w:lang w:eastAsia="zh-CN"/>
            </w:rPr>
            <w:delText xml:space="preserve"> solution </w:delText>
          </w:r>
        </w:del>
      </w:ins>
      <w:ins w:id="185" w:author="Huawei" w:date="2024-08-08T14:58:00Z">
        <w:del w:id="186" w:author="Huawei d1" w:date="2024-08-22T00:23:00Z">
          <w:r w:rsidR="001534FA" w:rsidDel="00A07FAE">
            <w:rPr>
              <w:lang w:eastAsia="zh-CN"/>
            </w:rPr>
            <w:delText xml:space="preserve">could </w:delText>
          </w:r>
        </w:del>
      </w:ins>
      <w:ins w:id="187" w:author="Huawei" w:date="2024-08-06T11:51:00Z">
        <w:del w:id="188" w:author="Huawei d1" w:date="2024-08-22T00:23:00Z">
          <w:r w:rsidR="00AC2CFA" w:rsidDel="00A07FAE">
            <w:rPr>
              <w:lang w:eastAsia="zh-CN"/>
            </w:rPr>
            <w:delText xml:space="preserve">be defined </w:delText>
          </w:r>
        </w:del>
      </w:ins>
      <w:ins w:id="189" w:author="Huawei" w:date="2024-08-06T15:02:00Z">
        <w:del w:id="190" w:author="Huawei d1" w:date="2024-08-22T00:23:00Z">
          <w:r w:rsidR="00F359EE" w:rsidDel="00A07FAE">
            <w:rPr>
              <w:lang w:eastAsia="zh-CN"/>
            </w:rPr>
            <w:delText>case by case because ea</w:delText>
          </w:r>
        </w:del>
      </w:ins>
      <w:ins w:id="191" w:author="Huawei" w:date="2024-08-06T15:03:00Z">
        <w:del w:id="192" w:author="Huawei d1" w:date="2024-08-22T00:23:00Z">
          <w:r w:rsidR="00F359EE" w:rsidDel="00A07FAE">
            <w:rPr>
              <w:lang w:eastAsia="zh-CN"/>
            </w:rPr>
            <w:delText xml:space="preserve">ch use case </w:delText>
          </w:r>
        </w:del>
      </w:ins>
      <w:ins w:id="193" w:author="Huawei" w:date="2024-08-06T15:09:00Z">
        <w:del w:id="194" w:author="Huawei d1" w:date="2024-08-22T00:23:00Z">
          <w:r w:rsidR="004E01A0" w:rsidDel="00A07FAE">
            <w:rPr>
              <w:lang w:eastAsia="zh-CN"/>
            </w:rPr>
            <w:delText>focuses on different</w:delText>
          </w:r>
        </w:del>
      </w:ins>
      <w:ins w:id="195" w:author="Huawei" w:date="2024-08-06T15:03:00Z">
        <w:del w:id="196" w:author="Huawei d1" w:date="2024-08-22T00:23:00Z">
          <w:r w:rsidR="00F359EE" w:rsidDel="00A07FAE">
            <w:rPr>
              <w:lang w:eastAsia="zh-CN"/>
            </w:rPr>
            <w:delText xml:space="preserve"> parameters that need to be verified</w:delText>
          </w:r>
        </w:del>
      </w:ins>
      <w:ins w:id="197" w:author="Huawei" w:date="2024-08-06T15:10:00Z">
        <w:del w:id="198" w:author="Huawei d1" w:date="2024-08-22T00:23:00Z">
          <w:r w:rsidR="004E01A0" w:rsidDel="00A07FAE">
            <w:rPr>
              <w:lang w:eastAsia="zh-CN"/>
            </w:rPr>
            <w:delText>.</w:delText>
          </w:r>
        </w:del>
      </w:ins>
    </w:p>
    <w:p w14:paraId="2C9EC103" w14:textId="56B51B8B" w:rsidR="008F444C" w:rsidDel="00A07FAE" w:rsidRDefault="004E01A0" w:rsidP="006D1BA9">
      <w:pPr>
        <w:rPr>
          <w:ins w:id="199" w:author="Huawei" w:date="2024-08-01T21:26:00Z"/>
          <w:del w:id="200" w:author="Huawei d1" w:date="2024-08-22T00:23:00Z"/>
          <w:lang w:eastAsia="zh-CN"/>
        </w:rPr>
      </w:pPr>
      <w:ins w:id="201" w:author="Huawei" w:date="2024-08-06T15:10:00Z">
        <w:del w:id="202" w:author="Huawei d1" w:date="2024-08-22T00:23:00Z">
          <w:r w:rsidDel="00A07FAE">
            <w:rPr>
              <w:lang w:eastAsia="zh-CN"/>
            </w:rPr>
            <w:delText>Solution 1</w:delText>
          </w:r>
        </w:del>
      </w:ins>
      <w:ins w:id="203" w:author="Huawei" w:date="2024-08-06T15:11:00Z">
        <w:del w:id="204" w:author="Huawei d1" w:date="2024-08-22T00:23:00Z">
          <w:r w:rsidDel="00A07FAE">
            <w:rPr>
              <w:lang w:eastAsia="zh-CN"/>
            </w:rPr>
            <w:delText xml:space="preserve"> specifies </w:delText>
          </w:r>
        </w:del>
      </w:ins>
      <w:ins w:id="205" w:author="Huawei" w:date="2024-08-08T15:11:00Z">
        <w:del w:id="206" w:author="Huawei d1" w:date="2024-08-22T00:23:00Z">
          <w:r w:rsidR="00A34545" w:rsidDel="00A07FAE">
            <w:rPr>
              <w:lang w:eastAsia="zh-CN"/>
            </w:rPr>
            <w:delText xml:space="preserve">RAN </w:delText>
          </w:r>
        </w:del>
      </w:ins>
      <w:ins w:id="207" w:author="Huawei" w:date="2024-08-06T15:11:00Z">
        <w:del w:id="208" w:author="Huawei d1" w:date="2024-08-22T00:23:00Z">
          <w:r w:rsidDel="00A07FAE">
            <w:rPr>
              <w:lang w:eastAsia="zh-CN"/>
            </w:rPr>
            <w:delText xml:space="preserve">ES policy </w:delText>
          </w:r>
        </w:del>
      </w:ins>
      <w:ins w:id="209" w:author="Huawei" w:date="2024-08-06T15:13:00Z">
        <w:del w:id="210" w:author="Huawei d1" w:date="2024-08-22T00:23:00Z">
          <w:r w:rsidDel="00A07FAE">
            <w:rPr>
              <w:lang w:eastAsia="zh-CN"/>
            </w:rPr>
            <w:delText xml:space="preserve">while solution 2 uses </w:delText>
          </w:r>
          <w:r w:rsidDel="00A07FAE">
            <w:rPr>
              <w:lang w:val="en-US" w:eastAsia="zh-CN"/>
            </w:rPr>
            <w:delText xml:space="preserve">nDTConfigurationPlan which </w:delText>
          </w:r>
        </w:del>
      </w:ins>
      <w:ins w:id="211" w:author="Huawei" w:date="2024-08-06T15:14:00Z">
        <w:del w:id="212" w:author="Huawei d1" w:date="2024-08-22T00:23:00Z">
          <w:r w:rsidDel="00A07FAE">
            <w:rPr>
              <w:lang w:val="en-US" w:eastAsia="zh-CN"/>
            </w:rPr>
            <w:delText>looks more like the verification for configuration, not ES</w:delText>
          </w:r>
        </w:del>
      </w:ins>
      <w:ins w:id="213" w:author="Huawei" w:date="2024-08-06T15:15:00Z">
        <w:del w:id="214" w:author="Huawei d1" w:date="2024-08-22T00:23:00Z">
          <w:r w:rsidDel="00A07FAE">
            <w:rPr>
              <w:lang w:val="en-US" w:eastAsia="zh-CN"/>
            </w:rPr>
            <w:delText xml:space="preserve"> policy.</w:delText>
          </w:r>
        </w:del>
      </w:ins>
    </w:p>
    <w:p w14:paraId="05645D72" w14:textId="6C307617" w:rsidR="00E504DE" w:rsidDel="00A07FAE" w:rsidRDefault="00E504DE" w:rsidP="006D1BA9">
      <w:pPr>
        <w:rPr>
          <w:ins w:id="215" w:author="Huawei" w:date="2024-08-01T21:29:00Z"/>
          <w:del w:id="216" w:author="Huawei d1" w:date="2024-08-22T00:23:00Z"/>
          <w:lang w:eastAsia="zh-CN"/>
        </w:rPr>
      </w:pPr>
      <w:ins w:id="217" w:author="Huawei" w:date="2024-08-01T21:28:00Z">
        <w:del w:id="218" w:author="Huawei d1" w:date="2024-08-22T00:23:00Z">
          <w:r w:rsidRPr="004E01A0" w:rsidDel="00A07FAE">
            <w:rPr>
              <w:b/>
              <w:lang w:eastAsia="zh-CN"/>
              <w:rPrChange w:id="219" w:author="Huawei" w:date="2024-08-06T15:11:00Z">
                <w:rPr>
                  <w:lang w:eastAsia="zh-CN"/>
                </w:rPr>
              </w:rPrChange>
            </w:rPr>
            <w:delText>Perspective</w:delText>
          </w:r>
        </w:del>
      </w:ins>
      <w:ins w:id="220" w:author="Huawei" w:date="2024-08-01T21:26:00Z">
        <w:del w:id="221" w:author="Huawei d1" w:date="2024-08-22T00:23:00Z">
          <w:r w:rsidRPr="004E01A0" w:rsidDel="00A07FAE">
            <w:rPr>
              <w:b/>
              <w:lang w:eastAsia="zh-CN"/>
              <w:rPrChange w:id="222" w:author="Huawei" w:date="2024-08-06T15:11:00Z">
                <w:rPr>
                  <w:lang w:eastAsia="zh-CN"/>
                </w:rPr>
              </w:rPrChange>
            </w:rPr>
            <w:delText xml:space="preserve"> #</w:delText>
          </w:r>
        </w:del>
      </w:ins>
      <w:ins w:id="223" w:author="Huawei" w:date="2024-08-06T15:10:00Z">
        <w:del w:id="224" w:author="Huawei d1" w:date="2024-08-22T00:23:00Z">
          <w:r w:rsidR="004E01A0" w:rsidRPr="004E01A0" w:rsidDel="00A07FAE">
            <w:rPr>
              <w:b/>
              <w:lang w:eastAsia="zh-CN"/>
              <w:rPrChange w:id="225" w:author="Huawei" w:date="2024-08-06T15:11:00Z">
                <w:rPr>
                  <w:lang w:eastAsia="zh-CN"/>
                </w:rPr>
              </w:rPrChange>
            </w:rPr>
            <w:delText>2</w:delText>
          </w:r>
        </w:del>
      </w:ins>
      <w:ins w:id="226" w:author="Huawei" w:date="2024-08-01T21:26:00Z">
        <w:del w:id="227" w:author="Huawei d1" w:date="2024-08-22T00:23:00Z">
          <w:r w:rsidDel="00A07FAE">
            <w:rPr>
              <w:lang w:eastAsia="zh-CN"/>
            </w:rPr>
            <w:delText xml:space="preserve">: </w:delText>
          </w:r>
        </w:del>
      </w:ins>
      <w:ins w:id="228" w:author="Huawei" w:date="2024-08-01T23:05:00Z">
        <w:del w:id="229" w:author="Huawei d1" w:date="2024-08-22T00:23:00Z">
          <w:r w:rsidR="000E417F" w:rsidDel="00A07FAE">
            <w:rPr>
              <w:lang w:eastAsia="zh-CN"/>
            </w:rPr>
            <w:delText xml:space="preserve">It’s </w:delText>
          </w:r>
        </w:del>
      </w:ins>
      <w:ins w:id="230" w:author="Huawei" w:date="2024-08-01T23:17:00Z">
        <w:del w:id="231" w:author="Huawei d1" w:date="2024-08-22T00:23:00Z">
          <w:r w:rsidR="00BC7271" w:rsidDel="00A07FAE">
            <w:rPr>
              <w:lang w:eastAsia="zh-CN"/>
            </w:rPr>
            <w:delText>recommended</w:delText>
          </w:r>
        </w:del>
      </w:ins>
      <w:ins w:id="232" w:author="Huawei" w:date="2024-08-01T23:05:00Z">
        <w:del w:id="233" w:author="Huawei d1" w:date="2024-08-22T00:23:00Z">
          <w:r w:rsidR="000E417F" w:rsidDel="00A07FAE">
            <w:rPr>
              <w:lang w:eastAsia="zh-CN"/>
            </w:rPr>
            <w:delText xml:space="preserve"> </w:delText>
          </w:r>
        </w:del>
      </w:ins>
      <w:ins w:id="234" w:author="Huawei" w:date="2024-08-01T21:29:00Z">
        <w:del w:id="235" w:author="Huawei d1" w:date="2024-08-22T00:23:00Z">
          <w:r w:rsidDel="00A07FAE">
            <w:rPr>
              <w:lang w:eastAsia="zh-CN"/>
            </w:rPr>
            <w:delText xml:space="preserve">to separate the request of NDT instance creation </w:delText>
          </w:r>
        </w:del>
      </w:ins>
      <w:ins w:id="236" w:author="Huawei" w:date="2024-08-01T21:30:00Z">
        <w:del w:id="237" w:author="Huawei d1" w:date="2024-08-22T00:23:00Z">
          <w:r w:rsidDel="00A07FAE">
            <w:rPr>
              <w:lang w:eastAsia="zh-CN"/>
            </w:rPr>
            <w:delText>and the request of verification service</w:delText>
          </w:r>
        </w:del>
      </w:ins>
      <w:ins w:id="238" w:author="Huawei" w:date="2024-08-01T23:05:00Z">
        <w:del w:id="239" w:author="Huawei d1" w:date="2024-08-22T00:23:00Z">
          <w:r w:rsidR="000E417F" w:rsidDel="00A07FAE">
            <w:rPr>
              <w:lang w:eastAsia="zh-CN"/>
            </w:rPr>
            <w:delText xml:space="preserve"> for </w:delText>
          </w:r>
        </w:del>
      </w:ins>
      <w:ins w:id="240" w:author="Huawei" w:date="2024-08-01T23:06:00Z">
        <w:del w:id="241" w:author="Huawei d1" w:date="2024-08-22T00:23:00Z">
          <w:r w:rsidR="000E417F" w:rsidDel="00A07FAE">
            <w:rPr>
              <w:lang w:eastAsia="zh-CN"/>
            </w:rPr>
            <w:delText>two reasons below:</w:delText>
          </w:r>
        </w:del>
      </w:ins>
    </w:p>
    <w:p w14:paraId="766190FD" w14:textId="50548F67" w:rsidR="00E504DE" w:rsidDel="00A07FAE" w:rsidRDefault="00C40CBF">
      <w:pPr>
        <w:pStyle w:val="af5"/>
        <w:ind w:left="360" w:firstLineChars="0" w:firstLine="0"/>
        <w:rPr>
          <w:ins w:id="242" w:author="Huawei" w:date="2024-08-01T23:06:00Z"/>
          <w:del w:id="243" w:author="Huawei d1" w:date="2024-08-22T00:23:00Z"/>
          <w:lang w:eastAsia="zh-CN"/>
        </w:rPr>
        <w:pPrChange w:id="244" w:author="Huawei" w:date="2024-08-06T11:42:00Z">
          <w:pPr>
            <w:pStyle w:val="af5"/>
            <w:numPr>
              <w:numId w:val="44"/>
            </w:numPr>
            <w:ind w:left="360" w:firstLineChars="0" w:hanging="360"/>
          </w:pPr>
        </w:pPrChange>
      </w:pPr>
      <w:ins w:id="245" w:author="Huawei" w:date="2024-08-06T11:42:00Z">
        <w:del w:id="246" w:author="Huawei d1" w:date="2024-08-22T00:23:00Z">
          <w:r w:rsidDel="00A07FAE">
            <w:rPr>
              <w:lang w:eastAsia="zh-CN"/>
            </w:rPr>
            <w:delText xml:space="preserve">1. </w:delText>
          </w:r>
        </w:del>
      </w:ins>
      <w:ins w:id="247" w:author="Huawei" w:date="2024-08-01T22:52:00Z">
        <w:del w:id="248" w:author="Huawei d1" w:date="2024-08-22T00:23:00Z">
          <w:r w:rsidR="009879B5" w:rsidDel="00A07FAE">
            <w:rPr>
              <w:lang w:eastAsia="zh-CN"/>
            </w:rPr>
            <w:delText>A</w:delText>
          </w:r>
        </w:del>
      </w:ins>
      <w:ins w:id="249" w:author="Huawei" w:date="2024-08-01T22:55:00Z">
        <w:del w:id="250" w:author="Huawei d1" w:date="2024-08-22T00:23:00Z">
          <w:r w:rsidR="006D50AC" w:rsidDel="00A07FAE">
            <w:rPr>
              <w:lang w:eastAsia="zh-CN"/>
            </w:rPr>
            <w:delText>n</w:delText>
          </w:r>
        </w:del>
      </w:ins>
      <w:ins w:id="251" w:author="Huawei" w:date="2024-08-01T22:52:00Z">
        <w:del w:id="252" w:author="Huawei d1" w:date="2024-08-22T00:23:00Z">
          <w:r w:rsidR="009879B5" w:rsidDel="00A07FAE">
            <w:rPr>
              <w:lang w:eastAsia="zh-CN"/>
            </w:rPr>
            <w:delText xml:space="preserve"> </w:delText>
          </w:r>
        </w:del>
      </w:ins>
      <w:ins w:id="253" w:author="Huawei" w:date="2024-08-01T22:53:00Z">
        <w:del w:id="254" w:author="Huawei d1" w:date="2024-08-22T00:23:00Z">
          <w:r w:rsidR="009879B5" w:rsidDel="00A07FAE">
            <w:rPr>
              <w:lang w:eastAsia="zh-CN"/>
            </w:rPr>
            <w:delText xml:space="preserve">NDT instance provides </w:delText>
          </w:r>
        </w:del>
      </w:ins>
      <w:ins w:id="255" w:author="Huawei" w:date="2024-08-01T22:56:00Z">
        <w:del w:id="256" w:author="Huawei d1" w:date="2024-08-22T00:23:00Z">
          <w:r w:rsidR="006D50AC" w:rsidDel="00A07FAE">
            <w:rPr>
              <w:lang w:eastAsia="zh-CN"/>
            </w:rPr>
            <w:delText>a replica of a mobile network with limited scope</w:delText>
          </w:r>
        </w:del>
      </w:ins>
      <w:ins w:id="257" w:author="Huawei" w:date="2024-08-01T22:58:00Z">
        <w:del w:id="258" w:author="Huawei d1" w:date="2024-08-22T00:23:00Z">
          <w:r w:rsidR="006D50AC" w:rsidDel="00A07FAE">
            <w:rPr>
              <w:lang w:eastAsia="zh-CN"/>
            </w:rPr>
            <w:delText xml:space="preserve"> and </w:delText>
          </w:r>
        </w:del>
      </w:ins>
      <w:ins w:id="259" w:author="Huawei" w:date="2024-08-01T23:02:00Z">
        <w:del w:id="260" w:author="Huawei d1" w:date="2024-08-22T00:23:00Z">
          <w:r w:rsidR="006D50AC" w:rsidDel="00A07FAE">
            <w:rPr>
              <w:lang w:eastAsia="zh-CN"/>
            </w:rPr>
            <w:delText xml:space="preserve">there could be multiple </w:delText>
          </w:r>
        </w:del>
      </w:ins>
      <w:ins w:id="261" w:author="Huawei" w:date="2024-08-01T23:03:00Z">
        <w:del w:id="262" w:author="Huawei d1" w:date="2024-08-22T00:23:00Z">
          <w:r w:rsidR="006D50AC" w:rsidDel="00A07FAE">
            <w:rPr>
              <w:lang w:eastAsia="zh-CN"/>
            </w:rPr>
            <w:delText xml:space="preserve">simulation/emulation tasks running on </w:delText>
          </w:r>
        </w:del>
      </w:ins>
      <w:ins w:id="263" w:author="Huawei" w:date="2024-08-01T23:04:00Z">
        <w:del w:id="264" w:author="Huawei d1" w:date="2024-08-22T00:23:00Z">
          <w:r w:rsidR="006D50AC" w:rsidDel="00A07FAE">
            <w:rPr>
              <w:lang w:eastAsia="zh-CN"/>
            </w:rPr>
            <w:delText xml:space="preserve">one NDT instance. </w:delText>
          </w:r>
        </w:del>
      </w:ins>
    </w:p>
    <w:p w14:paraId="5EA2CD64" w14:textId="7EAE262C" w:rsidR="000E417F" w:rsidDel="00A07FAE" w:rsidRDefault="00C40CBF">
      <w:pPr>
        <w:pStyle w:val="af5"/>
        <w:ind w:left="360" w:firstLineChars="0" w:firstLine="0"/>
        <w:rPr>
          <w:ins w:id="265" w:author="Huawei" w:date="2024-08-01T23:21:00Z"/>
          <w:del w:id="266" w:author="Huawei d1" w:date="2024-08-22T00:23:00Z"/>
          <w:lang w:eastAsia="zh-CN"/>
        </w:rPr>
        <w:pPrChange w:id="267" w:author="Huawei" w:date="2024-08-06T11:42:00Z">
          <w:pPr>
            <w:pStyle w:val="af5"/>
            <w:numPr>
              <w:numId w:val="44"/>
            </w:numPr>
            <w:ind w:left="360" w:firstLineChars="0" w:hanging="360"/>
          </w:pPr>
        </w:pPrChange>
      </w:pPr>
      <w:ins w:id="268" w:author="Huawei" w:date="2024-08-06T11:42:00Z">
        <w:del w:id="269" w:author="Huawei d1" w:date="2024-08-22T00:23:00Z">
          <w:r w:rsidDel="00A07FAE">
            <w:rPr>
              <w:lang w:eastAsia="zh-CN"/>
            </w:rPr>
            <w:delText xml:space="preserve">2. </w:delText>
          </w:r>
        </w:del>
      </w:ins>
      <w:ins w:id="270" w:author="Huawei" w:date="2024-08-01T23:07:00Z">
        <w:del w:id="271" w:author="Huawei d1" w:date="2024-08-22T00:23:00Z">
          <w:r w:rsidR="000E417F" w:rsidDel="00A07FAE">
            <w:rPr>
              <w:lang w:eastAsia="zh-CN"/>
            </w:rPr>
            <w:delText xml:space="preserve">Creating NDT instances takes time </w:delText>
          </w:r>
        </w:del>
      </w:ins>
      <w:ins w:id="272" w:author="Huawei" w:date="2024-08-01T23:08:00Z">
        <w:del w:id="273" w:author="Huawei d1" w:date="2024-08-22T00:23:00Z">
          <w:r w:rsidR="000E417F" w:rsidDel="00A07FAE">
            <w:rPr>
              <w:lang w:eastAsia="zh-CN"/>
            </w:rPr>
            <w:delText>on NDT modelling, data synchronization, e</w:delText>
          </w:r>
        </w:del>
      </w:ins>
      <w:ins w:id="274" w:author="Huawei" w:date="2024-08-01T23:09:00Z">
        <w:del w:id="275" w:author="Huawei d1" w:date="2024-08-22T00:23:00Z">
          <w:r w:rsidR="000E417F" w:rsidDel="00A07FAE">
            <w:rPr>
              <w:lang w:eastAsia="zh-CN"/>
            </w:rPr>
            <w:delText xml:space="preserve">tc. </w:delText>
          </w:r>
        </w:del>
      </w:ins>
      <w:ins w:id="276" w:author="Huawei" w:date="2024-08-01T23:18:00Z">
        <w:del w:id="277" w:author="Huawei d1" w:date="2024-08-22T00:23:00Z">
          <w:r w:rsidR="00BC7271" w:rsidDel="00A07FAE">
            <w:rPr>
              <w:lang w:eastAsia="zh-CN"/>
            </w:rPr>
            <w:delText xml:space="preserve">Separating </w:delText>
          </w:r>
        </w:del>
      </w:ins>
      <w:ins w:id="278" w:author="Huawei" w:date="2024-08-01T23:19:00Z">
        <w:del w:id="279" w:author="Huawei d1" w:date="2024-08-22T00:23:00Z">
          <w:r w:rsidR="00BC7271" w:rsidDel="00A07FAE">
            <w:rPr>
              <w:lang w:eastAsia="zh-CN"/>
            </w:rPr>
            <w:delText xml:space="preserve">NDT instance creation and verification service request </w:delText>
          </w:r>
        </w:del>
      </w:ins>
      <w:ins w:id="280" w:author="Huawei" w:date="2024-08-01T23:20:00Z">
        <w:del w:id="281" w:author="Huawei d1" w:date="2024-08-22T00:23:00Z">
          <w:r w:rsidR="00BC7271" w:rsidDel="00A07FAE">
            <w:rPr>
              <w:lang w:eastAsia="zh-CN"/>
            </w:rPr>
            <w:delText xml:space="preserve">can reduce the time for </w:delText>
          </w:r>
        </w:del>
      </w:ins>
      <w:ins w:id="282" w:author="Huawei" w:date="2024-08-01T23:21:00Z">
        <w:del w:id="283" w:author="Huawei d1" w:date="2024-08-22T00:23:00Z">
          <w:r w:rsidR="00BC7271" w:rsidDel="00A07FAE">
            <w:rPr>
              <w:lang w:eastAsia="zh-CN"/>
            </w:rPr>
            <w:delText>verification service handling.</w:delText>
          </w:r>
        </w:del>
      </w:ins>
    </w:p>
    <w:p w14:paraId="5E6545C0" w14:textId="38A1EA27" w:rsidR="00BC7271" w:rsidRPr="00E504DE" w:rsidDel="00A07FAE" w:rsidRDefault="00BC7271" w:rsidP="00BC7271">
      <w:pPr>
        <w:rPr>
          <w:ins w:id="284" w:author="Huawei" w:date="2024-08-01T21:28:00Z"/>
          <w:del w:id="285" w:author="Huawei d1" w:date="2024-08-22T00:23:00Z"/>
          <w:lang w:eastAsia="zh-CN"/>
        </w:rPr>
      </w:pPr>
      <w:ins w:id="286" w:author="Huawei" w:date="2024-08-01T23:21:00Z">
        <w:del w:id="287" w:author="Huawei d1" w:date="2024-08-22T00:23:00Z">
          <w:r w:rsidDel="00A07FAE">
            <w:rPr>
              <w:lang w:eastAsia="zh-CN"/>
            </w:rPr>
            <w:delText xml:space="preserve">Solution 1 supports the </w:delText>
          </w:r>
        </w:del>
      </w:ins>
      <w:ins w:id="288" w:author="Huawei" w:date="2024-08-01T23:22:00Z">
        <w:del w:id="289" w:author="Huawei d1" w:date="2024-08-22T00:23:00Z">
          <w:r w:rsidDel="00A07FAE">
            <w:rPr>
              <w:lang w:eastAsia="zh-CN"/>
            </w:rPr>
            <w:delText>separation of NDT instance creation and the request of verification service, while solution</w:delText>
          </w:r>
        </w:del>
      </w:ins>
      <w:ins w:id="290" w:author="Huawei" w:date="2024-08-01T23:23:00Z">
        <w:del w:id="291" w:author="Huawei d1" w:date="2024-08-22T00:23:00Z">
          <w:r w:rsidDel="00A07FAE">
            <w:rPr>
              <w:lang w:eastAsia="zh-CN"/>
            </w:rPr>
            <w:delText xml:space="preserve"> 2 doesn’t support it.</w:delText>
          </w:r>
        </w:del>
      </w:ins>
    </w:p>
    <w:p w14:paraId="18042B0E" w14:textId="19B62493" w:rsidR="00E504DE" w:rsidDel="00A07FAE" w:rsidRDefault="00E504DE" w:rsidP="006D1BA9">
      <w:pPr>
        <w:rPr>
          <w:ins w:id="292" w:author="Huawei" w:date="2024-08-01T23:24:00Z"/>
          <w:del w:id="293" w:author="Huawei d1" w:date="2024-08-22T00:23:00Z"/>
          <w:lang w:eastAsia="zh-CN"/>
        </w:rPr>
      </w:pPr>
      <w:ins w:id="294" w:author="Huawei" w:date="2024-08-01T21:28:00Z">
        <w:del w:id="295" w:author="Huawei d1" w:date="2024-08-22T00:23:00Z">
          <w:r w:rsidRPr="004E01A0" w:rsidDel="00A07FAE">
            <w:rPr>
              <w:b/>
              <w:lang w:eastAsia="zh-CN"/>
              <w:rPrChange w:id="296" w:author="Huawei" w:date="2024-08-06T15:11:00Z">
                <w:rPr>
                  <w:lang w:eastAsia="zh-CN"/>
                </w:rPr>
              </w:rPrChange>
            </w:rPr>
            <w:delText>Perspective #</w:delText>
          </w:r>
        </w:del>
      </w:ins>
      <w:ins w:id="297" w:author="Huawei" w:date="2024-08-06T15:10:00Z">
        <w:del w:id="298" w:author="Huawei d1" w:date="2024-08-22T00:23:00Z">
          <w:r w:rsidR="004E01A0" w:rsidRPr="004E01A0" w:rsidDel="00A07FAE">
            <w:rPr>
              <w:b/>
              <w:lang w:eastAsia="zh-CN"/>
              <w:rPrChange w:id="299" w:author="Huawei" w:date="2024-08-06T15:11:00Z">
                <w:rPr>
                  <w:lang w:eastAsia="zh-CN"/>
                </w:rPr>
              </w:rPrChange>
            </w:rPr>
            <w:delText>3</w:delText>
          </w:r>
        </w:del>
      </w:ins>
      <w:ins w:id="300" w:author="Huawei" w:date="2024-08-01T21:28:00Z">
        <w:del w:id="301" w:author="Huawei d1" w:date="2024-08-22T00:23:00Z">
          <w:r w:rsidDel="00A07FAE">
            <w:rPr>
              <w:lang w:eastAsia="zh-CN"/>
            </w:rPr>
            <w:delText xml:space="preserve">: </w:delText>
          </w:r>
        </w:del>
      </w:ins>
      <w:ins w:id="302" w:author="Huawei" w:date="2024-08-01T23:24:00Z">
        <w:del w:id="303" w:author="Huawei d1" w:date="2024-08-22T00:23:00Z">
          <w:r w:rsidR="00BC7271" w:rsidDel="00A07FAE">
            <w:rPr>
              <w:lang w:eastAsia="zh-CN"/>
            </w:rPr>
            <w:delText>All p</w:delText>
          </w:r>
        </w:del>
      </w:ins>
      <w:ins w:id="304" w:author="Huawei" w:date="2024-08-01T21:28:00Z">
        <w:del w:id="305" w:author="Huawei d1" w:date="2024-08-22T00:23:00Z">
          <w:r w:rsidDel="00A07FAE">
            <w:rPr>
              <w:lang w:eastAsia="zh-CN"/>
            </w:rPr>
            <w:delText>arameters</w:delText>
          </w:r>
        </w:del>
      </w:ins>
      <w:ins w:id="306" w:author="Huawei" w:date="2024-08-01T23:23:00Z">
        <w:del w:id="307" w:author="Huawei d1" w:date="2024-08-22T00:23:00Z">
          <w:r w:rsidR="00BC7271" w:rsidDel="00A07FAE">
            <w:rPr>
              <w:lang w:eastAsia="zh-CN"/>
            </w:rPr>
            <w:delText xml:space="preserve"> mentioned in solution</w:delText>
          </w:r>
        </w:del>
      </w:ins>
      <w:ins w:id="308" w:author="Huawei" w:date="2024-08-01T23:24:00Z">
        <w:del w:id="309" w:author="Huawei d1" w:date="2024-08-22T00:23:00Z">
          <w:r w:rsidR="00BC7271" w:rsidDel="00A07FAE">
            <w:rPr>
              <w:lang w:eastAsia="zh-CN"/>
            </w:rPr>
            <w:delText xml:space="preserve"> 2 can be covered by parameters mentioned in solution 1.</w:delText>
          </w:r>
        </w:del>
      </w:ins>
    </w:p>
    <w:p w14:paraId="1710C7F1" w14:textId="595619F9" w:rsidR="00BC7271" w:rsidDel="00A07FAE" w:rsidRDefault="00C40CBF">
      <w:pPr>
        <w:ind w:firstLine="284"/>
        <w:rPr>
          <w:ins w:id="310" w:author="Huawei" w:date="2024-08-01T23:26:00Z"/>
          <w:del w:id="311" w:author="Huawei d1" w:date="2024-08-22T00:23:00Z"/>
          <w:lang w:eastAsia="zh-CN"/>
        </w:rPr>
        <w:pPrChange w:id="312" w:author="Huawei" w:date="2024-08-06T11:43:00Z">
          <w:pPr/>
        </w:pPrChange>
      </w:pPr>
      <w:ins w:id="313" w:author="Huawei" w:date="2024-08-06T11:42:00Z">
        <w:del w:id="314" w:author="Huawei d1" w:date="2024-08-22T00:23:00Z">
          <w:r w:rsidRPr="00C40CBF" w:rsidDel="00A07FAE">
            <w:rPr>
              <w:lang w:val="en-US" w:eastAsia="zh-CN"/>
            </w:rPr>
            <w:delText>1.</w:delText>
          </w:r>
          <w:r w:rsidDel="00A07FAE">
            <w:rPr>
              <w:lang w:val="en-US" w:eastAsia="zh-CN"/>
            </w:rPr>
            <w:delText xml:space="preserve"> </w:delText>
          </w:r>
        </w:del>
      </w:ins>
      <w:ins w:id="315" w:author="Huawei" w:date="2024-08-01T23:24:00Z">
        <w:del w:id="316" w:author="Huawei d1" w:date="2024-08-22T00:23:00Z">
          <w:r w:rsidR="00BC7271" w:rsidRPr="00C40CBF" w:rsidDel="00A07FAE">
            <w:rPr>
              <w:lang w:val="en-US" w:eastAsia="zh-CN"/>
            </w:rPr>
            <w:delText>nDTSimulationScope</w:delText>
          </w:r>
        </w:del>
      </w:ins>
      <w:ins w:id="317" w:author="Huawei" w:date="2024-08-01T23:25:00Z">
        <w:del w:id="318" w:author="Huawei d1" w:date="2024-08-22T00:23:00Z">
          <w:r w:rsidR="00AE5A18" w:rsidRPr="00C40CBF" w:rsidDel="00A07FAE">
            <w:rPr>
              <w:lang w:val="en-US" w:eastAsia="zh-CN"/>
            </w:rPr>
            <w:delText xml:space="preserve"> in solution 2</w:delText>
          </w:r>
          <w:r w:rsidR="00BC7271" w:rsidRPr="00C40CBF" w:rsidDel="00A07FAE">
            <w:rPr>
              <w:lang w:val="en-US" w:eastAsia="zh-CN"/>
            </w:rPr>
            <w:delText xml:space="preserve">, which represents the </w:delText>
          </w:r>
          <w:r w:rsidR="00AE5A18" w:rsidRPr="00C40CBF" w:rsidDel="00A07FAE">
            <w:rPr>
              <w:lang w:val="en-US" w:eastAsia="zh-CN"/>
            </w:rPr>
            <w:delText xml:space="preserve">scope to be modelled or simulated by the NDT instance, can be covered </w:delText>
          </w:r>
        </w:del>
      </w:ins>
      <w:ins w:id="319" w:author="Huawei" w:date="2024-08-01T23:26:00Z">
        <w:del w:id="320" w:author="Huawei d1" w:date="2024-08-22T00:23:00Z">
          <w:r w:rsidR="00AE5A18" w:rsidRPr="00C40CBF" w:rsidDel="00A07FAE">
            <w:rPr>
              <w:lang w:val="en-US" w:eastAsia="zh-CN"/>
            </w:rPr>
            <w:delText xml:space="preserve">by </w:delText>
          </w:r>
          <w:r w:rsidR="00AE5A18" w:rsidDel="00A07FAE">
            <w:rPr>
              <w:lang w:eastAsia="zh-CN"/>
            </w:rPr>
            <w:delText>Simulation scope given in solution 1.</w:delText>
          </w:r>
        </w:del>
      </w:ins>
    </w:p>
    <w:p w14:paraId="5EE6C592" w14:textId="01591E57" w:rsidR="00AE5A18" w:rsidDel="00A07FAE" w:rsidRDefault="00C40CBF">
      <w:pPr>
        <w:ind w:firstLine="284"/>
        <w:rPr>
          <w:ins w:id="321" w:author="Huawei" w:date="2024-08-01T23:28:00Z"/>
          <w:del w:id="322" w:author="Huawei d1" w:date="2024-08-22T00:23:00Z"/>
          <w:lang w:val="en-US" w:eastAsia="zh-CN"/>
        </w:rPr>
        <w:pPrChange w:id="323" w:author="Huawei" w:date="2024-08-06T11:43:00Z">
          <w:pPr/>
        </w:pPrChange>
      </w:pPr>
      <w:ins w:id="324" w:author="Huawei" w:date="2024-08-06T11:42:00Z">
        <w:del w:id="325" w:author="Huawei d1" w:date="2024-08-22T00:23:00Z">
          <w:r w:rsidDel="00A07FAE">
            <w:rPr>
              <w:lang w:val="en-US" w:eastAsia="zh-CN"/>
            </w:rPr>
            <w:delText xml:space="preserve">2. </w:delText>
          </w:r>
        </w:del>
      </w:ins>
      <w:ins w:id="326" w:author="Huawei" w:date="2024-08-01T23:26:00Z">
        <w:del w:id="327" w:author="Huawei d1" w:date="2024-08-22T00:23:00Z">
          <w:r w:rsidR="00AE5A18" w:rsidDel="00A07FAE">
            <w:rPr>
              <w:lang w:val="en-US" w:eastAsia="zh-CN"/>
            </w:rPr>
            <w:delText>nDTConfigurationPlan in solution 2, which indicates</w:delText>
          </w:r>
        </w:del>
      </w:ins>
      <w:ins w:id="328" w:author="Huawei" w:date="2024-08-01T23:27:00Z">
        <w:del w:id="329" w:author="Huawei d1" w:date="2024-08-22T00:23:00Z">
          <w:r w:rsidR="00AE5A18" w:rsidDel="00A07FAE">
            <w:rPr>
              <w:lang w:val="en-US" w:eastAsia="zh-CN"/>
            </w:rPr>
            <w:delText xml:space="preserve"> the configurations to be verified by NDT</w:delText>
          </w:r>
        </w:del>
      </w:ins>
      <w:ins w:id="330" w:author="Huawei" w:date="2024-08-01T23:28:00Z">
        <w:del w:id="331" w:author="Huawei d1" w:date="2024-08-22T00:23:00Z">
          <w:r w:rsidR="00AE5A18" w:rsidDel="00A07FAE">
            <w:rPr>
              <w:lang w:val="en-US" w:eastAsia="zh-CN"/>
            </w:rPr>
            <w:delText xml:space="preserve">, can be covered by </w:delText>
          </w:r>
        </w:del>
      </w:ins>
      <w:ins w:id="332" w:author="Huawei" w:date="2024-08-08T15:12:00Z">
        <w:del w:id="333" w:author="Huawei d1" w:date="2024-08-22T00:23:00Z">
          <w:r w:rsidR="00581582" w:rsidDel="00A07FAE">
            <w:rPr>
              <w:lang w:val="en-US" w:eastAsia="zh-CN"/>
            </w:rPr>
            <w:delText xml:space="preserve">RAN ES </w:delText>
          </w:r>
        </w:del>
      </w:ins>
      <w:ins w:id="334" w:author="Huawei" w:date="2024-08-01T23:28:00Z">
        <w:del w:id="335" w:author="Huawei d1" w:date="2024-08-22T00:23:00Z">
          <w:r w:rsidR="00AE5A18" w:rsidDel="00A07FAE">
            <w:rPr>
              <w:lang w:val="en-US" w:eastAsia="zh-CN"/>
            </w:rPr>
            <w:delText>Policy given in solution 1.</w:delText>
          </w:r>
        </w:del>
      </w:ins>
    </w:p>
    <w:p w14:paraId="201AB0DD" w14:textId="00052E40" w:rsidR="00AE5A18" w:rsidDel="00A07FAE" w:rsidRDefault="00C40CBF">
      <w:pPr>
        <w:ind w:firstLine="284"/>
        <w:rPr>
          <w:ins w:id="336" w:author="Huawei" w:date="2024-08-01T23:31:00Z"/>
          <w:del w:id="337" w:author="Huawei d1" w:date="2024-08-22T00:23:00Z"/>
          <w:lang w:val="en-US" w:eastAsia="zh-CN"/>
        </w:rPr>
        <w:pPrChange w:id="338" w:author="Huawei" w:date="2024-08-06T11:43:00Z">
          <w:pPr/>
        </w:pPrChange>
      </w:pPr>
      <w:ins w:id="339" w:author="Huawei" w:date="2024-08-06T11:43:00Z">
        <w:del w:id="340" w:author="Huawei d1" w:date="2024-08-22T00:23:00Z">
          <w:r w:rsidDel="00A07FAE">
            <w:rPr>
              <w:lang w:val="en-US" w:eastAsia="zh-CN"/>
            </w:rPr>
            <w:delText xml:space="preserve">3. </w:delText>
          </w:r>
        </w:del>
      </w:ins>
      <w:ins w:id="341" w:author="Huawei" w:date="2024-08-01T23:28:00Z">
        <w:del w:id="342" w:author="Huawei d1" w:date="2024-08-22T00:23:00Z">
          <w:r w:rsidR="00AE5A18" w:rsidDel="00A07FAE">
            <w:rPr>
              <w:lang w:val="en-US" w:eastAsia="zh-CN"/>
            </w:rPr>
            <w:delText xml:space="preserve">nDTOutput in solution 2, which </w:delText>
          </w:r>
        </w:del>
      </w:ins>
      <w:ins w:id="343" w:author="Huawei" w:date="2024-08-01T23:29:00Z">
        <w:del w:id="344" w:author="Huawei d1" w:date="2024-08-22T00:23:00Z">
          <w:r w:rsidR="00AE5A18" w:rsidDel="00A07FAE">
            <w:rPr>
              <w:lang w:val="en-US" w:eastAsia="zh-CN"/>
            </w:rPr>
            <w:delText xml:space="preserve">represents the output of the verification </w:delText>
          </w:r>
        </w:del>
      </w:ins>
      <w:ins w:id="345" w:author="Huawei" w:date="2024-08-01T23:30:00Z">
        <w:del w:id="346" w:author="Huawei d1" w:date="2024-08-22T00:23:00Z">
          <w:r w:rsidR="00AE5A18" w:rsidDel="00A07FAE">
            <w:rPr>
              <w:lang w:val="en-US" w:eastAsia="zh-CN"/>
            </w:rPr>
            <w:delText xml:space="preserve">service, can be covered by report given in solution </w:delText>
          </w:r>
        </w:del>
      </w:ins>
      <w:ins w:id="347" w:author="Huawei" w:date="2024-08-01T23:31:00Z">
        <w:del w:id="348" w:author="Huawei d1" w:date="2024-08-22T00:23:00Z">
          <w:r w:rsidR="00AE5A18" w:rsidDel="00A07FAE">
            <w:rPr>
              <w:lang w:val="en-US" w:eastAsia="zh-CN"/>
            </w:rPr>
            <w:delText>1.</w:delText>
          </w:r>
        </w:del>
      </w:ins>
    </w:p>
    <w:p w14:paraId="76968198" w14:textId="4AF4E308" w:rsidR="00AE5A18" w:rsidDel="00A07FAE" w:rsidRDefault="00AE5A18" w:rsidP="006D1BA9">
      <w:pPr>
        <w:rPr>
          <w:ins w:id="349" w:author="Huawei" w:date="2024-08-01T21:26:00Z"/>
          <w:del w:id="350" w:author="Huawei d1" w:date="2024-08-22T00:23:00Z"/>
          <w:lang w:eastAsia="zh-CN"/>
        </w:rPr>
      </w:pPr>
      <w:ins w:id="351" w:author="Huawei" w:date="2024-08-01T23:31:00Z">
        <w:del w:id="352" w:author="Huawei d1" w:date="2024-08-22T00:23:00Z">
          <w:r w:rsidDel="00A07FAE">
            <w:rPr>
              <w:lang w:val="en-US" w:eastAsia="zh-CN"/>
            </w:rPr>
            <w:delText>Based on these t</w:delText>
          </w:r>
        </w:del>
      </w:ins>
      <w:ins w:id="353" w:author="Huawei" w:date="2024-08-08T10:27:00Z">
        <w:del w:id="354" w:author="Huawei d1" w:date="2024-08-22T00:23:00Z">
          <w:r w:rsidR="00664EC1" w:rsidDel="00A07FAE">
            <w:rPr>
              <w:lang w:val="en-US" w:eastAsia="zh-CN"/>
            </w:rPr>
            <w:delText>hree</w:delText>
          </w:r>
        </w:del>
      </w:ins>
      <w:ins w:id="355" w:author="Huawei" w:date="2024-08-01T23:31:00Z">
        <w:del w:id="356" w:author="Huawei d1" w:date="2024-08-22T00:23:00Z">
          <w:r w:rsidDel="00A07FAE">
            <w:rPr>
              <w:lang w:val="en-US" w:eastAsia="zh-CN"/>
            </w:rPr>
            <w:delText xml:space="preserve"> perspectives, it’s</w:delText>
          </w:r>
        </w:del>
      </w:ins>
      <w:ins w:id="357" w:author="Huawei" w:date="2024-08-01T23:33:00Z">
        <w:del w:id="358" w:author="Huawei d1" w:date="2024-08-22T00:23:00Z">
          <w:r w:rsidDel="00A07FAE">
            <w:rPr>
              <w:lang w:val="en-US" w:eastAsia="zh-CN"/>
            </w:rPr>
            <w:delText xml:space="preserve"> proposed</w:delText>
          </w:r>
        </w:del>
      </w:ins>
      <w:ins w:id="359" w:author="Huawei" w:date="2024-08-01T23:31:00Z">
        <w:del w:id="360" w:author="Huawei d1" w:date="2024-08-22T00:23:00Z">
          <w:r w:rsidDel="00A07FAE">
            <w:rPr>
              <w:lang w:val="en-US" w:eastAsia="zh-CN"/>
            </w:rPr>
            <w:delText xml:space="preserve"> to</w:delText>
          </w:r>
        </w:del>
      </w:ins>
      <w:ins w:id="361" w:author="Huawei" w:date="2024-08-01T23:32:00Z">
        <w:del w:id="362" w:author="Huawei d1" w:date="2024-08-22T00:23:00Z">
          <w:r w:rsidDel="00A07FAE">
            <w:rPr>
              <w:lang w:val="en-US" w:eastAsia="zh-CN"/>
            </w:rPr>
            <w:delText xml:space="preserve"> take solution 1 </w:delText>
          </w:r>
        </w:del>
      </w:ins>
      <w:ins w:id="363" w:author="Huawei" w:date="2024-08-01T23:33:00Z">
        <w:del w:id="364" w:author="Huawei d1" w:date="2024-08-22T00:23:00Z">
          <w:r w:rsidDel="00A07FAE">
            <w:rPr>
              <w:lang w:val="en-US" w:eastAsia="zh-CN"/>
            </w:rPr>
            <w:delText xml:space="preserve">as recommended solution for </w:delText>
          </w:r>
        </w:del>
      </w:ins>
      <w:ins w:id="365" w:author="Huawei" w:date="2024-08-06T11:37:00Z">
        <w:del w:id="366" w:author="Huawei d1" w:date="2024-08-22T00:23:00Z">
          <w:r w:rsidR="00152D60" w:rsidDel="00A07FAE">
            <w:rPr>
              <w:lang w:val="en-US" w:eastAsia="zh-CN"/>
            </w:rPr>
            <w:delText xml:space="preserve">RAN ES </w:delText>
          </w:r>
        </w:del>
      </w:ins>
      <w:ins w:id="367" w:author="Huawei" w:date="2024-08-01T23:34:00Z">
        <w:del w:id="368" w:author="Huawei d1" w:date="2024-08-22T00:23:00Z">
          <w:r w:rsidDel="00A07FAE">
            <w:rPr>
              <w:lang w:val="en-US" w:eastAsia="zh-CN"/>
            </w:rPr>
            <w:delText xml:space="preserve">verification service provided by NDT in conclusion and </w:delText>
          </w:r>
        </w:del>
      </w:ins>
      <w:ins w:id="369" w:author="Huawei" w:date="2024-08-01T23:35:00Z">
        <w:del w:id="370" w:author="Huawei d1" w:date="2024-08-22T00:23:00Z">
          <w:r w:rsidR="00FF4A98" w:rsidDel="00A07FAE">
            <w:rPr>
              <w:lang w:val="en-US" w:eastAsia="zh-CN"/>
            </w:rPr>
            <w:delText>as baseline for further normative work.</w:delText>
          </w:r>
        </w:del>
      </w:ins>
    </w:p>
    <w:p w14:paraId="72F47659" w14:textId="64F2ABB9" w:rsidR="00E504DE" w:rsidRDefault="00D83B84" w:rsidP="006D1BA9">
      <w:pPr>
        <w:rPr>
          <w:ins w:id="371" w:author="Huawei d1" w:date="2024-08-21T23:59:00Z"/>
          <w:lang w:eastAsia="zh-CN"/>
        </w:rPr>
      </w:pPr>
      <w:ins w:id="372" w:author="Huawei d1" w:date="2024-08-21T23:58:00Z">
        <w:r>
          <w:rPr>
            <w:rFonts w:hint="eastAsia"/>
            <w:lang w:eastAsia="zh-CN"/>
          </w:rPr>
          <w:t>T</w:t>
        </w:r>
        <w:r>
          <w:rPr>
            <w:lang w:eastAsia="zh-CN"/>
          </w:rPr>
          <w:t>he common</w:t>
        </w:r>
      </w:ins>
      <w:ins w:id="373" w:author="Huawei d1" w:date="2024-08-21T23:59:00Z">
        <w:r>
          <w:rPr>
            <w:lang w:eastAsia="zh-CN"/>
          </w:rPr>
          <w:t xml:space="preserve"> part of solution 1 and solution 2:</w:t>
        </w:r>
      </w:ins>
    </w:p>
    <w:p w14:paraId="2171149E" w14:textId="3B285E10" w:rsidR="00D83B84" w:rsidRDefault="00D83B84" w:rsidP="00D83B84">
      <w:pPr>
        <w:ind w:firstLine="284"/>
        <w:rPr>
          <w:ins w:id="374" w:author="Huawei d1" w:date="2024-08-22T00:00:00Z"/>
          <w:lang w:eastAsia="zh-CN"/>
        </w:rPr>
      </w:pPr>
      <w:ins w:id="375" w:author="Huawei d1" w:date="2024-08-22T00:00:00Z">
        <w:r w:rsidRPr="00C40CBF">
          <w:rPr>
            <w:lang w:val="en-US" w:eastAsia="zh-CN"/>
          </w:rPr>
          <w:t>1.</w:t>
        </w:r>
        <w:r>
          <w:rPr>
            <w:lang w:val="en-US" w:eastAsia="zh-CN"/>
          </w:rPr>
          <w:t xml:space="preserve"> </w:t>
        </w:r>
        <w:r w:rsidRPr="00C40CBF">
          <w:rPr>
            <w:lang w:val="en-US" w:eastAsia="zh-CN"/>
          </w:rPr>
          <w:t xml:space="preserve">nDTSimulationScope in solution 2, which represents the scope to be modelled or simulated by the NDT instance, </w:t>
        </w:r>
      </w:ins>
      <w:ins w:id="376" w:author="Huawei d1" w:date="2024-08-22T00:23:00Z">
        <w:r w:rsidR="00A07FAE">
          <w:rPr>
            <w:lang w:val="en-US" w:eastAsia="zh-CN"/>
          </w:rPr>
          <w:t>is similar with</w:t>
        </w:r>
      </w:ins>
      <w:ins w:id="377" w:author="Huawei d1" w:date="2024-08-22T00:00:00Z">
        <w:r w:rsidRPr="00C40CBF">
          <w:rPr>
            <w:lang w:val="en-US" w:eastAsia="zh-CN"/>
          </w:rPr>
          <w:t xml:space="preserve"> </w:t>
        </w:r>
        <w:r>
          <w:rPr>
            <w:lang w:eastAsia="zh-CN"/>
          </w:rPr>
          <w:t>Simulation scope given in solution 1.</w:t>
        </w:r>
      </w:ins>
    </w:p>
    <w:p w14:paraId="0A30A600" w14:textId="0E25D86E" w:rsidR="00D83B84" w:rsidRDefault="00D83B84" w:rsidP="00D83B84">
      <w:pPr>
        <w:ind w:firstLine="284"/>
        <w:rPr>
          <w:ins w:id="378" w:author="Huawei d1" w:date="2024-08-22T00:00:00Z"/>
          <w:lang w:val="en-US" w:eastAsia="zh-CN"/>
        </w:rPr>
      </w:pPr>
      <w:ins w:id="379" w:author="Huawei d1" w:date="2024-08-22T00:00:00Z">
        <w:r>
          <w:rPr>
            <w:lang w:val="en-US" w:eastAsia="zh-CN"/>
          </w:rPr>
          <w:t xml:space="preserve">2. nDTConfigurationPlan in solution 2, which indicates the configurations to be verified by NDT, can be </w:t>
        </w:r>
      </w:ins>
      <w:ins w:id="380" w:author="Huawei d1" w:date="2024-08-22T00:23:00Z">
        <w:r w:rsidR="00A07FAE">
          <w:rPr>
            <w:lang w:val="en-US" w:eastAsia="zh-CN"/>
          </w:rPr>
          <w:t>specialized</w:t>
        </w:r>
      </w:ins>
      <w:ins w:id="381" w:author="Huawei d1" w:date="2024-08-22T00:00:00Z">
        <w:r>
          <w:rPr>
            <w:lang w:val="en-US" w:eastAsia="zh-CN"/>
          </w:rPr>
          <w:t xml:space="preserve"> by RAN ES Policy given in solution 1.</w:t>
        </w:r>
      </w:ins>
    </w:p>
    <w:p w14:paraId="075D151C" w14:textId="1180A30F" w:rsidR="00D83B84" w:rsidRDefault="00D83B84" w:rsidP="00D83B84">
      <w:pPr>
        <w:ind w:firstLine="284"/>
        <w:rPr>
          <w:ins w:id="382" w:author="Huawei d1" w:date="2024-08-22T00:00:00Z"/>
          <w:lang w:val="en-US" w:eastAsia="zh-CN"/>
        </w:rPr>
      </w:pPr>
      <w:ins w:id="383" w:author="Huawei d1" w:date="2024-08-22T00:00:00Z">
        <w:r>
          <w:rPr>
            <w:lang w:val="en-US" w:eastAsia="zh-CN"/>
          </w:rPr>
          <w:t xml:space="preserve">3. nDTOutput in solution 2, which represents the output of the verification service, </w:t>
        </w:r>
      </w:ins>
      <w:ins w:id="384" w:author="Huawei d1" w:date="2024-08-22T00:23:00Z">
        <w:r w:rsidR="00A07FAE">
          <w:rPr>
            <w:lang w:val="en-US" w:eastAsia="zh-CN"/>
          </w:rPr>
          <w:t>is similar with</w:t>
        </w:r>
      </w:ins>
      <w:ins w:id="385" w:author="Huawei d1" w:date="2024-08-22T00:00:00Z">
        <w:r>
          <w:rPr>
            <w:lang w:val="en-US" w:eastAsia="zh-CN"/>
          </w:rPr>
          <w:t xml:space="preserve"> report given in solution 1.</w:t>
        </w:r>
      </w:ins>
    </w:p>
    <w:p w14:paraId="4CB2C800" w14:textId="353D0B64" w:rsidR="00D83B84" w:rsidRDefault="00D83B84" w:rsidP="006D1BA9">
      <w:pPr>
        <w:rPr>
          <w:ins w:id="386" w:author="Huawei d1" w:date="2024-08-22T00:02:00Z"/>
          <w:lang w:val="en-US" w:eastAsia="zh-CN"/>
        </w:rPr>
      </w:pPr>
      <w:ins w:id="387" w:author="Huawei d1" w:date="2024-08-22T00:00:00Z">
        <w:r>
          <w:rPr>
            <w:lang w:val="en-US" w:eastAsia="zh-CN"/>
          </w:rPr>
          <w:t xml:space="preserve">The </w:t>
        </w:r>
      </w:ins>
      <w:ins w:id="388" w:author="Huawei d1" w:date="2024-08-22T00:01:00Z">
        <w:r>
          <w:rPr>
            <w:lang w:val="en-US" w:eastAsia="zh-CN"/>
          </w:rPr>
          <w:t>specific</w:t>
        </w:r>
      </w:ins>
      <w:ins w:id="389" w:author="Huawei d1" w:date="2024-08-22T14:59:00Z">
        <w:r w:rsidR="008E4AB0">
          <w:rPr>
            <w:lang w:val="en-US" w:eastAsia="zh-CN"/>
          </w:rPr>
          <w:t xml:space="preserve"> parameter</w:t>
        </w:r>
      </w:ins>
      <w:ins w:id="390" w:author="Huawei d1" w:date="2024-08-22T00:01:00Z">
        <w:r>
          <w:rPr>
            <w:lang w:val="en-US" w:eastAsia="zh-CN"/>
          </w:rPr>
          <w:t>s for RAN ES policy verification use case me</w:t>
        </w:r>
      </w:ins>
      <w:ins w:id="391" w:author="Huawei d1" w:date="2024-08-22T00:02:00Z">
        <w:r>
          <w:rPr>
            <w:lang w:val="en-US" w:eastAsia="zh-CN"/>
          </w:rPr>
          <w:t>ntioned in solution 1:</w:t>
        </w:r>
      </w:ins>
    </w:p>
    <w:p w14:paraId="777C9FC2" w14:textId="4DE93F42" w:rsidR="00B75E9A" w:rsidRDefault="00B75E9A" w:rsidP="00B75E9A">
      <w:pPr>
        <w:ind w:firstLine="284"/>
        <w:rPr>
          <w:ins w:id="392" w:author="Huawei d1" w:date="2024-08-22T00:07:00Z"/>
          <w:lang w:eastAsia="zh-CN"/>
        </w:rPr>
      </w:pPr>
      <w:ins w:id="393" w:author="Huawei d1" w:date="2024-08-22T00:07:00Z">
        <w:r w:rsidRPr="00C40CBF">
          <w:rPr>
            <w:lang w:val="en-US" w:eastAsia="zh-CN"/>
          </w:rPr>
          <w:t>1.</w:t>
        </w:r>
      </w:ins>
      <w:ins w:id="394" w:author="Huawei d1" w:date="2024-08-22T14:50:00Z">
        <w:r w:rsidR="00532232">
          <w:rPr>
            <w:lang w:val="en-US" w:eastAsia="zh-CN"/>
          </w:rPr>
          <w:t xml:space="preserve"> </w:t>
        </w:r>
      </w:ins>
      <w:ins w:id="395" w:author="Huawei d1" w:date="2024-08-22T00:14:00Z">
        <w:r>
          <w:rPr>
            <w:lang w:eastAsia="zh-CN"/>
          </w:rPr>
          <w:t xml:space="preserve">Simulation scope can further include </w:t>
        </w:r>
        <w:r>
          <w:rPr>
            <w:rFonts w:hint="eastAsia"/>
            <w:lang w:eastAsia="zh-CN"/>
          </w:rPr>
          <w:t>frequency</w:t>
        </w:r>
        <w:r>
          <w:rPr>
            <w:lang w:eastAsia="zh-CN"/>
          </w:rPr>
          <w:t xml:space="preserve"> range and RAT (e.g., NR or E-UTRAN) in this use case</w:t>
        </w:r>
      </w:ins>
      <w:ins w:id="396" w:author="Huawei d1" w:date="2024-08-22T00:07:00Z">
        <w:r>
          <w:rPr>
            <w:lang w:eastAsia="zh-CN"/>
          </w:rPr>
          <w:t>.</w:t>
        </w:r>
      </w:ins>
    </w:p>
    <w:p w14:paraId="0309D5E8" w14:textId="726369A2" w:rsidR="00B75E9A" w:rsidRDefault="00B75E9A" w:rsidP="00B75E9A">
      <w:pPr>
        <w:ind w:firstLine="284"/>
        <w:rPr>
          <w:ins w:id="397" w:author="Huawei d1" w:date="2024-08-22T00:18:00Z"/>
          <w:lang w:val="en-US" w:eastAsia="zh-CN"/>
        </w:rPr>
      </w:pPr>
      <w:ins w:id="398" w:author="Huawei d1" w:date="2024-08-22T00:07:00Z">
        <w:r>
          <w:rPr>
            <w:lang w:val="en-US" w:eastAsia="zh-CN"/>
          </w:rPr>
          <w:t xml:space="preserve">2. </w:t>
        </w:r>
      </w:ins>
      <w:ins w:id="399" w:author="Huawei d1" w:date="2024-08-22T00:14:00Z">
        <w:r>
          <w:rPr>
            <w:lang w:eastAsia="zh-CN"/>
          </w:rPr>
          <w:t xml:space="preserve">Simulation data can be further </w:t>
        </w:r>
      </w:ins>
      <w:ins w:id="400" w:author="Huawei d1" w:date="2024-08-22T00:15:00Z">
        <w:r>
          <w:rPr>
            <w:lang w:eastAsia="zh-CN"/>
          </w:rPr>
          <w:t>focus on energy efficiency, RAN UE throughput, latency as defined in TS 28.552/28.554, CM data for ES management function as defined in TS 28.541, etc</w:t>
        </w:r>
      </w:ins>
      <w:ins w:id="401" w:author="Huawei d1" w:date="2024-08-22T00:07:00Z">
        <w:r>
          <w:rPr>
            <w:lang w:val="en-US" w:eastAsia="zh-CN"/>
          </w:rPr>
          <w:t>.</w:t>
        </w:r>
      </w:ins>
    </w:p>
    <w:p w14:paraId="6AD86396" w14:textId="3BF5F4A3" w:rsidR="00825AAB" w:rsidRDefault="00825AAB" w:rsidP="00B75E9A">
      <w:pPr>
        <w:ind w:firstLine="284"/>
        <w:rPr>
          <w:ins w:id="402" w:author="Huawei d1" w:date="2024-08-22T00:07:00Z"/>
          <w:lang w:val="en-US" w:eastAsia="zh-CN"/>
        </w:rPr>
      </w:pPr>
      <w:ins w:id="403" w:author="Huawei d1" w:date="2024-08-22T00:18:00Z">
        <w:r>
          <w:rPr>
            <w:rFonts w:hint="eastAsia"/>
            <w:lang w:val="en-US" w:eastAsia="zh-CN"/>
          </w:rPr>
          <w:t>3</w:t>
        </w:r>
        <w:r>
          <w:rPr>
            <w:lang w:val="en-US" w:eastAsia="zh-CN"/>
          </w:rPr>
          <w:t>. RAN ES Policy</w:t>
        </w:r>
      </w:ins>
      <w:ins w:id="404" w:author="Huawei d1" w:date="2024-08-22T00:19:00Z">
        <w:r w:rsidR="00A07FAE">
          <w:rPr>
            <w:lang w:val="en-US" w:eastAsia="zh-CN"/>
          </w:rPr>
          <w:t xml:space="preserve"> is defined in TS 28.</w:t>
        </w:r>
      </w:ins>
      <w:ins w:id="405" w:author="Huawei d1" w:date="2024-08-22T00:20:00Z">
        <w:r w:rsidR="00A07FAE">
          <w:rPr>
            <w:lang w:val="en-US" w:eastAsia="zh-CN"/>
          </w:rPr>
          <w:t>310.</w:t>
        </w:r>
      </w:ins>
    </w:p>
    <w:p w14:paraId="2B5FE5A5" w14:textId="113DDD28" w:rsidR="00B75E9A" w:rsidRDefault="00A07FAE" w:rsidP="00B75E9A">
      <w:pPr>
        <w:ind w:firstLine="284"/>
        <w:rPr>
          <w:ins w:id="406" w:author="Huawei d1" w:date="2024-08-22T00:17:00Z"/>
          <w:lang w:val="en-US" w:eastAsia="zh-CN"/>
        </w:rPr>
      </w:pPr>
      <w:ins w:id="407" w:author="Huawei d1" w:date="2024-08-22T00:21:00Z">
        <w:r>
          <w:rPr>
            <w:lang w:val="en-US" w:eastAsia="zh-CN"/>
          </w:rPr>
          <w:t>4</w:t>
        </w:r>
      </w:ins>
      <w:ins w:id="408" w:author="Huawei d1" w:date="2024-08-22T00:07:00Z">
        <w:r w:rsidR="00B75E9A">
          <w:rPr>
            <w:lang w:val="en-US" w:eastAsia="zh-CN"/>
          </w:rPr>
          <w:t xml:space="preserve">. </w:t>
        </w:r>
      </w:ins>
      <w:ins w:id="409" w:author="Huawei d1" w:date="2024-08-22T00:16:00Z">
        <w:r w:rsidR="00825AAB">
          <w:rPr>
            <w:lang w:eastAsia="zh-CN"/>
          </w:rPr>
          <w:t>Impact detectors: specified performance metrics and/or alarm types which include Energy efficiency, RAN UE throughput, latency, etc., that needs to be collected and reported by NDT after the</w:t>
        </w:r>
        <w:r w:rsidR="00825AAB" w:rsidRPr="00A7048E">
          <w:rPr>
            <w:lang w:eastAsia="zh-CN"/>
          </w:rPr>
          <w:t xml:space="preserve"> </w:t>
        </w:r>
        <w:r w:rsidR="00825AAB">
          <w:rPr>
            <w:lang w:eastAsia="zh-CN"/>
          </w:rPr>
          <w:t>RAN ES Policy executed in NDT</w:t>
        </w:r>
      </w:ins>
      <w:ins w:id="410" w:author="Huawei d1" w:date="2024-08-22T00:07:00Z">
        <w:r w:rsidR="00B75E9A">
          <w:rPr>
            <w:lang w:val="en-US" w:eastAsia="zh-CN"/>
          </w:rPr>
          <w:t>.</w:t>
        </w:r>
      </w:ins>
    </w:p>
    <w:p w14:paraId="778AA17E" w14:textId="4FF3CDEA" w:rsidR="00825AAB" w:rsidRDefault="00A07FAE" w:rsidP="00B75E9A">
      <w:pPr>
        <w:ind w:firstLine="284"/>
        <w:rPr>
          <w:ins w:id="411" w:author="Huawei d1" w:date="2024-08-22T00:17:00Z"/>
          <w:lang w:eastAsia="zh-CN"/>
        </w:rPr>
      </w:pPr>
      <w:ins w:id="412" w:author="Huawei d1" w:date="2024-08-22T00:21:00Z">
        <w:r>
          <w:rPr>
            <w:lang w:val="en-US" w:eastAsia="zh-CN"/>
          </w:rPr>
          <w:lastRenderedPageBreak/>
          <w:t>5</w:t>
        </w:r>
      </w:ins>
      <w:ins w:id="413" w:author="Huawei d1" w:date="2024-08-22T00:17:00Z">
        <w:r w:rsidR="00825AAB">
          <w:rPr>
            <w:lang w:val="en-US" w:eastAsia="zh-CN"/>
          </w:rPr>
          <w:t xml:space="preserve">. </w:t>
        </w:r>
        <w:r w:rsidR="00825AAB">
          <w:rPr>
            <w:lang w:eastAsia="zh-CN"/>
          </w:rPr>
          <w:t>Performance requirements: the expected network simulation performance of NDT. For instance, the time spent for the network simulation, the expected proximity between the network simulation results and the actual network execution outcome.</w:t>
        </w:r>
      </w:ins>
    </w:p>
    <w:p w14:paraId="5A038C55" w14:textId="520739DA" w:rsidR="00825AAB" w:rsidRPr="00A07FAE" w:rsidRDefault="00A07FAE" w:rsidP="00B75E9A">
      <w:pPr>
        <w:ind w:firstLine="284"/>
        <w:rPr>
          <w:ins w:id="414" w:author="Huawei d1" w:date="2024-08-22T00:07:00Z"/>
          <w:lang w:eastAsia="zh-CN"/>
          <w:rPrChange w:id="415" w:author="Huawei d1" w:date="2024-08-22T00:22:00Z">
            <w:rPr>
              <w:ins w:id="416" w:author="Huawei d1" w:date="2024-08-22T00:07:00Z"/>
              <w:lang w:val="en-US" w:eastAsia="zh-CN"/>
            </w:rPr>
          </w:rPrChange>
        </w:rPr>
      </w:pPr>
      <w:ins w:id="417" w:author="Huawei d1" w:date="2024-08-22T00:22:00Z">
        <w:r>
          <w:rPr>
            <w:lang w:eastAsia="zh-CN"/>
          </w:rPr>
          <w:t>6</w:t>
        </w:r>
      </w:ins>
      <w:ins w:id="418" w:author="Huawei d1" w:date="2024-08-22T00:17:00Z">
        <w:r w:rsidR="00825AAB">
          <w:rPr>
            <w:lang w:eastAsia="zh-CN"/>
          </w:rPr>
          <w:t xml:space="preserve">. </w:t>
        </w:r>
      </w:ins>
      <w:ins w:id="419" w:author="Huawei d1" w:date="2024-08-22T00:22:00Z">
        <w:r w:rsidRPr="00A07FAE">
          <w:rPr>
            <w:lang w:eastAsia="zh-CN"/>
          </w:rPr>
          <w:t>Simulation time: the timestamp indicates if the simulation is for the past, present, or future.</w:t>
        </w:r>
      </w:ins>
    </w:p>
    <w:p w14:paraId="1EEE8143" w14:textId="003D490C" w:rsidR="00D83B84" w:rsidRPr="00B75E9A" w:rsidRDefault="008E4AB0" w:rsidP="006D1BA9">
      <w:pPr>
        <w:rPr>
          <w:lang w:val="en-US" w:eastAsia="zh-CN"/>
          <w:rPrChange w:id="420" w:author="Huawei d1" w:date="2024-08-22T00:07:00Z">
            <w:rPr>
              <w:lang w:eastAsia="zh-CN"/>
            </w:rPr>
          </w:rPrChange>
        </w:rPr>
      </w:pPr>
      <w:ins w:id="421" w:author="Huawei d1" w:date="2024-08-22T14:53:00Z">
        <w:r>
          <w:rPr>
            <w:lang w:val="en-US" w:eastAsia="zh-CN"/>
          </w:rPr>
          <w:t xml:space="preserve">It’s recommended to keep common </w:t>
        </w:r>
      </w:ins>
      <w:ins w:id="422" w:author="Huawei d1" w:date="2024-08-22T14:56:00Z">
        <w:r>
          <w:rPr>
            <w:lang w:val="en-US" w:eastAsia="zh-CN"/>
          </w:rPr>
          <w:t>attributes</w:t>
        </w:r>
      </w:ins>
      <w:ins w:id="423" w:author="Huawei d1" w:date="2024-08-22T14:54:00Z">
        <w:r>
          <w:rPr>
            <w:lang w:val="en-US" w:eastAsia="zh-CN"/>
          </w:rPr>
          <w:t xml:space="preserve"> in a general </w:t>
        </w:r>
      </w:ins>
      <w:ins w:id="424" w:author="Huawei d1" w:date="2024-08-22T14:55:00Z">
        <w:r>
          <w:rPr>
            <w:lang w:val="en-US" w:eastAsia="zh-CN"/>
          </w:rPr>
          <w:t xml:space="preserve">NDT </w:t>
        </w:r>
      </w:ins>
      <w:ins w:id="425" w:author="Huawei d1" w:date="2024-08-22T15:05:00Z">
        <w:r w:rsidR="00AA3214">
          <w:rPr>
            <w:lang w:val="en-US" w:eastAsia="zh-CN"/>
          </w:rPr>
          <w:t>solution</w:t>
        </w:r>
      </w:ins>
      <w:ins w:id="426" w:author="Huawei d1" w:date="2024-08-22T14:55:00Z">
        <w:r>
          <w:rPr>
            <w:lang w:val="en-US" w:eastAsia="zh-CN"/>
          </w:rPr>
          <w:t xml:space="preserve"> </w:t>
        </w:r>
      </w:ins>
      <w:ins w:id="427" w:author="Huawei d1" w:date="2024-08-22T14:57:00Z">
        <w:r>
          <w:rPr>
            <w:lang w:val="en-US" w:eastAsia="zh-CN"/>
          </w:rPr>
          <w:t>framework</w:t>
        </w:r>
      </w:ins>
      <w:ins w:id="428" w:author="Huawei d1" w:date="2024-08-22T14:58:00Z">
        <w:r>
          <w:rPr>
            <w:lang w:val="en-US" w:eastAsia="zh-CN"/>
          </w:rPr>
          <w:t xml:space="preserve">, based on which </w:t>
        </w:r>
      </w:ins>
      <w:ins w:id="429" w:author="Huawei d1" w:date="2024-08-22T14:56:00Z">
        <w:r>
          <w:rPr>
            <w:lang w:val="en-US" w:eastAsia="zh-CN"/>
          </w:rPr>
          <w:t xml:space="preserve">the use case specific </w:t>
        </w:r>
      </w:ins>
      <w:ins w:id="430" w:author="Huawei d1" w:date="2024-08-22T14:57:00Z">
        <w:r>
          <w:rPr>
            <w:lang w:val="en-US" w:eastAsia="zh-CN"/>
          </w:rPr>
          <w:t>attribute</w:t>
        </w:r>
      </w:ins>
      <w:ins w:id="431" w:author="Huawei d1" w:date="2024-08-22T14:56:00Z">
        <w:r>
          <w:rPr>
            <w:lang w:val="en-US" w:eastAsia="zh-CN"/>
          </w:rPr>
          <w:t xml:space="preserve">s </w:t>
        </w:r>
      </w:ins>
      <w:ins w:id="432" w:author="Huawei d1" w:date="2024-08-22T14:59:00Z">
        <w:r>
          <w:rPr>
            <w:lang w:val="en-US" w:eastAsia="zh-CN"/>
          </w:rPr>
          <w:t>are defined case by case.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6B4B" w:rsidRPr="00477531" w14:paraId="38A9195B" w14:textId="77777777" w:rsidTr="00AA0CDF">
        <w:tc>
          <w:tcPr>
            <w:tcW w:w="9521" w:type="dxa"/>
            <w:shd w:val="clear" w:color="auto" w:fill="FFFFCC"/>
            <w:vAlign w:val="center"/>
          </w:tcPr>
          <w:p w14:paraId="67EE3661" w14:textId="533FB506" w:rsidR="00736B4B" w:rsidRPr="00477531" w:rsidRDefault="00736B4B" w:rsidP="00AA0CDF">
            <w:pPr>
              <w:jc w:val="center"/>
              <w:rPr>
                <w:rFonts w:ascii="Arial" w:hAnsi="Arial" w:cs="Arial"/>
                <w:b/>
                <w:bCs/>
                <w:sz w:val="28"/>
                <w:szCs w:val="28"/>
              </w:rPr>
            </w:pPr>
            <w:r>
              <w:rPr>
                <w:rFonts w:ascii="Arial" w:hAnsi="Arial" w:cs="Arial"/>
                <w:b/>
                <w:bCs/>
                <w:sz w:val="28"/>
                <w:szCs w:val="28"/>
                <w:lang w:eastAsia="zh-CN"/>
              </w:rPr>
              <w:t>Next Change</w:t>
            </w:r>
          </w:p>
        </w:tc>
      </w:tr>
    </w:tbl>
    <w:p w14:paraId="53721005" w14:textId="6D06849A" w:rsidR="00736B4B" w:rsidDel="00C32DBE" w:rsidRDefault="00736B4B" w:rsidP="00736B4B">
      <w:pPr>
        <w:pStyle w:val="1"/>
        <w:rPr>
          <w:del w:id="433" w:author="Huawei d1" w:date="2024-08-21T23:44:00Z"/>
        </w:rPr>
      </w:pPr>
      <w:del w:id="434" w:author="Huawei d1" w:date="2024-08-21T23:44:00Z">
        <w:r w:rsidDel="00C32DBE">
          <w:rPr>
            <w:lang w:val="en-US" w:eastAsia="zh-CN"/>
          </w:rPr>
          <w:delText>6</w:delText>
        </w:r>
        <w:r w:rsidDel="00C32DBE">
          <w:rPr>
            <w:lang w:val="en-US" w:eastAsia="zh-CN"/>
          </w:rPr>
          <w:tab/>
        </w:r>
        <w:r w:rsidDel="00C32DBE">
          <w:delText>Conclusion</w:delText>
        </w:r>
        <w:r w:rsidDel="00C32DBE">
          <w:rPr>
            <w:lang w:val="en-US" w:eastAsia="zh-CN"/>
          </w:rPr>
          <w:delText>s</w:delText>
        </w:r>
      </w:del>
    </w:p>
    <w:p w14:paraId="2A885993" w14:textId="0B2AA6C1" w:rsidR="00736B4B" w:rsidDel="00C32DBE" w:rsidRDefault="00736B4B" w:rsidP="00FB13F1">
      <w:pPr>
        <w:pStyle w:val="2"/>
        <w:rPr>
          <w:ins w:id="435" w:author="Huawei" w:date="2024-08-09T17:36:00Z"/>
          <w:del w:id="436" w:author="Huawei d1" w:date="2024-08-21T23:44:00Z"/>
          <w:lang w:eastAsia="zh-CN"/>
        </w:rPr>
      </w:pPr>
      <w:ins w:id="437" w:author="Huawei" w:date="2024-08-09T17:35:00Z">
        <w:del w:id="438" w:author="Huawei d1" w:date="2024-08-21T23:44:00Z">
          <w:r w:rsidDel="00C32DBE">
            <w:rPr>
              <w:rFonts w:hint="eastAsia"/>
              <w:lang w:eastAsia="zh-CN"/>
            </w:rPr>
            <w:delText>6</w:delText>
          </w:r>
          <w:r w:rsidDel="00C32DBE">
            <w:rPr>
              <w:lang w:eastAsia="zh-CN"/>
            </w:rPr>
            <w:delText>.x</w:delText>
          </w:r>
          <w:r w:rsidDel="00C32DBE">
            <w:rPr>
              <w:lang w:eastAsia="zh-CN"/>
            </w:rPr>
            <w:tab/>
            <w:delText xml:space="preserve">Conclusion for RAN ES policy </w:delText>
          </w:r>
        </w:del>
      </w:ins>
      <w:ins w:id="439" w:author="Huawei" w:date="2024-08-09T17:36:00Z">
        <w:del w:id="440" w:author="Huawei d1" w:date="2024-08-21T23:44:00Z">
          <w:r w:rsidDel="00C32DBE">
            <w:rPr>
              <w:lang w:eastAsia="zh-CN"/>
            </w:rPr>
            <w:delText>verification</w:delText>
          </w:r>
        </w:del>
      </w:ins>
    </w:p>
    <w:p w14:paraId="082A55F2" w14:textId="6A488094" w:rsidR="00736B4B" w:rsidDel="00C32DBE" w:rsidRDefault="00736B4B" w:rsidP="006D1BA9">
      <w:pPr>
        <w:rPr>
          <w:del w:id="441" w:author="Huawei d1" w:date="2024-08-21T23:44:00Z"/>
          <w:lang w:eastAsia="zh-CN"/>
        </w:rPr>
      </w:pPr>
      <w:ins w:id="442" w:author="Huawei" w:date="2024-08-09T17:36:00Z">
        <w:del w:id="443" w:author="Huawei d1" w:date="2024-08-21T23:44:00Z">
          <w:r w:rsidDel="00C32DBE">
            <w:rPr>
              <w:rFonts w:hint="eastAsia"/>
              <w:lang w:eastAsia="zh-CN"/>
            </w:rPr>
            <w:delText>A</w:delText>
          </w:r>
          <w:r w:rsidDel="00C32DBE">
            <w:rPr>
              <w:lang w:eastAsia="zh-CN"/>
            </w:rPr>
            <w:delText xml:space="preserve">ccording to the evaluation in clause </w:delText>
          </w:r>
          <w:r w:rsidRPr="005E1143" w:rsidDel="00C32DBE">
            <w:rPr>
              <w:rStyle w:val="11"/>
              <w:rFonts w:hint="eastAsia"/>
              <w:i w:val="0"/>
              <w:iCs w:val="0"/>
              <w:color w:val="auto"/>
            </w:rPr>
            <w:delText>5.</w:delText>
          </w:r>
          <w:r w:rsidDel="00C32DBE">
            <w:rPr>
              <w:rStyle w:val="11"/>
              <w:i w:val="0"/>
              <w:iCs w:val="0"/>
              <w:color w:val="auto"/>
            </w:rPr>
            <w:delText>1</w:delText>
          </w:r>
          <w:r w:rsidRPr="005E1143" w:rsidDel="00C32DBE">
            <w:rPr>
              <w:rStyle w:val="11"/>
              <w:rFonts w:hint="eastAsia"/>
              <w:i w:val="0"/>
              <w:iCs w:val="0"/>
              <w:color w:val="auto"/>
            </w:rPr>
            <w:delText>.</w:delText>
          </w:r>
          <w:r w:rsidDel="00C32DBE">
            <w:rPr>
              <w:rStyle w:val="11"/>
              <w:i w:val="0"/>
              <w:iCs w:val="0"/>
              <w:color w:val="auto"/>
            </w:rPr>
            <w:delText xml:space="preserve">4, it’s concluded </w:delText>
          </w:r>
        </w:del>
      </w:ins>
      <w:ins w:id="444" w:author="Huawei" w:date="2024-08-09T17:37:00Z">
        <w:del w:id="445" w:author="Huawei d1" w:date="2024-08-21T23:44:00Z">
          <w:r w:rsidDel="00C32DBE">
            <w:rPr>
              <w:rStyle w:val="11"/>
              <w:i w:val="0"/>
              <w:iCs w:val="0"/>
              <w:color w:val="auto"/>
            </w:rPr>
            <w:delText xml:space="preserve">to </w:delText>
          </w:r>
          <w:r w:rsidDel="00C32DBE">
            <w:rPr>
              <w:lang w:val="en-US" w:eastAsia="zh-CN"/>
            </w:rPr>
            <w:delText>take solution 1 as recommended solution for RAN ES verification service provided by NDT as baseline for further normative work</w:delText>
          </w:r>
        </w:del>
      </w:ins>
    </w:p>
    <w:p w14:paraId="73ED9D89" w14:textId="77777777" w:rsidR="00736B4B" w:rsidRPr="00736B4B" w:rsidRDefault="00736B4B" w:rsidP="006D1BA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2331E158" w14:textId="77777777" w:rsidTr="00F80741">
        <w:tc>
          <w:tcPr>
            <w:tcW w:w="9639" w:type="dxa"/>
            <w:shd w:val="clear" w:color="auto" w:fill="FFFFCC"/>
            <w:vAlign w:val="center"/>
          </w:tcPr>
          <w:bookmarkEnd w:id="2"/>
          <w:p w14:paraId="276D325D" w14:textId="77777777"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t>End of change</w:t>
            </w:r>
          </w:p>
        </w:tc>
      </w:tr>
    </w:tbl>
    <w:p w14:paraId="4B9EB25A" w14:textId="77777777"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7652" w14:textId="77777777" w:rsidR="00F57CF9" w:rsidRDefault="00F57CF9">
      <w:r>
        <w:separator/>
      </w:r>
    </w:p>
  </w:endnote>
  <w:endnote w:type="continuationSeparator" w:id="0">
    <w:p w14:paraId="2AA81A79" w14:textId="77777777" w:rsidR="00F57CF9" w:rsidRDefault="00F5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3BF8" w14:textId="77777777" w:rsidR="00F57CF9" w:rsidRDefault="00F57CF9">
      <w:r>
        <w:separator/>
      </w:r>
    </w:p>
  </w:footnote>
  <w:footnote w:type="continuationSeparator" w:id="0">
    <w:p w14:paraId="3C9A89E9" w14:textId="77777777" w:rsidR="00F57CF9" w:rsidRDefault="00F57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8" type="#_x0000_t75" style="width:33pt;height:24pt" o:bullet="t">
        <v:imagedata r:id="rId1" o:title="artA48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2508A9"/>
    <w:multiLevelType w:val="hybridMultilevel"/>
    <w:tmpl w:val="E612EDCC"/>
    <w:lvl w:ilvl="0" w:tplc="80B4D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9"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1FF70B19"/>
    <w:multiLevelType w:val="hybridMultilevel"/>
    <w:tmpl w:val="ED30D818"/>
    <w:lvl w:ilvl="0" w:tplc="910CEFD4">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79533CF"/>
    <w:multiLevelType w:val="hybridMultilevel"/>
    <w:tmpl w:val="980472D2"/>
    <w:lvl w:ilvl="0" w:tplc="2CCE3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AF06885"/>
    <w:multiLevelType w:val="hybridMultilevel"/>
    <w:tmpl w:val="01F6AA96"/>
    <w:lvl w:ilvl="0" w:tplc="30A8EBF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1EC584F"/>
    <w:multiLevelType w:val="hybridMultilevel"/>
    <w:tmpl w:val="DEBC8F6A"/>
    <w:lvl w:ilvl="0" w:tplc="4BAEE9CA">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2BE6009"/>
    <w:multiLevelType w:val="hybridMultilevel"/>
    <w:tmpl w:val="E4DE9B3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A051B1B"/>
    <w:multiLevelType w:val="hybridMultilevel"/>
    <w:tmpl w:val="0A163CE2"/>
    <w:lvl w:ilvl="0" w:tplc="39BE79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3E601C8A"/>
    <w:multiLevelType w:val="hybridMultilevel"/>
    <w:tmpl w:val="CC300C40"/>
    <w:lvl w:ilvl="0" w:tplc="24E26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4A236EA"/>
    <w:multiLevelType w:val="hybridMultilevel"/>
    <w:tmpl w:val="FC5E660C"/>
    <w:lvl w:ilvl="0" w:tplc="B254DA80">
      <w:start w:val="10"/>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505961"/>
    <w:multiLevelType w:val="hybridMultilevel"/>
    <w:tmpl w:val="EE864DC8"/>
    <w:lvl w:ilvl="0" w:tplc="20025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FD67E13"/>
    <w:multiLevelType w:val="hybridMultilevel"/>
    <w:tmpl w:val="962C9702"/>
    <w:lvl w:ilvl="0" w:tplc="EB50E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6"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9" w15:restartNumberingAfterBreak="0">
    <w:nsid w:val="5B18759A"/>
    <w:multiLevelType w:val="hybridMultilevel"/>
    <w:tmpl w:val="CA48C826"/>
    <w:lvl w:ilvl="0" w:tplc="68C02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B267AC7"/>
    <w:multiLevelType w:val="hybridMultilevel"/>
    <w:tmpl w:val="80D01796"/>
    <w:lvl w:ilvl="0" w:tplc="4CB2D73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680134F"/>
    <w:multiLevelType w:val="multilevel"/>
    <w:tmpl w:val="6680134F"/>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790349BA"/>
    <w:multiLevelType w:val="hybridMultilevel"/>
    <w:tmpl w:val="1C181110"/>
    <w:lvl w:ilvl="0" w:tplc="24E265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6"/>
  </w:num>
  <w:num w:numId="4">
    <w:abstractNumId w:val="30"/>
  </w:num>
  <w:num w:numId="5">
    <w:abstractNumId w:val="27"/>
  </w:num>
  <w:num w:numId="6">
    <w:abstractNumId w:val="10"/>
  </w:num>
  <w:num w:numId="7">
    <w:abstractNumId w:val="11"/>
  </w:num>
  <w:num w:numId="8">
    <w:abstractNumId w:val="46"/>
  </w:num>
  <w:num w:numId="9">
    <w:abstractNumId w:val="37"/>
  </w:num>
  <w:num w:numId="10">
    <w:abstractNumId w:val="44"/>
  </w:num>
  <w:num w:numId="11">
    <w:abstractNumId w:val="21"/>
  </w:num>
  <w:num w:numId="12">
    <w:abstractNumId w:val="3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8"/>
  </w:num>
  <w:num w:numId="21">
    <w:abstractNumId w:val="41"/>
  </w:num>
  <w:num w:numId="22">
    <w:abstractNumId w:val="29"/>
  </w:num>
  <w:num w:numId="23">
    <w:abstractNumId w:val="12"/>
  </w:num>
  <w:num w:numId="24">
    <w:abstractNumId w:val="23"/>
  </w:num>
  <w:num w:numId="25">
    <w:abstractNumId w:val="43"/>
  </w:num>
  <w:num w:numId="26">
    <w:abstractNumId w:val="38"/>
  </w:num>
  <w:num w:numId="27">
    <w:abstractNumId w:val="13"/>
  </w:num>
  <w:num w:numId="28">
    <w:abstractNumId w:val="9"/>
  </w:num>
  <w:num w:numId="29">
    <w:abstractNumId w:val="8"/>
  </w:num>
  <w:num w:numId="30">
    <w:abstractNumId w:val="36"/>
  </w:num>
  <w:num w:numId="31">
    <w:abstractNumId w:val="19"/>
  </w:num>
  <w:num w:numId="32">
    <w:abstractNumId w:val="28"/>
  </w:num>
  <w:num w:numId="33">
    <w:abstractNumId w:val="15"/>
  </w:num>
  <w:num w:numId="34">
    <w:abstractNumId w:val="24"/>
  </w:num>
  <w:num w:numId="35">
    <w:abstractNumId w:val="33"/>
  </w:num>
  <w:num w:numId="36">
    <w:abstractNumId w:val="22"/>
  </w:num>
  <w:num w:numId="37">
    <w:abstractNumId w:val="32"/>
  </w:num>
  <w:num w:numId="38">
    <w:abstractNumId w:val="26"/>
  </w:num>
  <w:num w:numId="39">
    <w:abstractNumId w:val="34"/>
  </w:num>
  <w:num w:numId="40">
    <w:abstractNumId w:val="39"/>
  </w:num>
  <w:num w:numId="41">
    <w:abstractNumId w:val="45"/>
  </w:num>
  <w:num w:numId="42">
    <w:abstractNumId w:val="40"/>
  </w:num>
  <w:num w:numId="43">
    <w:abstractNumId w:val="17"/>
  </w:num>
  <w:num w:numId="44">
    <w:abstractNumId w:val="25"/>
  </w:num>
  <w:num w:numId="45">
    <w:abstractNumId w:val="20"/>
  </w:num>
  <w:num w:numId="46">
    <w:abstractNumId w:val="31"/>
  </w:num>
  <w:num w:numId="47">
    <w:abstractNumId w:val="42"/>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d1">
    <w15:presenceInfo w15:providerId="None" w15:userId="Huawei 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IN"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C91"/>
    <w:rsid w:val="00002582"/>
    <w:rsid w:val="0000269D"/>
    <w:rsid w:val="00002BB5"/>
    <w:rsid w:val="00004298"/>
    <w:rsid w:val="00004691"/>
    <w:rsid w:val="00004B76"/>
    <w:rsid w:val="00007548"/>
    <w:rsid w:val="00012366"/>
    <w:rsid w:val="00012515"/>
    <w:rsid w:val="00012A31"/>
    <w:rsid w:val="000157E6"/>
    <w:rsid w:val="000171DE"/>
    <w:rsid w:val="000179F1"/>
    <w:rsid w:val="00017D81"/>
    <w:rsid w:val="00021A10"/>
    <w:rsid w:val="000221A7"/>
    <w:rsid w:val="000243E0"/>
    <w:rsid w:val="00025357"/>
    <w:rsid w:val="00025D43"/>
    <w:rsid w:val="00030BC8"/>
    <w:rsid w:val="00033086"/>
    <w:rsid w:val="0003478F"/>
    <w:rsid w:val="00037437"/>
    <w:rsid w:val="00040707"/>
    <w:rsid w:val="00041A3C"/>
    <w:rsid w:val="000427F9"/>
    <w:rsid w:val="00043A2C"/>
    <w:rsid w:val="00046AC6"/>
    <w:rsid w:val="00050403"/>
    <w:rsid w:val="000507BC"/>
    <w:rsid w:val="0005459F"/>
    <w:rsid w:val="00055608"/>
    <w:rsid w:val="000559C0"/>
    <w:rsid w:val="000566E4"/>
    <w:rsid w:val="00057DFC"/>
    <w:rsid w:val="00061D8B"/>
    <w:rsid w:val="00065D7C"/>
    <w:rsid w:val="000716FF"/>
    <w:rsid w:val="00073D0D"/>
    <w:rsid w:val="00074722"/>
    <w:rsid w:val="00075A2A"/>
    <w:rsid w:val="000771FB"/>
    <w:rsid w:val="00077ABA"/>
    <w:rsid w:val="000819D8"/>
    <w:rsid w:val="00085DC8"/>
    <w:rsid w:val="000915E7"/>
    <w:rsid w:val="00092613"/>
    <w:rsid w:val="000934A6"/>
    <w:rsid w:val="0009620B"/>
    <w:rsid w:val="000A2C6C"/>
    <w:rsid w:val="000A4660"/>
    <w:rsid w:val="000A57A6"/>
    <w:rsid w:val="000A70AA"/>
    <w:rsid w:val="000A73C1"/>
    <w:rsid w:val="000B1CEC"/>
    <w:rsid w:val="000B40D3"/>
    <w:rsid w:val="000C0720"/>
    <w:rsid w:val="000C5B72"/>
    <w:rsid w:val="000C5D8E"/>
    <w:rsid w:val="000C5FD8"/>
    <w:rsid w:val="000C7038"/>
    <w:rsid w:val="000C789F"/>
    <w:rsid w:val="000D1B5B"/>
    <w:rsid w:val="000D1FE8"/>
    <w:rsid w:val="000D28EA"/>
    <w:rsid w:val="000D2A09"/>
    <w:rsid w:val="000D3D8E"/>
    <w:rsid w:val="000D6953"/>
    <w:rsid w:val="000D739A"/>
    <w:rsid w:val="000E386E"/>
    <w:rsid w:val="000E3CBE"/>
    <w:rsid w:val="000E417F"/>
    <w:rsid w:val="000F00FA"/>
    <w:rsid w:val="000F0207"/>
    <w:rsid w:val="000F089C"/>
    <w:rsid w:val="000F223D"/>
    <w:rsid w:val="000F3E79"/>
    <w:rsid w:val="000F5714"/>
    <w:rsid w:val="000F5DDC"/>
    <w:rsid w:val="000F6D31"/>
    <w:rsid w:val="0010268A"/>
    <w:rsid w:val="001028A0"/>
    <w:rsid w:val="00103526"/>
    <w:rsid w:val="00110ECA"/>
    <w:rsid w:val="00111882"/>
    <w:rsid w:val="00112510"/>
    <w:rsid w:val="00112752"/>
    <w:rsid w:val="00112E0F"/>
    <w:rsid w:val="00117BB6"/>
    <w:rsid w:val="00117BEF"/>
    <w:rsid w:val="0012231D"/>
    <w:rsid w:val="00122415"/>
    <w:rsid w:val="00124A4C"/>
    <w:rsid w:val="00125144"/>
    <w:rsid w:val="0013009C"/>
    <w:rsid w:val="001321A0"/>
    <w:rsid w:val="0013597F"/>
    <w:rsid w:val="00141A4B"/>
    <w:rsid w:val="00147E46"/>
    <w:rsid w:val="00151EC0"/>
    <w:rsid w:val="00152D60"/>
    <w:rsid w:val="001534FA"/>
    <w:rsid w:val="00154095"/>
    <w:rsid w:val="00154884"/>
    <w:rsid w:val="00160BE5"/>
    <w:rsid w:val="001610CE"/>
    <w:rsid w:val="00164515"/>
    <w:rsid w:val="001646C5"/>
    <w:rsid w:val="00164D65"/>
    <w:rsid w:val="00167808"/>
    <w:rsid w:val="00172483"/>
    <w:rsid w:val="001735EB"/>
    <w:rsid w:val="00173FA3"/>
    <w:rsid w:val="001803A3"/>
    <w:rsid w:val="00182DC4"/>
    <w:rsid w:val="00183497"/>
    <w:rsid w:val="00190FA6"/>
    <w:rsid w:val="001930F3"/>
    <w:rsid w:val="001A1BD2"/>
    <w:rsid w:val="001A2F30"/>
    <w:rsid w:val="001A623C"/>
    <w:rsid w:val="001A7B8B"/>
    <w:rsid w:val="001B0B63"/>
    <w:rsid w:val="001B1652"/>
    <w:rsid w:val="001B48FF"/>
    <w:rsid w:val="001B6133"/>
    <w:rsid w:val="001B73A0"/>
    <w:rsid w:val="001C13DE"/>
    <w:rsid w:val="001C34F7"/>
    <w:rsid w:val="001C36B3"/>
    <w:rsid w:val="001C3EC8"/>
    <w:rsid w:val="001D1605"/>
    <w:rsid w:val="001D2429"/>
    <w:rsid w:val="001D2BD4"/>
    <w:rsid w:val="001D5E00"/>
    <w:rsid w:val="001D6334"/>
    <w:rsid w:val="001D6AD6"/>
    <w:rsid w:val="001D7012"/>
    <w:rsid w:val="001D7B57"/>
    <w:rsid w:val="001E11FA"/>
    <w:rsid w:val="001E3D73"/>
    <w:rsid w:val="001E4407"/>
    <w:rsid w:val="001E5653"/>
    <w:rsid w:val="001E6935"/>
    <w:rsid w:val="001E6C4A"/>
    <w:rsid w:val="001E76C8"/>
    <w:rsid w:val="001F017B"/>
    <w:rsid w:val="001F0604"/>
    <w:rsid w:val="001F3283"/>
    <w:rsid w:val="0020012B"/>
    <w:rsid w:val="00200413"/>
    <w:rsid w:val="0020395B"/>
    <w:rsid w:val="002062C0"/>
    <w:rsid w:val="00207F3C"/>
    <w:rsid w:val="00212E88"/>
    <w:rsid w:val="00213EE3"/>
    <w:rsid w:val="002147DB"/>
    <w:rsid w:val="00215130"/>
    <w:rsid w:val="00216BC8"/>
    <w:rsid w:val="00221FCA"/>
    <w:rsid w:val="00222308"/>
    <w:rsid w:val="00226AAC"/>
    <w:rsid w:val="00227EA1"/>
    <w:rsid w:val="00232088"/>
    <w:rsid w:val="00232530"/>
    <w:rsid w:val="00235995"/>
    <w:rsid w:val="00241531"/>
    <w:rsid w:val="0024252A"/>
    <w:rsid w:val="00244C9A"/>
    <w:rsid w:val="00245556"/>
    <w:rsid w:val="002507B3"/>
    <w:rsid w:val="00253BED"/>
    <w:rsid w:val="0025735E"/>
    <w:rsid w:val="00257C3B"/>
    <w:rsid w:val="002611A8"/>
    <w:rsid w:val="00270032"/>
    <w:rsid w:val="00271BE3"/>
    <w:rsid w:val="002732A5"/>
    <w:rsid w:val="002737E2"/>
    <w:rsid w:val="00275A34"/>
    <w:rsid w:val="00276A34"/>
    <w:rsid w:val="00276CD9"/>
    <w:rsid w:val="00285CFD"/>
    <w:rsid w:val="00285F33"/>
    <w:rsid w:val="00292297"/>
    <w:rsid w:val="002A1857"/>
    <w:rsid w:val="002A19DD"/>
    <w:rsid w:val="002A21CA"/>
    <w:rsid w:val="002A3367"/>
    <w:rsid w:val="002A4A00"/>
    <w:rsid w:val="002B565D"/>
    <w:rsid w:val="002B6190"/>
    <w:rsid w:val="002B6F89"/>
    <w:rsid w:val="002C06DE"/>
    <w:rsid w:val="002C3403"/>
    <w:rsid w:val="002C55C3"/>
    <w:rsid w:val="002D39BB"/>
    <w:rsid w:val="002D3E6D"/>
    <w:rsid w:val="002D5DC0"/>
    <w:rsid w:val="002D718A"/>
    <w:rsid w:val="002D78BB"/>
    <w:rsid w:val="002D78C4"/>
    <w:rsid w:val="002E0FB0"/>
    <w:rsid w:val="002E136E"/>
    <w:rsid w:val="002E1478"/>
    <w:rsid w:val="002E1676"/>
    <w:rsid w:val="002E3F79"/>
    <w:rsid w:val="002E5C73"/>
    <w:rsid w:val="002E66C1"/>
    <w:rsid w:val="002F30A6"/>
    <w:rsid w:val="002F319F"/>
    <w:rsid w:val="002F4091"/>
    <w:rsid w:val="002F42EE"/>
    <w:rsid w:val="002F7B6A"/>
    <w:rsid w:val="0030628A"/>
    <w:rsid w:val="0030708D"/>
    <w:rsid w:val="0030715D"/>
    <w:rsid w:val="0031015D"/>
    <w:rsid w:val="0031299F"/>
    <w:rsid w:val="003243BA"/>
    <w:rsid w:val="00327CB3"/>
    <w:rsid w:val="00327DD9"/>
    <w:rsid w:val="003322D0"/>
    <w:rsid w:val="00333350"/>
    <w:rsid w:val="003335AA"/>
    <w:rsid w:val="00333DDF"/>
    <w:rsid w:val="00335B4A"/>
    <w:rsid w:val="00340AAD"/>
    <w:rsid w:val="003413DC"/>
    <w:rsid w:val="00343605"/>
    <w:rsid w:val="003446D8"/>
    <w:rsid w:val="00347584"/>
    <w:rsid w:val="00347DFC"/>
    <w:rsid w:val="003532FD"/>
    <w:rsid w:val="00353842"/>
    <w:rsid w:val="003569AB"/>
    <w:rsid w:val="00357AC1"/>
    <w:rsid w:val="00361A73"/>
    <w:rsid w:val="00361C66"/>
    <w:rsid w:val="003620C8"/>
    <w:rsid w:val="00362C25"/>
    <w:rsid w:val="00362E47"/>
    <w:rsid w:val="00363288"/>
    <w:rsid w:val="00363B49"/>
    <w:rsid w:val="00363E44"/>
    <w:rsid w:val="00365294"/>
    <w:rsid w:val="00370881"/>
    <w:rsid w:val="00371032"/>
    <w:rsid w:val="00371B44"/>
    <w:rsid w:val="00372336"/>
    <w:rsid w:val="00373101"/>
    <w:rsid w:val="00375047"/>
    <w:rsid w:val="00376248"/>
    <w:rsid w:val="0037733E"/>
    <w:rsid w:val="00383311"/>
    <w:rsid w:val="00384A78"/>
    <w:rsid w:val="003902C7"/>
    <w:rsid w:val="00395ED6"/>
    <w:rsid w:val="00396707"/>
    <w:rsid w:val="00397C4E"/>
    <w:rsid w:val="003A01E3"/>
    <w:rsid w:val="003A0F0F"/>
    <w:rsid w:val="003A2763"/>
    <w:rsid w:val="003A34FC"/>
    <w:rsid w:val="003B0A13"/>
    <w:rsid w:val="003B331A"/>
    <w:rsid w:val="003B38AB"/>
    <w:rsid w:val="003B4168"/>
    <w:rsid w:val="003B4C1D"/>
    <w:rsid w:val="003B5358"/>
    <w:rsid w:val="003B634E"/>
    <w:rsid w:val="003C122B"/>
    <w:rsid w:val="003C5A97"/>
    <w:rsid w:val="003C76B7"/>
    <w:rsid w:val="003D0AF2"/>
    <w:rsid w:val="003D7B09"/>
    <w:rsid w:val="003E043C"/>
    <w:rsid w:val="003E2F58"/>
    <w:rsid w:val="003E40E8"/>
    <w:rsid w:val="003E4990"/>
    <w:rsid w:val="003E6A74"/>
    <w:rsid w:val="003E6DD4"/>
    <w:rsid w:val="003E740A"/>
    <w:rsid w:val="003F035D"/>
    <w:rsid w:val="003F36C9"/>
    <w:rsid w:val="003F52B2"/>
    <w:rsid w:val="003F548D"/>
    <w:rsid w:val="003F551A"/>
    <w:rsid w:val="003F6ABC"/>
    <w:rsid w:val="00401020"/>
    <w:rsid w:val="0040170A"/>
    <w:rsid w:val="00401BC6"/>
    <w:rsid w:val="00404493"/>
    <w:rsid w:val="00404B52"/>
    <w:rsid w:val="004066F4"/>
    <w:rsid w:val="00407C38"/>
    <w:rsid w:val="00410EF0"/>
    <w:rsid w:val="00411C8A"/>
    <w:rsid w:val="00415042"/>
    <w:rsid w:val="00420CAA"/>
    <w:rsid w:val="0042170B"/>
    <w:rsid w:val="00423D3B"/>
    <w:rsid w:val="00423EB6"/>
    <w:rsid w:val="004249E1"/>
    <w:rsid w:val="0043163E"/>
    <w:rsid w:val="00432F86"/>
    <w:rsid w:val="00435ECD"/>
    <w:rsid w:val="00440414"/>
    <w:rsid w:val="0044208B"/>
    <w:rsid w:val="00443394"/>
    <w:rsid w:val="004436E2"/>
    <w:rsid w:val="0044398A"/>
    <w:rsid w:val="00443B92"/>
    <w:rsid w:val="0044536E"/>
    <w:rsid w:val="00446975"/>
    <w:rsid w:val="004532B1"/>
    <w:rsid w:val="00453ABA"/>
    <w:rsid w:val="004546DE"/>
    <w:rsid w:val="00456DA4"/>
    <w:rsid w:val="00456F31"/>
    <w:rsid w:val="004570B3"/>
    <w:rsid w:val="00460F7D"/>
    <w:rsid w:val="00462869"/>
    <w:rsid w:val="0046382F"/>
    <w:rsid w:val="004646D1"/>
    <w:rsid w:val="00464964"/>
    <w:rsid w:val="00465A08"/>
    <w:rsid w:val="00471AA3"/>
    <w:rsid w:val="004721C1"/>
    <w:rsid w:val="004727F8"/>
    <w:rsid w:val="004747E2"/>
    <w:rsid w:val="00477C05"/>
    <w:rsid w:val="00477DD6"/>
    <w:rsid w:val="00482B87"/>
    <w:rsid w:val="00483923"/>
    <w:rsid w:val="00487BF4"/>
    <w:rsid w:val="004916CB"/>
    <w:rsid w:val="00495C1E"/>
    <w:rsid w:val="004A07DA"/>
    <w:rsid w:val="004A09BE"/>
    <w:rsid w:val="004A1383"/>
    <w:rsid w:val="004A2858"/>
    <w:rsid w:val="004A28C8"/>
    <w:rsid w:val="004A2BA0"/>
    <w:rsid w:val="004A38A9"/>
    <w:rsid w:val="004B1C19"/>
    <w:rsid w:val="004B2012"/>
    <w:rsid w:val="004B2143"/>
    <w:rsid w:val="004B38D9"/>
    <w:rsid w:val="004C31D2"/>
    <w:rsid w:val="004C33FB"/>
    <w:rsid w:val="004C41D1"/>
    <w:rsid w:val="004C4F37"/>
    <w:rsid w:val="004C50B9"/>
    <w:rsid w:val="004C614B"/>
    <w:rsid w:val="004C7D6D"/>
    <w:rsid w:val="004D0262"/>
    <w:rsid w:val="004D055A"/>
    <w:rsid w:val="004D3B30"/>
    <w:rsid w:val="004D416D"/>
    <w:rsid w:val="004D4B4B"/>
    <w:rsid w:val="004D4C36"/>
    <w:rsid w:val="004D51E9"/>
    <w:rsid w:val="004D55C2"/>
    <w:rsid w:val="004D5CA7"/>
    <w:rsid w:val="004D6333"/>
    <w:rsid w:val="004D6816"/>
    <w:rsid w:val="004D6B91"/>
    <w:rsid w:val="004E01A0"/>
    <w:rsid w:val="004E05C3"/>
    <w:rsid w:val="004E2298"/>
    <w:rsid w:val="004F07E7"/>
    <w:rsid w:val="004F3E2E"/>
    <w:rsid w:val="005003F3"/>
    <w:rsid w:val="005040EB"/>
    <w:rsid w:val="005041D8"/>
    <w:rsid w:val="00505DA2"/>
    <w:rsid w:val="0050718A"/>
    <w:rsid w:val="005129CD"/>
    <w:rsid w:val="00521884"/>
    <w:rsid w:val="00521B65"/>
    <w:rsid w:val="0052272B"/>
    <w:rsid w:val="00523F1B"/>
    <w:rsid w:val="005251C4"/>
    <w:rsid w:val="005252FD"/>
    <w:rsid w:val="00525542"/>
    <w:rsid w:val="005318A8"/>
    <w:rsid w:val="00532232"/>
    <w:rsid w:val="0053450C"/>
    <w:rsid w:val="005403DA"/>
    <w:rsid w:val="0054049C"/>
    <w:rsid w:val="00540ED7"/>
    <w:rsid w:val="00542EFF"/>
    <w:rsid w:val="00544D18"/>
    <w:rsid w:val="00545E63"/>
    <w:rsid w:val="0054623F"/>
    <w:rsid w:val="00547945"/>
    <w:rsid w:val="00550AF4"/>
    <w:rsid w:val="005531A9"/>
    <w:rsid w:val="00553805"/>
    <w:rsid w:val="005558A8"/>
    <w:rsid w:val="0055661E"/>
    <w:rsid w:val="005576DC"/>
    <w:rsid w:val="005613C6"/>
    <w:rsid w:val="00562005"/>
    <w:rsid w:val="00562224"/>
    <w:rsid w:val="00562ED4"/>
    <w:rsid w:val="005645EC"/>
    <w:rsid w:val="00565F13"/>
    <w:rsid w:val="0056621E"/>
    <w:rsid w:val="005664C9"/>
    <w:rsid w:val="005729C4"/>
    <w:rsid w:val="00573BE7"/>
    <w:rsid w:val="00581582"/>
    <w:rsid w:val="00581B44"/>
    <w:rsid w:val="00581E1D"/>
    <w:rsid w:val="00581E3F"/>
    <w:rsid w:val="0058279D"/>
    <w:rsid w:val="00583859"/>
    <w:rsid w:val="00584DAB"/>
    <w:rsid w:val="00586656"/>
    <w:rsid w:val="00587349"/>
    <w:rsid w:val="0059227B"/>
    <w:rsid w:val="00592AE9"/>
    <w:rsid w:val="0059300F"/>
    <w:rsid w:val="00594E98"/>
    <w:rsid w:val="005A21D4"/>
    <w:rsid w:val="005A2F1E"/>
    <w:rsid w:val="005A39FE"/>
    <w:rsid w:val="005A433A"/>
    <w:rsid w:val="005A48DB"/>
    <w:rsid w:val="005A5842"/>
    <w:rsid w:val="005A5C20"/>
    <w:rsid w:val="005B25BB"/>
    <w:rsid w:val="005B331D"/>
    <w:rsid w:val="005B6023"/>
    <w:rsid w:val="005B795D"/>
    <w:rsid w:val="005C1AFE"/>
    <w:rsid w:val="005C493A"/>
    <w:rsid w:val="005C4F2F"/>
    <w:rsid w:val="005C6EF6"/>
    <w:rsid w:val="005D2B29"/>
    <w:rsid w:val="005D2E0D"/>
    <w:rsid w:val="005D3324"/>
    <w:rsid w:val="005D3363"/>
    <w:rsid w:val="005D4A3A"/>
    <w:rsid w:val="005D68F1"/>
    <w:rsid w:val="005D7D0E"/>
    <w:rsid w:val="005E1143"/>
    <w:rsid w:val="005E3AEC"/>
    <w:rsid w:val="005E51ED"/>
    <w:rsid w:val="005E5324"/>
    <w:rsid w:val="005F10AC"/>
    <w:rsid w:val="005F10D8"/>
    <w:rsid w:val="005F5392"/>
    <w:rsid w:val="005F64A9"/>
    <w:rsid w:val="005F751D"/>
    <w:rsid w:val="00601968"/>
    <w:rsid w:val="00603C59"/>
    <w:rsid w:val="00603C7B"/>
    <w:rsid w:val="00603DE8"/>
    <w:rsid w:val="006042A0"/>
    <w:rsid w:val="00604CE1"/>
    <w:rsid w:val="00605E84"/>
    <w:rsid w:val="00606462"/>
    <w:rsid w:val="006104A2"/>
    <w:rsid w:val="00613820"/>
    <w:rsid w:val="006144E3"/>
    <w:rsid w:val="00616BE9"/>
    <w:rsid w:val="00617687"/>
    <w:rsid w:val="00621E04"/>
    <w:rsid w:val="00622246"/>
    <w:rsid w:val="00622B38"/>
    <w:rsid w:val="00622EC2"/>
    <w:rsid w:val="00623112"/>
    <w:rsid w:val="006236CA"/>
    <w:rsid w:val="006241AD"/>
    <w:rsid w:val="006259D7"/>
    <w:rsid w:val="006260CB"/>
    <w:rsid w:val="006277B4"/>
    <w:rsid w:val="00633CE4"/>
    <w:rsid w:val="00634560"/>
    <w:rsid w:val="00634771"/>
    <w:rsid w:val="00641E2E"/>
    <w:rsid w:val="00642C05"/>
    <w:rsid w:val="00646B62"/>
    <w:rsid w:val="00650A81"/>
    <w:rsid w:val="00652248"/>
    <w:rsid w:val="0065490A"/>
    <w:rsid w:val="006569FD"/>
    <w:rsid w:val="00657B80"/>
    <w:rsid w:val="006608D1"/>
    <w:rsid w:val="0066349B"/>
    <w:rsid w:val="00664EC1"/>
    <w:rsid w:val="00664EC7"/>
    <w:rsid w:val="00666985"/>
    <w:rsid w:val="0067158C"/>
    <w:rsid w:val="00672CFF"/>
    <w:rsid w:val="00672FA8"/>
    <w:rsid w:val="00673987"/>
    <w:rsid w:val="00675B3C"/>
    <w:rsid w:val="00675EBD"/>
    <w:rsid w:val="00683C82"/>
    <w:rsid w:val="00686427"/>
    <w:rsid w:val="0068702F"/>
    <w:rsid w:val="00690CA6"/>
    <w:rsid w:val="006920E2"/>
    <w:rsid w:val="006940A1"/>
    <w:rsid w:val="006A609B"/>
    <w:rsid w:val="006A6128"/>
    <w:rsid w:val="006A6B86"/>
    <w:rsid w:val="006B3F08"/>
    <w:rsid w:val="006C1E17"/>
    <w:rsid w:val="006C5C07"/>
    <w:rsid w:val="006D1BA9"/>
    <w:rsid w:val="006D340A"/>
    <w:rsid w:val="006D50AC"/>
    <w:rsid w:val="006D613B"/>
    <w:rsid w:val="006E05C6"/>
    <w:rsid w:val="006E2BE3"/>
    <w:rsid w:val="006E3F1E"/>
    <w:rsid w:val="006E4605"/>
    <w:rsid w:val="006E765E"/>
    <w:rsid w:val="006F0AFA"/>
    <w:rsid w:val="006F14DC"/>
    <w:rsid w:val="006F3A4D"/>
    <w:rsid w:val="006F4597"/>
    <w:rsid w:val="006F4F1E"/>
    <w:rsid w:val="00702669"/>
    <w:rsid w:val="00702DFC"/>
    <w:rsid w:val="00705F43"/>
    <w:rsid w:val="00706831"/>
    <w:rsid w:val="0070758A"/>
    <w:rsid w:val="007112E0"/>
    <w:rsid w:val="00712FE2"/>
    <w:rsid w:val="007157AB"/>
    <w:rsid w:val="00720047"/>
    <w:rsid w:val="0072215E"/>
    <w:rsid w:val="00722EAC"/>
    <w:rsid w:val="00724BD4"/>
    <w:rsid w:val="00727F80"/>
    <w:rsid w:val="007315A8"/>
    <w:rsid w:val="00732FA3"/>
    <w:rsid w:val="007349A4"/>
    <w:rsid w:val="007359F4"/>
    <w:rsid w:val="00736877"/>
    <w:rsid w:val="00736B4B"/>
    <w:rsid w:val="007430EB"/>
    <w:rsid w:val="007432A4"/>
    <w:rsid w:val="00743423"/>
    <w:rsid w:val="00743A64"/>
    <w:rsid w:val="00750A3F"/>
    <w:rsid w:val="00750BF2"/>
    <w:rsid w:val="0075699C"/>
    <w:rsid w:val="00760BB0"/>
    <w:rsid w:val="00773094"/>
    <w:rsid w:val="007826BF"/>
    <w:rsid w:val="007837C8"/>
    <w:rsid w:val="00786AEB"/>
    <w:rsid w:val="00786F3F"/>
    <w:rsid w:val="007872C1"/>
    <w:rsid w:val="00787B0C"/>
    <w:rsid w:val="007908CA"/>
    <w:rsid w:val="007A0A21"/>
    <w:rsid w:val="007A0B4F"/>
    <w:rsid w:val="007A2E0E"/>
    <w:rsid w:val="007B0A55"/>
    <w:rsid w:val="007B63CD"/>
    <w:rsid w:val="007B73AC"/>
    <w:rsid w:val="007C27B0"/>
    <w:rsid w:val="007C39A5"/>
    <w:rsid w:val="007D079F"/>
    <w:rsid w:val="007D2C45"/>
    <w:rsid w:val="007D42CE"/>
    <w:rsid w:val="007D6A46"/>
    <w:rsid w:val="007E0A92"/>
    <w:rsid w:val="007E4031"/>
    <w:rsid w:val="007F14B4"/>
    <w:rsid w:val="007F300B"/>
    <w:rsid w:val="007F4943"/>
    <w:rsid w:val="007F58E9"/>
    <w:rsid w:val="007F61D8"/>
    <w:rsid w:val="007F7C68"/>
    <w:rsid w:val="008014C3"/>
    <w:rsid w:val="00801DB8"/>
    <w:rsid w:val="0080656A"/>
    <w:rsid w:val="00811A26"/>
    <w:rsid w:val="00812D6C"/>
    <w:rsid w:val="008163BE"/>
    <w:rsid w:val="0081752C"/>
    <w:rsid w:val="00821417"/>
    <w:rsid w:val="008230AE"/>
    <w:rsid w:val="00824C37"/>
    <w:rsid w:val="00825386"/>
    <w:rsid w:val="00825AAB"/>
    <w:rsid w:val="00825EC4"/>
    <w:rsid w:val="008265EB"/>
    <w:rsid w:val="00827D57"/>
    <w:rsid w:val="00827E39"/>
    <w:rsid w:val="00843344"/>
    <w:rsid w:val="00843692"/>
    <w:rsid w:val="0084630F"/>
    <w:rsid w:val="00846966"/>
    <w:rsid w:val="00846D5D"/>
    <w:rsid w:val="0085009E"/>
    <w:rsid w:val="00850379"/>
    <w:rsid w:val="008506AE"/>
    <w:rsid w:val="008507EA"/>
    <w:rsid w:val="00850812"/>
    <w:rsid w:val="00850BBF"/>
    <w:rsid w:val="00850DA2"/>
    <w:rsid w:val="008515E0"/>
    <w:rsid w:val="00851A73"/>
    <w:rsid w:val="00851AF7"/>
    <w:rsid w:val="0085241E"/>
    <w:rsid w:val="00852BC5"/>
    <w:rsid w:val="008549F9"/>
    <w:rsid w:val="008556F9"/>
    <w:rsid w:val="00857236"/>
    <w:rsid w:val="00857CD8"/>
    <w:rsid w:val="0086180F"/>
    <w:rsid w:val="00863C85"/>
    <w:rsid w:val="00867EC6"/>
    <w:rsid w:val="00873AD7"/>
    <w:rsid w:val="0087440C"/>
    <w:rsid w:val="00874B09"/>
    <w:rsid w:val="00876B9A"/>
    <w:rsid w:val="0088250C"/>
    <w:rsid w:val="00883DD6"/>
    <w:rsid w:val="008870B7"/>
    <w:rsid w:val="00890EB5"/>
    <w:rsid w:val="00892121"/>
    <w:rsid w:val="00892621"/>
    <w:rsid w:val="008927AB"/>
    <w:rsid w:val="00894279"/>
    <w:rsid w:val="008A2737"/>
    <w:rsid w:val="008A3D45"/>
    <w:rsid w:val="008A3D98"/>
    <w:rsid w:val="008A43DB"/>
    <w:rsid w:val="008A5F24"/>
    <w:rsid w:val="008B0248"/>
    <w:rsid w:val="008B5C41"/>
    <w:rsid w:val="008C258C"/>
    <w:rsid w:val="008C50B9"/>
    <w:rsid w:val="008C6C3A"/>
    <w:rsid w:val="008C6FE8"/>
    <w:rsid w:val="008D00F1"/>
    <w:rsid w:val="008D35E9"/>
    <w:rsid w:val="008D4649"/>
    <w:rsid w:val="008D5B7A"/>
    <w:rsid w:val="008D6667"/>
    <w:rsid w:val="008E2809"/>
    <w:rsid w:val="008E4AB0"/>
    <w:rsid w:val="008F0073"/>
    <w:rsid w:val="008F03B7"/>
    <w:rsid w:val="008F444C"/>
    <w:rsid w:val="00902323"/>
    <w:rsid w:val="009035E5"/>
    <w:rsid w:val="009036FB"/>
    <w:rsid w:val="00904750"/>
    <w:rsid w:val="00910431"/>
    <w:rsid w:val="00910B9F"/>
    <w:rsid w:val="00911BA1"/>
    <w:rsid w:val="00914378"/>
    <w:rsid w:val="009166A4"/>
    <w:rsid w:val="009264A6"/>
    <w:rsid w:val="0092683C"/>
    <w:rsid w:val="00926935"/>
    <w:rsid w:val="00926ABD"/>
    <w:rsid w:val="009277DE"/>
    <w:rsid w:val="009300C0"/>
    <w:rsid w:val="0093746B"/>
    <w:rsid w:val="00943070"/>
    <w:rsid w:val="00947E1E"/>
    <w:rsid w:val="00947F4E"/>
    <w:rsid w:val="00951E20"/>
    <w:rsid w:val="00952384"/>
    <w:rsid w:val="009530EE"/>
    <w:rsid w:val="00953B48"/>
    <w:rsid w:val="00954617"/>
    <w:rsid w:val="0095560B"/>
    <w:rsid w:val="00955657"/>
    <w:rsid w:val="00956255"/>
    <w:rsid w:val="009571BE"/>
    <w:rsid w:val="00957D6D"/>
    <w:rsid w:val="00961315"/>
    <w:rsid w:val="00962AA2"/>
    <w:rsid w:val="00962E63"/>
    <w:rsid w:val="009631AC"/>
    <w:rsid w:val="009641EA"/>
    <w:rsid w:val="00966D47"/>
    <w:rsid w:val="0097063E"/>
    <w:rsid w:val="00970E84"/>
    <w:rsid w:val="009720DF"/>
    <w:rsid w:val="009741F4"/>
    <w:rsid w:val="00974D49"/>
    <w:rsid w:val="00976C08"/>
    <w:rsid w:val="00980403"/>
    <w:rsid w:val="00981510"/>
    <w:rsid w:val="0098179C"/>
    <w:rsid w:val="00981E92"/>
    <w:rsid w:val="00984F94"/>
    <w:rsid w:val="009869DC"/>
    <w:rsid w:val="00986A21"/>
    <w:rsid w:val="00987157"/>
    <w:rsid w:val="009879B5"/>
    <w:rsid w:val="00990134"/>
    <w:rsid w:val="00990942"/>
    <w:rsid w:val="00991480"/>
    <w:rsid w:val="00995D1D"/>
    <w:rsid w:val="00996914"/>
    <w:rsid w:val="00996FEA"/>
    <w:rsid w:val="009A0AFF"/>
    <w:rsid w:val="009A6250"/>
    <w:rsid w:val="009A7C9B"/>
    <w:rsid w:val="009A7D33"/>
    <w:rsid w:val="009B1A03"/>
    <w:rsid w:val="009B2CF6"/>
    <w:rsid w:val="009B3162"/>
    <w:rsid w:val="009B3DB5"/>
    <w:rsid w:val="009B4B7F"/>
    <w:rsid w:val="009C0BC5"/>
    <w:rsid w:val="009C0DED"/>
    <w:rsid w:val="009C646B"/>
    <w:rsid w:val="009C718F"/>
    <w:rsid w:val="009D230E"/>
    <w:rsid w:val="009D2869"/>
    <w:rsid w:val="009D51A4"/>
    <w:rsid w:val="009D6DBC"/>
    <w:rsid w:val="009D7BE3"/>
    <w:rsid w:val="009E111D"/>
    <w:rsid w:val="009E1BEA"/>
    <w:rsid w:val="009E3235"/>
    <w:rsid w:val="009E3838"/>
    <w:rsid w:val="009E4685"/>
    <w:rsid w:val="009E739D"/>
    <w:rsid w:val="009F100D"/>
    <w:rsid w:val="009F117A"/>
    <w:rsid w:val="009F32BA"/>
    <w:rsid w:val="009F6893"/>
    <w:rsid w:val="00A0075F"/>
    <w:rsid w:val="00A07FAE"/>
    <w:rsid w:val="00A12646"/>
    <w:rsid w:val="00A12E18"/>
    <w:rsid w:val="00A15102"/>
    <w:rsid w:val="00A1605B"/>
    <w:rsid w:val="00A16F59"/>
    <w:rsid w:val="00A32D12"/>
    <w:rsid w:val="00A34545"/>
    <w:rsid w:val="00A3486F"/>
    <w:rsid w:val="00A35175"/>
    <w:rsid w:val="00A3575D"/>
    <w:rsid w:val="00A37D7F"/>
    <w:rsid w:val="00A41CA0"/>
    <w:rsid w:val="00A41E02"/>
    <w:rsid w:val="00A42A98"/>
    <w:rsid w:val="00A46FA2"/>
    <w:rsid w:val="00A54971"/>
    <w:rsid w:val="00A555DC"/>
    <w:rsid w:val="00A611DC"/>
    <w:rsid w:val="00A6172C"/>
    <w:rsid w:val="00A62374"/>
    <w:rsid w:val="00A64104"/>
    <w:rsid w:val="00A64F27"/>
    <w:rsid w:val="00A70EE8"/>
    <w:rsid w:val="00A72821"/>
    <w:rsid w:val="00A72922"/>
    <w:rsid w:val="00A74A69"/>
    <w:rsid w:val="00A750BD"/>
    <w:rsid w:val="00A76F04"/>
    <w:rsid w:val="00A804E0"/>
    <w:rsid w:val="00A81DA8"/>
    <w:rsid w:val="00A83018"/>
    <w:rsid w:val="00A84A94"/>
    <w:rsid w:val="00A86CB2"/>
    <w:rsid w:val="00A86F27"/>
    <w:rsid w:val="00A91C07"/>
    <w:rsid w:val="00A91F0F"/>
    <w:rsid w:val="00A93E6C"/>
    <w:rsid w:val="00A9668F"/>
    <w:rsid w:val="00AA0AF6"/>
    <w:rsid w:val="00AA2639"/>
    <w:rsid w:val="00AA3214"/>
    <w:rsid w:val="00AA6A88"/>
    <w:rsid w:val="00AA6F14"/>
    <w:rsid w:val="00AB3779"/>
    <w:rsid w:val="00AB5AD8"/>
    <w:rsid w:val="00AB6E5B"/>
    <w:rsid w:val="00AC0DCA"/>
    <w:rsid w:val="00AC1F2D"/>
    <w:rsid w:val="00AC2CFA"/>
    <w:rsid w:val="00AC3C18"/>
    <w:rsid w:val="00AC7325"/>
    <w:rsid w:val="00AD03B5"/>
    <w:rsid w:val="00AD0B35"/>
    <w:rsid w:val="00AD0D49"/>
    <w:rsid w:val="00AD1DAA"/>
    <w:rsid w:val="00AD41B5"/>
    <w:rsid w:val="00AD6E25"/>
    <w:rsid w:val="00AD756E"/>
    <w:rsid w:val="00AD79F2"/>
    <w:rsid w:val="00AE5A18"/>
    <w:rsid w:val="00AE7F23"/>
    <w:rsid w:val="00AF100B"/>
    <w:rsid w:val="00AF1E23"/>
    <w:rsid w:val="00AF3F56"/>
    <w:rsid w:val="00AF48F9"/>
    <w:rsid w:val="00AF4EAB"/>
    <w:rsid w:val="00AF53ED"/>
    <w:rsid w:val="00AF688F"/>
    <w:rsid w:val="00AF7375"/>
    <w:rsid w:val="00AF7F2C"/>
    <w:rsid w:val="00B01A77"/>
    <w:rsid w:val="00B01AFF"/>
    <w:rsid w:val="00B021B5"/>
    <w:rsid w:val="00B0289B"/>
    <w:rsid w:val="00B04025"/>
    <w:rsid w:val="00B05207"/>
    <w:rsid w:val="00B058C7"/>
    <w:rsid w:val="00B05CC7"/>
    <w:rsid w:val="00B060F6"/>
    <w:rsid w:val="00B066AE"/>
    <w:rsid w:val="00B109C4"/>
    <w:rsid w:val="00B11E47"/>
    <w:rsid w:val="00B12494"/>
    <w:rsid w:val="00B13C87"/>
    <w:rsid w:val="00B1443D"/>
    <w:rsid w:val="00B15C79"/>
    <w:rsid w:val="00B179F7"/>
    <w:rsid w:val="00B21B13"/>
    <w:rsid w:val="00B22412"/>
    <w:rsid w:val="00B23283"/>
    <w:rsid w:val="00B2715E"/>
    <w:rsid w:val="00B27E39"/>
    <w:rsid w:val="00B30B96"/>
    <w:rsid w:val="00B3295D"/>
    <w:rsid w:val="00B37024"/>
    <w:rsid w:val="00B37737"/>
    <w:rsid w:val="00B378FB"/>
    <w:rsid w:val="00B37E5D"/>
    <w:rsid w:val="00B4394A"/>
    <w:rsid w:val="00B43D69"/>
    <w:rsid w:val="00B443A5"/>
    <w:rsid w:val="00B501E8"/>
    <w:rsid w:val="00B511ED"/>
    <w:rsid w:val="00B51DF8"/>
    <w:rsid w:val="00B54282"/>
    <w:rsid w:val="00B630C0"/>
    <w:rsid w:val="00B654C4"/>
    <w:rsid w:val="00B70F58"/>
    <w:rsid w:val="00B756D4"/>
    <w:rsid w:val="00B75E9A"/>
    <w:rsid w:val="00B75EB4"/>
    <w:rsid w:val="00B770C4"/>
    <w:rsid w:val="00B84D27"/>
    <w:rsid w:val="00B85097"/>
    <w:rsid w:val="00B853D0"/>
    <w:rsid w:val="00B86EF5"/>
    <w:rsid w:val="00B90A45"/>
    <w:rsid w:val="00B922CD"/>
    <w:rsid w:val="00B92A47"/>
    <w:rsid w:val="00B937EA"/>
    <w:rsid w:val="00B93CD3"/>
    <w:rsid w:val="00B93E02"/>
    <w:rsid w:val="00B944DD"/>
    <w:rsid w:val="00BA0514"/>
    <w:rsid w:val="00BA146B"/>
    <w:rsid w:val="00BA1987"/>
    <w:rsid w:val="00BA2192"/>
    <w:rsid w:val="00BA624C"/>
    <w:rsid w:val="00BA6405"/>
    <w:rsid w:val="00BB146B"/>
    <w:rsid w:val="00BB4D20"/>
    <w:rsid w:val="00BB5E34"/>
    <w:rsid w:val="00BB7C1D"/>
    <w:rsid w:val="00BB7E80"/>
    <w:rsid w:val="00BC0E14"/>
    <w:rsid w:val="00BC152F"/>
    <w:rsid w:val="00BC1DFC"/>
    <w:rsid w:val="00BC3AC4"/>
    <w:rsid w:val="00BC634B"/>
    <w:rsid w:val="00BC7271"/>
    <w:rsid w:val="00BC74F8"/>
    <w:rsid w:val="00BD0401"/>
    <w:rsid w:val="00BD4F03"/>
    <w:rsid w:val="00BD4F69"/>
    <w:rsid w:val="00BE0229"/>
    <w:rsid w:val="00BE3F94"/>
    <w:rsid w:val="00BE59FC"/>
    <w:rsid w:val="00BE5F82"/>
    <w:rsid w:val="00BE772D"/>
    <w:rsid w:val="00BF379E"/>
    <w:rsid w:val="00BF48AB"/>
    <w:rsid w:val="00BF7393"/>
    <w:rsid w:val="00C00302"/>
    <w:rsid w:val="00C022E3"/>
    <w:rsid w:val="00C02E90"/>
    <w:rsid w:val="00C03EDC"/>
    <w:rsid w:val="00C04037"/>
    <w:rsid w:val="00C04260"/>
    <w:rsid w:val="00C10F41"/>
    <w:rsid w:val="00C11754"/>
    <w:rsid w:val="00C15383"/>
    <w:rsid w:val="00C2019B"/>
    <w:rsid w:val="00C23CCB"/>
    <w:rsid w:val="00C30ECF"/>
    <w:rsid w:val="00C31D27"/>
    <w:rsid w:val="00C32DBE"/>
    <w:rsid w:val="00C33AB1"/>
    <w:rsid w:val="00C378F6"/>
    <w:rsid w:val="00C40C13"/>
    <w:rsid w:val="00C40CBF"/>
    <w:rsid w:val="00C41EE5"/>
    <w:rsid w:val="00C44CB9"/>
    <w:rsid w:val="00C46E30"/>
    <w:rsid w:val="00C4712D"/>
    <w:rsid w:val="00C514C8"/>
    <w:rsid w:val="00C515BD"/>
    <w:rsid w:val="00C52F9D"/>
    <w:rsid w:val="00C55C28"/>
    <w:rsid w:val="00C55CF0"/>
    <w:rsid w:val="00C63312"/>
    <w:rsid w:val="00C718C8"/>
    <w:rsid w:val="00C76FFB"/>
    <w:rsid w:val="00C77ACB"/>
    <w:rsid w:val="00C81340"/>
    <w:rsid w:val="00C836A2"/>
    <w:rsid w:val="00C916E0"/>
    <w:rsid w:val="00C935CA"/>
    <w:rsid w:val="00C93AB3"/>
    <w:rsid w:val="00C94F55"/>
    <w:rsid w:val="00C968E3"/>
    <w:rsid w:val="00CA052C"/>
    <w:rsid w:val="00CA065F"/>
    <w:rsid w:val="00CA62AF"/>
    <w:rsid w:val="00CA6D2A"/>
    <w:rsid w:val="00CA71FB"/>
    <w:rsid w:val="00CA7D62"/>
    <w:rsid w:val="00CB07A8"/>
    <w:rsid w:val="00CB1727"/>
    <w:rsid w:val="00CC24B6"/>
    <w:rsid w:val="00CC2D54"/>
    <w:rsid w:val="00CC3013"/>
    <w:rsid w:val="00CD1050"/>
    <w:rsid w:val="00CD251C"/>
    <w:rsid w:val="00CD2D6B"/>
    <w:rsid w:val="00CD2E28"/>
    <w:rsid w:val="00CD436A"/>
    <w:rsid w:val="00CD6CFB"/>
    <w:rsid w:val="00CD6E37"/>
    <w:rsid w:val="00CD7B55"/>
    <w:rsid w:val="00CD7F8A"/>
    <w:rsid w:val="00CE2963"/>
    <w:rsid w:val="00CE5C5C"/>
    <w:rsid w:val="00CE657A"/>
    <w:rsid w:val="00CF2291"/>
    <w:rsid w:val="00CF24ED"/>
    <w:rsid w:val="00CF2B05"/>
    <w:rsid w:val="00CF3C01"/>
    <w:rsid w:val="00CF4F24"/>
    <w:rsid w:val="00D02A23"/>
    <w:rsid w:val="00D0402B"/>
    <w:rsid w:val="00D0437B"/>
    <w:rsid w:val="00D07E9A"/>
    <w:rsid w:val="00D13C9A"/>
    <w:rsid w:val="00D14905"/>
    <w:rsid w:val="00D15AEA"/>
    <w:rsid w:val="00D16EE1"/>
    <w:rsid w:val="00D2170B"/>
    <w:rsid w:val="00D235E2"/>
    <w:rsid w:val="00D26C04"/>
    <w:rsid w:val="00D31756"/>
    <w:rsid w:val="00D3459C"/>
    <w:rsid w:val="00D353A3"/>
    <w:rsid w:val="00D35CA9"/>
    <w:rsid w:val="00D403F1"/>
    <w:rsid w:val="00D413C2"/>
    <w:rsid w:val="00D42E06"/>
    <w:rsid w:val="00D437FF"/>
    <w:rsid w:val="00D446B5"/>
    <w:rsid w:val="00D44990"/>
    <w:rsid w:val="00D5130C"/>
    <w:rsid w:val="00D517DC"/>
    <w:rsid w:val="00D578F0"/>
    <w:rsid w:val="00D607F2"/>
    <w:rsid w:val="00D60BAD"/>
    <w:rsid w:val="00D6167B"/>
    <w:rsid w:val="00D62265"/>
    <w:rsid w:val="00D652BC"/>
    <w:rsid w:val="00D65A6A"/>
    <w:rsid w:val="00D661C6"/>
    <w:rsid w:val="00D66598"/>
    <w:rsid w:val="00D7131F"/>
    <w:rsid w:val="00D7413F"/>
    <w:rsid w:val="00D75AA8"/>
    <w:rsid w:val="00D76AC8"/>
    <w:rsid w:val="00D76F7A"/>
    <w:rsid w:val="00D83B84"/>
    <w:rsid w:val="00D83C86"/>
    <w:rsid w:val="00D8512E"/>
    <w:rsid w:val="00D91975"/>
    <w:rsid w:val="00D91EBA"/>
    <w:rsid w:val="00D92187"/>
    <w:rsid w:val="00D9685F"/>
    <w:rsid w:val="00D97B7B"/>
    <w:rsid w:val="00DA1E58"/>
    <w:rsid w:val="00DA3E9A"/>
    <w:rsid w:val="00DB0771"/>
    <w:rsid w:val="00DB16A8"/>
    <w:rsid w:val="00DB2127"/>
    <w:rsid w:val="00DB25CE"/>
    <w:rsid w:val="00DB4AAB"/>
    <w:rsid w:val="00DB5306"/>
    <w:rsid w:val="00DB5D34"/>
    <w:rsid w:val="00DC3E15"/>
    <w:rsid w:val="00DC78AE"/>
    <w:rsid w:val="00DD0787"/>
    <w:rsid w:val="00DD4ADA"/>
    <w:rsid w:val="00DD57A1"/>
    <w:rsid w:val="00DD6CB1"/>
    <w:rsid w:val="00DE25E5"/>
    <w:rsid w:val="00DE46B5"/>
    <w:rsid w:val="00DE4EF2"/>
    <w:rsid w:val="00DE6931"/>
    <w:rsid w:val="00DE7329"/>
    <w:rsid w:val="00DE7F3B"/>
    <w:rsid w:val="00DF22FC"/>
    <w:rsid w:val="00DF2C0E"/>
    <w:rsid w:val="00DF2CBE"/>
    <w:rsid w:val="00DF30F4"/>
    <w:rsid w:val="00DF7E8B"/>
    <w:rsid w:val="00E0049D"/>
    <w:rsid w:val="00E009CA"/>
    <w:rsid w:val="00E01128"/>
    <w:rsid w:val="00E0149D"/>
    <w:rsid w:val="00E0325D"/>
    <w:rsid w:val="00E06FFB"/>
    <w:rsid w:val="00E07923"/>
    <w:rsid w:val="00E11F5C"/>
    <w:rsid w:val="00E1417D"/>
    <w:rsid w:val="00E14824"/>
    <w:rsid w:val="00E15EF9"/>
    <w:rsid w:val="00E16BA0"/>
    <w:rsid w:val="00E16F34"/>
    <w:rsid w:val="00E204DC"/>
    <w:rsid w:val="00E2249E"/>
    <w:rsid w:val="00E258D2"/>
    <w:rsid w:val="00E30155"/>
    <w:rsid w:val="00E31EE5"/>
    <w:rsid w:val="00E323DC"/>
    <w:rsid w:val="00E34239"/>
    <w:rsid w:val="00E34F18"/>
    <w:rsid w:val="00E360E3"/>
    <w:rsid w:val="00E36ECE"/>
    <w:rsid w:val="00E42EE5"/>
    <w:rsid w:val="00E443A3"/>
    <w:rsid w:val="00E4610D"/>
    <w:rsid w:val="00E47356"/>
    <w:rsid w:val="00E504DE"/>
    <w:rsid w:val="00E53B4A"/>
    <w:rsid w:val="00E54234"/>
    <w:rsid w:val="00E5538C"/>
    <w:rsid w:val="00E569D6"/>
    <w:rsid w:val="00E5718A"/>
    <w:rsid w:val="00E6407B"/>
    <w:rsid w:val="00E737CF"/>
    <w:rsid w:val="00E76D0C"/>
    <w:rsid w:val="00E770C4"/>
    <w:rsid w:val="00E77B57"/>
    <w:rsid w:val="00E820F0"/>
    <w:rsid w:val="00E85B6A"/>
    <w:rsid w:val="00E946A7"/>
    <w:rsid w:val="00E969A7"/>
    <w:rsid w:val="00E977CA"/>
    <w:rsid w:val="00EA419F"/>
    <w:rsid w:val="00EA42F0"/>
    <w:rsid w:val="00EA5399"/>
    <w:rsid w:val="00EA5506"/>
    <w:rsid w:val="00EA6045"/>
    <w:rsid w:val="00EB1622"/>
    <w:rsid w:val="00EB3232"/>
    <w:rsid w:val="00EB4918"/>
    <w:rsid w:val="00EB4D20"/>
    <w:rsid w:val="00EB513A"/>
    <w:rsid w:val="00EB5305"/>
    <w:rsid w:val="00EB61F3"/>
    <w:rsid w:val="00EB69BA"/>
    <w:rsid w:val="00EB69C9"/>
    <w:rsid w:val="00EB6F8F"/>
    <w:rsid w:val="00EC187D"/>
    <w:rsid w:val="00EC318F"/>
    <w:rsid w:val="00EC7189"/>
    <w:rsid w:val="00ED0B4A"/>
    <w:rsid w:val="00ED19FC"/>
    <w:rsid w:val="00ED3783"/>
    <w:rsid w:val="00ED39CA"/>
    <w:rsid w:val="00ED4954"/>
    <w:rsid w:val="00ED59F3"/>
    <w:rsid w:val="00ED65EA"/>
    <w:rsid w:val="00EE0943"/>
    <w:rsid w:val="00EE0B10"/>
    <w:rsid w:val="00EE530C"/>
    <w:rsid w:val="00EE535D"/>
    <w:rsid w:val="00EE5451"/>
    <w:rsid w:val="00EE63BA"/>
    <w:rsid w:val="00EE64FF"/>
    <w:rsid w:val="00EF34D5"/>
    <w:rsid w:val="00EF391F"/>
    <w:rsid w:val="00EF5D42"/>
    <w:rsid w:val="00EF7E5B"/>
    <w:rsid w:val="00F0049C"/>
    <w:rsid w:val="00F007CA"/>
    <w:rsid w:val="00F01C3D"/>
    <w:rsid w:val="00F03029"/>
    <w:rsid w:val="00F07CB2"/>
    <w:rsid w:val="00F12605"/>
    <w:rsid w:val="00F12DF8"/>
    <w:rsid w:val="00F13933"/>
    <w:rsid w:val="00F1550C"/>
    <w:rsid w:val="00F15E05"/>
    <w:rsid w:val="00F170E7"/>
    <w:rsid w:val="00F20495"/>
    <w:rsid w:val="00F26658"/>
    <w:rsid w:val="00F27205"/>
    <w:rsid w:val="00F30470"/>
    <w:rsid w:val="00F30753"/>
    <w:rsid w:val="00F33CB1"/>
    <w:rsid w:val="00F359EE"/>
    <w:rsid w:val="00F36029"/>
    <w:rsid w:val="00F3633D"/>
    <w:rsid w:val="00F37A5F"/>
    <w:rsid w:val="00F41B3C"/>
    <w:rsid w:val="00F427EB"/>
    <w:rsid w:val="00F44EE7"/>
    <w:rsid w:val="00F4535C"/>
    <w:rsid w:val="00F46297"/>
    <w:rsid w:val="00F5256A"/>
    <w:rsid w:val="00F5302D"/>
    <w:rsid w:val="00F535BF"/>
    <w:rsid w:val="00F5585A"/>
    <w:rsid w:val="00F55B55"/>
    <w:rsid w:val="00F5608C"/>
    <w:rsid w:val="00F568A4"/>
    <w:rsid w:val="00F57CF9"/>
    <w:rsid w:val="00F60FF2"/>
    <w:rsid w:val="00F61396"/>
    <w:rsid w:val="00F61FC8"/>
    <w:rsid w:val="00F6290F"/>
    <w:rsid w:val="00F6374C"/>
    <w:rsid w:val="00F63BD3"/>
    <w:rsid w:val="00F63CB0"/>
    <w:rsid w:val="00F65304"/>
    <w:rsid w:val="00F66289"/>
    <w:rsid w:val="00F67A1C"/>
    <w:rsid w:val="00F67A5E"/>
    <w:rsid w:val="00F70CC8"/>
    <w:rsid w:val="00F715B7"/>
    <w:rsid w:val="00F719FB"/>
    <w:rsid w:val="00F7352E"/>
    <w:rsid w:val="00F7507D"/>
    <w:rsid w:val="00F75E02"/>
    <w:rsid w:val="00F80741"/>
    <w:rsid w:val="00F82C5B"/>
    <w:rsid w:val="00F860B4"/>
    <w:rsid w:val="00F91905"/>
    <w:rsid w:val="00F91ACA"/>
    <w:rsid w:val="00F929DD"/>
    <w:rsid w:val="00F92D8B"/>
    <w:rsid w:val="00FA0A7B"/>
    <w:rsid w:val="00FA1C57"/>
    <w:rsid w:val="00FA34CE"/>
    <w:rsid w:val="00FA7CE1"/>
    <w:rsid w:val="00FB13F1"/>
    <w:rsid w:val="00FB73F0"/>
    <w:rsid w:val="00FC195C"/>
    <w:rsid w:val="00FC4CC0"/>
    <w:rsid w:val="00FC53A4"/>
    <w:rsid w:val="00FC6447"/>
    <w:rsid w:val="00FC69EF"/>
    <w:rsid w:val="00FC78F1"/>
    <w:rsid w:val="00FC7ABA"/>
    <w:rsid w:val="00FD05ED"/>
    <w:rsid w:val="00FD1263"/>
    <w:rsid w:val="00FD55EA"/>
    <w:rsid w:val="00FD66C2"/>
    <w:rsid w:val="00FD6B70"/>
    <w:rsid w:val="00FE35EA"/>
    <w:rsid w:val="00FE57E9"/>
    <w:rsid w:val="00FF01D5"/>
    <w:rsid w:val="00FF18F9"/>
    <w:rsid w:val="00FF36E2"/>
    <w:rsid w:val="00FF4A98"/>
    <w:rsid w:val="00FF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804A7"/>
  <w15:chartTrackingRefBased/>
  <w15:docId w15:val="{CABF5500-9FE1-4D52-8380-23531A17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E9A"/>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0">
    <w:name w:val="标题 2 字符"/>
    <w:aliases w:val="H2 字符,h2 字符,2nd level 字符,†berschrift 2 字符,õberschrift 2 字符,UNDERRUBRIK 1-2 字符"/>
    <w:link w:val="2"/>
    <w:rsid w:val="00BA0514"/>
    <w:rPr>
      <w:rFonts w:ascii="Arial" w:hAnsi="Arial"/>
      <w:sz w:val="32"/>
      <w:lang w:val="en-GB" w:eastAsia="en-US"/>
    </w:rPr>
  </w:style>
  <w:style w:type="character" w:customStyle="1" w:styleId="30">
    <w:name w:val="标题 3 字符"/>
    <w:aliases w:val="h3 字符"/>
    <w:link w:val="3"/>
    <w:rsid w:val="00BA0514"/>
    <w:rPr>
      <w:rFonts w:ascii="Arial" w:hAnsi="Arial"/>
      <w:sz w:val="28"/>
      <w:lang w:val="en-GB" w:eastAsia="en-US"/>
    </w:rPr>
  </w:style>
  <w:style w:type="character" w:customStyle="1" w:styleId="B1Char">
    <w:name w:val="B1 Char"/>
    <w:link w:val="B1"/>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eastAsia="en-GB"/>
    </w:rPr>
  </w:style>
  <w:style w:type="paragraph" w:styleId="af1">
    <w:name w:val="annotation subject"/>
    <w:basedOn w:val="ad"/>
    <w:next w:val="ad"/>
    <w:link w:val="af2"/>
    <w:rsid w:val="003B4C1D"/>
    <w:rPr>
      <w:b/>
      <w:bCs/>
    </w:rPr>
  </w:style>
  <w:style w:type="character" w:customStyle="1" w:styleId="ae">
    <w:name w:val="批注文字 字符"/>
    <w:link w:val="ad"/>
    <w:semiHidden/>
    <w:rsid w:val="003B4C1D"/>
    <w:rPr>
      <w:rFonts w:ascii="Times New Roman" w:hAnsi="Times New Roman"/>
      <w:lang w:val="en-GB"/>
    </w:rPr>
  </w:style>
  <w:style w:type="character" w:customStyle="1" w:styleId="af2">
    <w:name w:val="批注主题 字符"/>
    <w:link w:val="af1"/>
    <w:rsid w:val="003B4C1D"/>
    <w:rPr>
      <w:rFonts w:ascii="Times New Roman" w:hAnsi="Times New Roman"/>
      <w:b/>
      <w:bCs/>
      <w:lang w:val="en-GB"/>
    </w:rPr>
  </w:style>
  <w:style w:type="paragraph" w:styleId="af3">
    <w:name w:val="Revision"/>
    <w:hidden/>
    <w:uiPriority w:val="99"/>
    <w:semiHidden/>
    <w:rsid w:val="003B4C1D"/>
    <w:rPr>
      <w:rFonts w:ascii="Times New Roman" w:hAnsi="Times New Roman"/>
      <w:lang w:val="en-GB"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customStyle="1" w:styleId="Guidance">
    <w:name w:val="Guidance"/>
    <w:basedOn w:val="a"/>
    <w:rsid w:val="00B021B5"/>
    <w:pPr>
      <w:overflowPunct w:val="0"/>
      <w:autoSpaceDE w:val="0"/>
      <w:autoSpaceDN w:val="0"/>
      <w:adjustRightInd w:val="0"/>
      <w:textAlignment w:val="baseline"/>
    </w:pPr>
    <w:rPr>
      <w:rFonts w:eastAsia="等线"/>
      <w:i/>
      <w:color w:val="000000"/>
      <w:lang w:eastAsia="ja-JP"/>
    </w:rPr>
  </w:style>
  <w:style w:type="table" w:styleId="af4">
    <w:name w:val="Table Grid"/>
    <w:basedOn w:val="a1"/>
    <w:rsid w:val="00D2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aliases w:val="header odd 字符,header 字符,header odd1 字符,header odd2 字符,header odd3 字符,header odd4 字符,header odd5 字符,header odd6 字符"/>
    <w:link w:val="a5"/>
    <w:rsid w:val="00D44990"/>
    <w:rPr>
      <w:rFonts w:ascii="Arial" w:hAnsi="Arial"/>
      <w:b/>
      <w:noProof/>
      <w:sz w:val="18"/>
      <w:lang w:val="en-GB" w:eastAsia="en-US"/>
    </w:rPr>
  </w:style>
  <w:style w:type="character" w:customStyle="1" w:styleId="11">
    <w:name w:val="不明显强调1"/>
    <w:uiPriority w:val="19"/>
    <w:qFormat/>
    <w:rsid w:val="00D44990"/>
    <w:rPr>
      <w:i/>
      <w:iCs/>
      <w:color w:val="000000"/>
    </w:rPr>
  </w:style>
  <w:style w:type="character" w:customStyle="1" w:styleId="cf01">
    <w:name w:val="cf01"/>
    <w:qFormat/>
    <w:rsid w:val="005E5324"/>
    <w:rPr>
      <w:rFonts w:ascii="Segoe UI" w:hAnsi="Segoe UI" w:cs="Segoe UI" w:hint="default"/>
      <w:sz w:val="18"/>
      <w:szCs w:val="18"/>
    </w:rPr>
  </w:style>
  <w:style w:type="paragraph" w:styleId="af5">
    <w:name w:val="List Paragraph"/>
    <w:basedOn w:val="a"/>
    <w:uiPriority w:val="34"/>
    <w:qFormat/>
    <w:rsid w:val="003C76B7"/>
    <w:pPr>
      <w:ind w:firstLineChars="200" w:firstLine="420"/>
    </w:pPr>
  </w:style>
  <w:style w:type="paragraph" w:customStyle="1" w:styleId="12">
    <w:name w:val="正文1"/>
    <w:rsid w:val="00C44CB9"/>
    <w:pPr>
      <w:jc w:val="both"/>
    </w:pPr>
    <w:rPr>
      <w:rFonts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377703729">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48003977">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3">
          <w:marLeft w:val="0"/>
          <w:marRight w:val="0"/>
          <w:marTop w:val="0"/>
          <w:marBottom w:val="0"/>
          <w:divBdr>
            <w:top w:val="none" w:sz="0" w:space="0" w:color="auto"/>
            <w:left w:val="none" w:sz="0" w:space="0" w:color="auto"/>
            <w:bottom w:val="none" w:sz="0" w:space="0" w:color="auto"/>
            <w:right w:val="none" w:sz="0" w:space="0" w:color="auto"/>
          </w:divBdr>
        </w:div>
      </w:divsChild>
    </w:div>
    <w:div w:id="1025404258">
      <w:bodyDiv w:val="1"/>
      <w:marLeft w:val="0"/>
      <w:marRight w:val="0"/>
      <w:marTop w:val="0"/>
      <w:marBottom w:val="0"/>
      <w:divBdr>
        <w:top w:val="none" w:sz="0" w:space="0" w:color="auto"/>
        <w:left w:val="none" w:sz="0" w:space="0" w:color="auto"/>
        <w:bottom w:val="none" w:sz="0" w:space="0" w:color="auto"/>
        <w:right w:val="none" w:sz="0" w:space="0" w:color="auto"/>
      </w:divBdr>
      <w:divsChild>
        <w:div w:id="849182676">
          <w:marLeft w:val="706"/>
          <w:marRight w:val="0"/>
          <w:marTop w:val="0"/>
          <w:marBottom w:val="0"/>
          <w:divBdr>
            <w:top w:val="none" w:sz="0" w:space="0" w:color="auto"/>
            <w:left w:val="none" w:sz="0" w:space="0" w:color="auto"/>
            <w:bottom w:val="none" w:sz="0" w:space="0" w:color="auto"/>
            <w:right w:val="none" w:sz="0" w:space="0" w:color="auto"/>
          </w:divBdr>
        </w:div>
        <w:div w:id="1372072130">
          <w:marLeft w:val="706"/>
          <w:marRight w:val="0"/>
          <w:marTop w:val="0"/>
          <w:marBottom w:val="0"/>
          <w:divBdr>
            <w:top w:val="none" w:sz="0" w:space="0" w:color="auto"/>
            <w:left w:val="none" w:sz="0" w:space="0" w:color="auto"/>
            <w:bottom w:val="none" w:sz="0" w:space="0" w:color="auto"/>
            <w:right w:val="none" w:sz="0" w:space="0" w:color="auto"/>
          </w:divBdr>
        </w:div>
        <w:div w:id="1655719558">
          <w:marLeft w:val="706"/>
          <w:marRight w:val="0"/>
          <w:marTop w:val="0"/>
          <w:marBottom w:val="0"/>
          <w:divBdr>
            <w:top w:val="none" w:sz="0" w:space="0" w:color="auto"/>
            <w:left w:val="none" w:sz="0" w:space="0" w:color="auto"/>
            <w:bottom w:val="none" w:sz="0" w:space="0" w:color="auto"/>
            <w:right w:val="none" w:sz="0" w:space="0" w:color="auto"/>
          </w:divBdr>
        </w:div>
        <w:div w:id="2067534600">
          <w:marLeft w:val="706"/>
          <w:marRight w:val="0"/>
          <w:marTop w:val="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369259200">
      <w:bodyDiv w:val="1"/>
      <w:marLeft w:val="0"/>
      <w:marRight w:val="0"/>
      <w:marTop w:val="0"/>
      <w:marBottom w:val="0"/>
      <w:divBdr>
        <w:top w:val="none" w:sz="0" w:space="0" w:color="auto"/>
        <w:left w:val="none" w:sz="0" w:space="0" w:color="auto"/>
        <w:bottom w:val="none" w:sz="0" w:space="0" w:color="auto"/>
        <w:right w:val="none" w:sz="0" w:space="0" w:color="auto"/>
      </w:divBdr>
      <w:divsChild>
        <w:div w:id="159543049">
          <w:marLeft w:val="0"/>
          <w:marRight w:val="0"/>
          <w:marTop w:val="0"/>
          <w:marBottom w:val="0"/>
          <w:divBdr>
            <w:top w:val="none" w:sz="0" w:space="0" w:color="auto"/>
            <w:left w:val="none" w:sz="0" w:space="0" w:color="auto"/>
            <w:bottom w:val="none" w:sz="0" w:space="0" w:color="auto"/>
            <w:right w:val="none" w:sz="0" w:space="0" w:color="auto"/>
          </w:divBdr>
        </w:div>
      </w:divsChild>
    </w:div>
    <w:div w:id="1530685012">
      <w:bodyDiv w:val="1"/>
      <w:marLeft w:val="0"/>
      <w:marRight w:val="0"/>
      <w:marTop w:val="0"/>
      <w:marBottom w:val="0"/>
      <w:divBdr>
        <w:top w:val="none" w:sz="0" w:space="0" w:color="auto"/>
        <w:left w:val="none" w:sz="0" w:space="0" w:color="auto"/>
        <w:bottom w:val="none" w:sz="0" w:space="0" w:color="auto"/>
        <w:right w:val="none" w:sz="0" w:space="0" w:color="auto"/>
      </w:divBdr>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 w:id="2133205267">
      <w:bodyDiv w:val="1"/>
      <w:marLeft w:val="0"/>
      <w:marRight w:val="0"/>
      <w:marTop w:val="0"/>
      <w:marBottom w:val="0"/>
      <w:divBdr>
        <w:top w:val="none" w:sz="0" w:space="0" w:color="auto"/>
        <w:left w:val="none" w:sz="0" w:space="0" w:color="auto"/>
        <w:bottom w:val="none" w:sz="0" w:space="0" w:color="auto"/>
        <w:right w:val="none" w:sz="0" w:space="0" w:color="auto"/>
      </w:divBdr>
      <w:divsChild>
        <w:div w:id="14039878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E2797-C6BB-4B08-9A10-D853C80D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5</Pages>
  <Words>1705</Words>
  <Characters>10044</Characters>
  <Application>Microsoft Office Word</Application>
  <DocSecurity>0</DocSecurity>
  <Lines>456</Lines>
  <Paragraphs>249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d1</cp:lastModifiedBy>
  <cp:revision>8</cp:revision>
  <cp:lastPrinted>1899-12-31T16:00:00Z</cp:lastPrinted>
  <dcterms:created xsi:type="dcterms:W3CDTF">2024-08-21T16:04:00Z</dcterms:created>
  <dcterms:modified xsi:type="dcterms:W3CDTF">2024-08-22T07:05:00Z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(3)5cuepvdfTmi6ocnJ00H4STqDwrOUK8Mql64am/2Dms+KJU4fro5RbKEgjUqEeBN8OgyGTVwK
vvR63d46gBlRE/RWs6MzoW1ZKWX3WhH4LuLZHj0I8poT5PkQbZktecZf+lvzk8GOfUHnTTId
2uvZ16jw9TnWQiKfwqMlfH5x7zeVwYmLd+7/ggCz4HWeBo67UQfB86jFKpll4acqYAHFm6ay
ZBW0up5G6WdZHfeCTI</vt:lpwstr>
  </property>
  <property fmtid="{D5CDD505-2E9C-101B-9397-08002B2CF9AE}" pid="3" name="_2015_ms_pID_7253431">
    <vt:lpwstr>zSqilBG9mLxqDE0aZcpoi35lElcLtMLzl6U5K2pN2HbHe+6FWue2hK
lmlnktR3X2zZrEKyuT4hgfWR5FsiVld2ZLer2ssbS9Qdeg5iPbovLXgcERWSTkv6QzxzO9Ay
dXYey1RE01coHuIPjhVPOGajKW5K+WQ6MhspgeU28w2sMIC5X5KkAjMGRh/Lh9m8Snft4Wdr
O9Zcc24bj37Wg8D3XD6aNstwE3fRuDxV8GEq</vt:lpwstr>
  </property>
  <property fmtid="{D5CDD505-2E9C-101B-9397-08002B2CF9AE}" pid="4" name="_2015_ms_pID_7253432">
    <vt:lpwstr>4znMvAy+WyQSo2puYn8sN/c=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1714462231</vt:lpwstr>
  </property>
</Properties>
</file>