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92C523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52B5B">
        <w:fldChar w:fldCharType="begin"/>
      </w:r>
      <w:r w:rsidR="00852B5B">
        <w:instrText xml:space="preserve"> DOCPROPERTY  TSG/WGRef  \* MERGEFORMAT </w:instrText>
      </w:r>
      <w:r w:rsidR="00852B5B">
        <w:fldChar w:fldCharType="separate"/>
      </w:r>
      <w:r w:rsidR="003609EF">
        <w:rPr>
          <w:b/>
          <w:noProof/>
          <w:sz w:val="24"/>
        </w:rPr>
        <w:t>SA5</w:t>
      </w:r>
      <w:r w:rsidR="00852B5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52B5B">
        <w:fldChar w:fldCharType="begin"/>
      </w:r>
      <w:r w:rsidR="00852B5B">
        <w:instrText xml:space="preserve"> DOCPROPERTY  MtgSeq  \* MERGEFORMAT </w:instrText>
      </w:r>
      <w:r w:rsidR="00852B5B">
        <w:fldChar w:fldCharType="separate"/>
      </w:r>
      <w:r w:rsidR="00EB09B7" w:rsidRPr="00EB09B7">
        <w:rPr>
          <w:b/>
          <w:noProof/>
          <w:sz w:val="24"/>
        </w:rPr>
        <w:t>156</w:t>
      </w:r>
      <w:r w:rsidR="00852B5B">
        <w:rPr>
          <w:b/>
          <w:noProof/>
          <w:sz w:val="24"/>
        </w:rPr>
        <w:fldChar w:fldCharType="end"/>
      </w:r>
      <w:r w:rsidR="00852B5B">
        <w:fldChar w:fldCharType="begin"/>
      </w:r>
      <w:r w:rsidR="00852B5B">
        <w:instrText xml:space="preserve"> DOCPROPERTY  MtgTitle  \* MERGEFORMAT </w:instrText>
      </w:r>
      <w:r w:rsidR="00852B5B">
        <w:fldChar w:fldCharType="separate"/>
      </w:r>
      <w:r w:rsidR="00852B5B">
        <w:fldChar w:fldCharType="end"/>
      </w:r>
      <w:r>
        <w:rPr>
          <w:b/>
          <w:i/>
          <w:noProof/>
          <w:sz w:val="28"/>
        </w:rPr>
        <w:tab/>
      </w:r>
      <w:r w:rsidR="00852B5B">
        <w:fldChar w:fldCharType="begin"/>
      </w:r>
      <w:r w:rsidR="00852B5B">
        <w:instrText xml:space="preserve"> DOCPROPERTY  Tdoc#  \* MERGEFORMAT </w:instrText>
      </w:r>
      <w:r w:rsidR="00852B5B">
        <w:fldChar w:fldCharType="separate"/>
      </w:r>
      <w:r w:rsidR="00E13F3D" w:rsidRPr="00E13F3D">
        <w:rPr>
          <w:b/>
          <w:i/>
          <w:noProof/>
          <w:sz w:val="28"/>
        </w:rPr>
        <w:t>S5-24</w:t>
      </w:r>
      <w:r w:rsidR="002D5197">
        <w:rPr>
          <w:b/>
          <w:i/>
          <w:noProof/>
          <w:sz w:val="28"/>
        </w:rPr>
        <w:t>482</w:t>
      </w:r>
      <w:r w:rsidR="00E13F3D" w:rsidRPr="00E13F3D">
        <w:rPr>
          <w:b/>
          <w:i/>
          <w:noProof/>
          <w:sz w:val="28"/>
        </w:rPr>
        <w:t>3</w:t>
      </w:r>
      <w:r w:rsidR="00852B5B">
        <w:rPr>
          <w:b/>
          <w:i/>
          <w:noProof/>
          <w:sz w:val="28"/>
        </w:rPr>
        <w:fldChar w:fldCharType="end"/>
      </w:r>
      <w:r w:rsidR="00A453FC">
        <w:rPr>
          <w:b/>
          <w:i/>
          <w:noProof/>
          <w:sz w:val="28"/>
        </w:rPr>
        <w:t>d1</w:t>
      </w:r>
    </w:p>
    <w:p w14:paraId="7CB45193" w14:textId="77777777" w:rsidR="001E41F3" w:rsidRDefault="00852B5B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52B5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28.623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668A57" w:rsidR="001E41F3" w:rsidRPr="00AE1DE3" w:rsidRDefault="00AE1DE3" w:rsidP="00AE1DE3">
            <w:pPr>
              <w:pStyle w:val="CRCoverPage"/>
              <w:spacing w:after="0"/>
              <w:jc w:val="center"/>
              <w:rPr>
                <w:rFonts w:hint="eastAsia"/>
                <w:noProof/>
                <w:lang w:eastAsia="zh-CN"/>
              </w:rPr>
            </w:pPr>
            <w:r w:rsidRPr="005441A4">
              <w:rPr>
                <w:rFonts w:hint="eastAsia"/>
                <w:b/>
                <w:noProof/>
                <w:sz w:val="28"/>
              </w:rPr>
              <w:t>04</w:t>
            </w:r>
            <w:r w:rsidR="00FC7E06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52B5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52B5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FB1089C" w:rsidR="00F25D98" w:rsidRDefault="00125E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D448706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54699D" w:rsidR="001E41F3" w:rsidRDefault="007C4C8B">
            <w:pPr>
              <w:pStyle w:val="CRCoverPage"/>
              <w:spacing w:after="0"/>
              <w:ind w:left="100"/>
              <w:rPr>
                <w:noProof/>
              </w:rPr>
            </w:pPr>
            <w:r w:rsidRPr="007C4C8B">
              <w:t>Rel-18 CR to 28.623 change the managed element to add EC mapping rule reference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E65D7A" w:rsidR="001E41F3" w:rsidRDefault="00852B5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F5B66">
              <w:t>Ericsson (China)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7CF639" w:rsidR="001E41F3" w:rsidRDefault="002C620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852B5B">
              <w:fldChar w:fldCharType="begin"/>
            </w:r>
            <w:r w:rsidR="00852B5B">
              <w:instrText xml:space="preserve"> DOCPROPERTY  SourceIfTsg  \* MERGEFORMAT </w:instrText>
            </w:r>
            <w:r w:rsidR="00852B5B">
              <w:fldChar w:fldCharType="separate"/>
            </w:r>
            <w:r w:rsidR="00852B5B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52B5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957BDC" w:rsidR="001E41F3" w:rsidRDefault="00852B5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2024-08-</w:t>
            </w:r>
            <w:r w:rsidR="00AF2C30">
              <w:rPr>
                <w:noProof/>
              </w:rPr>
              <w:t>21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7E2598" w:rsidR="001E41F3" w:rsidRDefault="0036713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52B5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1D0FCB8" w:rsidR="001E41F3" w:rsidRDefault="00E80A38" w:rsidP="00A666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 has specified AI/ML energy saving functionality for NR based on energy cost reporting, for which OAM support is needed.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4DFEF46" w:rsidR="001E41F3" w:rsidRDefault="007500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Add </w:t>
            </w:r>
            <w:proofErr w:type="spellStart"/>
            <w:r>
              <w:t>NRECMappingRule</w:t>
            </w:r>
            <w:proofErr w:type="spellEnd"/>
            <w:r>
              <w:t xml:space="preserve"> </w:t>
            </w:r>
            <w:r>
              <w:fldChar w:fldCharType="end"/>
            </w:r>
            <w:r>
              <w:t xml:space="preserve">reference </w:t>
            </w:r>
            <w:r w:rsidRPr="00A714F9">
              <w:t>to</w:t>
            </w:r>
            <w:r>
              <w:t xml:space="preserve"> </w:t>
            </w:r>
            <w:proofErr w:type="spellStart"/>
            <w:r>
              <w:t>ManagedElement</w:t>
            </w:r>
            <w:proofErr w:type="spellEnd"/>
            <w:r>
              <w:rPr>
                <w:noProof/>
              </w:rPr>
              <w:t xml:space="preserve"> IOC </w:t>
            </w:r>
            <w:r w:rsidR="00A666AE">
              <w:rPr>
                <w:noProof/>
              </w:rPr>
              <w:t>in stage 3 Y</w:t>
            </w:r>
            <w:r w:rsidR="00AC71DD">
              <w:rPr>
                <w:noProof/>
              </w:rPr>
              <w:t>ANG</w:t>
            </w:r>
            <w:r w:rsidR="00A666AE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4F7368" w:rsidR="001E41F3" w:rsidRDefault="006958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Operator would not be able to configure mapping rule for the energy cost for None-split gNB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8257D6" w:rsidR="001E41F3" w:rsidRDefault="00316A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NA (YA</w:t>
            </w:r>
            <w:r w:rsidR="005441A4">
              <w:rPr>
                <w:noProof/>
              </w:rPr>
              <w:t>NG</w:t>
            </w:r>
            <w:r>
              <w:rPr>
                <w:noProof/>
              </w:rPr>
              <w:t xml:space="preserve"> Code changes in forge only)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ECC6D7" w:rsidR="001E41F3" w:rsidRDefault="00223D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950A22" w:rsidR="001E41F3" w:rsidRDefault="00223D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50B2A6FF" w:rsidR="001E41F3" w:rsidRDefault="00223D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6F5D5C" w14:textId="6B2F0F34" w:rsidR="00A666AE" w:rsidRDefault="00A666AE" w:rsidP="00A666AE">
            <w:pPr>
              <w:pStyle w:val="CRCoverPage"/>
              <w:spacing w:after="0"/>
              <w:ind w:left="99"/>
              <w:rPr>
                <w:rFonts w:hint="eastAsia"/>
                <w:noProof/>
                <w:lang w:eastAsia="zh-CN"/>
              </w:rPr>
            </w:pPr>
            <w:r>
              <w:rPr>
                <w:noProof/>
              </w:rPr>
              <w:t xml:space="preserve">TS 28.622 CR </w:t>
            </w:r>
            <w:r w:rsidRPr="00A666AE">
              <w:rPr>
                <w:noProof/>
              </w:rPr>
              <w:t>04</w:t>
            </w:r>
            <w:r w:rsidR="005441A4">
              <w:rPr>
                <w:rFonts w:hint="eastAsia"/>
                <w:noProof/>
                <w:lang w:eastAsia="zh-CN"/>
              </w:rPr>
              <w:t>6</w:t>
            </w:r>
            <w:r w:rsidR="00D40149">
              <w:rPr>
                <w:noProof/>
                <w:lang w:eastAsia="zh-CN"/>
              </w:rPr>
              <w:t>3</w:t>
            </w:r>
          </w:p>
          <w:p w14:paraId="66152F5E" w14:textId="0B7BCD6B" w:rsidR="001E41F3" w:rsidRDefault="00A666AE" w:rsidP="00A666A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28.541 CR </w:t>
            </w:r>
            <w:r w:rsidRPr="00AE7621">
              <w:rPr>
                <w:noProof/>
              </w:rPr>
              <w:t>1</w:t>
            </w:r>
            <w:r w:rsidR="009709CB">
              <w:rPr>
                <w:noProof/>
              </w:rPr>
              <w:t>336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26E30B5" w:rsidR="001E41F3" w:rsidRDefault="00195C8D" w:rsidP="00195C8D">
            <w:pPr>
              <w:jc w:val="center"/>
              <w:rPr>
                <w:noProof/>
              </w:rPr>
            </w:pPr>
            <w:r>
              <w:t xml:space="preserve">Forge MR link: </w:t>
            </w:r>
            <w:hyperlink r:id="rId11" w:history="1">
              <w:r>
                <w:rPr>
                  <w:rStyle w:val="Hyperlink"/>
                  <w:lang w:val="en-US"/>
                </w:rPr>
                <w:t>https://forge.3gpp.org/rep/sa5/MnS/-/merge_requests/1338</w:t>
              </w:r>
            </w:hyperlink>
            <w:r>
              <w:t xml:space="preserve"> at commit 94c2e770c0f0fc0181236323ae2e828a90707deb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666AE" w:rsidRPr="00477531" w14:paraId="1D17C86A" w14:textId="77777777" w:rsidTr="00FC6EB9">
        <w:tc>
          <w:tcPr>
            <w:tcW w:w="9521" w:type="dxa"/>
            <w:shd w:val="clear" w:color="auto" w:fill="FFFFCC"/>
            <w:vAlign w:val="center"/>
          </w:tcPr>
          <w:p w14:paraId="0D29F139" w14:textId="77777777" w:rsidR="00A666AE" w:rsidRPr="00477531" w:rsidRDefault="00A666AE" w:rsidP="00FC6E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471878C2" w14:textId="77777777" w:rsidR="00A666AE" w:rsidRDefault="00A666AE">
      <w:pPr>
        <w:rPr>
          <w:noProof/>
        </w:rPr>
      </w:pPr>
    </w:p>
    <w:p w14:paraId="2FEF33D0" w14:textId="77777777" w:rsidR="00611115" w:rsidRDefault="00611115" w:rsidP="00611115">
      <w:pPr>
        <w:jc w:val="center"/>
      </w:pPr>
      <w:r>
        <w:t xml:space="preserve">Forge MR link: </w:t>
      </w:r>
      <w:hyperlink r:id="rId13" w:history="1">
        <w:r>
          <w:rPr>
            <w:rStyle w:val="Hyperlink"/>
            <w:lang w:val="en-US"/>
          </w:rPr>
          <w:t>https://forge.3gpp.org/rep/sa5/MnS/-/merge_requests/1338</w:t>
        </w:r>
      </w:hyperlink>
      <w:r>
        <w:t xml:space="preserve"> at commit </w:t>
      </w:r>
      <w:proofErr w:type="gramStart"/>
      <w:r>
        <w:t>94c2e770c0f0fc0181236323ae2e828a90707deb</w:t>
      </w:r>
      <w:proofErr w:type="gramEnd"/>
    </w:p>
    <w:p w14:paraId="06A37301" w14:textId="77777777" w:rsidR="00611115" w:rsidRPr="00840331" w:rsidRDefault="00611115" w:rsidP="00611115"/>
    <w:p w14:paraId="477FA8EE" w14:textId="77777777" w:rsidR="00611115" w:rsidRDefault="00611115" w:rsidP="00611115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07809BD0" w14:textId="77777777" w:rsidR="00611115" w:rsidRPr="00A717EB" w:rsidRDefault="00611115" w:rsidP="00611115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yang-models/_3gpp-common-managed-element.yang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6BE63CDF" w14:textId="77777777" w:rsidR="00611115" w:rsidRPr="008F7C23" w:rsidRDefault="00611115" w:rsidP="00611115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7ABA2DB2" w14:textId="77777777" w:rsidR="00611115" w:rsidRDefault="00611115" w:rsidP="00611115">
      <w:pPr>
        <w:pStyle w:val="PL"/>
      </w:pPr>
      <w:r>
        <w:t>module _3gpp-common-managed-element {</w:t>
      </w:r>
    </w:p>
    <w:p w14:paraId="5377FB13" w14:textId="77777777" w:rsidR="00611115" w:rsidRDefault="00611115" w:rsidP="00611115">
      <w:pPr>
        <w:pStyle w:val="PL"/>
      </w:pPr>
      <w:r>
        <w:t xml:space="preserve">  yang-version 1.1;  </w:t>
      </w:r>
    </w:p>
    <w:p w14:paraId="3CE7FA05" w14:textId="77777777" w:rsidR="00611115" w:rsidRDefault="00611115" w:rsidP="00611115">
      <w:pPr>
        <w:pStyle w:val="PL"/>
      </w:pPr>
      <w:r>
        <w:t xml:space="preserve">  namespace urn:3gpp:sa5:_3gpp-common-managed-element;</w:t>
      </w:r>
    </w:p>
    <w:p w14:paraId="2A6F5DCC" w14:textId="77777777" w:rsidR="00611115" w:rsidRDefault="00611115" w:rsidP="00611115">
      <w:pPr>
        <w:pStyle w:val="PL"/>
      </w:pPr>
      <w:r>
        <w:t xml:space="preserve">  prefix "me3gpp";</w:t>
      </w:r>
    </w:p>
    <w:p w14:paraId="0D6E15A2" w14:textId="77777777" w:rsidR="00611115" w:rsidRDefault="00611115" w:rsidP="00611115">
      <w:pPr>
        <w:pStyle w:val="PL"/>
      </w:pPr>
      <w:r>
        <w:t xml:space="preserve">    </w:t>
      </w:r>
    </w:p>
    <w:p w14:paraId="53409602" w14:textId="77777777" w:rsidR="00611115" w:rsidRDefault="00611115" w:rsidP="00611115">
      <w:pPr>
        <w:pStyle w:val="PL"/>
      </w:pPr>
      <w:r>
        <w:t xml:space="preserve">  import _3gpp-common-yang-types { prefix types3gpp ; }</w:t>
      </w:r>
    </w:p>
    <w:p w14:paraId="6FC7A05E" w14:textId="77777777" w:rsidR="00611115" w:rsidRDefault="00611115" w:rsidP="00611115">
      <w:pPr>
        <w:pStyle w:val="PL"/>
      </w:pPr>
      <w:r>
        <w:t xml:space="preserve">  import _3gpp-common-top { prefix top3gpp; }</w:t>
      </w:r>
    </w:p>
    <w:p w14:paraId="58602797" w14:textId="77777777" w:rsidR="00611115" w:rsidRDefault="00611115" w:rsidP="00611115">
      <w:pPr>
        <w:pStyle w:val="PL"/>
      </w:pPr>
      <w:r>
        <w:t xml:space="preserve">  import _3gpp-common-measurements { prefix meas3gpp; }</w:t>
      </w:r>
    </w:p>
    <w:p w14:paraId="7BDBA5FE" w14:textId="77777777" w:rsidR="00611115" w:rsidRDefault="00611115" w:rsidP="00611115">
      <w:pPr>
        <w:pStyle w:val="PL"/>
      </w:pPr>
      <w:r>
        <w:t xml:space="preserve">  import _3gpp-common-subscription-control { prefix subscr3gpp; }</w:t>
      </w:r>
    </w:p>
    <w:p w14:paraId="347BEED2" w14:textId="77777777" w:rsidR="00611115" w:rsidRDefault="00611115" w:rsidP="00611115">
      <w:pPr>
        <w:pStyle w:val="PL"/>
      </w:pPr>
      <w:r>
        <w:t xml:space="preserve">  import _3gpp-common-fm { prefix fm3gpp; }</w:t>
      </w:r>
    </w:p>
    <w:p w14:paraId="1185B759" w14:textId="77777777" w:rsidR="00611115" w:rsidRDefault="00611115" w:rsidP="00611115">
      <w:pPr>
        <w:pStyle w:val="PL"/>
      </w:pPr>
      <w:r>
        <w:t xml:space="preserve">  import _3gpp-common-trace { prefix trace3gpp; }</w:t>
      </w:r>
    </w:p>
    <w:p w14:paraId="51D788A1" w14:textId="77777777" w:rsidR="00611115" w:rsidRDefault="00611115" w:rsidP="00611115">
      <w:pPr>
        <w:pStyle w:val="PL"/>
      </w:pPr>
      <w:r>
        <w:t xml:space="preserve">  import _3gpp-common-files { prefix files3gpp; }</w:t>
      </w:r>
    </w:p>
    <w:p w14:paraId="54A16446" w14:textId="77777777" w:rsidR="00611115" w:rsidRDefault="00611115" w:rsidP="00611115">
      <w:pPr>
        <w:pStyle w:val="PL"/>
      </w:pPr>
      <w:r>
        <w:t xml:space="preserve">  import _3gpp-5gc-nrm-configurable5qiset { prefix fiveqi3gpp; }</w:t>
      </w:r>
    </w:p>
    <w:p w14:paraId="4E90BED3" w14:textId="77777777" w:rsidR="00611115" w:rsidRDefault="00611115" w:rsidP="00611115">
      <w:pPr>
        <w:pStyle w:val="PL"/>
      </w:pPr>
      <w:r>
        <w:t xml:space="preserve">  import _3gpp-5gc-nrm-ecmconnectioninfo { prefix econn3gpp ; }</w:t>
      </w:r>
    </w:p>
    <w:p w14:paraId="21F585FD" w14:textId="77777777" w:rsidR="00611115" w:rsidRDefault="00611115" w:rsidP="00611115">
      <w:pPr>
        <w:pStyle w:val="PL"/>
      </w:pPr>
    </w:p>
    <w:p w14:paraId="6321EC83" w14:textId="77777777" w:rsidR="00611115" w:rsidRDefault="00611115" w:rsidP="00611115">
      <w:pPr>
        <w:pStyle w:val="PL"/>
      </w:pPr>
      <w:r>
        <w:t xml:space="preserve">  organization "3GPP SA5";</w:t>
      </w:r>
    </w:p>
    <w:p w14:paraId="277B40DF" w14:textId="77777777" w:rsidR="00611115" w:rsidRDefault="00611115" w:rsidP="00611115">
      <w:pPr>
        <w:pStyle w:val="PL"/>
      </w:pPr>
      <w:r>
        <w:t xml:space="preserve">  contact "https://www.3gpp.org/DynaReport/TSG-WG--S5--officials.htm?Itemid=464";</w:t>
      </w:r>
    </w:p>
    <w:p w14:paraId="3E747857" w14:textId="77777777" w:rsidR="00611115" w:rsidRDefault="00611115" w:rsidP="00611115">
      <w:pPr>
        <w:pStyle w:val="PL"/>
      </w:pPr>
    </w:p>
    <w:p w14:paraId="15396678" w14:textId="77777777" w:rsidR="00611115" w:rsidRDefault="00611115" w:rsidP="00611115">
      <w:pPr>
        <w:pStyle w:val="PL"/>
      </w:pPr>
      <w:r>
        <w:t xml:space="preserve">  description "Defines ManagedElement which will be augmented </w:t>
      </w:r>
    </w:p>
    <w:p w14:paraId="561CBA4C" w14:textId="77777777" w:rsidR="00611115" w:rsidRDefault="00611115" w:rsidP="00611115">
      <w:pPr>
        <w:pStyle w:val="PL"/>
      </w:pPr>
      <w:r>
        <w:t xml:space="preserve">      by other IOCs</w:t>
      </w:r>
    </w:p>
    <w:p w14:paraId="2723D1FF" w14:textId="77777777" w:rsidR="00611115" w:rsidRDefault="00611115" w:rsidP="00611115">
      <w:pPr>
        <w:pStyle w:val="PL"/>
      </w:pPr>
      <w:r>
        <w:t xml:space="preserve">    Copyright 2024, 3GPP Organizational Partners (ARIB, ATIS, CCSA, ETSI, TSDSI, </w:t>
      </w:r>
    </w:p>
    <w:p w14:paraId="243BFC0E" w14:textId="77777777" w:rsidR="00611115" w:rsidRDefault="00611115" w:rsidP="00611115">
      <w:pPr>
        <w:pStyle w:val="PL"/>
      </w:pPr>
      <w:r>
        <w:t xml:space="preserve">    TTA, TTC). All rights reserved.";</w:t>
      </w:r>
    </w:p>
    <w:p w14:paraId="2C416573" w14:textId="77777777" w:rsidR="00611115" w:rsidRDefault="00611115" w:rsidP="00611115">
      <w:pPr>
        <w:pStyle w:val="PL"/>
      </w:pPr>
      <w:r>
        <w:t xml:space="preserve">  reference "3GPP TS 28.623</w:t>
      </w:r>
    </w:p>
    <w:p w14:paraId="63DDC7BD" w14:textId="77777777" w:rsidR="00611115" w:rsidRDefault="00611115" w:rsidP="00611115">
      <w:pPr>
        <w:pStyle w:val="PL"/>
      </w:pPr>
      <w:r>
        <w:t xml:space="preserve">      Generic Network Resource Model (NRM)</w:t>
      </w:r>
    </w:p>
    <w:p w14:paraId="4E448B21" w14:textId="77777777" w:rsidR="00611115" w:rsidRDefault="00611115" w:rsidP="00611115">
      <w:pPr>
        <w:pStyle w:val="PL"/>
      </w:pPr>
      <w:r>
        <w:t xml:space="preserve">      Integration Reference Point (IRP);</w:t>
      </w:r>
    </w:p>
    <w:p w14:paraId="369A594A" w14:textId="77777777" w:rsidR="00611115" w:rsidRDefault="00611115" w:rsidP="00611115">
      <w:pPr>
        <w:pStyle w:val="PL"/>
      </w:pPr>
      <w:r>
        <w:t xml:space="preserve">      Solution Set (SS) definitions</w:t>
      </w:r>
    </w:p>
    <w:p w14:paraId="5A603FBA" w14:textId="77777777" w:rsidR="00611115" w:rsidRDefault="00611115" w:rsidP="00611115">
      <w:pPr>
        <w:pStyle w:val="PL"/>
      </w:pPr>
      <w:r>
        <w:t xml:space="preserve">      </w:t>
      </w:r>
    </w:p>
    <w:p w14:paraId="3979A63A" w14:textId="77777777" w:rsidR="00611115" w:rsidRDefault="00611115" w:rsidP="00611115">
      <w:pPr>
        <w:pStyle w:val="PL"/>
      </w:pPr>
      <w:r>
        <w:t xml:space="preserve">      3GPP TS 28.622</w:t>
      </w:r>
    </w:p>
    <w:p w14:paraId="0AEAC8E1" w14:textId="77777777" w:rsidR="00611115" w:rsidRDefault="00611115" w:rsidP="00611115">
      <w:pPr>
        <w:pStyle w:val="PL"/>
      </w:pPr>
      <w:r>
        <w:t xml:space="preserve">      Generic Network Resource Model (NRM)</w:t>
      </w:r>
    </w:p>
    <w:p w14:paraId="6C290FFD" w14:textId="77777777" w:rsidR="00611115" w:rsidRDefault="00611115" w:rsidP="00611115">
      <w:pPr>
        <w:pStyle w:val="PL"/>
      </w:pPr>
      <w:r>
        <w:t xml:space="preserve">      Integration Reference Point (IRP);</w:t>
      </w:r>
    </w:p>
    <w:p w14:paraId="7E575C36" w14:textId="77777777" w:rsidR="00611115" w:rsidRDefault="00611115" w:rsidP="00611115">
      <w:pPr>
        <w:pStyle w:val="PL"/>
      </w:pPr>
      <w:r>
        <w:t xml:space="preserve">      Information Service (IS)</w:t>
      </w:r>
    </w:p>
    <w:p w14:paraId="787974D5" w14:textId="77777777" w:rsidR="00611115" w:rsidRDefault="00611115" w:rsidP="00611115">
      <w:pPr>
        <w:pStyle w:val="PL"/>
      </w:pPr>
      <w:r>
        <w:t xml:space="preserve">      </w:t>
      </w:r>
    </w:p>
    <w:p w14:paraId="6683FAE6" w14:textId="77777777" w:rsidR="00611115" w:rsidRPr="00F74EE1" w:rsidRDefault="00611115" w:rsidP="00611115">
      <w:pPr>
        <w:pStyle w:val="PL"/>
        <w:rPr>
          <w:lang w:val="sv-SE"/>
        </w:rPr>
      </w:pPr>
      <w:r>
        <w:t xml:space="preserve">      </w:t>
      </w:r>
      <w:r w:rsidRPr="00F74EE1">
        <w:rPr>
          <w:lang w:val="sv-SE"/>
        </w:rPr>
        <w:t xml:space="preserve">3GPP TS 28.620 </w:t>
      </w:r>
    </w:p>
    <w:p w14:paraId="703D3C91" w14:textId="77777777" w:rsidR="00611115" w:rsidRPr="00F74EE1" w:rsidRDefault="00611115" w:rsidP="00611115">
      <w:pPr>
        <w:pStyle w:val="PL"/>
        <w:rPr>
          <w:lang w:val="sv-SE"/>
        </w:rPr>
      </w:pPr>
      <w:r w:rsidRPr="00F74EE1">
        <w:rPr>
          <w:lang w:val="sv-SE"/>
        </w:rPr>
        <w:t xml:space="preserve">      Umbrella Information Model (UIM)";</w:t>
      </w:r>
    </w:p>
    <w:p w14:paraId="78497FE8" w14:textId="77777777" w:rsidR="00611115" w:rsidRPr="00F74EE1" w:rsidRDefault="00611115" w:rsidP="00611115">
      <w:pPr>
        <w:pStyle w:val="PL"/>
        <w:rPr>
          <w:lang w:val="sv-SE"/>
        </w:rPr>
      </w:pPr>
      <w:r w:rsidRPr="00F74EE1">
        <w:rPr>
          <w:lang w:val="sv-SE"/>
        </w:rPr>
        <w:t xml:space="preserve">      </w:t>
      </w:r>
    </w:p>
    <w:p w14:paraId="36BCE397" w14:textId="77777777" w:rsidR="00611115" w:rsidRPr="00F74EE1" w:rsidRDefault="00611115" w:rsidP="00611115">
      <w:pPr>
        <w:pStyle w:val="PL"/>
        <w:rPr>
          <w:ins w:id="1" w:author="lengyelb"/>
          <w:lang w:val="sv-SE"/>
        </w:rPr>
      </w:pPr>
      <w:ins w:id="2" w:author="lengyelb">
        <w:r w:rsidRPr="00F74EE1">
          <w:rPr>
            <w:lang w:val="sv-SE"/>
          </w:rPr>
          <w:t xml:space="preserve">  revision 2024-08-12 { reference CR-1336 ; }</w:t>
        </w:r>
      </w:ins>
    </w:p>
    <w:p w14:paraId="0773D886" w14:textId="77777777" w:rsidR="00611115" w:rsidRPr="00F74EE1" w:rsidRDefault="00611115" w:rsidP="00611115">
      <w:pPr>
        <w:pStyle w:val="PL"/>
        <w:rPr>
          <w:lang w:val="sv-SE"/>
        </w:rPr>
      </w:pPr>
      <w:r w:rsidRPr="00F74EE1">
        <w:rPr>
          <w:lang w:val="sv-SE"/>
        </w:rPr>
        <w:t xml:space="preserve">  revision 2024-01-30 { reference CR-0328 ; } </w:t>
      </w:r>
    </w:p>
    <w:p w14:paraId="024636CB" w14:textId="77777777" w:rsidR="00611115" w:rsidRPr="00F74EE1" w:rsidRDefault="00611115" w:rsidP="00611115">
      <w:pPr>
        <w:pStyle w:val="PL"/>
        <w:rPr>
          <w:lang w:val="sv-SE"/>
        </w:rPr>
      </w:pPr>
      <w:r w:rsidRPr="00F74EE1">
        <w:rPr>
          <w:lang w:val="sv-SE"/>
        </w:rPr>
        <w:t xml:space="preserve">  revision 2023-11-14 { reference CR-0305 ; }</w:t>
      </w:r>
    </w:p>
    <w:p w14:paraId="5AB0C05E" w14:textId="77777777" w:rsidR="00611115" w:rsidRPr="00F74EE1" w:rsidRDefault="00611115" w:rsidP="00611115">
      <w:pPr>
        <w:pStyle w:val="PL"/>
        <w:rPr>
          <w:lang w:val="sv-SE"/>
        </w:rPr>
      </w:pPr>
      <w:r w:rsidRPr="00F74EE1">
        <w:rPr>
          <w:lang w:val="sv-SE"/>
        </w:rPr>
        <w:t xml:space="preserve">  revision 2023-09-18 { reference CR-0271 ; } </w:t>
      </w:r>
    </w:p>
    <w:p w14:paraId="49D0BFF3" w14:textId="77777777" w:rsidR="00611115" w:rsidRPr="00F74EE1" w:rsidRDefault="00611115" w:rsidP="00611115">
      <w:pPr>
        <w:pStyle w:val="PL"/>
        <w:rPr>
          <w:lang w:val="sv-SE"/>
        </w:rPr>
      </w:pPr>
      <w:r w:rsidRPr="00F74EE1">
        <w:rPr>
          <w:lang w:val="sv-SE"/>
        </w:rPr>
        <w:t xml:space="preserve">  revision 2023-08-10 { reference CR-0257;   }</w:t>
      </w:r>
    </w:p>
    <w:p w14:paraId="6860AA09" w14:textId="77777777" w:rsidR="00611115" w:rsidRPr="00F74EE1" w:rsidRDefault="00611115" w:rsidP="00611115">
      <w:pPr>
        <w:pStyle w:val="PL"/>
        <w:rPr>
          <w:lang w:val="sv-SE"/>
        </w:rPr>
      </w:pPr>
      <w:r w:rsidRPr="00F74EE1">
        <w:rPr>
          <w:lang w:val="sv-SE"/>
        </w:rPr>
        <w:t xml:space="preserve">  revision 2023-04-26 { reference CR-0250; }</w:t>
      </w:r>
    </w:p>
    <w:p w14:paraId="5F681686" w14:textId="77777777" w:rsidR="00611115" w:rsidRPr="00F74EE1" w:rsidRDefault="00611115" w:rsidP="00611115">
      <w:pPr>
        <w:pStyle w:val="PL"/>
        <w:rPr>
          <w:lang w:val="sv-SE"/>
        </w:rPr>
      </w:pPr>
      <w:r w:rsidRPr="00F74EE1">
        <w:rPr>
          <w:lang w:val="sv-SE"/>
        </w:rPr>
        <w:t xml:space="preserve">  revision 2023-02-14 { reference "CR-0234"; }</w:t>
      </w:r>
    </w:p>
    <w:p w14:paraId="37350B2A" w14:textId="77777777" w:rsidR="00611115" w:rsidRPr="000B679A" w:rsidRDefault="00611115" w:rsidP="00611115">
      <w:pPr>
        <w:pStyle w:val="PL"/>
        <w:rPr>
          <w:lang w:val="sv-SE"/>
        </w:rPr>
      </w:pPr>
      <w:r w:rsidRPr="00F74EE1">
        <w:rPr>
          <w:lang w:val="sv-SE"/>
        </w:rPr>
        <w:t xml:space="preserve">  </w:t>
      </w:r>
      <w:r w:rsidRPr="000B679A">
        <w:rPr>
          <w:lang w:val="sv-SE"/>
        </w:rPr>
        <w:t>revision 2022-09-30 { reference "CR-0191"; }</w:t>
      </w:r>
    </w:p>
    <w:p w14:paraId="08FA2719" w14:textId="77777777" w:rsidR="00611115" w:rsidRPr="000B679A" w:rsidRDefault="00611115" w:rsidP="00611115">
      <w:pPr>
        <w:pStyle w:val="PL"/>
        <w:rPr>
          <w:lang w:val="sv-SE"/>
        </w:rPr>
      </w:pPr>
      <w:r w:rsidRPr="000B679A">
        <w:rPr>
          <w:lang w:val="sv-SE"/>
        </w:rPr>
        <w:t xml:space="preserve">  revision 2021-01-16 { reference "CR-0120"; }  </w:t>
      </w:r>
    </w:p>
    <w:p w14:paraId="7FBA9F94" w14:textId="77777777" w:rsidR="00611115" w:rsidRPr="000B679A" w:rsidRDefault="00611115" w:rsidP="00611115">
      <w:pPr>
        <w:pStyle w:val="PL"/>
        <w:rPr>
          <w:lang w:val="sv-SE"/>
        </w:rPr>
      </w:pPr>
      <w:r w:rsidRPr="000B679A">
        <w:rPr>
          <w:lang w:val="sv-SE"/>
        </w:rPr>
        <w:t xml:space="preserve">  revision 2020-08-06 { reference "CR-0102"; }  </w:t>
      </w:r>
    </w:p>
    <w:p w14:paraId="3588E521" w14:textId="77777777" w:rsidR="00611115" w:rsidRPr="000B679A" w:rsidRDefault="00611115" w:rsidP="00611115">
      <w:pPr>
        <w:pStyle w:val="PL"/>
        <w:rPr>
          <w:lang w:val="sv-SE"/>
        </w:rPr>
      </w:pPr>
      <w:r w:rsidRPr="000B679A">
        <w:rPr>
          <w:lang w:val="sv-SE"/>
        </w:rPr>
        <w:t xml:space="preserve">  revision 2020-08-03 { reference "CR-0095"; }  </w:t>
      </w:r>
    </w:p>
    <w:p w14:paraId="5FCB0046" w14:textId="77777777" w:rsidR="00611115" w:rsidRPr="000B679A" w:rsidRDefault="00611115" w:rsidP="00611115">
      <w:pPr>
        <w:pStyle w:val="PL"/>
        <w:rPr>
          <w:lang w:val="sv-SE"/>
        </w:rPr>
      </w:pPr>
      <w:r w:rsidRPr="000B679A">
        <w:rPr>
          <w:lang w:val="sv-SE"/>
        </w:rPr>
        <w:t xml:space="preserve">  revision 2020-06-08 { reference "CR-0092"; }  </w:t>
      </w:r>
    </w:p>
    <w:p w14:paraId="09D65CBE" w14:textId="77777777" w:rsidR="00611115" w:rsidRPr="000B679A" w:rsidRDefault="00611115" w:rsidP="00611115">
      <w:pPr>
        <w:pStyle w:val="PL"/>
        <w:rPr>
          <w:lang w:val="sv-SE"/>
        </w:rPr>
      </w:pPr>
      <w:r w:rsidRPr="000B679A">
        <w:rPr>
          <w:lang w:val="sv-SE"/>
        </w:rPr>
        <w:t xml:space="preserve">  revision 2020-05-12 { reference "CR0084"; }</w:t>
      </w:r>
    </w:p>
    <w:p w14:paraId="7FB09A4B" w14:textId="77777777" w:rsidR="00611115" w:rsidRPr="000B679A" w:rsidRDefault="00611115" w:rsidP="00611115">
      <w:pPr>
        <w:pStyle w:val="PL"/>
        <w:rPr>
          <w:lang w:val="sv-SE"/>
        </w:rPr>
      </w:pPr>
      <w:r w:rsidRPr="000B679A">
        <w:rPr>
          <w:lang w:val="sv-SE"/>
        </w:rPr>
        <w:t xml:space="preserve">  revision 2020-02-24 { reference "S5-201365"; }</w:t>
      </w:r>
    </w:p>
    <w:p w14:paraId="351C3512" w14:textId="77777777" w:rsidR="00611115" w:rsidRDefault="00611115" w:rsidP="00611115">
      <w:pPr>
        <w:pStyle w:val="PL"/>
      </w:pPr>
      <w:r w:rsidRPr="000B679A">
        <w:rPr>
          <w:lang w:val="sv-SE"/>
        </w:rPr>
        <w:t xml:space="preserve">  </w:t>
      </w:r>
      <w:r>
        <w:t>revision 2019-06-17 { reference " S5-203316"; }</w:t>
      </w:r>
    </w:p>
    <w:p w14:paraId="162CB6E7" w14:textId="77777777" w:rsidR="00611115" w:rsidRDefault="00611115" w:rsidP="00611115">
      <w:pPr>
        <w:pStyle w:val="PL"/>
      </w:pPr>
      <w:r>
        <w:t xml:space="preserve">  revision 2019-05-08 { reference "Initial revision"; }</w:t>
      </w:r>
    </w:p>
    <w:p w14:paraId="4C717AB5" w14:textId="77777777" w:rsidR="00611115" w:rsidRDefault="00611115" w:rsidP="00611115">
      <w:pPr>
        <w:pStyle w:val="PL"/>
      </w:pPr>
      <w:r>
        <w:t xml:space="preserve">  </w:t>
      </w:r>
    </w:p>
    <w:p w14:paraId="387D53D6" w14:textId="77777777" w:rsidR="00611115" w:rsidRDefault="00611115" w:rsidP="00611115">
      <w:pPr>
        <w:pStyle w:val="PL"/>
      </w:pPr>
      <w:r>
        <w:t xml:space="preserve">  feature EcmConnectionInfoUnderManagedElement  {</w:t>
      </w:r>
    </w:p>
    <w:p w14:paraId="3B0609AA" w14:textId="77777777" w:rsidR="00611115" w:rsidRDefault="00611115" w:rsidP="00611115">
      <w:pPr>
        <w:pStyle w:val="PL"/>
      </w:pPr>
      <w:r>
        <w:t xml:space="preserve">    description "The EcmConnectionInfo shall be contained under</w:t>
      </w:r>
    </w:p>
    <w:p w14:paraId="71AD9F30" w14:textId="77777777" w:rsidR="00611115" w:rsidRDefault="00611115" w:rsidP="00611115">
      <w:pPr>
        <w:pStyle w:val="PL"/>
      </w:pPr>
      <w:r>
        <w:t xml:space="preserve">    ManagedElement";</w:t>
      </w:r>
    </w:p>
    <w:p w14:paraId="2CC0EBE0" w14:textId="77777777" w:rsidR="00611115" w:rsidRDefault="00611115" w:rsidP="00611115">
      <w:pPr>
        <w:pStyle w:val="PL"/>
      </w:pPr>
      <w:r>
        <w:t xml:space="preserve">  }  </w:t>
      </w:r>
    </w:p>
    <w:p w14:paraId="0025B889" w14:textId="77777777" w:rsidR="00611115" w:rsidRDefault="00611115" w:rsidP="00611115">
      <w:pPr>
        <w:pStyle w:val="PL"/>
      </w:pPr>
      <w:r>
        <w:t xml:space="preserve">  feature Configurable5QISetUnderManagedElement {</w:t>
      </w:r>
    </w:p>
    <w:p w14:paraId="4225102C" w14:textId="77777777" w:rsidR="00611115" w:rsidRDefault="00611115" w:rsidP="00611115">
      <w:pPr>
        <w:pStyle w:val="PL"/>
      </w:pPr>
      <w:r>
        <w:lastRenderedPageBreak/>
        <w:t xml:space="preserve">    description "The Configurable5QISet shall be contained under</w:t>
      </w:r>
    </w:p>
    <w:p w14:paraId="22EA4EDD" w14:textId="77777777" w:rsidR="00611115" w:rsidRDefault="00611115" w:rsidP="00611115">
      <w:pPr>
        <w:pStyle w:val="PL"/>
      </w:pPr>
      <w:r>
        <w:t xml:space="preserve">    ManagedElement";</w:t>
      </w:r>
    </w:p>
    <w:p w14:paraId="11E04536" w14:textId="77777777" w:rsidR="00611115" w:rsidRDefault="00611115" w:rsidP="00611115">
      <w:pPr>
        <w:pStyle w:val="PL"/>
      </w:pPr>
      <w:r>
        <w:t xml:space="preserve">  }</w:t>
      </w:r>
    </w:p>
    <w:p w14:paraId="63CBE2AF" w14:textId="77777777" w:rsidR="00611115" w:rsidRDefault="00611115" w:rsidP="00611115">
      <w:pPr>
        <w:pStyle w:val="PL"/>
      </w:pPr>
    </w:p>
    <w:p w14:paraId="1FC44B03" w14:textId="77777777" w:rsidR="00611115" w:rsidRDefault="00611115" w:rsidP="00611115">
      <w:pPr>
        <w:pStyle w:val="PL"/>
      </w:pPr>
      <w:r>
        <w:t xml:space="preserve">  feature FilesUnderManagedElement {</w:t>
      </w:r>
    </w:p>
    <w:p w14:paraId="487E7A19" w14:textId="77777777" w:rsidR="00611115" w:rsidRDefault="00611115" w:rsidP="00611115">
      <w:pPr>
        <w:pStyle w:val="PL"/>
      </w:pPr>
      <w:r>
        <w:t xml:space="preserve">    description "Files shall be contained under ManagedElement";</w:t>
      </w:r>
    </w:p>
    <w:p w14:paraId="371ED9EA" w14:textId="77777777" w:rsidR="00611115" w:rsidRDefault="00611115" w:rsidP="00611115">
      <w:pPr>
        <w:pStyle w:val="PL"/>
      </w:pPr>
      <w:r>
        <w:t xml:space="preserve">  }</w:t>
      </w:r>
    </w:p>
    <w:p w14:paraId="359AAEC4" w14:textId="77777777" w:rsidR="00611115" w:rsidRDefault="00611115" w:rsidP="00611115">
      <w:pPr>
        <w:pStyle w:val="PL"/>
      </w:pPr>
    </w:p>
    <w:p w14:paraId="0A2F56FE" w14:textId="77777777" w:rsidR="00611115" w:rsidRDefault="00611115" w:rsidP="00611115">
      <w:pPr>
        <w:pStyle w:val="PL"/>
      </w:pPr>
      <w:r>
        <w:t xml:space="preserve">  feature MeasurementsUnderManagedElement {</w:t>
      </w:r>
    </w:p>
    <w:p w14:paraId="5529142E" w14:textId="77777777" w:rsidR="00611115" w:rsidRDefault="00611115" w:rsidP="00611115">
      <w:pPr>
        <w:pStyle w:val="PL"/>
      </w:pPr>
      <w:r>
        <w:t xml:space="preserve">    description "The MeasurementSubtree shall be contained under</w:t>
      </w:r>
    </w:p>
    <w:p w14:paraId="23F8149C" w14:textId="77777777" w:rsidR="00611115" w:rsidRDefault="00611115" w:rsidP="00611115">
      <w:pPr>
        <w:pStyle w:val="PL"/>
      </w:pPr>
      <w:r>
        <w:t xml:space="preserve">      ManagedElement";</w:t>
      </w:r>
    </w:p>
    <w:p w14:paraId="7F3B6DB9" w14:textId="77777777" w:rsidR="00611115" w:rsidRDefault="00611115" w:rsidP="00611115">
      <w:pPr>
        <w:pStyle w:val="PL"/>
      </w:pPr>
      <w:r>
        <w:t xml:space="preserve">  }</w:t>
      </w:r>
    </w:p>
    <w:p w14:paraId="25ED563C" w14:textId="77777777" w:rsidR="00611115" w:rsidRDefault="00611115" w:rsidP="00611115">
      <w:pPr>
        <w:pStyle w:val="PL"/>
      </w:pPr>
      <w:r>
        <w:t xml:space="preserve">  </w:t>
      </w:r>
    </w:p>
    <w:p w14:paraId="1D11F160" w14:textId="77777777" w:rsidR="00611115" w:rsidRDefault="00611115" w:rsidP="00611115">
      <w:pPr>
        <w:pStyle w:val="PL"/>
      </w:pPr>
      <w:r>
        <w:t xml:space="preserve">  feature SubscriptionControlUnderManagedElement {</w:t>
      </w:r>
    </w:p>
    <w:p w14:paraId="54659E7B" w14:textId="77777777" w:rsidR="00611115" w:rsidRDefault="00611115" w:rsidP="00611115">
      <w:pPr>
        <w:pStyle w:val="PL"/>
      </w:pPr>
      <w:r>
        <w:t xml:space="preserve">    description "The SubscriptionControlSubtree shall be contained under</w:t>
      </w:r>
    </w:p>
    <w:p w14:paraId="597DADC6" w14:textId="77777777" w:rsidR="00611115" w:rsidRDefault="00611115" w:rsidP="00611115">
      <w:pPr>
        <w:pStyle w:val="PL"/>
      </w:pPr>
      <w:r>
        <w:t xml:space="preserve">      ManagedElement";</w:t>
      </w:r>
    </w:p>
    <w:p w14:paraId="45805DA5" w14:textId="77777777" w:rsidR="00611115" w:rsidRDefault="00611115" w:rsidP="00611115">
      <w:pPr>
        <w:pStyle w:val="PL"/>
      </w:pPr>
      <w:r>
        <w:t xml:space="preserve">  }</w:t>
      </w:r>
    </w:p>
    <w:p w14:paraId="68955F2D" w14:textId="77777777" w:rsidR="00611115" w:rsidRDefault="00611115" w:rsidP="00611115">
      <w:pPr>
        <w:pStyle w:val="PL"/>
      </w:pPr>
    </w:p>
    <w:p w14:paraId="45713231" w14:textId="77777777" w:rsidR="00611115" w:rsidRDefault="00611115" w:rsidP="00611115">
      <w:pPr>
        <w:pStyle w:val="PL"/>
      </w:pPr>
      <w:r>
        <w:t xml:space="preserve">  feature SupportedNotificationsUnderManagedElement {</w:t>
      </w:r>
    </w:p>
    <w:p w14:paraId="229F4A69" w14:textId="77777777" w:rsidR="00611115" w:rsidRDefault="00611115" w:rsidP="00611115">
      <w:pPr>
        <w:pStyle w:val="PL"/>
      </w:pPr>
      <w:r>
        <w:t xml:space="preserve">    description "The SupportedNotificationsSubtree shall be contained under</w:t>
      </w:r>
    </w:p>
    <w:p w14:paraId="53F651FE" w14:textId="77777777" w:rsidR="00611115" w:rsidRDefault="00611115" w:rsidP="00611115">
      <w:pPr>
        <w:pStyle w:val="PL"/>
      </w:pPr>
      <w:r>
        <w:t xml:space="preserve">      ManagedElement";</w:t>
      </w:r>
    </w:p>
    <w:p w14:paraId="2BB471CA" w14:textId="77777777" w:rsidR="00611115" w:rsidRDefault="00611115" w:rsidP="00611115">
      <w:pPr>
        <w:pStyle w:val="PL"/>
      </w:pPr>
      <w:r>
        <w:t xml:space="preserve">  }</w:t>
      </w:r>
    </w:p>
    <w:p w14:paraId="447E172B" w14:textId="77777777" w:rsidR="00611115" w:rsidRDefault="00611115" w:rsidP="00611115">
      <w:pPr>
        <w:pStyle w:val="PL"/>
      </w:pPr>
    </w:p>
    <w:p w14:paraId="344B9CB8" w14:textId="77777777" w:rsidR="00611115" w:rsidRDefault="00611115" w:rsidP="00611115">
      <w:pPr>
        <w:pStyle w:val="PL"/>
      </w:pPr>
      <w:r>
        <w:t xml:space="preserve">  feature FmUnderManagedElement {</w:t>
      </w:r>
    </w:p>
    <w:p w14:paraId="53C81F5A" w14:textId="77777777" w:rsidR="00611115" w:rsidRDefault="00611115" w:rsidP="00611115">
      <w:pPr>
        <w:pStyle w:val="PL"/>
      </w:pPr>
      <w:r>
        <w:t xml:space="preserve">    description "The FmSubtree shall be contained under ManagedElement";</w:t>
      </w:r>
    </w:p>
    <w:p w14:paraId="3F6797BD" w14:textId="77777777" w:rsidR="00611115" w:rsidRDefault="00611115" w:rsidP="00611115">
      <w:pPr>
        <w:pStyle w:val="PL"/>
      </w:pPr>
      <w:r>
        <w:t xml:space="preserve">  }</w:t>
      </w:r>
    </w:p>
    <w:p w14:paraId="0434F18D" w14:textId="77777777" w:rsidR="00611115" w:rsidRDefault="00611115" w:rsidP="00611115">
      <w:pPr>
        <w:pStyle w:val="PL"/>
      </w:pPr>
      <w:r>
        <w:t xml:space="preserve">  </w:t>
      </w:r>
    </w:p>
    <w:p w14:paraId="7E235110" w14:textId="77777777" w:rsidR="00611115" w:rsidRDefault="00611115" w:rsidP="00611115">
      <w:pPr>
        <w:pStyle w:val="PL"/>
      </w:pPr>
      <w:r>
        <w:t xml:space="preserve">  feature TraceUnderManagedElement {</w:t>
      </w:r>
    </w:p>
    <w:p w14:paraId="2BE9BE69" w14:textId="77777777" w:rsidR="00611115" w:rsidRDefault="00611115" w:rsidP="00611115">
      <w:pPr>
        <w:pStyle w:val="PL"/>
      </w:pPr>
      <w:r>
        <w:t xml:space="preserve">    description "The TraceSubtree shall be contained under ManageElement";</w:t>
      </w:r>
    </w:p>
    <w:p w14:paraId="413A95B1" w14:textId="77777777" w:rsidR="00611115" w:rsidRDefault="00611115" w:rsidP="00611115">
      <w:pPr>
        <w:pStyle w:val="PL"/>
      </w:pPr>
      <w:r>
        <w:t xml:space="preserve">  }</w:t>
      </w:r>
    </w:p>
    <w:p w14:paraId="7F8D6F14" w14:textId="77777777" w:rsidR="00611115" w:rsidRDefault="00611115" w:rsidP="00611115">
      <w:pPr>
        <w:pStyle w:val="PL"/>
      </w:pPr>
    </w:p>
    <w:p w14:paraId="6FEB52EA" w14:textId="77777777" w:rsidR="00611115" w:rsidRDefault="00611115" w:rsidP="00611115">
      <w:pPr>
        <w:pStyle w:val="PL"/>
      </w:pPr>
      <w:r>
        <w:t xml:space="preserve">  feature DESManagementFunction {</w:t>
      </w:r>
    </w:p>
    <w:p w14:paraId="31D8D691" w14:textId="77777777" w:rsidR="00611115" w:rsidRDefault="00611115" w:rsidP="00611115">
      <w:pPr>
        <w:pStyle w:val="PL"/>
      </w:pPr>
      <w:r>
        <w:t xml:space="preserve">    description "Class representing Distributed SON or Domain-Centralized SON</w:t>
      </w:r>
    </w:p>
    <w:p w14:paraId="66AC4061" w14:textId="77777777" w:rsidR="00611115" w:rsidRDefault="00611115" w:rsidP="00611115">
      <w:pPr>
        <w:pStyle w:val="PL"/>
      </w:pPr>
      <w:r>
        <w:t xml:space="preserve">      Energy Saving feature. The DESManagementFunction shall be contained under</w:t>
      </w:r>
    </w:p>
    <w:p w14:paraId="792EC2EB" w14:textId="77777777" w:rsidR="00611115" w:rsidRDefault="00611115" w:rsidP="00611115">
      <w:pPr>
        <w:pStyle w:val="PL"/>
      </w:pPr>
      <w:r>
        <w:t xml:space="preserve">      ManagedElement.";</w:t>
      </w:r>
    </w:p>
    <w:p w14:paraId="11F8B0FA" w14:textId="77777777" w:rsidR="00611115" w:rsidRDefault="00611115" w:rsidP="00611115">
      <w:pPr>
        <w:pStyle w:val="PL"/>
      </w:pPr>
      <w:r>
        <w:t xml:space="preserve">  }</w:t>
      </w:r>
    </w:p>
    <w:p w14:paraId="0CAA2730" w14:textId="77777777" w:rsidR="00611115" w:rsidRDefault="00611115" w:rsidP="00611115">
      <w:pPr>
        <w:pStyle w:val="PL"/>
      </w:pPr>
    </w:p>
    <w:p w14:paraId="76AE1109" w14:textId="77777777" w:rsidR="00611115" w:rsidRDefault="00611115" w:rsidP="00611115">
      <w:pPr>
        <w:pStyle w:val="PL"/>
      </w:pPr>
      <w:r>
        <w:t xml:space="preserve">  feature DMROFunction {</w:t>
      </w:r>
    </w:p>
    <w:p w14:paraId="0ED073BE" w14:textId="77777777" w:rsidR="00611115" w:rsidRDefault="00611115" w:rsidP="00611115">
      <w:pPr>
        <w:pStyle w:val="PL"/>
      </w:pPr>
      <w:r>
        <w:t xml:space="preserve">    description "Class representing D-SON function of MRO feature. The</w:t>
      </w:r>
    </w:p>
    <w:p w14:paraId="6DF50208" w14:textId="77777777" w:rsidR="00611115" w:rsidRDefault="00611115" w:rsidP="00611115">
      <w:pPr>
        <w:pStyle w:val="PL"/>
      </w:pPr>
      <w:r>
        <w:t xml:space="preserve">      DMROFunction shall be contained under ManagedElement.";</w:t>
      </w:r>
    </w:p>
    <w:p w14:paraId="6B5BEE15" w14:textId="77777777" w:rsidR="00611115" w:rsidRDefault="00611115" w:rsidP="00611115">
      <w:pPr>
        <w:pStyle w:val="PL"/>
      </w:pPr>
      <w:r>
        <w:t xml:space="preserve">  }</w:t>
      </w:r>
    </w:p>
    <w:p w14:paraId="40C97B2A" w14:textId="77777777" w:rsidR="00611115" w:rsidRDefault="00611115" w:rsidP="00611115">
      <w:pPr>
        <w:pStyle w:val="PL"/>
      </w:pPr>
    </w:p>
    <w:p w14:paraId="0C86C484" w14:textId="77777777" w:rsidR="00611115" w:rsidRDefault="00611115" w:rsidP="00611115">
      <w:pPr>
        <w:pStyle w:val="PL"/>
      </w:pPr>
      <w:r>
        <w:t xml:space="preserve">  feature DRACHOptimizationFunction {</w:t>
      </w:r>
    </w:p>
    <w:p w14:paraId="292DAFA8" w14:textId="77777777" w:rsidR="00611115" w:rsidRDefault="00611115" w:rsidP="00611115">
      <w:pPr>
        <w:pStyle w:val="PL"/>
      </w:pPr>
      <w:r>
        <w:t xml:space="preserve">    description "Class representing D-SON function of RACH optimization</w:t>
      </w:r>
    </w:p>
    <w:p w14:paraId="58B8803E" w14:textId="77777777" w:rsidR="00611115" w:rsidRDefault="00611115" w:rsidP="00611115">
      <w:pPr>
        <w:pStyle w:val="PL"/>
      </w:pPr>
      <w:r>
        <w:t xml:space="preserve">      feature. The DRACHOptimizationFunction shall be contained under</w:t>
      </w:r>
    </w:p>
    <w:p w14:paraId="391CBDEA" w14:textId="77777777" w:rsidR="00611115" w:rsidRDefault="00611115" w:rsidP="00611115">
      <w:pPr>
        <w:pStyle w:val="PL"/>
      </w:pPr>
      <w:r>
        <w:t xml:space="preserve">      ManagedElement.";</w:t>
      </w:r>
    </w:p>
    <w:p w14:paraId="1EAE895C" w14:textId="77777777" w:rsidR="00611115" w:rsidRDefault="00611115" w:rsidP="00611115">
      <w:pPr>
        <w:pStyle w:val="PL"/>
      </w:pPr>
      <w:r>
        <w:t xml:space="preserve">  }</w:t>
      </w:r>
    </w:p>
    <w:p w14:paraId="28D84F9C" w14:textId="77777777" w:rsidR="00611115" w:rsidRDefault="00611115" w:rsidP="00611115">
      <w:pPr>
        <w:pStyle w:val="PL"/>
      </w:pPr>
    </w:p>
    <w:p w14:paraId="0D72EE90" w14:textId="77777777" w:rsidR="00611115" w:rsidRDefault="00611115" w:rsidP="00611115">
      <w:pPr>
        <w:pStyle w:val="PL"/>
      </w:pPr>
      <w:r>
        <w:t xml:space="preserve">  feature DPCIConfigurationFunction {</w:t>
      </w:r>
    </w:p>
    <w:p w14:paraId="0D36CA74" w14:textId="77777777" w:rsidR="00611115" w:rsidRDefault="00611115" w:rsidP="00611115">
      <w:pPr>
        <w:pStyle w:val="PL"/>
      </w:pPr>
      <w:r>
        <w:t xml:space="preserve">    description "Class representing Distributed SON or Domain-Centralized SON</w:t>
      </w:r>
    </w:p>
    <w:p w14:paraId="0A018A34" w14:textId="77777777" w:rsidR="00611115" w:rsidRDefault="00611115" w:rsidP="00611115">
      <w:pPr>
        <w:pStyle w:val="PL"/>
      </w:pPr>
      <w:r>
        <w:t xml:space="preserve">      function of PCI configuration feature. The DPCIConfigurationFunction shall</w:t>
      </w:r>
    </w:p>
    <w:p w14:paraId="781F99FF" w14:textId="77777777" w:rsidR="00611115" w:rsidRDefault="00611115" w:rsidP="00611115">
      <w:pPr>
        <w:pStyle w:val="PL"/>
      </w:pPr>
      <w:r>
        <w:t xml:space="preserve">      be contained under ManagedElement.";</w:t>
      </w:r>
    </w:p>
    <w:p w14:paraId="6F63B2CF" w14:textId="77777777" w:rsidR="00611115" w:rsidRDefault="00611115" w:rsidP="00611115">
      <w:pPr>
        <w:pStyle w:val="PL"/>
      </w:pPr>
      <w:r>
        <w:t xml:space="preserve">  }</w:t>
      </w:r>
    </w:p>
    <w:p w14:paraId="5ECFB40C" w14:textId="77777777" w:rsidR="00611115" w:rsidRDefault="00611115" w:rsidP="00611115">
      <w:pPr>
        <w:pStyle w:val="PL"/>
      </w:pPr>
    </w:p>
    <w:p w14:paraId="613B0C25" w14:textId="77777777" w:rsidR="00611115" w:rsidRDefault="00611115" w:rsidP="00611115">
      <w:pPr>
        <w:pStyle w:val="PL"/>
      </w:pPr>
      <w:r>
        <w:t xml:space="preserve">  feature CPCIConfigurationFunction {</w:t>
      </w:r>
    </w:p>
    <w:p w14:paraId="314DD4D7" w14:textId="77777777" w:rsidR="00611115" w:rsidRDefault="00611115" w:rsidP="00611115">
      <w:pPr>
        <w:pStyle w:val="PL"/>
      </w:pPr>
      <w:r>
        <w:t xml:space="preserve">    description "Class representing Cross Domain-Centralized SON function of PCI</w:t>
      </w:r>
    </w:p>
    <w:p w14:paraId="11EAF714" w14:textId="77777777" w:rsidR="00611115" w:rsidRDefault="00611115" w:rsidP="00611115">
      <w:pPr>
        <w:pStyle w:val="PL"/>
      </w:pPr>
      <w:r>
        <w:t xml:space="preserve">      configuration feature. The CPCIConfigurationFunction shall be contained</w:t>
      </w:r>
    </w:p>
    <w:p w14:paraId="7E156BDD" w14:textId="77777777" w:rsidR="00611115" w:rsidRDefault="00611115" w:rsidP="00611115">
      <w:pPr>
        <w:pStyle w:val="PL"/>
      </w:pPr>
      <w:r>
        <w:t xml:space="preserve">      under ManagedElement.";</w:t>
      </w:r>
    </w:p>
    <w:p w14:paraId="16D806EE" w14:textId="77777777" w:rsidR="00611115" w:rsidRDefault="00611115" w:rsidP="00611115">
      <w:pPr>
        <w:pStyle w:val="PL"/>
      </w:pPr>
      <w:r>
        <w:t xml:space="preserve">  }</w:t>
      </w:r>
    </w:p>
    <w:p w14:paraId="788EA5DC" w14:textId="77777777" w:rsidR="00611115" w:rsidRDefault="00611115" w:rsidP="00611115">
      <w:pPr>
        <w:pStyle w:val="PL"/>
      </w:pPr>
    </w:p>
    <w:p w14:paraId="137DDB1E" w14:textId="77777777" w:rsidR="00611115" w:rsidRDefault="00611115" w:rsidP="00611115">
      <w:pPr>
        <w:pStyle w:val="PL"/>
      </w:pPr>
      <w:r>
        <w:t xml:space="preserve">  feature CESManagementFunction {</w:t>
      </w:r>
    </w:p>
    <w:p w14:paraId="5E4BBA7B" w14:textId="77777777" w:rsidR="00611115" w:rsidRDefault="00611115" w:rsidP="00611115">
      <w:pPr>
        <w:pStyle w:val="PL"/>
      </w:pPr>
      <w:r>
        <w:t xml:space="preserve">    description "Class representing Cross Domain-Centralized SON Energy Saving</w:t>
      </w:r>
    </w:p>
    <w:p w14:paraId="1A3DDD73" w14:textId="77777777" w:rsidR="00611115" w:rsidRDefault="00611115" w:rsidP="00611115">
      <w:pPr>
        <w:pStyle w:val="PL"/>
      </w:pPr>
      <w:r>
        <w:t xml:space="preserve">      feature. The CESManagementFunction shall be contained under</w:t>
      </w:r>
    </w:p>
    <w:p w14:paraId="5265334F" w14:textId="77777777" w:rsidR="00611115" w:rsidRDefault="00611115" w:rsidP="00611115">
      <w:pPr>
        <w:pStyle w:val="PL"/>
      </w:pPr>
      <w:r>
        <w:t xml:space="preserve">      ManagedElement.";</w:t>
      </w:r>
    </w:p>
    <w:p w14:paraId="0F6E2FD3" w14:textId="77777777" w:rsidR="00611115" w:rsidRDefault="00611115" w:rsidP="00611115">
      <w:pPr>
        <w:pStyle w:val="PL"/>
      </w:pPr>
      <w:r>
        <w:t xml:space="preserve">  }  </w:t>
      </w:r>
    </w:p>
    <w:p w14:paraId="112D6821" w14:textId="77777777" w:rsidR="00611115" w:rsidRDefault="00611115" w:rsidP="00611115">
      <w:pPr>
        <w:pStyle w:val="PL"/>
      </w:pPr>
    </w:p>
    <w:p w14:paraId="16006F7D" w14:textId="77777777" w:rsidR="00611115" w:rsidRDefault="00611115" w:rsidP="00611115">
      <w:pPr>
        <w:pStyle w:val="PL"/>
      </w:pPr>
      <w:r>
        <w:t xml:space="preserve">  grouping ManagedElement_Grp {</w:t>
      </w:r>
    </w:p>
    <w:p w14:paraId="29C1DC6A" w14:textId="77777777" w:rsidR="00611115" w:rsidRDefault="00611115" w:rsidP="00611115">
      <w:pPr>
        <w:pStyle w:val="PL"/>
      </w:pPr>
      <w:r>
        <w:t xml:space="preserve">    description "Abstract class representing telecommunications resources.</w:t>
      </w:r>
    </w:p>
    <w:p w14:paraId="0D31855C" w14:textId="77777777" w:rsidR="00611115" w:rsidRDefault="00611115" w:rsidP="00611115">
      <w:pPr>
        <w:pStyle w:val="PL"/>
      </w:pPr>
      <w:r>
        <w:t xml:space="preserve">      An ME communicates with a manager (directly or indirectly) for the </w:t>
      </w:r>
    </w:p>
    <w:p w14:paraId="3FD5CC66" w14:textId="77777777" w:rsidR="00611115" w:rsidRDefault="00611115" w:rsidP="00611115">
      <w:pPr>
        <w:pStyle w:val="PL"/>
      </w:pPr>
      <w:r>
        <w:t xml:space="preserve">      purpose of being monitored and/or controlled. MEs may perform element </w:t>
      </w:r>
    </w:p>
    <w:p w14:paraId="080F44D1" w14:textId="77777777" w:rsidR="00611115" w:rsidRDefault="00611115" w:rsidP="00611115">
      <w:pPr>
        <w:pStyle w:val="PL"/>
      </w:pPr>
      <w:r>
        <w:t xml:space="preserve">      management functionality.  </w:t>
      </w:r>
    </w:p>
    <w:p w14:paraId="4CCFBEA5" w14:textId="77777777" w:rsidR="00611115" w:rsidRDefault="00611115" w:rsidP="00611115">
      <w:pPr>
        <w:pStyle w:val="PL"/>
      </w:pPr>
      <w:r>
        <w:t xml:space="preserve">      An ME (and its contained Function_(s)) may or may not be geographically </w:t>
      </w:r>
    </w:p>
    <w:p w14:paraId="58D1AD09" w14:textId="77777777" w:rsidR="00611115" w:rsidRDefault="00611115" w:rsidP="00611115">
      <w:pPr>
        <w:pStyle w:val="PL"/>
      </w:pPr>
      <w:r>
        <w:t xml:space="preserve">      distributed. An ME (and its contained Function_(s)) is often referred </w:t>
      </w:r>
    </w:p>
    <w:p w14:paraId="7EE81E16" w14:textId="77777777" w:rsidR="00611115" w:rsidRDefault="00611115" w:rsidP="00611115">
      <w:pPr>
        <w:pStyle w:val="PL"/>
      </w:pPr>
      <w:r>
        <w:t xml:space="preserve">      to as a Network Element";</w:t>
      </w:r>
    </w:p>
    <w:p w14:paraId="29D740CF" w14:textId="77777777" w:rsidR="00611115" w:rsidRDefault="00611115" w:rsidP="00611115">
      <w:pPr>
        <w:pStyle w:val="PL"/>
      </w:pPr>
      <w:r>
        <w:t xml:space="preserve">    </w:t>
      </w:r>
    </w:p>
    <w:p w14:paraId="41DE00C4" w14:textId="77777777" w:rsidR="00611115" w:rsidRDefault="00611115" w:rsidP="00611115">
      <w:pPr>
        <w:pStyle w:val="PL"/>
      </w:pPr>
      <w:r>
        <w:t xml:space="preserve">    leaf dnPrefix {</w:t>
      </w:r>
    </w:p>
    <w:p w14:paraId="7CD0488D" w14:textId="77777777" w:rsidR="00611115" w:rsidRDefault="00611115" w:rsidP="00611115">
      <w:pPr>
        <w:pStyle w:val="PL"/>
      </w:pPr>
      <w:r>
        <w:t xml:space="preserve">      description "Provides naming context that allows the Managed </w:t>
      </w:r>
    </w:p>
    <w:p w14:paraId="5D7C31E5" w14:textId="77777777" w:rsidR="00611115" w:rsidRDefault="00611115" w:rsidP="00611115">
      <w:pPr>
        <w:pStyle w:val="PL"/>
      </w:pPr>
      <w:r>
        <w:t xml:space="preserve">        Elements to be partitioned into logical domains. </w:t>
      </w:r>
    </w:p>
    <w:p w14:paraId="009314F5" w14:textId="77777777" w:rsidR="00611115" w:rsidRDefault="00611115" w:rsidP="00611115">
      <w:pPr>
        <w:pStyle w:val="PL"/>
      </w:pPr>
      <w:r>
        <w:lastRenderedPageBreak/>
        <w:t xml:space="preserve">        A Distingushed Name(DN) is defined by 3GPP TS 32.300,</w:t>
      </w:r>
    </w:p>
    <w:p w14:paraId="2597AAA9" w14:textId="77777777" w:rsidR="00611115" w:rsidRDefault="00611115" w:rsidP="00611115">
      <w:pPr>
        <w:pStyle w:val="PL"/>
      </w:pPr>
      <w:r>
        <w:t xml:space="preserve">        which splits the DN into a DN Prefix and Local DN";</w:t>
      </w:r>
    </w:p>
    <w:p w14:paraId="467ADCF4" w14:textId="77777777" w:rsidR="00611115" w:rsidRDefault="00611115" w:rsidP="00611115">
      <w:pPr>
        <w:pStyle w:val="PL"/>
      </w:pPr>
      <w:r>
        <w:t xml:space="preserve">      type types3gpp:DistinguishedName;</w:t>
      </w:r>
    </w:p>
    <w:p w14:paraId="727B4D86" w14:textId="77777777" w:rsidR="00611115" w:rsidRDefault="00611115" w:rsidP="00611115">
      <w:pPr>
        <w:pStyle w:val="PL"/>
      </w:pPr>
      <w:r>
        <w:t xml:space="preserve">    }</w:t>
      </w:r>
    </w:p>
    <w:p w14:paraId="7F59FDC5" w14:textId="77777777" w:rsidR="00611115" w:rsidRDefault="00611115" w:rsidP="00611115">
      <w:pPr>
        <w:pStyle w:val="PL"/>
      </w:pPr>
      <w:r>
        <w:t xml:space="preserve">    </w:t>
      </w:r>
    </w:p>
    <w:p w14:paraId="3A696494" w14:textId="77777777" w:rsidR="00611115" w:rsidRDefault="00611115" w:rsidP="00611115">
      <w:pPr>
        <w:pStyle w:val="PL"/>
      </w:pPr>
      <w:r>
        <w:t xml:space="preserve">    leaf userLabel {</w:t>
      </w:r>
    </w:p>
    <w:p w14:paraId="78445EE6" w14:textId="77777777" w:rsidR="00611115" w:rsidRDefault="00611115" w:rsidP="00611115">
      <w:pPr>
        <w:pStyle w:val="PL"/>
      </w:pPr>
      <w:r>
        <w:t xml:space="preserve">      description "A user-friendly (and user assignable) name of this object.";</w:t>
      </w:r>
    </w:p>
    <w:p w14:paraId="71F9954A" w14:textId="77777777" w:rsidR="00611115" w:rsidRDefault="00611115" w:rsidP="00611115">
      <w:pPr>
        <w:pStyle w:val="PL"/>
      </w:pPr>
      <w:r>
        <w:t xml:space="preserve">      type string;</w:t>
      </w:r>
    </w:p>
    <w:p w14:paraId="0EE11BEA" w14:textId="77777777" w:rsidR="00611115" w:rsidRDefault="00611115" w:rsidP="00611115">
      <w:pPr>
        <w:pStyle w:val="PL"/>
      </w:pPr>
      <w:r>
        <w:t xml:space="preserve">    }</w:t>
      </w:r>
    </w:p>
    <w:p w14:paraId="6CF8A65D" w14:textId="77777777" w:rsidR="00611115" w:rsidRDefault="00611115" w:rsidP="00611115">
      <w:pPr>
        <w:pStyle w:val="PL"/>
      </w:pPr>
      <w:r>
        <w:t xml:space="preserve">    </w:t>
      </w:r>
    </w:p>
    <w:p w14:paraId="1A132D22" w14:textId="77777777" w:rsidR="00611115" w:rsidRDefault="00611115" w:rsidP="00611115">
      <w:pPr>
        <w:pStyle w:val="PL"/>
        <w:rPr>
          <w:ins w:id="3" w:author="lengyelb"/>
        </w:rPr>
      </w:pPr>
      <w:ins w:id="4" w:author="lengyelb">
        <w:r>
          <w:t xml:space="preserve">    </w:t>
        </w:r>
      </w:ins>
    </w:p>
    <w:p w14:paraId="6CB721D4" w14:textId="77777777" w:rsidR="00611115" w:rsidRDefault="00611115" w:rsidP="00611115">
      <w:pPr>
        <w:pStyle w:val="PL"/>
      </w:pPr>
      <w:r>
        <w:t xml:space="preserve">    leaf locationName {</w:t>
      </w:r>
    </w:p>
    <w:p w14:paraId="4899AFDC" w14:textId="77777777" w:rsidR="00611115" w:rsidRDefault="00611115" w:rsidP="00611115">
      <w:pPr>
        <w:pStyle w:val="PL"/>
      </w:pPr>
      <w:r>
        <w:t xml:space="preserve">      description "The physical location (e.g. an address) of an entity </w:t>
      </w:r>
    </w:p>
    <w:p w14:paraId="4AFC6FDA" w14:textId="77777777" w:rsidR="00611115" w:rsidRDefault="00611115" w:rsidP="00611115">
      <w:pPr>
        <w:pStyle w:val="PL"/>
      </w:pPr>
      <w:r>
        <w:t xml:space="preserve">        represented by a (derivative of) ManagedElement_. It may contain no </w:t>
      </w:r>
    </w:p>
    <w:p w14:paraId="515BCB5F" w14:textId="77777777" w:rsidR="00611115" w:rsidRDefault="00611115" w:rsidP="00611115">
      <w:pPr>
        <w:pStyle w:val="PL"/>
      </w:pPr>
      <w:r>
        <w:t xml:space="preserve">        information to support the case where the derivative of </w:t>
      </w:r>
    </w:p>
    <w:p w14:paraId="4995D8CC" w14:textId="77777777" w:rsidR="00611115" w:rsidRDefault="00611115" w:rsidP="00611115">
      <w:pPr>
        <w:pStyle w:val="PL"/>
      </w:pPr>
      <w:r>
        <w:t xml:space="preserve">        ManagedElement_ needs to represent a distributed multi-location NE.";</w:t>
      </w:r>
    </w:p>
    <w:p w14:paraId="14AAE96C" w14:textId="77777777" w:rsidR="00611115" w:rsidRDefault="00611115" w:rsidP="00611115">
      <w:pPr>
        <w:pStyle w:val="PL"/>
      </w:pPr>
      <w:r>
        <w:t xml:space="preserve">      config false;</w:t>
      </w:r>
    </w:p>
    <w:p w14:paraId="7BC98981" w14:textId="77777777" w:rsidR="00611115" w:rsidRDefault="00611115" w:rsidP="00611115">
      <w:pPr>
        <w:pStyle w:val="PL"/>
      </w:pPr>
      <w:r>
        <w:t xml:space="preserve">      type string;</w:t>
      </w:r>
    </w:p>
    <w:p w14:paraId="7DAD1FAF" w14:textId="77777777" w:rsidR="00611115" w:rsidRDefault="00611115" w:rsidP="00611115">
      <w:pPr>
        <w:pStyle w:val="PL"/>
      </w:pPr>
      <w:r>
        <w:t xml:space="preserve">    }</w:t>
      </w:r>
    </w:p>
    <w:p w14:paraId="75A5664C" w14:textId="77777777" w:rsidR="00611115" w:rsidRDefault="00611115" w:rsidP="00611115">
      <w:pPr>
        <w:pStyle w:val="PL"/>
      </w:pPr>
      <w:r>
        <w:t xml:space="preserve">    </w:t>
      </w:r>
    </w:p>
    <w:p w14:paraId="655256D6" w14:textId="77777777" w:rsidR="00611115" w:rsidRDefault="00611115" w:rsidP="00611115">
      <w:pPr>
        <w:pStyle w:val="PL"/>
      </w:pPr>
      <w:r>
        <w:t xml:space="preserve">    leaf-list managedBy {</w:t>
      </w:r>
    </w:p>
    <w:p w14:paraId="22DA38DE" w14:textId="77777777" w:rsidR="00611115" w:rsidRDefault="00611115" w:rsidP="00611115">
      <w:pPr>
        <w:pStyle w:val="PL"/>
      </w:pPr>
      <w:r>
        <w:t xml:space="preserve">      description "Relates to the role played by ManagementSystem_ in the </w:t>
      </w:r>
    </w:p>
    <w:p w14:paraId="28C4706C" w14:textId="77777777" w:rsidR="00611115" w:rsidRDefault="00611115" w:rsidP="00611115">
      <w:pPr>
        <w:pStyle w:val="PL"/>
      </w:pPr>
      <w:r>
        <w:t xml:space="preserve">        between ManagedSystem_ and ManagedElement_. This attribute contains </w:t>
      </w:r>
    </w:p>
    <w:p w14:paraId="1319958F" w14:textId="77777777" w:rsidR="00611115" w:rsidRDefault="00611115" w:rsidP="00611115">
      <w:pPr>
        <w:pStyle w:val="PL"/>
      </w:pPr>
      <w:r>
        <w:t xml:space="preserve">        a list of the DN(s) of the related subclasses of </w:t>
      </w:r>
    </w:p>
    <w:p w14:paraId="578B5CE0" w14:textId="77777777" w:rsidR="00611115" w:rsidRDefault="00611115" w:rsidP="00611115">
      <w:pPr>
        <w:pStyle w:val="PL"/>
      </w:pPr>
      <w:r>
        <w:t xml:space="preserve">        ManagementSystem_ instance(s).";</w:t>
      </w:r>
    </w:p>
    <w:p w14:paraId="1876D39F" w14:textId="77777777" w:rsidR="00611115" w:rsidRDefault="00611115" w:rsidP="00611115">
      <w:pPr>
        <w:pStyle w:val="PL"/>
      </w:pPr>
    </w:p>
    <w:p w14:paraId="21A130DD" w14:textId="77777777" w:rsidR="00611115" w:rsidRDefault="00611115" w:rsidP="00611115">
      <w:pPr>
        <w:pStyle w:val="PL"/>
      </w:pPr>
      <w:r>
        <w:t xml:space="preserve">      config false;</w:t>
      </w:r>
    </w:p>
    <w:p w14:paraId="3FDC474E" w14:textId="77777777" w:rsidR="00611115" w:rsidRDefault="00611115" w:rsidP="00611115">
      <w:pPr>
        <w:pStyle w:val="PL"/>
      </w:pPr>
      <w:r>
        <w:t xml:space="preserve">      type types3gpp:DistinguishedName;</w:t>
      </w:r>
    </w:p>
    <w:p w14:paraId="00A85DF2" w14:textId="77777777" w:rsidR="00611115" w:rsidRDefault="00611115" w:rsidP="00611115">
      <w:pPr>
        <w:pStyle w:val="PL"/>
      </w:pPr>
      <w:r>
        <w:t xml:space="preserve">    }</w:t>
      </w:r>
    </w:p>
    <w:p w14:paraId="5628C1E3" w14:textId="77777777" w:rsidR="00611115" w:rsidRDefault="00611115" w:rsidP="00611115">
      <w:pPr>
        <w:pStyle w:val="PL"/>
      </w:pPr>
      <w:r>
        <w:t xml:space="preserve">    </w:t>
      </w:r>
    </w:p>
    <w:p w14:paraId="74A30B69" w14:textId="77777777" w:rsidR="00611115" w:rsidRDefault="00611115" w:rsidP="00611115">
      <w:pPr>
        <w:pStyle w:val="PL"/>
      </w:pPr>
      <w:r>
        <w:t xml:space="preserve">    leaf-list managedElementTypeList {</w:t>
      </w:r>
    </w:p>
    <w:p w14:paraId="2DF9C0AB" w14:textId="77777777" w:rsidR="00611115" w:rsidRDefault="00611115" w:rsidP="00611115">
      <w:pPr>
        <w:pStyle w:val="PL"/>
      </w:pPr>
      <w:r>
        <w:t xml:space="preserve">      description "The type of functionality provided by the ManagedElement.</w:t>
      </w:r>
    </w:p>
    <w:p w14:paraId="61612DF8" w14:textId="77777777" w:rsidR="00611115" w:rsidRDefault="00611115" w:rsidP="00611115">
      <w:pPr>
        <w:pStyle w:val="PL"/>
      </w:pPr>
      <w:r>
        <w:t xml:space="preserve">        It may represent one ME functionality or a combination of </w:t>
      </w:r>
    </w:p>
    <w:p w14:paraId="682D78BB" w14:textId="77777777" w:rsidR="00611115" w:rsidRDefault="00611115" w:rsidP="00611115">
      <w:pPr>
        <w:pStyle w:val="PL"/>
      </w:pPr>
      <w:r>
        <w:t xml:space="preserve">        more than one functionality. </w:t>
      </w:r>
    </w:p>
    <w:p w14:paraId="337D7E84" w14:textId="77777777" w:rsidR="00611115" w:rsidRDefault="00611115" w:rsidP="00611115">
      <w:pPr>
        <w:pStyle w:val="PL"/>
      </w:pPr>
      <w:r>
        <w:t xml:space="preserve">        1) The allowed values of this attribute are the names of the IOC(s) </w:t>
      </w:r>
    </w:p>
    <w:p w14:paraId="706B6CF6" w14:textId="77777777" w:rsidR="00611115" w:rsidRDefault="00611115" w:rsidP="00611115">
      <w:pPr>
        <w:pStyle w:val="PL"/>
      </w:pPr>
      <w:r>
        <w:t xml:space="preserve">        that are (a) derived/subclassed from ManagedFunction and (b) directly </w:t>
      </w:r>
    </w:p>
    <w:p w14:paraId="643FFF7E" w14:textId="77777777" w:rsidR="00611115" w:rsidRDefault="00611115" w:rsidP="00611115">
      <w:pPr>
        <w:pStyle w:val="PL"/>
      </w:pPr>
      <w:r>
        <w:t xml:space="preserve">        name-contained by ManagedElement IOC (on the first level below </w:t>
      </w:r>
    </w:p>
    <w:p w14:paraId="063974CC" w14:textId="77777777" w:rsidR="00611115" w:rsidRDefault="00611115" w:rsidP="00611115">
      <w:pPr>
        <w:pStyle w:val="PL"/>
      </w:pPr>
      <w:r>
        <w:t xml:space="preserve">        ManagedElement), but with the string 'Function' excluded. </w:t>
      </w:r>
    </w:p>
    <w:p w14:paraId="6542586D" w14:textId="77777777" w:rsidR="00611115" w:rsidRDefault="00611115" w:rsidP="00611115">
      <w:pPr>
        <w:pStyle w:val="PL"/>
      </w:pPr>
      <w:r>
        <w:t xml:space="preserve">        2) If a ManagedElement contains multiple instances of a ManagedFunction </w:t>
      </w:r>
    </w:p>
    <w:p w14:paraId="3D472EC8" w14:textId="77777777" w:rsidR="00611115" w:rsidRDefault="00611115" w:rsidP="00611115">
      <w:pPr>
        <w:pStyle w:val="PL"/>
      </w:pPr>
      <w:r>
        <w:t xml:space="preserve">        this attribute will not contain repeated values.</w:t>
      </w:r>
    </w:p>
    <w:p w14:paraId="6EDA78AF" w14:textId="77777777" w:rsidR="00611115" w:rsidRDefault="00611115" w:rsidP="00611115">
      <w:pPr>
        <w:pStyle w:val="PL"/>
      </w:pPr>
      <w:r>
        <w:t xml:space="preserve">        3) The capitalisation (usage of upper/lower case) of characters in this </w:t>
      </w:r>
    </w:p>
    <w:p w14:paraId="4E54BD19" w14:textId="77777777" w:rsidR="00611115" w:rsidRDefault="00611115" w:rsidP="00611115">
      <w:pPr>
        <w:pStyle w:val="PL"/>
      </w:pPr>
      <w:r>
        <w:t xml:space="preserve">        attribute is insignificant.  Thus, the NodeB should be case insensitive </w:t>
      </w:r>
    </w:p>
    <w:p w14:paraId="23E734BC" w14:textId="77777777" w:rsidR="00611115" w:rsidRDefault="00611115" w:rsidP="00611115">
      <w:pPr>
        <w:pStyle w:val="PL"/>
      </w:pPr>
      <w:r>
        <w:t xml:space="preserve">        when reading these values.</w:t>
      </w:r>
    </w:p>
    <w:p w14:paraId="77DEE32A" w14:textId="77777777" w:rsidR="00611115" w:rsidRDefault="00611115" w:rsidP="00611115">
      <w:pPr>
        <w:pStyle w:val="PL"/>
      </w:pPr>
      <w:r>
        <w:t xml:space="preserve">        4) Two examples of allowed values are: </w:t>
      </w:r>
    </w:p>
    <w:p w14:paraId="3CBDBE6A" w14:textId="77777777" w:rsidR="00611115" w:rsidRDefault="00611115" w:rsidP="00611115">
      <w:pPr>
        <w:pStyle w:val="PL"/>
      </w:pPr>
      <w:r>
        <w:t xml:space="preserve">        -  NodeB;</w:t>
      </w:r>
    </w:p>
    <w:p w14:paraId="563EC199" w14:textId="77777777" w:rsidR="00611115" w:rsidRDefault="00611115" w:rsidP="00611115">
      <w:pPr>
        <w:pStyle w:val="PL"/>
      </w:pPr>
      <w:r>
        <w:t xml:space="preserve">        -  HLR, VLR.";</w:t>
      </w:r>
    </w:p>
    <w:p w14:paraId="4095E34C" w14:textId="77777777" w:rsidR="00611115" w:rsidRDefault="00611115" w:rsidP="00611115">
      <w:pPr>
        <w:pStyle w:val="PL"/>
      </w:pPr>
    </w:p>
    <w:p w14:paraId="513DB6D8" w14:textId="77777777" w:rsidR="00611115" w:rsidRDefault="00611115" w:rsidP="00611115">
      <w:pPr>
        <w:pStyle w:val="PL"/>
      </w:pPr>
      <w:r>
        <w:t xml:space="preserve">      config false;</w:t>
      </w:r>
    </w:p>
    <w:p w14:paraId="479C6D50" w14:textId="77777777" w:rsidR="00611115" w:rsidRDefault="00611115" w:rsidP="00611115">
      <w:pPr>
        <w:pStyle w:val="PL"/>
      </w:pPr>
      <w:r>
        <w:t xml:space="preserve">      min-elements 1;</w:t>
      </w:r>
    </w:p>
    <w:p w14:paraId="571A5EAB" w14:textId="77777777" w:rsidR="00611115" w:rsidRDefault="00611115" w:rsidP="00611115">
      <w:pPr>
        <w:pStyle w:val="PL"/>
      </w:pPr>
      <w:r>
        <w:t xml:space="preserve">      type string;</w:t>
      </w:r>
    </w:p>
    <w:p w14:paraId="29AEA056" w14:textId="77777777" w:rsidR="00611115" w:rsidRDefault="00611115" w:rsidP="00611115">
      <w:pPr>
        <w:pStyle w:val="PL"/>
      </w:pPr>
      <w:r>
        <w:t xml:space="preserve">    }    </w:t>
      </w:r>
    </w:p>
    <w:p w14:paraId="2B49D165" w14:textId="77777777" w:rsidR="00611115" w:rsidRDefault="00611115" w:rsidP="00611115">
      <w:pPr>
        <w:pStyle w:val="PL"/>
        <w:rPr>
          <w:ins w:id="5" w:author="lengyelb"/>
        </w:rPr>
      </w:pPr>
      <w:ins w:id="6" w:author="lengyelb">
        <w:r>
          <w:t xml:space="preserve">    </w:t>
        </w:r>
      </w:ins>
    </w:p>
    <w:p w14:paraId="49F2D47A" w14:textId="77777777" w:rsidR="00611115" w:rsidRDefault="00611115" w:rsidP="00611115">
      <w:pPr>
        <w:pStyle w:val="PL"/>
        <w:rPr>
          <w:ins w:id="7" w:author="lengyelb"/>
        </w:rPr>
      </w:pPr>
      <w:ins w:id="8" w:author="lengyelb">
        <w:r>
          <w:t xml:space="preserve">    leaf nRECMappingRuleRef {</w:t>
        </w:r>
      </w:ins>
    </w:p>
    <w:p w14:paraId="03CE1C6C" w14:textId="77777777" w:rsidR="00611115" w:rsidRDefault="00611115" w:rsidP="00611115">
      <w:pPr>
        <w:pStyle w:val="PL"/>
        <w:rPr>
          <w:ins w:id="9" w:author="lengyelb"/>
        </w:rPr>
      </w:pPr>
      <w:ins w:id="10" w:author="lengyelb">
        <w:r>
          <w:t xml:space="preserve">      type types3gpp:DistinguishedName;</w:t>
        </w:r>
      </w:ins>
    </w:p>
    <w:p w14:paraId="15251562" w14:textId="77777777" w:rsidR="00611115" w:rsidRDefault="00611115" w:rsidP="00611115">
      <w:pPr>
        <w:pStyle w:val="PL"/>
        <w:rPr>
          <w:ins w:id="11" w:author="lengyelb"/>
        </w:rPr>
      </w:pPr>
      <w:ins w:id="12" w:author="lengyelb">
        <w:r>
          <w:t xml:space="preserve">      description "DN of a NRECMappingRule.";</w:t>
        </w:r>
      </w:ins>
    </w:p>
    <w:p w14:paraId="4AB20247" w14:textId="77777777" w:rsidR="00611115" w:rsidRDefault="00611115" w:rsidP="00611115">
      <w:pPr>
        <w:pStyle w:val="PL"/>
        <w:rPr>
          <w:ins w:id="13" w:author="lengyelb"/>
        </w:rPr>
      </w:pPr>
      <w:ins w:id="14" w:author="lengyelb">
        <w:r>
          <w:t xml:space="preserve">    }</w:t>
        </w:r>
      </w:ins>
    </w:p>
    <w:p w14:paraId="2A0E480B" w14:textId="77777777" w:rsidR="00611115" w:rsidRDefault="00611115" w:rsidP="00611115">
      <w:pPr>
        <w:pStyle w:val="PL"/>
        <w:rPr>
          <w:ins w:id="15" w:author="lengyelb"/>
        </w:rPr>
      </w:pPr>
    </w:p>
    <w:p w14:paraId="00EE9735" w14:textId="77777777" w:rsidR="00611115" w:rsidRDefault="00611115" w:rsidP="00611115">
      <w:pPr>
        <w:pStyle w:val="PL"/>
      </w:pPr>
      <w:r>
        <w:t xml:space="preserve">  }</w:t>
      </w:r>
    </w:p>
    <w:p w14:paraId="5C2B6B1F" w14:textId="77777777" w:rsidR="00611115" w:rsidRDefault="00611115" w:rsidP="00611115">
      <w:pPr>
        <w:pStyle w:val="PL"/>
      </w:pPr>
      <w:r>
        <w:t xml:space="preserve">  </w:t>
      </w:r>
    </w:p>
    <w:p w14:paraId="08B97E2D" w14:textId="77777777" w:rsidR="00611115" w:rsidRDefault="00611115" w:rsidP="00611115">
      <w:pPr>
        <w:pStyle w:val="PL"/>
      </w:pPr>
      <w:r>
        <w:t xml:space="preserve">  grouping ManagedElementGrp {</w:t>
      </w:r>
    </w:p>
    <w:p w14:paraId="4F2A313B" w14:textId="77777777" w:rsidR="00611115" w:rsidRDefault="00611115" w:rsidP="00611115">
      <w:pPr>
        <w:pStyle w:val="PL"/>
      </w:pPr>
      <w:r>
        <w:t xml:space="preserve">    description "Represents telecommunications equipment or </w:t>
      </w:r>
    </w:p>
    <w:p w14:paraId="20AF76B5" w14:textId="77777777" w:rsidR="00611115" w:rsidRDefault="00611115" w:rsidP="00611115">
      <w:pPr>
        <w:pStyle w:val="PL"/>
      </w:pPr>
      <w:r>
        <w:t xml:space="preserve">      TMN entities within the telecommunications network providing support </w:t>
      </w:r>
    </w:p>
    <w:p w14:paraId="0669C22B" w14:textId="77777777" w:rsidR="00611115" w:rsidRDefault="00611115" w:rsidP="00611115">
      <w:pPr>
        <w:pStyle w:val="PL"/>
      </w:pPr>
      <w:r>
        <w:t xml:space="preserve">      and/or service to the subscriber.";</w:t>
      </w:r>
    </w:p>
    <w:p w14:paraId="224A98E1" w14:textId="77777777" w:rsidR="00611115" w:rsidRDefault="00611115" w:rsidP="00611115">
      <w:pPr>
        <w:pStyle w:val="PL"/>
      </w:pPr>
      <w:r>
        <w:t xml:space="preserve">     </w:t>
      </w:r>
    </w:p>
    <w:p w14:paraId="22D7BE7D" w14:textId="77777777" w:rsidR="00611115" w:rsidRDefault="00611115" w:rsidP="00611115">
      <w:pPr>
        <w:pStyle w:val="PL"/>
      </w:pPr>
      <w:r>
        <w:t xml:space="preserve">    uses ManagedElement_Grp;</w:t>
      </w:r>
    </w:p>
    <w:p w14:paraId="49B39794" w14:textId="77777777" w:rsidR="00611115" w:rsidRDefault="00611115" w:rsidP="00611115">
      <w:pPr>
        <w:pStyle w:val="PL"/>
      </w:pPr>
      <w:r>
        <w:t xml:space="preserve">         </w:t>
      </w:r>
    </w:p>
    <w:p w14:paraId="09CADE43" w14:textId="77777777" w:rsidR="00611115" w:rsidRDefault="00611115" w:rsidP="00611115">
      <w:pPr>
        <w:pStyle w:val="PL"/>
      </w:pPr>
      <w:r>
        <w:t xml:space="preserve">    leaf vendorName {</w:t>
      </w:r>
    </w:p>
    <w:p w14:paraId="46BD6D7B" w14:textId="77777777" w:rsidR="00611115" w:rsidRDefault="00611115" w:rsidP="00611115">
      <w:pPr>
        <w:pStyle w:val="PL"/>
      </w:pPr>
      <w:r>
        <w:t xml:space="preserve">      config false;</w:t>
      </w:r>
    </w:p>
    <w:p w14:paraId="6C1DE9EA" w14:textId="77777777" w:rsidR="00611115" w:rsidRDefault="00611115" w:rsidP="00611115">
      <w:pPr>
        <w:pStyle w:val="PL"/>
      </w:pPr>
      <w:r>
        <w:t xml:space="preserve">      type string;</w:t>
      </w:r>
    </w:p>
    <w:p w14:paraId="52A394DE" w14:textId="77777777" w:rsidR="00611115" w:rsidRDefault="00611115" w:rsidP="00611115">
      <w:pPr>
        <w:pStyle w:val="PL"/>
      </w:pPr>
      <w:r>
        <w:t xml:space="preserve">    }</w:t>
      </w:r>
    </w:p>
    <w:p w14:paraId="6892E0FD" w14:textId="77777777" w:rsidR="00611115" w:rsidRDefault="00611115" w:rsidP="00611115">
      <w:pPr>
        <w:pStyle w:val="PL"/>
      </w:pPr>
      <w:r>
        <w:t xml:space="preserve">      </w:t>
      </w:r>
    </w:p>
    <w:p w14:paraId="65CE29AB" w14:textId="77777777" w:rsidR="00611115" w:rsidRDefault="00611115" w:rsidP="00611115">
      <w:pPr>
        <w:pStyle w:val="PL"/>
      </w:pPr>
      <w:r>
        <w:t xml:space="preserve">    leaf userDefinedState {</w:t>
      </w:r>
    </w:p>
    <w:p w14:paraId="31216435" w14:textId="77777777" w:rsidR="00611115" w:rsidRDefault="00611115" w:rsidP="00611115">
      <w:pPr>
        <w:pStyle w:val="PL"/>
      </w:pPr>
      <w:r>
        <w:t xml:space="preserve">      type string;</w:t>
      </w:r>
    </w:p>
    <w:p w14:paraId="690E0BFC" w14:textId="77777777" w:rsidR="00611115" w:rsidRDefault="00611115" w:rsidP="00611115">
      <w:pPr>
        <w:pStyle w:val="PL"/>
      </w:pPr>
      <w:r>
        <w:t xml:space="preserve">      description "An operator defined state for operator specific usage";</w:t>
      </w:r>
    </w:p>
    <w:p w14:paraId="5AEEAE5E" w14:textId="77777777" w:rsidR="00611115" w:rsidRDefault="00611115" w:rsidP="00611115">
      <w:pPr>
        <w:pStyle w:val="PL"/>
      </w:pPr>
      <w:r>
        <w:t xml:space="preserve">    }</w:t>
      </w:r>
    </w:p>
    <w:p w14:paraId="11A4349A" w14:textId="77777777" w:rsidR="00611115" w:rsidRDefault="00611115" w:rsidP="00611115">
      <w:pPr>
        <w:pStyle w:val="PL"/>
      </w:pPr>
      <w:r>
        <w:t xml:space="preserve">          </w:t>
      </w:r>
    </w:p>
    <w:p w14:paraId="6382B35D" w14:textId="77777777" w:rsidR="00611115" w:rsidRDefault="00611115" w:rsidP="00611115">
      <w:pPr>
        <w:pStyle w:val="PL"/>
      </w:pPr>
      <w:r>
        <w:t xml:space="preserve">    leaf swVersion {</w:t>
      </w:r>
    </w:p>
    <w:p w14:paraId="2827D233" w14:textId="77777777" w:rsidR="00611115" w:rsidRDefault="00611115" w:rsidP="00611115">
      <w:pPr>
        <w:pStyle w:val="PL"/>
      </w:pPr>
      <w:r>
        <w:t xml:space="preserve">      config false;</w:t>
      </w:r>
    </w:p>
    <w:p w14:paraId="1AB7B915" w14:textId="77777777" w:rsidR="00611115" w:rsidRDefault="00611115" w:rsidP="00611115">
      <w:pPr>
        <w:pStyle w:val="PL"/>
      </w:pPr>
      <w:r>
        <w:lastRenderedPageBreak/>
        <w:t xml:space="preserve">      type string;</w:t>
      </w:r>
    </w:p>
    <w:p w14:paraId="15442A35" w14:textId="77777777" w:rsidR="00611115" w:rsidRDefault="00611115" w:rsidP="00611115">
      <w:pPr>
        <w:pStyle w:val="PL"/>
      </w:pPr>
      <w:r>
        <w:t xml:space="preserve">    }</w:t>
      </w:r>
    </w:p>
    <w:p w14:paraId="7313E2FB" w14:textId="77777777" w:rsidR="00611115" w:rsidRDefault="00611115" w:rsidP="00611115">
      <w:pPr>
        <w:pStyle w:val="PL"/>
      </w:pPr>
      <w:r>
        <w:t xml:space="preserve">          </w:t>
      </w:r>
    </w:p>
    <w:p w14:paraId="5CF7AC12" w14:textId="77777777" w:rsidR="00611115" w:rsidRDefault="00611115" w:rsidP="00611115">
      <w:pPr>
        <w:pStyle w:val="PL"/>
      </w:pPr>
      <w:r>
        <w:t xml:space="preserve">    leaf priorityLabel {</w:t>
      </w:r>
    </w:p>
    <w:p w14:paraId="2491162B" w14:textId="77777777" w:rsidR="00611115" w:rsidRDefault="00611115" w:rsidP="00611115">
      <w:pPr>
        <w:pStyle w:val="PL"/>
      </w:pPr>
      <w:r>
        <w:t xml:space="preserve">      type uint32;</w:t>
      </w:r>
    </w:p>
    <w:p w14:paraId="6D0C2B1D" w14:textId="77777777" w:rsidR="00611115" w:rsidRDefault="00611115" w:rsidP="00611115">
      <w:pPr>
        <w:pStyle w:val="PL"/>
      </w:pPr>
      <w:r>
        <w:t xml:space="preserve">      mandatory true;</w:t>
      </w:r>
    </w:p>
    <w:p w14:paraId="06DED9EB" w14:textId="77777777" w:rsidR="00611115" w:rsidRDefault="00611115" w:rsidP="00611115">
      <w:pPr>
        <w:pStyle w:val="PL"/>
      </w:pPr>
      <w:r>
        <w:t xml:space="preserve">    }      </w:t>
      </w:r>
    </w:p>
    <w:p w14:paraId="2E5AD2E1" w14:textId="77777777" w:rsidR="00611115" w:rsidRDefault="00611115" w:rsidP="00611115">
      <w:pPr>
        <w:pStyle w:val="PL"/>
      </w:pPr>
      <w:r>
        <w:t xml:space="preserve">    </w:t>
      </w:r>
    </w:p>
    <w:p w14:paraId="6D58D8A7" w14:textId="77777777" w:rsidR="00611115" w:rsidRDefault="00611115" w:rsidP="00611115">
      <w:pPr>
        <w:pStyle w:val="PL"/>
      </w:pPr>
      <w:r>
        <w:t xml:space="preserve">    uses meas3gpp:SupportedPerfMetricGroupGrp;</w:t>
      </w:r>
    </w:p>
    <w:p w14:paraId="047C737C" w14:textId="77777777" w:rsidR="00611115" w:rsidRDefault="00611115" w:rsidP="00611115">
      <w:pPr>
        <w:pStyle w:val="PL"/>
      </w:pPr>
    </w:p>
    <w:p w14:paraId="3567166B" w14:textId="77777777" w:rsidR="00611115" w:rsidRDefault="00611115" w:rsidP="00611115">
      <w:pPr>
        <w:pStyle w:val="PL"/>
      </w:pPr>
      <w:r>
        <w:t xml:space="preserve">    leaf-list supportedTraceMetrics {</w:t>
      </w:r>
    </w:p>
    <w:p w14:paraId="4ED3CD74" w14:textId="77777777" w:rsidR="00611115" w:rsidRDefault="00611115" w:rsidP="00611115">
      <w:pPr>
        <w:pStyle w:val="PL"/>
      </w:pPr>
      <w:r>
        <w:t xml:space="preserve">      type string;</w:t>
      </w:r>
    </w:p>
    <w:p w14:paraId="2E7DB907" w14:textId="77777777" w:rsidR="00611115" w:rsidRDefault="00611115" w:rsidP="00611115">
      <w:pPr>
        <w:pStyle w:val="PL"/>
      </w:pPr>
      <w:r>
        <w:t xml:space="preserve">      config false;</w:t>
      </w:r>
    </w:p>
    <w:p w14:paraId="28300BE0" w14:textId="77777777" w:rsidR="00611115" w:rsidRDefault="00611115" w:rsidP="00611115">
      <w:pPr>
        <w:pStyle w:val="PL"/>
      </w:pPr>
      <w:r>
        <w:t xml:space="preserve">      description "List of trace metrics. When this attribute is contained in </w:t>
      </w:r>
    </w:p>
    <w:p w14:paraId="56444B0B" w14:textId="77777777" w:rsidR="00611115" w:rsidRDefault="00611115" w:rsidP="00611115">
      <w:pPr>
        <w:pStyle w:val="PL"/>
      </w:pPr>
      <w:r>
        <w:t xml:space="preserve">        a managed object it defines the trace metrics supported for this </w:t>
      </w:r>
    </w:p>
    <w:p w14:paraId="14FFC774" w14:textId="77777777" w:rsidR="00611115" w:rsidRDefault="00611115" w:rsidP="00611115">
      <w:pPr>
        <w:pStyle w:val="PL"/>
      </w:pPr>
      <w:r>
        <w:t xml:space="preserve">        object and all descendant objects.</w:t>
      </w:r>
    </w:p>
    <w:p w14:paraId="33937A8B" w14:textId="77777777" w:rsidR="00611115" w:rsidRDefault="00611115" w:rsidP="00611115">
      <w:pPr>
        <w:pStyle w:val="PL"/>
      </w:pPr>
    </w:p>
    <w:p w14:paraId="3BD0F253" w14:textId="77777777" w:rsidR="00611115" w:rsidRDefault="00611115" w:rsidP="00611115">
      <w:pPr>
        <w:pStyle w:val="PL"/>
      </w:pPr>
      <w:r>
        <w:t xml:space="preserve">        Trace metrics include trace messages, MDT measurements </w:t>
      </w:r>
    </w:p>
    <w:p w14:paraId="59ED2D19" w14:textId="77777777" w:rsidR="00611115" w:rsidRDefault="00611115" w:rsidP="00611115">
      <w:pPr>
        <w:pStyle w:val="PL"/>
      </w:pPr>
      <w:r>
        <w:t xml:space="preserve">        (Immediate MDT, Logged MDT, Logged MBSFN MDT), RLF and RCEF reports, </w:t>
      </w:r>
    </w:p>
    <w:p w14:paraId="7AE7F4D7" w14:textId="77777777" w:rsidR="00611115" w:rsidRDefault="00611115" w:rsidP="00611115">
      <w:pPr>
        <w:pStyle w:val="PL"/>
      </w:pPr>
      <w:r>
        <w:t xml:space="preserve">        see TS 32.422. Trace metrics are identified with their metric </w:t>
      </w:r>
    </w:p>
    <w:p w14:paraId="2FA8D75D" w14:textId="77777777" w:rsidR="00611115" w:rsidRDefault="00611115" w:rsidP="00611115">
      <w:pPr>
        <w:pStyle w:val="PL"/>
      </w:pPr>
      <w:r>
        <w:t xml:space="preserve">        identifier. The metric identifier is constructed as defined </w:t>
      </w:r>
    </w:p>
    <w:p w14:paraId="7B5ADCFA" w14:textId="77777777" w:rsidR="00611115" w:rsidRDefault="00611115" w:rsidP="00611115">
      <w:pPr>
        <w:pStyle w:val="PL"/>
      </w:pPr>
      <w:r>
        <w:t xml:space="preserve">        in clause 10 of TS 32.422.";</w:t>
      </w:r>
    </w:p>
    <w:p w14:paraId="67DC6CFC" w14:textId="77777777" w:rsidR="00611115" w:rsidRDefault="00611115" w:rsidP="00611115">
      <w:pPr>
        <w:pStyle w:val="PL"/>
      </w:pPr>
      <w:r>
        <w:t xml:space="preserve">    }</w:t>
      </w:r>
    </w:p>
    <w:p w14:paraId="0E4DFDA8" w14:textId="77777777" w:rsidR="00611115" w:rsidRDefault="00611115" w:rsidP="00611115">
      <w:pPr>
        <w:pStyle w:val="PL"/>
      </w:pPr>
      <w:r>
        <w:t xml:space="preserve">  }</w:t>
      </w:r>
    </w:p>
    <w:p w14:paraId="6108BE0B" w14:textId="77777777" w:rsidR="00611115" w:rsidRDefault="00611115" w:rsidP="00611115">
      <w:pPr>
        <w:pStyle w:val="PL"/>
      </w:pPr>
    </w:p>
    <w:p w14:paraId="276F85B0" w14:textId="77777777" w:rsidR="00611115" w:rsidRDefault="00611115" w:rsidP="00611115">
      <w:pPr>
        <w:pStyle w:val="PL"/>
      </w:pPr>
      <w:r>
        <w:t xml:space="preserve">  list ManagedElement {</w:t>
      </w:r>
    </w:p>
    <w:p w14:paraId="7C6874AB" w14:textId="77777777" w:rsidR="00611115" w:rsidRDefault="00611115" w:rsidP="00611115">
      <w:pPr>
        <w:pStyle w:val="PL"/>
      </w:pPr>
      <w:r>
        <w:t xml:space="preserve">    description "Represents telecommunications equipment or TMN entities within</w:t>
      </w:r>
    </w:p>
    <w:p w14:paraId="4E50CC1E" w14:textId="77777777" w:rsidR="00611115" w:rsidRDefault="00611115" w:rsidP="00611115">
      <w:pPr>
        <w:pStyle w:val="PL"/>
      </w:pPr>
      <w:r>
        <w:t xml:space="preserve">      the telecommunications network providing support and/or service to the</w:t>
      </w:r>
    </w:p>
    <w:p w14:paraId="0CB36874" w14:textId="77777777" w:rsidR="00611115" w:rsidRDefault="00611115" w:rsidP="00611115">
      <w:pPr>
        <w:pStyle w:val="PL"/>
      </w:pPr>
      <w:r>
        <w:t xml:space="preserve">      subscriber. An ManagedElement IOC is used to represent a Network Element</w:t>
      </w:r>
    </w:p>
    <w:p w14:paraId="59BADD8A" w14:textId="77777777" w:rsidR="00611115" w:rsidRDefault="00611115" w:rsidP="00611115">
      <w:pPr>
        <w:pStyle w:val="PL"/>
      </w:pPr>
      <w:r>
        <w:t xml:space="preserve">      defined in TS 32.101 including virtualizeation or non-virtualization</w:t>
      </w:r>
    </w:p>
    <w:p w14:paraId="70D1E832" w14:textId="77777777" w:rsidR="00611115" w:rsidRDefault="00611115" w:rsidP="00611115">
      <w:pPr>
        <w:pStyle w:val="PL"/>
      </w:pPr>
      <w:r>
        <w:t xml:space="preserve">      scenario. An ManagedElement instance is used for communicating with a</w:t>
      </w:r>
    </w:p>
    <w:p w14:paraId="3FC5CA0A" w14:textId="77777777" w:rsidR="00611115" w:rsidRDefault="00611115" w:rsidP="00611115">
      <w:pPr>
        <w:pStyle w:val="PL"/>
      </w:pPr>
      <w:r>
        <w:t xml:space="preserve">      manager (directly or indirectly) over one or more management interfaces</w:t>
      </w:r>
    </w:p>
    <w:p w14:paraId="21E4AF7C" w14:textId="77777777" w:rsidR="00611115" w:rsidRDefault="00611115" w:rsidP="00611115">
      <w:pPr>
        <w:pStyle w:val="PL"/>
      </w:pPr>
      <w:r>
        <w:t xml:space="preserve">      for the purpose of being monitored and/or controlled. ManagedElement may</w:t>
      </w:r>
    </w:p>
    <w:p w14:paraId="5D2CF752" w14:textId="77777777" w:rsidR="00611115" w:rsidRDefault="00611115" w:rsidP="00611115">
      <w:pPr>
        <w:pStyle w:val="PL"/>
      </w:pPr>
      <w:r>
        <w:t xml:space="preserve">      or may not additionally perform element management functionality.</w:t>
      </w:r>
    </w:p>
    <w:p w14:paraId="2118E560" w14:textId="77777777" w:rsidR="00611115" w:rsidRDefault="00611115" w:rsidP="00611115">
      <w:pPr>
        <w:pStyle w:val="PL"/>
      </w:pPr>
      <w:r>
        <w:t xml:space="preserve">      An ManagedElement contains equipment that may or may not be geographically</w:t>
      </w:r>
    </w:p>
    <w:p w14:paraId="53244C85" w14:textId="77777777" w:rsidR="00611115" w:rsidRDefault="00611115" w:rsidP="00611115">
      <w:pPr>
        <w:pStyle w:val="PL"/>
      </w:pPr>
      <w:r>
        <w:t xml:space="preserve">      distributed.</w:t>
      </w:r>
    </w:p>
    <w:p w14:paraId="32987072" w14:textId="77777777" w:rsidR="00611115" w:rsidRDefault="00611115" w:rsidP="00611115">
      <w:pPr>
        <w:pStyle w:val="PL"/>
      </w:pPr>
    </w:p>
    <w:p w14:paraId="1D1E8EFF" w14:textId="77777777" w:rsidR="00611115" w:rsidRDefault="00611115" w:rsidP="00611115">
      <w:pPr>
        <w:pStyle w:val="PL"/>
      </w:pPr>
      <w:r>
        <w:t xml:space="preserve">      A telecommunication equipment has software and hardware components. The</w:t>
      </w:r>
    </w:p>
    <w:p w14:paraId="38608E5A" w14:textId="77777777" w:rsidR="00611115" w:rsidRDefault="00611115" w:rsidP="00611115">
      <w:pPr>
        <w:pStyle w:val="PL"/>
      </w:pPr>
      <w:r>
        <w:t xml:space="preserve">      ManagedElement IOC described above represents following two case:</w:t>
      </w:r>
    </w:p>
    <w:p w14:paraId="6B41D1A2" w14:textId="77777777" w:rsidR="00611115" w:rsidRDefault="00611115" w:rsidP="00611115">
      <w:pPr>
        <w:pStyle w:val="PL"/>
      </w:pPr>
      <w:r>
        <w:t xml:space="preserve">      - In the case when the software component is designed to run on dedicated</w:t>
      </w:r>
    </w:p>
    <w:p w14:paraId="571423DE" w14:textId="77777777" w:rsidR="00611115" w:rsidRDefault="00611115" w:rsidP="00611115">
      <w:pPr>
        <w:pStyle w:val="PL"/>
      </w:pPr>
      <w:r>
        <w:t xml:space="preserve">        hardware component, the ManagedElement IOC description includes both</w:t>
      </w:r>
    </w:p>
    <w:p w14:paraId="3AB0EAC5" w14:textId="77777777" w:rsidR="00611115" w:rsidRDefault="00611115" w:rsidP="00611115">
      <w:pPr>
        <w:pStyle w:val="PL"/>
      </w:pPr>
      <w:r>
        <w:t xml:space="preserve">        software and hardware components.</w:t>
      </w:r>
    </w:p>
    <w:p w14:paraId="302B495B" w14:textId="77777777" w:rsidR="00611115" w:rsidRDefault="00611115" w:rsidP="00611115">
      <w:pPr>
        <w:pStyle w:val="PL"/>
      </w:pPr>
      <w:r>
        <w:t xml:space="preserve">      - In the case when the software is designed to run on ETSI NFV defined</w:t>
      </w:r>
    </w:p>
    <w:p w14:paraId="07A9EDF8" w14:textId="77777777" w:rsidR="00611115" w:rsidRDefault="00611115" w:rsidP="00611115">
      <w:pPr>
        <w:pStyle w:val="PL"/>
      </w:pPr>
      <w:r>
        <w:t xml:space="preserve">        NFVI [15], the ManagedElement IOC description would exclude the NFVI</w:t>
      </w:r>
    </w:p>
    <w:p w14:paraId="1D1B08A1" w14:textId="77777777" w:rsidR="00611115" w:rsidRDefault="00611115" w:rsidP="00611115">
      <w:pPr>
        <w:pStyle w:val="PL"/>
      </w:pPr>
      <w:r>
        <w:t xml:space="preserve">        component supporting the above  mentioned subject software.</w:t>
      </w:r>
    </w:p>
    <w:p w14:paraId="3126D18B" w14:textId="77777777" w:rsidR="00611115" w:rsidRDefault="00611115" w:rsidP="00611115">
      <w:pPr>
        <w:pStyle w:val="PL"/>
      </w:pPr>
    </w:p>
    <w:p w14:paraId="39419F28" w14:textId="77777777" w:rsidR="00611115" w:rsidRDefault="00611115" w:rsidP="00611115">
      <w:pPr>
        <w:pStyle w:val="PL"/>
      </w:pPr>
      <w:r>
        <w:t xml:space="preserve">      A ManagedElement may be contained in either a SubNetwork or in a MeContext</w:t>
      </w:r>
    </w:p>
    <w:p w14:paraId="25839D52" w14:textId="77777777" w:rsidR="00611115" w:rsidRDefault="00611115" w:rsidP="00611115">
      <w:pPr>
        <w:pStyle w:val="PL"/>
      </w:pPr>
      <w:r>
        <w:t xml:space="preserve">      instance. A single ManagedElement may also exist stand-alone with no</w:t>
      </w:r>
    </w:p>
    <w:p w14:paraId="453719D2" w14:textId="77777777" w:rsidR="00611115" w:rsidRDefault="00611115" w:rsidP="00611115">
      <w:pPr>
        <w:pStyle w:val="PL"/>
      </w:pPr>
      <w:r>
        <w:t xml:space="preserve">      parent at all.</w:t>
      </w:r>
    </w:p>
    <w:p w14:paraId="6DE66E9E" w14:textId="77777777" w:rsidR="00611115" w:rsidRDefault="00611115" w:rsidP="00611115">
      <w:pPr>
        <w:pStyle w:val="PL"/>
      </w:pPr>
    </w:p>
    <w:p w14:paraId="3C2EA1BA" w14:textId="77777777" w:rsidR="00611115" w:rsidRDefault="00611115" w:rsidP="00611115">
      <w:pPr>
        <w:pStyle w:val="PL"/>
      </w:pPr>
      <w:r>
        <w:t xml:space="preserve">      The relation of ManagedElement IOC and ManagedFunction IOC can be</w:t>
      </w:r>
    </w:p>
    <w:p w14:paraId="63FF4000" w14:textId="77777777" w:rsidR="00611115" w:rsidRDefault="00611115" w:rsidP="00611115">
      <w:pPr>
        <w:pStyle w:val="PL"/>
      </w:pPr>
      <w:r>
        <w:t xml:space="preserve">      described as following:</w:t>
      </w:r>
    </w:p>
    <w:p w14:paraId="52471B43" w14:textId="77777777" w:rsidR="00611115" w:rsidRDefault="00611115" w:rsidP="00611115">
      <w:pPr>
        <w:pStyle w:val="PL"/>
      </w:pPr>
      <w:r>
        <w:t xml:space="preserve">      - A ManaagedElement instance may have 1..1 containment relationship to a</w:t>
      </w:r>
    </w:p>
    <w:p w14:paraId="0CEDBC53" w14:textId="77777777" w:rsidR="00611115" w:rsidRDefault="00611115" w:rsidP="00611115">
      <w:pPr>
        <w:pStyle w:val="PL"/>
      </w:pPr>
      <w:r>
        <w:t xml:space="preserve">        ManagedFunction instance. In this case, the ManagedElement IOC may be</w:t>
      </w:r>
    </w:p>
    <w:p w14:paraId="175E6D9C" w14:textId="77777777" w:rsidR="00611115" w:rsidRDefault="00611115" w:rsidP="00611115">
      <w:pPr>
        <w:pStyle w:val="PL"/>
      </w:pPr>
      <w:r>
        <w:t xml:space="preserve">        used to represent a NE with single functionality. For example, a</w:t>
      </w:r>
    </w:p>
    <w:p w14:paraId="1C9FA8A8" w14:textId="77777777" w:rsidR="00611115" w:rsidRDefault="00611115" w:rsidP="00611115">
      <w:pPr>
        <w:pStyle w:val="PL"/>
      </w:pPr>
      <w:r>
        <w:t xml:space="preserve">        ManagedElement is used to represent the 3GPP defined RNC node;</w:t>
      </w:r>
    </w:p>
    <w:p w14:paraId="3415E43D" w14:textId="77777777" w:rsidR="00611115" w:rsidRDefault="00611115" w:rsidP="00611115">
      <w:pPr>
        <w:pStyle w:val="PL"/>
      </w:pPr>
      <w:r>
        <w:t xml:space="preserve">      - A ManagedElement instance may have 1..N containment relationship to</w:t>
      </w:r>
    </w:p>
    <w:p w14:paraId="46E1BC45" w14:textId="77777777" w:rsidR="00611115" w:rsidRDefault="00611115" w:rsidP="00611115">
      <w:pPr>
        <w:pStyle w:val="PL"/>
      </w:pPr>
      <w:r>
        <w:t xml:space="preserve">        multiple ManagedFunction IOC instances. In this case, the ManagedElement</w:t>
      </w:r>
    </w:p>
    <w:p w14:paraId="5D00812D" w14:textId="77777777" w:rsidR="00611115" w:rsidRDefault="00611115" w:rsidP="00611115">
      <w:pPr>
        <w:pStyle w:val="PL"/>
      </w:pPr>
      <w:r>
        <w:t xml:space="preserve">        IOC may be used to represent a NE with combined ManagedFunction</w:t>
      </w:r>
    </w:p>
    <w:p w14:paraId="77687A94" w14:textId="77777777" w:rsidR="00611115" w:rsidRDefault="00611115" w:rsidP="00611115">
      <w:pPr>
        <w:pStyle w:val="PL"/>
      </w:pPr>
      <w:r>
        <w:t xml:space="preserve">        funcationality (as indicated by the managedElementType attribute and the</w:t>
      </w:r>
    </w:p>
    <w:p w14:paraId="7E337ACB" w14:textId="77777777" w:rsidR="00611115" w:rsidRDefault="00611115" w:rsidP="00611115">
      <w:pPr>
        <w:pStyle w:val="PL"/>
      </w:pPr>
      <w:r>
        <w:t xml:space="preserve">        contained instances of different ManagedFunction IOCs).For example, a </w:t>
      </w:r>
    </w:p>
    <w:p w14:paraId="17FAC7D7" w14:textId="77777777" w:rsidR="00611115" w:rsidRDefault="00611115" w:rsidP="00611115">
      <w:pPr>
        <w:pStyle w:val="PL"/>
      </w:pPr>
      <w:r>
        <w:t xml:space="preserve">        ManagedElement is used to represent the combined functionality of 3GPP</w:t>
      </w:r>
    </w:p>
    <w:p w14:paraId="0AD153F5" w14:textId="77777777" w:rsidR="00611115" w:rsidRDefault="00611115" w:rsidP="00611115">
      <w:pPr>
        <w:pStyle w:val="PL"/>
      </w:pPr>
      <w:r>
        <w:t xml:space="preserve">        defined gNBCUCPFuntion, gNBCUUPFunction and gNBDUFunction";</w:t>
      </w:r>
    </w:p>
    <w:p w14:paraId="1B8E911C" w14:textId="77777777" w:rsidR="00611115" w:rsidRDefault="00611115" w:rsidP="00611115">
      <w:pPr>
        <w:pStyle w:val="PL"/>
      </w:pPr>
    </w:p>
    <w:p w14:paraId="47618E00" w14:textId="77777777" w:rsidR="00611115" w:rsidRDefault="00611115" w:rsidP="00611115">
      <w:pPr>
        <w:pStyle w:val="PL"/>
      </w:pPr>
      <w:r>
        <w:t xml:space="preserve">    key id;   </w:t>
      </w:r>
    </w:p>
    <w:p w14:paraId="04918400" w14:textId="77777777" w:rsidR="00611115" w:rsidRDefault="00611115" w:rsidP="00611115">
      <w:pPr>
        <w:pStyle w:val="PL"/>
      </w:pPr>
      <w:r>
        <w:t xml:space="preserve">    uses top3gpp:Top_Grp;</w:t>
      </w:r>
    </w:p>
    <w:p w14:paraId="5D8199FD" w14:textId="77777777" w:rsidR="00611115" w:rsidRDefault="00611115" w:rsidP="00611115">
      <w:pPr>
        <w:pStyle w:val="PL"/>
      </w:pPr>
      <w:r>
        <w:t xml:space="preserve">    container attributes {</w:t>
      </w:r>
    </w:p>
    <w:p w14:paraId="4FFD5C45" w14:textId="77777777" w:rsidR="00611115" w:rsidRDefault="00611115" w:rsidP="00611115">
      <w:pPr>
        <w:pStyle w:val="PL"/>
      </w:pPr>
      <w:r>
        <w:t xml:space="preserve">      uses ManagedElementGrp;</w:t>
      </w:r>
    </w:p>
    <w:p w14:paraId="45C9A958" w14:textId="77777777" w:rsidR="00611115" w:rsidRDefault="00611115" w:rsidP="00611115">
      <w:pPr>
        <w:pStyle w:val="PL"/>
      </w:pPr>
      <w:r>
        <w:t xml:space="preserve">    }</w:t>
      </w:r>
    </w:p>
    <w:p w14:paraId="64726C7C" w14:textId="77777777" w:rsidR="00611115" w:rsidRDefault="00611115" w:rsidP="00611115">
      <w:pPr>
        <w:pStyle w:val="PL"/>
      </w:pPr>
      <w:r>
        <w:t xml:space="preserve">    </w:t>
      </w:r>
    </w:p>
    <w:p w14:paraId="14B8B0E2" w14:textId="77777777" w:rsidR="00611115" w:rsidRDefault="00611115" w:rsidP="00611115">
      <w:pPr>
        <w:pStyle w:val="PL"/>
      </w:pPr>
      <w:r>
        <w:t xml:space="preserve">    uses meas3gpp:MeasurementSubtree {</w:t>
      </w:r>
    </w:p>
    <w:p w14:paraId="0C668DCB" w14:textId="77777777" w:rsidR="00611115" w:rsidRDefault="00611115" w:rsidP="00611115">
      <w:pPr>
        <w:pStyle w:val="PL"/>
      </w:pPr>
      <w:r>
        <w:t xml:space="preserve">      if-feature MeasurementsUnderManagedElement;</w:t>
      </w:r>
    </w:p>
    <w:p w14:paraId="555A675B" w14:textId="77777777" w:rsidR="00611115" w:rsidRDefault="00611115" w:rsidP="00611115">
      <w:pPr>
        <w:pStyle w:val="PL"/>
      </w:pPr>
      <w:r>
        <w:t xml:space="preserve">    }</w:t>
      </w:r>
    </w:p>
    <w:p w14:paraId="083BFA42" w14:textId="77777777" w:rsidR="00611115" w:rsidRDefault="00611115" w:rsidP="00611115">
      <w:pPr>
        <w:pStyle w:val="PL"/>
      </w:pPr>
      <w:r>
        <w:t xml:space="preserve">    </w:t>
      </w:r>
    </w:p>
    <w:p w14:paraId="7FFC748A" w14:textId="77777777" w:rsidR="00611115" w:rsidRDefault="00611115" w:rsidP="00611115">
      <w:pPr>
        <w:pStyle w:val="PL"/>
      </w:pPr>
      <w:r>
        <w:t xml:space="preserve">    uses subscr3gpp:SubscriptionControlSubtree {</w:t>
      </w:r>
    </w:p>
    <w:p w14:paraId="130FC5AD" w14:textId="77777777" w:rsidR="00611115" w:rsidRDefault="00611115" w:rsidP="00611115">
      <w:pPr>
        <w:pStyle w:val="PL"/>
      </w:pPr>
      <w:r>
        <w:t xml:space="preserve">      if-feature SubscriptionControlUnderManagedElement;</w:t>
      </w:r>
    </w:p>
    <w:p w14:paraId="5F1F34EB" w14:textId="77777777" w:rsidR="00611115" w:rsidRDefault="00611115" w:rsidP="00611115">
      <w:pPr>
        <w:pStyle w:val="PL"/>
      </w:pPr>
      <w:r>
        <w:t xml:space="preserve">    }</w:t>
      </w:r>
    </w:p>
    <w:p w14:paraId="4B3E089E" w14:textId="77777777" w:rsidR="00611115" w:rsidRDefault="00611115" w:rsidP="00611115">
      <w:pPr>
        <w:pStyle w:val="PL"/>
      </w:pPr>
      <w:r>
        <w:t xml:space="preserve">    </w:t>
      </w:r>
    </w:p>
    <w:p w14:paraId="25DD68CC" w14:textId="77777777" w:rsidR="00611115" w:rsidRDefault="00611115" w:rsidP="00611115">
      <w:pPr>
        <w:pStyle w:val="PL"/>
      </w:pPr>
      <w:r>
        <w:lastRenderedPageBreak/>
        <w:t xml:space="preserve">    uses subscr3gpp:SupportedNotificationsSubtree {</w:t>
      </w:r>
    </w:p>
    <w:p w14:paraId="3A0A13F4" w14:textId="77777777" w:rsidR="00611115" w:rsidRDefault="00611115" w:rsidP="00611115">
      <w:pPr>
        <w:pStyle w:val="PL"/>
      </w:pPr>
      <w:r>
        <w:t xml:space="preserve">      if-feature SupportedNotificationsUnderManagedElement;</w:t>
      </w:r>
    </w:p>
    <w:p w14:paraId="2FAC5A2C" w14:textId="77777777" w:rsidR="00611115" w:rsidRDefault="00611115" w:rsidP="00611115">
      <w:pPr>
        <w:pStyle w:val="PL"/>
      </w:pPr>
      <w:r>
        <w:t xml:space="preserve">    }    </w:t>
      </w:r>
    </w:p>
    <w:p w14:paraId="020C1E5C" w14:textId="77777777" w:rsidR="00611115" w:rsidRDefault="00611115" w:rsidP="00611115">
      <w:pPr>
        <w:pStyle w:val="PL"/>
      </w:pPr>
      <w:r>
        <w:t xml:space="preserve">    </w:t>
      </w:r>
    </w:p>
    <w:p w14:paraId="25F550C4" w14:textId="77777777" w:rsidR="00611115" w:rsidRDefault="00611115" w:rsidP="00611115">
      <w:pPr>
        <w:pStyle w:val="PL"/>
      </w:pPr>
      <w:r>
        <w:t xml:space="preserve">    uses fm3gpp:FmSubtree {</w:t>
      </w:r>
    </w:p>
    <w:p w14:paraId="4F284286" w14:textId="77777777" w:rsidR="00611115" w:rsidRDefault="00611115" w:rsidP="00611115">
      <w:pPr>
        <w:pStyle w:val="PL"/>
      </w:pPr>
      <w:r>
        <w:t xml:space="preserve">      if-feature FmUnderManagedElement;</w:t>
      </w:r>
    </w:p>
    <w:p w14:paraId="568CFEEC" w14:textId="77777777" w:rsidR="00611115" w:rsidRDefault="00611115" w:rsidP="00611115">
      <w:pPr>
        <w:pStyle w:val="PL"/>
      </w:pPr>
      <w:r>
        <w:t xml:space="preserve">    }</w:t>
      </w:r>
    </w:p>
    <w:p w14:paraId="7A1C8151" w14:textId="77777777" w:rsidR="00611115" w:rsidRDefault="00611115" w:rsidP="00611115">
      <w:pPr>
        <w:pStyle w:val="PL"/>
      </w:pPr>
    </w:p>
    <w:p w14:paraId="3299FB9C" w14:textId="77777777" w:rsidR="00611115" w:rsidRDefault="00611115" w:rsidP="00611115">
      <w:pPr>
        <w:pStyle w:val="PL"/>
      </w:pPr>
      <w:r>
        <w:t xml:space="preserve">    uses trace3gpp:TraceSubtree {</w:t>
      </w:r>
    </w:p>
    <w:p w14:paraId="58565AD3" w14:textId="77777777" w:rsidR="00611115" w:rsidRDefault="00611115" w:rsidP="00611115">
      <w:pPr>
        <w:pStyle w:val="PL"/>
      </w:pPr>
      <w:r>
        <w:t xml:space="preserve">      if-feature TraceUnderManagedElement;</w:t>
      </w:r>
    </w:p>
    <w:p w14:paraId="03E7319D" w14:textId="77777777" w:rsidR="00611115" w:rsidRDefault="00611115" w:rsidP="00611115">
      <w:pPr>
        <w:pStyle w:val="PL"/>
      </w:pPr>
      <w:r>
        <w:t xml:space="preserve">    }</w:t>
      </w:r>
    </w:p>
    <w:p w14:paraId="57670929" w14:textId="77777777" w:rsidR="00611115" w:rsidRDefault="00611115" w:rsidP="00611115">
      <w:pPr>
        <w:pStyle w:val="PL"/>
      </w:pPr>
    </w:p>
    <w:p w14:paraId="26D73B6B" w14:textId="77777777" w:rsidR="00611115" w:rsidRDefault="00611115" w:rsidP="00611115">
      <w:pPr>
        <w:pStyle w:val="PL"/>
      </w:pPr>
      <w:r>
        <w:t xml:space="preserve">    uses files3gpp:FilesSubtree {</w:t>
      </w:r>
    </w:p>
    <w:p w14:paraId="2A0F4353" w14:textId="77777777" w:rsidR="00611115" w:rsidRDefault="00611115" w:rsidP="00611115">
      <w:pPr>
        <w:pStyle w:val="PL"/>
      </w:pPr>
      <w:r>
        <w:t xml:space="preserve">      if-feature FilesUnderManagedElement;</w:t>
      </w:r>
    </w:p>
    <w:p w14:paraId="26969D9F" w14:textId="77777777" w:rsidR="00611115" w:rsidRDefault="00611115" w:rsidP="00611115">
      <w:pPr>
        <w:pStyle w:val="PL"/>
      </w:pPr>
      <w:r>
        <w:t xml:space="preserve">    }  </w:t>
      </w:r>
    </w:p>
    <w:p w14:paraId="7B29A7C3" w14:textId="77777777" w:rsidR="00611115" w:rsidRDefault="00611115" w:rsidP="00611115">
      <w:pPr>
        <w:pStyle w:val="PL"/>
      </w:pPr>
    </w:p>
    <w:p w14:paraId="0815DD3A" w14:textId="77777777" w:rsidR="00611115" w:rsidRDefault="00611115" w:rsidP="00611115">
      <w:pPr>
        <w:pStyle w:val="PL"/>
      </w:pPr>
      <w:r>
        <w:t xml:space="preserve">    uses fiveqi3gpp:Configurable5QISetSubtree {</w:t>
      </w:r>
    </w:p>
    <w:p w14:paraId="49D4B770" w14:textId="77777777" w:rsidR="00611115" w:rsidRDefault="00611115" w:rsidP="00611115">
      <w:pPr>
        <w:pStyle w:val="PL"/>
      </w:pPr>
      <w:r>
        <w:t xml:space="preserve">      if-feature Configurable5QISetUnderManagedElement;</w:t>
      </w:r>
    </w:p>
    <w:p w14:paraId="008E1477" w14:textId="77777777" w:rsidR="00611115" w:rsidRDefault="00611115" w:rsidP="00611115">
      <w:pPr>
        <w:pStyle w:val="PL"/>
      </w:pPr>
      <w:r>
        <w:t xml:space="preserve">    }</w:t>
      </w:r>
    </w:p>
    <w:p w14:paraId="65B3C55C" w14:textId="77777777" w:rsidR="00611115" w:rsidRDefault="00611115" w:rsidP="00611115">
      <w:pPr>
        <w:pStyle w:val="PL"/>
      </w:pPr>
    </w:p>
    <w:p w14:paraId="3CA75A1A" w14:textId="77777777" w:rsidR="00611115" w:rsidRDefault="00611115" w:rsidP="00611115">
      <w:pPr>
        <w:pStyle w:val="PL"/>
      </w:pPr>
      <w:r>
        <w:t xml:space="preserve">    uses econn3gpp:EcmConnectionInfoSubtree {</w:t>
      </w:r>
    </w:p>
    <w:p w14:paraId="7B386A2A" w14:textId="77777777" w:rsidR="00611115" w:rsidRDefault="00611115" w:rsidP="00611115">
      <w:pPr>
        <w:pStyle w:val="PL"/>
      </w:pPr>
      <w:r>
        <w:t xml:space="preserve">      if-feature EcmConnectionInfoUnderManagedElement;</w:t>
      </w:r>
    </w:p>
    <w:p w14:paraId="3E4DBB7A" w14:textId="77777777" w:rsidR="00611115" w:rsidRDefault="00611115" w:rsidP="00611115">
      <w:pPr>
        <w:pStyle w:val="PL"/>
      </w:pPr>
      <w:r>
        <w:t xml:space="preserve">    }</w:t>
      </w:r>
    </w:p>
    <w:p w14:paraId="471E18A7" w14:textId="77777777" w:rsidR="00611115" w:rsidRDefault="00611115" w:rsidP="00611115">
      <w:pPr>
        <w:pStyle w:val="PL"/>
      </w:pPr>
      <w:r>
        <w:t xml:space="preserve">  }    </w:t>
      </w:r>
    </w:p>
    <w:p w14:paraId="68A496A2" w14:textId="77777777" w:rsidR="00611115" w:rsidRDefault="00611115" w:rsidP="00611115">
      <w:pPr>
        <w:pStyle w:val="PL"/>
      </w:pPr>
      <w:r>
        <w:t>}</w:t>
      </w:r>
    </w:p>
    <w:p w14:paraId="0D33A823" w14:textId="77777777" w:rsidR="00611115" w:rsidRPr="002A399E" w:rsidRDefault="00611115" w:rsidP="00611115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11C5EDAE" w14:textId="77777777" w:rsidR="00611115" w:rsidRPr="0079795B" w:rsidRDefault="00611115" w:rsidP="00611115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1115" w:rsidRPr="00477531" w14:paraId="5F4E8FF0" w14:textId="77777777" w:rsidTr="00B26F40">
        <w:tc>
          <w:tcPr>
            <w:tcW w:w="9521" w:type="dxa"/>
            <w:shd w:val="clear" w:color="auto" w:fill="FFFFCC"/>
            <w:vAlign w:val="center"/>
          </w:tcPr>
          <w:p w14:paraId="094CB87F" w14:textId="77777777" w:rsidR="00611115" w:rsidRPr="00477531" w:rsidRDefault="00611115" w:rsidP="00B26F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63F4E60B" w14:textId="77777777" w:rsidR="00611115" w:rsidRDefault="00611115" w:rsidP="00611115">
      <w:pPr>
        <w:rPr>
          <w:noProof/>
        </w:rPr>
      </w:pPr>
    </w:p>
    <w:p w14:paraId="452A1780" w14:textId="77777777" w:rsidR="00611115" w:rsidRDefault="00611115" w:rsidP="00611115">
      <w:pPr>
        <w:rPr>
          <w:noProof/>
        </w:rPr>
      </w:pPr>
    </w:p>
    <w:p w14:paraId="3D6E0069" w14:textId="77777777" w:rsidR="00316A87" w:rsidRDefault="00316A87" w:rsidP="00611115">
      <w:pPr>
        <w:jc w:val="center"/>
        <w:rPr>
          <w:noProof/>
        </w:rPr>
      </w:pPr>
    </w:p>
    <w:sectPr w:rsidR="00316A87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072FC"/>
    <w:rsid w:val="00125E13"/>
    <w:rsid w:val="0013207A"/>
    <w:rsid w:val="00145D43"/>
    <w:rsid w:val="00192C46"/>
    <w:rsid w:val="00195C8D"/>
    <w:rsid w:val="001A08B3"/>
    <w:rsid w:val="001A7B60"/>
    <w:rsid w:val="001B15E6"/>
    <w:rsid w:val="001B52F0"/>
    <w:rsid w:val="001B7A65"/>
    <w:rsid w:val="001E41F3"/>
    <w:rsid w:val="002200ED"/>
    <w:rsid w:val="00223D09"/>
    <w:rsid w:val="00235F78"/>
    <w:rsid w:val="0026004D"/>
    <w:rsid w:val="002640DD"/>
    <w:rsid w:val="002643A1"/>
    <w:rsid w:val="00275D12"/>
    <w:rsid w:val="00284FEB"/>
    <w:rsid w:val="002860C4"/>
    <w:rsid w:val="002B5741"/>
    <w:rsid w:val="002C6207"/>
    <w:rsid w:val="002D5197"/>
    <w:rsid w:val="002E472E"/>
    <w:rsid w:val="00305409"/>
    <w:rsid w:val="00316A87"/>
    <w:rsid w:val="003609EF"/>
    <w:rsid w:val="0036231A"/>
    <w:rsid w:val="00367134"/>
    <w:rsid w:val="00374DD4"/>
    <w:rsid w:val="003847C7"/>
    <w:rsid w:val="00396C04"/>
    <w:rsid w:val="003E1A36"/>
    <w:rsid w:val="003E32CE"/>
    <w:rsid w:val="00410371"/>
    <w:rsid w:val="004242F1"/>
    <w:rsid w:val="00484AFC"/>
    <w:rsid w:val="004B75B7"/>
    <w:rsid w:val="005141D9"/>
    <w:rsid w:val="0051580D"/>
    <w:rsid w:val="005441A4"/>
    <w:rsid w:val="00547111"/>
    <w:rsid w:val="00592D74"/>
    <w:rsid w:val="005E2C44"/>
    <w:rsid w:val="00611115"/>
    <w:rsid w:val="00621188"/>
    <w:rsid w:val="006257ED"/>
    <w:rsid w:val="00653DE4"/>
    <w:rsid w:val="00665C47"/>
    <w:rsid w:val="00695808"/>
    <w:rsid w:val="0069580A"/>
    <w:rsid w:val="006B46FB"/>
    <w:rsid w:val="006B5B76"/>
    <w:rsid w:val="006E21FB"/>
    <w:rsid w:val="00704794"/>
    <w:rsid w:val="00713FE8"/>
    <w:rsid w:val="007141D2"/>
    <w:rsid w:val="007500DE"/>
    <w:rsid w:val="00792342"/>
    <w:rsid w:val="007977A8"/>
    <w:rsid w:val="007A131A"/>
    <w:rsid w:val="007B512A"/>
    <w:rsid w:val="007C2097"/>
    <w:rsid w:val="007C4C8B"/>
    <w:rsid w:val="007D6A07"/>
    <w:rsid w:val="007F7259"/>
    <w:rsid w:val="008040A8"/>
    <w:rsid w:val="008279FA"/>
    <w:rsid w:val="00856F95"/>
    <w:rsid w:val="008626E7"/>
    <w:rsid w:val="00870EE7"/>
    <w:rsid w:val="00885C9E"/>
    <w:rsid w:val="008863B9"/>
    <w:rsid w:val="008A45A6"/>
    <w:rsid w:val="008D3CCC"/>
    <w:rsid w:val="008F3789"/>
    <w:rsid w:val="008F686C"/>
    <w:rsid w:val="009148DE"/>
    <w:rsid w:val="00941E30"/>
    <w:rsid w:val="009531B0"/>
    <w:rsid w:val="009709CB"/>
    <w:rsid w:val="009741B3"/>
    <w:rsid w:val="009777D9"/>
    <w:rsid w:val="00991B88"/>
    <w:rsid w:val="009A5753"/>
    <w:rsid w:val="009A579D"/>
    <w:rsid w:val="009D7DF9"/>
    <w:rsid w:val="009E3297"/>
    <w:rsid w:val="009F734F"/>
    <w:rsid w:val="00A246B6"/>
    <w:rsid w:val="00A453FC"/>
    <w:rsid w:val="00A47E70"/>
    <w:rsid w:val="00A50CF0"/>
    <w:rsid w:val="00A666AE"/>
    <w:rsid w:val="00A7671C"/>
    <w:rsid w:val="00AA2CBC"/>
    <w:rsid w:val="00AC5820"/>
    <w:rsid w:val="00AC71DD"/>
    <w:rsid w:val="00AD1CD8"/>
    <w:rsid w:val="00AE1DE3"/>
    <w:rsid w:val="00AF2C30"/>
    <w:rsid w:val="00B258BB"/>
    <w:rsid w:val="00B67B97"/>
    <w:rsid w:val="00B740FC"/>
    <w:rsid w:val="00B968C8"/>
    <w:rsid w:val="00BA3EC5"/>
    <w:rsid w:val="00BA51D9"/>
    <w:rsid w:val="00BB5DFC"/>
    <w:rsid w:val="00BD279D"/>
    <w:rsid w:val="00BD6BB8"/>
    <w:rsid w:val="00C5569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40149"/>
    <w:rsid w:val="00D50255"/>
    <w:rsid w:val="00D66520"/>
    <w:rsid w:val="00D84AE9"/>
    <w:rsid w:val="00D9124E"/>
    <w:rsid w:val="00D95D6C"/>
    <w:rsid w:val="00DD087B"/>
    <w:rsid w:val="00DE34CF"/>
    <w:rsid w:val="00E13F3D"/>
    <w:rsid w:val="00E34898"/>
    <w:rsid w:val="00E53783"/>
    <w:rsid w:val="00E80A38"/>
    <w:rsid w:val="00E84B59"/>
    <w:rsid w:val="00EB09B7"/>
    <w:rsid w:val="00EE7D7C"/>
    <w:rsid w:val="00F25D98"/>
    <w:rsid w:val="00F300FB"/>
    <w:rsid w:val="00F370D2"/>
    <w:rsid w:val="00F866FC"/>
    <w:rsid w:val="00FA49E1"/>
    <w:rsid w:val="00FB6386"/>
    <w:rsid w:val="00FC7E06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316A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16A8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16A8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16A8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16A8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16A8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16A8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16A8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16A8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16A87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316A87"/>
    <w:pPr>
      <w:spacing w:before="100" w:beforeAutospacing="1" w:after="100" w:afterAutospacing="1"/>
    </w:pPr>
    <w:rPr>
      <w:sz w:val="24"/>
      <w:szCs w:val="24"/>
      <w:lang w:val="en-IN"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316A87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16A87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16A87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16A87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316A87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16A87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316A87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locked/>
    <w:rsid w:val="00316A8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316A87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16A87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316A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316A8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316A87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141D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611115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s://forge.3gpp.org/rep/sa5/MnS/-/merge_requests/13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-/merge_requests/133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2253</Words>
  <Characters>12843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15066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Gang Li G</cp:lastModifiedBy>
  <cp:revision>2</cp:revision>
  <cp:lastPrinted>1899-12-31T23:00:00Z</cp:lastPrinted>
  <dcterms:created xsi:type="dcterms:W3CDTF">2024-08-22T09:31:00Z</dcterms:created>
  <dcterms:modified xsi:type="dcterms:W3CDTF">2024-08-22T09:31:00Z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156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S5-243593</vt:lpwstr>
  </property>
  <property fmtid="{D5CDD505-2E9C-101B-9397-08002B2CF9AE}" pid="10" name="Spec#">
    <vt:lpwstr>28.623</vt:lpwstr>
  </property>
  <property fmtid="{D5CDD505-2E9C-101B-9397-08002B2CF9AE}" pid="11" name="Cr#">
    <vt:lpwstr>0374</vt:lpwstr>
  </property>
  <property fmtid="{D5CDD505-2E9C-101B-9397-08002B2CF9AE}" pid="12" name="Revision">
    <vt:lpwstr>-</vt:lpwstr>
  </property>
  <property fmtid="{D5CDD505-2E9C-101B-9397-08002B2CF9AE}" pid="13" name="Version">
    <vt:lpwstr>18.7.0</vt:lpwstr>
  </property>
  <property fmtid="{D5CDD505-2E9C-101B-9397-08002B2CF9AE}" pid="14" name="CrTitle">
    <vt:lpwstr>Rel-18 CR TS 28.623 Add GenericCollection and EnergySavingsGroup MOI to support grouping for energy cost mapping rule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B</vt:lpwstr>
  </property>
  <property fmtid="{D5CDD505-2E9C-101B-9397-08002B2CF9AE}" pid="19" name="ResDate">
    <vt:lpwstr>2024-08-05</vt:lpwstr>
  </property>
  <property fmtid="{D5CDD505-2E9C-101B-9397-08002B2CF9AE}" pid="20" name="Release">
    <vt:lpwstr>Rel-18</vt:lpwstr>
  </property>
</Properties>
</file>