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87FC" w14:textId="0A3B8A7F" w:rsidR="00B5715A" w:rsidRDefault="00B5715A" w:rsidP="00B571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</w:r>
      <w:r w:rsidR="00000D20" w:rsidRPr="00000D20">
        <w:rPr>
          <w:b/>
          <w:i/>
          <w:noProof/>
          <w:sz w:val="28"/>
        </w:rPr>
        <w:t>S5-24</w:t>
      </w:r>
      <w:r w:rsidR="00A65007" w:rsidRPr="00A65007">
        <w:rPr>
          <w:b/>
          <w:i/>
          <w:noProof/>
          <w:sz w:val="28"/>
        </w:rPr>
        <w:t>4818</w:t>
      </w:r>
      <w:r w:rsidR="00A65007">
        <w:rPr>
          <w:b/>
          <w:i/>
          <w:noProof/>
          <w:sz w:val="28"/>
        </w:rPr>
        <w:t>d1</w:t>
      </w:r>
    </w:p>
    <w:p w14:paraId="487EA623" w14:textId="77777777" w:rsidR="00B5715A" w:rsidRDefault="00B5715A" w:rsidP="00B5715A">
      <w:pPr>
        <w:pStyle w:val="a5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8CE1C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36FA6">
        <w:rPr>
          <w:rFonts w:ascii="Arial" w:hAnsi="Arial"/>
          <w:b/>
          <w:lang w:val="en-US"/>
        </w:rPr>
        <w:t>Huawei</w:t>
      </w:r>
    </w:p>
    <w:p w14:paraId="2C458A19" w14:textId="4717F08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36FA6">
        <w:rPr>
          <w:rFonts w:ascii="Arial" w:hAnsi="Arial" w:cs="Arial"/>
          <w:b/>
        </w:rPr>
        <w:t xml:space="preserve">Rel-19 </w:t>
      </w:r>
      <w:proofErr w:type="spellStart"/>
      <w:r w:rsidR="00336FA6">
        <w:rPr>
          <w:rFonts w:ascii="Arial" w:hAnsi="Arial" w:cs="Arial"/>
          <w:b/>
        </w:rPr>
        <w:t>pCR</w:t>
      </w:r>
      <w:proofErr w:type="spellEnd"/>
      <w:r w:rsidR="00336FA6">
        <w:rPr>
          <w:rFonts w:ascii="Arial" w:hAnsi="Arial" w:cs="Arial"/>
          <w:b/>
        </w:rPr>
        <w:t xml:space="preserve"> </w:t>
      </w:r>
      <w:r w:rsidR="00655EFE">
        <w:rPr>
          <w:rFonts w:ascii="Arial" w:hAnsi="Arial" w:cs="Arial"/>
          <w:b/>
        </w:rPr>
        <w:t xml:space="preserve">TR </w:t>
      </w:r>
      <w:r w:rsidR="00336FA6">
        <w:rPr>
          <w:rFonts w:ascii="Arial" w:hAnsi="Arial" w:cs="Arial"/>
          <w:b/>
        </w:rPr>
        <w:t xml:space="preserve">28.866 Add </w:t>
      </w:r>
      <w:r w:rsidR="007B0DEA">
        <w:rPr>
          <w:rFonts w:ascii="Arial" w:hAnsi="Arial" w:cs="Arial"/>
          <w:b/>
        </w:rPr>
        <w:t>solution</w:t>
      </w:r>
      <w:r w:rsidR="00336FA6">
        <w:rPr>
          <w:rFonts w:ascii="Arial" w:hAnsi="Arial" w:cs="Arial"/>
          <w:b/>
        </w:rPr>
        <w:t xml:space="preserve"> for enhancing </w:t>
      </w:r>
      <w:r w:rsidR="00336FA6" w:rsidRPr="00336FA6">
        <w:rPr>
          <w:rFonts w:ascii="Arial" w:hAnsi="Arial" w:cs="Arial"/>
          <w:b/>
        </w:rPr>
        <w:t>control plane congestion analysis</w:t>
      </w:r>
    </w:p>
    <w:p w14:paraId="02CFB229" w14:textId="271A589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7955586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36FA6">
        <w:rPr>
          <w:rFonts w:ascii="Arial" w:hAnsi="Arial"/>
          <w:b/>
        </w:rPr>
        <w:t>6.19.2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7D903AB" w14:textId="77777777" w:rsidR="00336FA6" w:rsidRPr="00205F30" w:rsidRDefault="00336FA6" w:rsidP="00336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205F30">
        <w:rPr>
          <w:b/>
          <w:i/>
        </w:rPr>
        <w:t>The group is asked to discuss and approval.</w:t>
      </w:r>
    </w:p>
    <w:p w14:paraId="6F93C75D" w14:textId="3CDF28A4" w:rsidR="00C022E3" w:rsidRDefault="00C022E3">
      <w:pPr>
        <w:pStyle w:val="1"/>
      </w:pPr>
      <w:r>
        <w:t>2</w:t>
      </w:r>
      <w:r>
        <w:tab/>
        <w:t>References</w:t>
      </w:r>
    </w:p>
    <w:p w14:paraId="5826EAC7" w14:textId="0BE2A634" w:rsidR="00455F98" w:rsidRPr="00455F98" w:rsidRDefault="00455F98" w:rsidP="00455F98">
      <w:pPr>
        <w:rPr>
          <w:color w:val="FF0000"/>
          <w:lang w:val="en-US" w:eastAsia="zh-CN"/>
        </w:rPr>
      </w:pPr>
      <w:r>
        <w:t>[1]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t>3GPP TR 28</w:t>
      </w:r>
      <w:r>
        <w:rPr>
          <w:rFonts w:hint="eastAsia"/>
        </w:rPr>
        <w:t>.</w:t>
      </w:r>
      <w:r>
        <w:t>866: “Study on Management Data Analytics (MDA) – Phase 3”.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05A1FABE" w14:textId="73D4AEA5" w:rsidR="00455F98" w:rsidRPr="00DE399B" w:rsidRDefault="00455F98" w:rsidP="003002F5">
      <w:pPr>
        <w:jc w:val="both"/>
      </w:pPr>
      <w:r w:rsidRPr="00373BA2">
        <w:rPr>
          <w:iCs/>
        </w:rPr>
        <w:t xml:space="preserve">This </w:t>
      </w:r>
      <w:proofErr w:type="spellStart"/>
      <w:r w:rsidRPr="00373BA2">
        <w:rPr>
          <w:iCs/>
        </w:rPr>
        <w:t>pCR</w:t>
      </w:r>
      <w:proofErr w:type="spellEnd"/>
      <w:r w:rsidRPr="00373BA2">
        <w:rPr>
          <w:iCs/>
        </w:rPr>
        <w:t xml:space="preserve"> </w:t>
      </w:r>
      <w:r>
        <w:rPr>
          <w:iCs/>
        </w:rPr>
        <w:t xml:space="preserve">proposes </w:t>
      </w:r>
      <w:r w:rsidR="007B6049">
        <w:rPr>
          <w:iCs/>
        </w:rPr>
        <w:t>the potential solution</w:t>
      </w:r>
      <w:r>
        <w:rPr>
          <w:iCs/>
        </w:rPr>
        <w:t xml:space="preserve"> for enhancement of c</w:t>
      </w:r>
      <w:r w:rsidRPr="00455F98">
        <w:rPr>
          <w:iCs/>
        </w:rPr>
        <w:t>ontrol plane congestion analysis</w:t>
      </w:r>
      <w:r>
        <w:rPr>
          <w:iCs/>
        </w:rPr>
        <w:t>.</w:t>
      </w:r>
      <w:r w:rsidR="00DE399B">
        <w:rPr>
          <w:iCs/>
        </w:rPr>
        <w:t xml:space="preserve"> 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8324698" w14:textId="77777777" w:rsidR="00B41040" w:rsidRPr="00270818" w:rsidRDefault="00B41040" w:rsidP="00B41040">
      <w:pPr>
        <w:rPr>
          <w:lang w:eastAsia="zh-CN"/>
        </w:rPr>
      </w:pPr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 xml:space="preserve">866 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41040" w:rsidRPr="007D21AA" w14:paraId="2BE35A4F" w14:textId="77777777" w:rsidTr="009F405D">
        <w:tc>
          <w:tcPr>
            <w:tcW w:w="9521" w:type="dxa"/>
            <w:shd w:val="clear" w:color="auto" w:fill="FFFFCC"/>
            <w:vAlign w:val="center"/>
          </w:tcPr>
          <w:p w14:paraId="6BBF7B20" w14:textId="77777777" w:rsidR="00B41040" w:rsidRPr="007D21AA" w:rsidRDefault="00B41040" w:rsidP="009F40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0281E2" w14:textId="77777777" w:rsidR="00420695" w:rsidRDefault="00420695" w:rsidP="00420695">
      <w:pPr>
        <w:pStyle w:val="30"/>
      </w:pPr>
      <w:bookmarkStart w:id="0" w:name="_Toc168281990"/>
      <w:bookmarkStart w:id="1" w:name="_Toc168282554"/>
      <w:bookmarkStart w:id="2" w:name="_Toc164669682"/>
      <w:bookmarkStart w:id="3" w:name="_Toc164669796"/>
      <w:r>
        <w:t>5.7.4</w:t>
      </w:r>
      <w:r>
        <w:tab/>
        <w:t>Use case 4: E</w:t>
      </w:r>
      <w:r>
        <w:rPr>
          <w:rFonts w:hint="eastAsia"/>
          <w:lang w:eastAsia="zh-CN"/>
        </w:rPr>
        <w:t>n</w:t>
      </w:r>
      <w:r>
        <w:t>hancing c</w:t>
      </w:r>
      <w:r w:rsidRPr="001A15CA">
        <w:t>ontrol plane congestion analysis</w:t>
      </w:r>
      <w:bookmarkEnd w:id="0"/>
      <w:bookmarkEnd w:id="1"/>
    </w:p>
    <w:p w14:paraId="3F3D7373" w14:textId="77777777" w:rsidR="00420695" w:rsidRDefault="00420695" w:rsidP="00420695">
      <w:pPr>
        <w:pStyle w:val="40"/>
      </w:pPr>
      <w:r w:rsidRPr="004517ED">
        <w:t>5.7.</w:t>
      </w:r>
      <w:r>
        <w:t>4.</w:t>
      </w:r>
      <w:r w:rsidRPr="004517ED">
        <w:t>1</w:t>
      </w:r>
      <w:r w:rsidRPr="004517ED">
        <w:tab/>
        <w:t>Description</w:t>
      </w:r>
    </w:p>
    <w:p w14:paraId="3382CD08" w14:textId="77777777" w:rsidR="00420695" w:rsidRPr="00126DAC" w:rsidRDefault="00420695" w:rsidP="00420695">
      <w:pPr>
        <w:jc w:val="both"/>
        <w:rPr>
          <w:rFonts w:eastAsiaTheme="minorEastAsia"/>
        </w:rPr>
      </w:pPr>
      <w:r w:rsidRPr="00126DAC">
        <w:rPr>
          <w:rFonts w:eastAsiaTheme="minorEastAsia"/>
        </w:rPr>
        <w:t>The use case for control plane congestion analysis is described in TS 28.104 [</w:t>
      </w:r>
      <w:r>
        <w:rPr>
          <w:rFonts w:eastAsiaTheme="minorEastAsia"/>
        </w:rPr>
        <w:t>2</w:t>
      </w:r>
      <w:r w:rsidRPr="00126DAC">
        <w:rPr>
          <w:rFonts w:eastAsiaTheme="minorEastAsia"/>
        </w:rPr>
        <w:t xml:space="preserve">]. </w:t>
      </w:r>
      <w:r>
        <w:rPr>
          <w:rFonts w:eastAsiaTheme="minorEastAsia"/>
        </w:rPr>
        <w:t xml:space="preserve">It proposes to use </w:t>
      </w:r>
      <w:r w:rsidRPr="00030280">
        <w:rPr>
          <w:rFonts w:eastAsiaTheme="minorEastAsia"/>
        </w:rPr>
        <w:t xml:space="preserve">MDA to assist control plane congestion </w:t>
      </w:r>
      <w:r>
        <w:rPr>
          <w:rFonts w:eastAsiaTheme="minorEastAsia"/>
        </w:rPr>
        <w:t xml:space="preserve">analysis </w:t>
      </w:r>
      <w:r w:rsidRPr="00030280">
        <w:rPr>
          <w:rFonts w:eastAsiaTheme="minorEastAsia"/>
        </w:rPr>
        <w:t>in order</w:t>
      </w:r>
      <w:r w:rsidRPr="00126DAC">
        <w:rPr>
          <w:rFonts w:eastAsiaTheme="minorEastAsia"/>
        </w:rPr>
        <w:t xml:space="preserve"> to </w:t>
      </w:r>
      <w:r>
        <w:rPr>
          <w:rFonts w:eastAsiaTheme="minorEastAsia"/>
        </w:rPr>
        <w:t xml:space="preserve">detect, </w:t>
      </w:r>
      <w:r w:rsidRPr="00030280">
        <w:rPr>
          <w:rFonts w:eastAsiaTheme="minorEastAsia"/>
        </w:rPr>
        <w:t>prevent or resolve</w:t>
      </w:r>
      <w:r w:rsidRPr="00126DAC">
        <w:rPr>
          <w:rFonts w:eastAsiaTheme="minorEastAsia"/>
        </w:rPr>
        <w:t xml:space="preserve"> </w:t>
      </w:r>
      <w:r w:rsidRPr="00030280">
        <w:rPr>
          <w:rFonts w:eastAsiaTheme="minorEastAsia"/>
        </w:rPr>
        <w:t>congestion issue</w:t>
      </w:r>
      <w:r w:rsidRPr="00126DAC">
        <w:rPr>
          <w:rFonts w:eastAsiaTheme="minorEastAsia"/>
        </w:rPr>
        <w:t xml:space="preserve"> </w:t>
      </w:r>
      <w:r w:rsidRPr="00030280">
        <w:rPr>
          <w:rFonts w:eastAsiaTheme="minorEastAsia"/>
        </w:rPr>
        <w:t>happened at the control plane</w:t>
      </w:r>
      <w:r>
        <w:rPr>
          <w:rFonts w:eastAsiaTheme="minorEastAsia"/>
        </w:rPr>
        <w:t xml:space="preserve">. NWDAF as an MDA </w:t>
      </w:r>
      <w:proofErr w:type="spellStart"/>
      <w:r w:rsidRPr="00126DAC">
        <w:rPr>
          <w:rFonts w:eastAsiaTheme="minorEastAsia"/>
        </w:rPr>
        <w:t>MnS</w:t>
      </w:r>
      <w:proofErr w:type="spellEnd"/>
      <w:r>
        <w:rPr>
          <w:rFonts w:eastAsiaTheme="minorEastAsia"/>
        </w:rPr>
        <w:t xml:space="preserve"> consumer may need to take further analysis on</w:t>
      </w:r>
      <w:r w:rsidRPr="00345826">
        <w:t xml:space="preserve"> </w:t>
      </w:r>
      <w:r>
        <w:t>c</w:t>
      </w:r>
      <w:r w:rsidRPr="001A15CA">
        <w:t>ontrol plane</w:t>
      </w:r>
      <w:r>
        <w:rPr>
          <w:rFonts w:eastAsiaTheme="minorEastAsia"/>
        </w:rPr>
        <w:t xml:space="preserve"> </w:t>
      </w:r>
      <w:r w:rsidRPr="00030280">
        <w:rPr>
          <w:rFonts w:eastAsiaTheme="minorEastAsia"/>
        </w:rPr>
        <w:t>congestion issue</w:t>
      </w:r>
      <w:r>
        <w:rPr>
          <w:rFonts w:eastAsiaTheme="minorEastAsia"/>
        </w:rPr>
        <w:t xml:space="preserve"> based on the analytics output from MDAF. Existing MDA </w:t>
      </w:r>
      <w:r w:rsidRPr="00126DAC">
        <w:rPr>
          <w:rFonts w:eastAsiaTheme="minorEastAsia"/>
        </w:rPr>
        <w:t xml:space="preserve">analytics output for 5GC control plane congestion analysis </w:t>
      </w:r>
      <w:r>
        <w:rPr>
          <w:rFonts w:eastAsiaTheme="minorEastAsia"/>
        </w:rPr>
        <w:t>only</w:t>
      </w:r>
      <w:r w:rsidRPr="00126DAC">
        <w:rPr>
          <w:rFonts w:eastAsiaTheme="minorEastAsia"/>
        </w:rPr>
        <w:t xml:space="preserve"> includes 5GC NFs affected by congestion issues, analysis report identifier and the recommended actions</w:t>
      </w:r>
      <w:r>
        <w:rPr>
          <w:rFonts w:eastAsiaTheme="minorEastAsia"/>
        </w:rPr>
        <w:t xml:space="preserve">, </w:t>
      </w:r>
      <w:r w:rsidRPr="00D40D94">
        <w:rPr>
          <w:rFonts w:eastAsiaTheme="minorEastAsia"/>
        </w:rPr>
        <w:t xml:space="preserve">which may </w:t>
      </w:r>
      <w:r>
        <w:rPr>
          <w:rFonts w:eastAsiaTheme="minorEastAsia"/>
        </w:rPr>
        <w:t>need</w:t>
      </w:r>
      <w:r w:rsidRPr="00D40D94">
        <w:rPr>
          <w:rFonts w:eastAsiaTheme="minorEastAsia"/>
        </w:rPr>
        <w:t xml:space="preserve"> enhance</w:t>
      </w:r>
      <w:r>
        <w:rPr>
          <w:rFonts w:eastAsiaTheme="minorEastAsia"/>
        </w:rPr>
        <w:t>ment to support further analytics of NWDAF</w:t>
      </w:r>
      <w:r w:rsidRPr="00126DAC">
        <w:rPr>
          <w:rFonts w:eastAsiaTheme="minorEastAsia"/>
        </w:rPr>
        <w:t xml:space="preserve">. Missing attributes include the root cause of the congestion issue and the predicted duration of congestion issue. </w:t>
      </w:r>
    </w:p>
    <w:p w14:paraId="3C0085F8" w14:textId="77777777" w:rsidR="00420695" w:rsidRDefault="00420695" w:rsidP="00420695">
      <w:pPr>
        <w:jc w:val="both"/>
        <w:rPr>
          <w:iCs/>
        </w:rPr>
      </w:pPr>
      <w:r>
        <w:rPr>
          <w:iCs/>
        </w:rPr>
        <w:t>The examples of root cause could be the huge amount</w:t>
      </w:r>
      <w:r w:rsidRPr="00861436">
        <w:rPr>
          <w:iCs/>
        </w:rPr>
        <w:t xml:space="preserve"> of </w:t>
      </w:r>
      <w:r>
        <w:rPr>
          <w:iCs/>
        </w:rPr>
        <w:t>UE</w:t>
      </w:r>
      <w:r w:rsidRPr="00861436">
        <w:rPr>
          <w:iCs/>
        </w:rPr>
        <w:t xml:space="preserve"> </w:t>
      </w:r>
      <w:r>
        <w:rPr>
          <w:iCs/>
        </w:rPr>
        <w:t>access network</w:t>
      </w:r>
      <w:r w:rsidRPr="00861436">
        <w:rPr>
          <w:iCs/>
        </w:rPr>
        <w:t xml:space="preserve"> </w:t>
      </w:r>
      <w:r>
        <w:rPr>
          <w:iCs/>
        </w:rPr>
        <w:t xml:space="preserve">in short period of time. Congestion issues with different root causes need different </w:t>
      </w:r>
      <w:r w:rsidRPr="00562832">
        <w:rPr>
          <w:iCs/>
        </w:rPr>
        <w:t>mitigation</w:t>
      </w:r>
      <w:r>
        <w:rPr>
          <w:iCs/>
        </w:rPr>
        <w:t xml:space="preserve"> solut</w:t>
      </w:r>
      <w:r w:rsidRPr="00726227">
        <w:rPr>
          <w:iCs/>
        </w:rPr>
        <w:t xml:space="preserve">ions. For example, if congestion issue is caused by network failure, it is possible for OAM to resolve the issue with analytics performed by MDAF and </w:t>
      </w:r>
      <w:r>
        <w:rPr>
          <w:iCs/>
        </w:rPr>
        <w:t>may</w:t>
      </w:r>
      <w:r w:rsidRPr="00726227">
        <w:rPr>
          <w:iCs/>
        </w:rPr>
        <w:t xml:space="preserve"> not need NWDAF</w:t>
      </w:r>
      <w:r>
        <w:rPr>
          <w:iCs/>
        </w:rPr>
        <w:t xml:space="preserve"> </w:t>
      </w:r>
      <w:r w:rsidRPr="00726227">
        <w:rPr>
          <w:iCs/>
        </w:rPr>
        <w:t>to take further actions. If congestion issue is caused by signalling overload,</w:t>
      </w:r>
      <w:r w:rsidRPr="00726227">
        <w:rPr>
          <w:iCs/>
          <w:lang w:eastAsia="zh-CN"/>
        </w:rPr>
        <w:t xml:space="preserve"> the</w:t>
      </w:r>
      <w:r w:rsidRPr="00726227">
        <w:rPr>
          <w:iCs/>
        </w:rPr>
        <w:t xml:space="preserve"> MDA report may include the identified object which is </w:t>
      </w:r>
      <w:r>
        <w:rPr>
          <w:iCs/>
        </w:rPr>
        <w:t xml:space="preserve">the </w:t>
      </w:r>
      <w:r w:rsidRPr="00726227">
        <w:rPr>
          <w:iCs/>
        </w:rPr>
        <w:t>bottleneck of network and the recommended action to</w:t>
      </w:r>
      <w:r>
        <w:rPr>
          <w:iCs/>
        </w:rPr>
        <w:t xml:space="preserve"> </w:t>
      </w:r>
      <w:r w:rsidRPr="00726227">
        <w:rPr>
          <w:iCs/>
        </w:rPr>
        <w:t xml:space="preserve">eliminate </w:t>
      </w:r>
      <w:r>
        <w:rPr>
          <w:iCs/>
        </w:rPr>
        <w:t xml:space="preserve">the </w:t>
      </w:r>
      <w:r w:rsidRPr="00726227">
        <w:rPr>
          <w:iCs/>
        </w:rPr>
        <w:t xml:space="preserve">bottleneck </w:t>
      </w:r>
      <w:r>
        <w:rPr>
          <w:iCs/>
        </w:rPr>
        <w:t>issue</w:t>
      </w:r>
      <w:r w:rsidRPr="00726227">
        <w:rPr>
          <w:iCs/>
        </w:rPr>
        <w:t xml:space="preserve">. NWDAF may </w:t>
      </w:r>
      <w:r>
        <w:rPr>
          <w:iCs/>
        </w:rPr>
        <w:t>perform</w:t>
      </w:r>
      <w:r w:rsidRPr="00726227">
        <w:rPr>
          <w:iCs/>
        </w:rPr>
        <w:t xml:space="preserve"> further </w:t>
      </w:r>
      <w:r>
        <w:rPr>
          <w:iCs/>
        </w:rPr>
        <w:t xml:space="preserve">analytics to recommend </w:t>
      </w:r>
      <w:r w:rsidRPr="00726227">
        <w:rPr>
          <w:iCs/>
        </w:rPr>
        <w:t>actions to eliminate the congestion issue, such as adjusting the backoff timer or controlling the signalling access rate.</w:t>
      </w:r>
    </w:p>
    <w:p w14:paraId="7B2061AB" w14:textId="77777777" w:rsidR="00420695" w:rsidRDefault="00420695" w:rsidP="00420695">
      <w:pPr>
        <w:jc w:val="both"/>
        <w:rPr>
          <w:iCs/>
        </w:rPr>
      </w:pPr>
      <w:r>
        <w:rPr>
          <w:iCs/>
          <w:lang w:eastAsia="zh-CN"/>
        </w:rPr>
        <w:t xml:space="preserve">Besides, information about </w:t>
      </w:r>
      <w:r>
        <w:rPr>
          <w:iCs/>
        </w:rPr>
        <w:t xml:space="preserve">predicted duration of identified congestion issue may be also needed by NWDAF. For example, if the congestion is predicted to be self-recovered in a short time, it may not necessary for NWDAF to take actions. If the predicted duration of congestion issue is long, timely actions may need to be taken by NWDAF to </w:t>
      </w:r>
      <w:r>
        <w:rPr>
          <w:rFonts w:eastAsiaTheme="minorEastAsia"/>
        </w:rPr>
        <w:t xml:space="preserve">resolve </w:t>
      </w:r>
      <w:r>
        <w:rPr>
          <w:iCs/>
        </w:rPr>
        <w:t xml:space="preserve">the issue. </w:t>
      </w:r>
    </w:p>
    <w:p w14:paraId="244FD083" w14:textId="77777777" w:rsidR="00420695" w:rsidRDefault="00420695" w:rsidP="00420695">
      <w:pPr>
        <w:pStyle w:val="40"/>
      </w:pPr>
      <w:r w:rsidRPr="004517ED">
        <w:t>5.7.</w:t>
      </w:r>
      <w:r>
        <w:t>4.</w:t>
      </w:r>
      <w:r w:rsidRPr="004517ED">
        <w:t>2</w:t>
      </w:r>
      <w:r w:rsidRPr="004517ED">
        <w:tab/>
        <w:t>Potential requirements</w:t>
      </w:r>
    </w:p>
    <w:p w14:paraId="24FF00F1" w14:textId="77777777" w:rsidR="00420695" w:rsidRPr="00011365" w:rsidRDefault="00420695" w:rsidP="00420695">
      <w:pPr>
        <w:jc w:val="both"/>
      </w:pPr>
      <w:r w:rsidRPr="00011365">
        <w:rPr>
          <w:rFonts w:eastAsia="Times New Roman"/>
          <w:b/>
          <w:lang w:eastAsia="zh-CN"/>
        </w:rPr>
        <w:t>REQ-CP_ANA-ENHANCE-01:</w:t>
      </w:r>
      <w:r w:rsidRPr="00011365">
        <w:rPr>
          <w:rFonts w:eastAsia="Times New Roman"/>
          <w:lang w:eastAsia="zh-CN"/>
        </w:rPr>
        <w:t xml:space="preserve"> MDA capability for control plane congestion analysis should be able to provide the analytics output includin</w:t>
      </w:r>
      <w:r w:rsidRPr="00A85C20">
        <w:rPr>
          <w:rFonts w:eastAsia="Times New Roman"/>
          <w:lang w:eastAsia="zh-CN"/>
        </w:rPr>
        <w:t>g root cause of the congestion issue and the predicted duration of congestion issue to the consumer.</w:t>
      </w:r>
      <w:r w:rsidRPr="00011365">
        <w:rPr>
          <w:rFonts w:eastAsia="Times New Roman"/>
          <w:lang w:eastAsia="zh-CN"/>
        </w:rPr>
        <w:t xml:space="preserve"> </w:t>
      </w:r>
    </w:p>
    <w:p w14:paraId="65D3DEBD" w14:textId="77777777" w:rsidR="00420695" w:rsidRDefault="00420695" w:rsidP="00420695">
      <w:pPr>
        <w:pStyle w:val="40"/>
      </w:pPr>
      <w:r w:rsidRPr="004517ED">
        <w:lastRenderedPageBreak/>
        <w:t>5.7.</w:t>
      </w:r>
      <w:r>
        <w:t>4.</w:t>
      </w:r>
      <w:r w:rsidRPr="004517ED">
        <w:t>3</w:t>
      </w:r>
      <w:r w:rsidRPr="004517ED">
        <w:tab/>
        <w:t>Potential solutions</w:t>
      </w:r>
    </w:p>
    <w:p w14:paraId="4B10A6E0" w14:textId="6DA5C4B9" w:rsidR="008D68B6" w:rsidRDefault="00420695" w:rsidP="008D68B6">
      <w:pPr>
        <w:rPr>
          <w:ins w:id="4" w:author="H01" w:date="2024-07-30T15:52:00Z"/>
        </w:rPr>
      </w:pPr>
      <w:del w:id="5" w:author="H01" w:date="2024-07-30T15:37:00Z">
        <w:r w:rsidDel="00047982">
          <w:rPr>
            <w:rFonts w:hint="eastAsia"/>
            <w:i/>
            <w:lang w:eastAsia="zh-CN"/>
          </w:rPr>
          <w:delText>T</w:delText>
        </w:r>
        <w:r w:rsidDel="00047982">
          <w:rPr>
            <w:i/>
            <w:lang w:eastAsia="zh-CN"/>
          </w:rPr>
          <w:delText>BD</w:delText>
        </w:r>
      </w:del>
      <w:ins w:id="6" w:author="H01" w:date="2024-07-30T15:52:00Z">
        <w:r w:rsidR="008D68B6" w:rsidRPr="008D68B6">
          <w:t xml:space="preserve"> </w:t>
        </w:r>
        <w:r w:rsidR="008D68B6">
          <w:t xml:space="preserve">The analytics output for MDA assisted </w:t>
        </w:r>
      </w:ins>
      <w:ins w:id="7" w:author="H01" w:date="2024-07-30T15:53:00Z">
        <w:r w:rsidR="008D68B6">
          <w:t>c</w:t>
        </w:r>
        <w:r w:rsidR="008D68B6" w:rsidRPr="00E8675F">
          <w:t>ontrol plane congestion analysis</w:t>
        </w:r>
        <w:r w:rsidR="008D68B6">
          <w:t xml:space="preserve"> </w:t>
        </w:r>
      </w:ins>
      <w:ins w:id="8" w:author="H01" w:date="2024-07-30T15:52:00Z">
        <w:r w:rsidR="008D68B6">
          <w:t>may be enhanced with the following attributes.</w:t>
        </w:r>
      </w:ins>
    </w:p>
    <w:p w14:paraId="0C14D38D" w14:textId="4A638046" w:rsidR="00420695" w:rsidDel="00E92B37" w:rsidRDefault="007028BD" w:rsidP="00420695">
      <w:pPr>
        <w:rPr>
          <w:del w:id="9" w:author="H01" w:date="2024-07-30T15:37:00Z"/>
        </w:rPr>
      </w:pPr>
      <w:ins w:id="10" w:author="H01" w:date="2024-07-30T15:5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</w:ins>
      <w:proofErr w:type="spellStart"/>
      <w:ins w:id="11" w:author="H01" w:date="2024-07-30T16:01:00Z">
        <w:r>
          <w:rPr>
            <w:lang w:eastAsia="zh-CN"/>
          </w:rPr>
          <w:t>root</w:t>
        </w:r>
      </w:ins>
      <w:ins w:id="12" w:author="H01" w:date="2024-07-30T16:10:00Z">
        <w:r w:rsidR="00C95E47">
          <w:rPr>
            <w:lang w:eastAsia="zh-CN"/>
          </w:rPr>
          <w:t>Cause</w:t>
        </w:r>
      </w:ins>
      <w:proofErr w:type="spellEnd"/>
      <w:ins w:id="13" w:author="H01" w:date="2024-07-30T16:18:00Z">
        <w:r w:rsidR="00C95E47">
          <w:rPr>
            <w:lang w:eastAsia="zh-CN"/>
          </w:rPr>
          <w:t xml:space="preserve">. This attribute </w:t>
        </w:r>
      </w:ins>
      <w:ins w:id="14" w:author="H01" w:date="2024-07-30T16:25:00Z">
        <w:r w:rsidR="00E92B37">
          <w:rPr>
            <w:lang w:eastAsia="zh-CN"/>
          </w:rPr>
          <w:t xml:space="preserve">may indicate the </w:t>
        </w:r>
      </w:ins>
      <w:ins w:id="15" w:author="H01" w:date="2024-07-30T16:26:00Z">
        <w:r w:rsidR="00E92B37">
          <w:rPr>
            <w:lang w:eastAsia="zh-CN"/>
          </w:rPr>
          <w:t xml:space="preserve">root cause of </w:t>
        </w:r>
        <w:r w:rsidR="00E92B37">
          <w:t>c</w:t>
        </w:r>
        <w:r w:rsidR="00E92B37" w:rsidRPr="001A15CA">
          <w:t>ontrol plane congestion</w:t>
        </w:r>
        <w:r w:rsidR="00E92B37">
          <w:t xml:space="preserve"> issue</w:t>
        </w:r>
      </w:ins>
      <w:ins w:id="16" w:author="H01" w:date="2024-07-30T17:28:00Z">
        <w:r w:rsidR="009B56CE">
          <w:t>, such as</w:t>
        </w:r>
      </w:ins>
      <w:ins w:id="17" w:author="H01" w:date="2024-07-30T17:29:00Z">
        <w:r w:rsidR="00B87039" w:rsidRPr="00B87039">
          <w:rPr>
            <w:iCs/>
          </w:rPr>
          <w:t xml:space="preserve"> </w:t>
        </w:r>
        <w:r w:rsidR="00B87039" w:rsidRPr="00726227">
          <w:rPr>
            <w:iCs/>
          </w:rPr>
          <w:t>network failure</w:t>
        </w:r>
        <w:r w:rsidR="00B87039">
          <w:rPr>
            <w:iCs/>
          </w:rPr>
          <w:t>,</w:t>
        </w:r>
        <w:r w:rsidR="00B87039" w:rsidRPr="00B87039">
          <w:rPr>
            <w:iCs/>
          </w:rPr>
          <w:t xml:space="preserve"> </w:t>
        </w:r>
        <w:r w:rsidR="00B87039" w:rsidRPr="00726227">
          <w:rPr>
            <w:iCs/>
          </w:rPr>
          <w:t>signalling overload</w:t>
        </w:r>
        <w:r w:rsidR="00B87039">
          <w:rPr>
            <w:iCs/>
          </w:rPr>
          <w:t>, etc</w:t>
        </w:r>
      </w:ins>
      <w:ins w:id="18" w:author="H01" w:date="2024-07-30T16:26:00Z">
        <w:r w:rsidR="00E92B37">
          <w:t>.</w:t>
        </w:r>
      </w:ins>
    </w:p>
    <w:p w14:paraId="6DBA723D" w14:textId="0369FDD8" w:rsidR="00E92B37" w:rsidRPr="0071115C" w:rsidRDefault="00E92B37" w:rsidP="00420695">
      <w:pPr>
        <w:rPr>
          <w:ins w:id="19" w:author="H01" w:date="2024-07-30T16:26:00Z"/>
          <w:lang w:eastAsia="zh-CN"/>
        </w:rPr>
      </w:pPr>
      <w:ins w:id="20" w:author="H01" w:date="2024-07-30T16:2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predicted</w:t>
        </w:r>
      </w:ins>
      <w:ins w:id="21" w:author="H01" w:date="2024-08-09T16:13:00Z">
        <w:r w:rsidR="005D2A2E">
          <w:rPr>
            <w:lang w:eastAsia="zh-CN"/>
          </w:rPr>
          <w:t>D</w:t>
        </w:r>
      </w:ins>
      <w:ins w:id="22" w:author="H01" w:date="2024-08-09T16:14:00Z">
        <w:r w:rsidR="005D2A2E">
          <w:rPr>
            <w:lang w:eastAsia="zh-CN"/>
          </w:rPr>
          <w:t>uration</w:t>
        </w:r>
      </w:ins>
      <w:proofErr w:type="spellEnd"/>
      <w:ins w:id="23" w:author="H01" w:date="2024-07-30T16:27:00Z">
        <w:r>
          <w:rPr>
            <w:lang w:eastAsia="zh-CN"/>
          </w:rPr>
          <w:t xml:space="preserve">. </w:t>
        </w:r>
      </w:ins>
      <w:ins w:id="24" w:author="H01" w:date="2024-07-30T16:29:00Z">
        <w:r w:rsidR="005F72C0">
          <w:rPr>
            <w:lang w:eastAsia="zh-CN"/>
          </w:rPr>
          <w:t>This attribute may indicate</w:t>
        </w:r>
      </w:ins>
      <w:ins w:id="25" w:author="H01" w:date="2024-07-30T16:32:00Z">
        <w:r w:rsidR="00C754D6">
          <w:rPr>
            <w:lang w:eastAsia="zh-CN"/>
          </w:rPr>
          <w:t xml:space="preserve"> the </w:t>
        </w:r>
        <w:r w:rsidR="00C754D6" w:rsidRPr="00A85C20">
          <w:rPr>
            <w:rFonts w:eastAsia="Times New Roman"/>
            <w:lang w:eastAsia="zh-CN"/>
          </w:rPr>
          <w:t xml:space="preserve">predicted </w:t>
        </w:r>
      </w:ins>
      <w:ins w:id="26" w:author="H01" w:date="2024-08-09T16:16:00Z">
        <w:r w:rsidR="00BB3803">
          <w:rPr>
            <w:rFonts w:eastAsia="Times New Roman"/>
            <w:lang w:eastAsia="zh-CN"/>
          </w:rPr>
          <w:t xml:space="preserve">time </w:t>
        </w:r>
      </w:ins>
      <w:ins w:id="27" w:author="H01" w:date="2024-08-09T16:14:00Z">
        <w:r w:rsidR="005D2A2E">
          <w:rPr>
            <w:rFonts w:eastAsia="Times New Roman"/>
            <w:lang w:eastAsia="zh-CN"/>
          </w:rPr>
          <w:t>duration</w:t>
        </w:r>
      </w:ins>
      <w:ins w:id="28" w:author="H01" w:date="2024-07-30T16:36:00Z">
        <w:r w:rsidR="001A338C">
          <w:rPr>
            <w:rFonts w:eastAsia="Times New Roman"/>
            <w:lang w:eastAsia="zh-CN"/>
          </w:rPr>
          <w:t xml:space="preserve"> </w:t>
        </w:r>
      </w:ins>
      <w:ins w:id="29" w:author="H01" w:date="2024-07-31T17:40:00Z">
        <w:r w:rsidR="00DC7DAC">
          <w:rPr>
            <w:rFonts w:eastAsia="Times New Roman"/>
            <w:lang w:eastAsia="zh-CN"/>
          </w:rPr>
          <w:t>of</w:t>
        </w:r>
      </w:ins>
      <w:ins w:id="30" w:author="H01" w:date="2024-07-31T17:36:00Z">
        <w:r w:rsidR="0067168B">
          <w:rPr>
            <w:rFonts w:eastAsia="Times New Roman"/>
            <w:lang w:eastAsia="zh-CN"/>
          </w:rPr>
          <w:t xml:space="preserve"> </w:t>
        </w:r>
      </w:ins>
      <w:ins w:id="31" w:author="H01" w:date="2024-07-31T17:37:00Z">
        <w:r w:rsidR="00EB1DB3">
          <w:t>c</w:t>
        </w:r>
        <w:r w:rsidR="00EB1DB3" w:rsidRPr="001A15CA">
          <w:t xml:space="preserve">ontrol plane </w:t>
        </w:r>
      </w:ins>
      <w:ins w:id="32" w:author="H01" w:date="2024-07-30T16:32:00Z">
        <w:r w:rsidR="00C754D6" w:rsidRPr="00A85C20">
          <w:rPr>
            <w:rFonts w:eastAsia="Times New Roman"/>
            <w:lang w:eastAsia="zh-CN"/>
          </w:rPr>
          <w:t>congestion issue</w:t>
        </w:r>
      </w:ins>
      <w:ins w:id="33" w:author="H01" w:date="2024-07-30T16:33:00Z">
        <w:r w:rsidR="00C754D6">
          <w:rPr>
            <w:rFonts w:eastAsia="Times New Roman"/>
            <w:lang w:eastAsia="zh-CN"/>
          </w:rPr>
          <w:t xml:space="preserve">. </w:t>
        </w:r>
      </w:ins>
    </w:p>
    <w:p w14:paraId="1604885D" w14:textId="55BFEFD0" w:rsidR="00420695" w:rsidRPr="004517ED" w:rsidRDefault="00420695" w:rsidP="00420695">
      <w:pPr>
        <w:pStyle w:val="40"/>
      </w:pPr>
      <w:r w:rsidRPr="004517ED">
        <w:t>5.7.</w:t>
      </w:r>
      <w:r>
        <w:t>4.</w:t>
      </w:r>
      <w:r w:rsidRPr="004517ED">
        <w:t>4</w:t>
      </w:r>
      <w:r w:rsidRPr="004517ED">
        <w:tab/>
        <w:t>Evaluation of solutions</w:t>
      </w:r>
    </w:p>
    <w:p w14:paraId="46F01DD8" w14:textId="7FEAD079" w:rsidR="00420695" w:rsidRDefault="00420695" w:rsidP="00420695">
      <w:del w:id="34" w:author="H01" w:date="2024-08-09T15:44:00Z">
        <w:r w:rsidDel="00004981">
          <w:rPr>
            <w:rFonts w:hint="eastAsia"/>
            <w:i/>
            <w:lang w:eastAsia="zh-CN"/>
          </w:rPr>
          <w:delText>T</w:delText>
        </w:r>
        <w:r w:rsidDel="00004981">
          <w:rPr>
            <w:i/>
            <w:lang w:eastAsia="zh-CN"/>
          </w:rPr>
          <w:delText>BD</w:delText>
        </w:r>
      </w:del>
      <w:ins w:id="35" w:author="H01" w:date="2024-08-09T15:44:00Z">
        <w:r w:rsidR="00004981" w:rsidRPr="00004981">
          <w:rPr>
            <w:lang w:eastAsia="zh-CN"/>
          </w:rPr>
          <w:t xml:space="preserve"> </w:t>
        </w:r>
        <w:r w:rsidR="00004981">
          <w:rPr>
            <w:lang w:eastAsia="zh-CN"/>
          </w:rPr>
          <w:t>Only potential solution #1 is proposed</w:t>
        </w:r>
        <w:r w:rsidR="00004981">
          <w:t>, the requirements are satisfied and this solution is feasible for normative work.</w:t>
        </w:r>
      </w:ins>
    </w:p>
    <w:p w14:paraId="6E4CAA37" w14:textId="77777777" w:rsidR="00E03FA1" w:rsidRPr="00E03FA1" w:rsidDel="00004981" w:rsidRDefault="00E03FA1" w:rsidP="00420695">
      <w:pPr>
        <w:rPr>
          <w:del w:id="36" w:author="H01" w:date="2024-08-09T15:44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E03FA1" w14:paraId="2989FF6C" w14:textId="77777777" w:rsidTr="0042681A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p w14:paraId="35F23FE5" w14:textId="77777777" w:rsidR="00E03FA1" w:rsidRDefault="00E03FA1" w:rsidP="004268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2E1893CC" w14:textId="77777777" w:rsidR="00E03FA1" w:rsidRDefault="00E03FA1" w:rsidP="00E03FA1">
      <w:pPr>
        <w:pStyle w:val="1"/>
        <w:rPr>
          <w:lang w:val="en-US" w:eastAsia="zh-CN"/>
        </w:rPr>
      </w:pPr>
      <w:bookmarkStart w:id="37" w:name="_Toc164669686"/>
      <w:bookmarkStart w:id="38" w:name="_Toc164669800"/>
      <w:bookmarkStart w:id="39" w:name="_Toc168281995"/>
      <w:bookmarkStart w:id="40" w:name="_Toc168282559"/>
      <w:r w:rsidRPr="004517ED">
        <w:rPr>
          <w:rFonts w:hint="eastAsia"/>
          <w:lang w:val="en-US" w:eastAsia="zh-CN"/>
        </w:rPr>
        <w:t>6</w:t>
      </w:r>
      <w:r w:rsidRPr="004517ED">
        <w:rPr>
          <w:rFonts w:hint="eastAsia"/>
          <w:lang w:val="en-US" w:eastAsia="zh-CN"/>
        </w:rPr>
        <w:tab/>
      </w:r>
      <w:r w:rsidRPr="007D3748">
        <w:rPr>
          <w:rFonts w:hint="eastAsia"/>
          <w:lang w:val="en-US" w:eastAsia="zh-CN"/>
        </w:rPr>
        <w:t>Conclusion</w:t>
      </w:r>
      <w:r w:rsidRPr="004517ED">
        <w:rPr>
          <w:rFonts w:hint="eastAsia"/>
          <w:lang w:val="en-US" w:eastAsia="zh-CN"/>
        </w:rPr>
        <w:t>s</w:t>
      </w:r>
      <w:bookmarkEnd w:id="37"/>
      <w:bookmarkEnd w:id="38"/>
      <w:bookmarkEnd w:id="39"/>
      <w:bookmarkEnd w:id="40"/>
    </w:p>
    <w:p w14:paraId="366B210A" w14:textId="5694E674" w:rsidR="00E03FA1" w:rsidRPr="007D3748" w:rsidRDefault="00E03FA1" w:rsidP="00E03FA1">
      <w:pPr>
        <w:pStyle w:val="2"/>
        <w:rPr>
          <w:ins w:id="41" w:author="H01" w:date="2024-08-09T15:45:00Z"/>
          <w:lang w:val="en-US" w:eastAsia="zh-CN"/>
        </w:rPr>
      </w:pPr>
      <w:ins w:id="42" w:author="H01" w:date="2024-08-09T15:45:00Z">
        <w:r w:rsidRPr="007D3748">
          <w:rPr>
            <w:lang w:eastAsia="zh-CN" w:bidi="ar-KW"/>
          </w:rPr>
          <w:t>6.</w:t>
        </w:r>
        <w:r>
          <w:rPr>
            <w:lang w:eastAsia="zh-CN" w:bidi="ar-KW"/>
          </w:rPr>
          <w:t>x</w:t>
        </w:r>
        <w:r w:rsidRPr="007D3748">
          <w:rPr>
            <w:lang w:eastAsia="zh-CN" w:bidi="ar-KW"/>
          </w:rPr>
          <w:t xml:space="preserve"> </w:t>
        </w:r>
      </w:ins>
      <w:ins w:id="43" w:author="H01" w:date="2024-08-09T15:46:00Z">
        <w:r>
          <w:t>Use case</w:t>
        </w:r>
      </w:ins>
      <w:ins w:id="44" w:author="H01" w:date="2024-08-09T18:15:00Z">
        <w:r w:rsidR="00E02814">
          <w:t xml:space="preserve"> </w:t>
        </w:r>
        <w:r w:rsidR="00E02814" w:rsidRPr="007D3748">
          <w:rPr>
            <w:lang w:eastAsia="zh-CN" w:bidi="ar-KW"/>
          </w:rPr>
          <w:t>#</w:t>
        </w:r>
        <w:r w:rsidR="00E02814">
          <w:rPr>
            <w:lang w:eastAsia="zh-CN" w:bidi="ar-KW"/>
          </w:rPr>
          <w:t>x</w:t>
        </w:r>
      </w:ins>
      <w:ins w:id="45" w:author="H01" w:date="2024-08-09T15:46:00Z">
        <w:r>
          <w:t xml:space="preserve">: </w:t>
        </w:r>
      </w:ins>
      <w:ins w:id="46" w:author="H02" w:date="2024-08-22T00:17:00Z">
        <w:r w:rsidR="00EE3CF1" w:rsidRPr="004517ED">
          <w:rPr>
            <w:lang w:val="en-US" w:eastAsia="zh-CN"/>
          </w:rPr>
          <w:t>Fault management related analytics and alarm prediction</w:t>
        </w:r>
      </w:ins>
    </w:p>
    <w:p w14:paraId="1DF5229B" w14:textId="3AD21060" w:rsidR="00420695" w:rsidRPr="00E11559" w:rsidRDefault="00E11559" w:rsidP="00366988">
      <w:pPr>
        <w:rPr>
          <w:lang w:eastAsia="zh-CN"/>
        </w:rPr>
      </w:pPr>
      <w:ins w:id="47" w:author="H01" w:date="2024-08-09T15:46:00Z">
        <w:r>
          <w:rPr>
            <w:rFonts w:hint="eastAsia"/>
            <w:kern w:val="2"/>
            <w:szCs w:val="18"/>
            <w:lang w:eastAsia="zh-CN" w:bidi="ar-KW"/>
          </w:rPr>
          <w:t>T</w:t>
        </w:r>
        <w:r>
          <w:rPr>
            <w:kern w:val="2"/>
            <w:szCs w:val="18"/>
            <w:lang w:eastAsia="zh-CN" w:bidi="ar-KW"/>
          </w:rPr>
          <w:t xml:space="preserve">he use case, requirements and solution for </w:t>
        </w:r>
        <w:r w:rsidRPr="004B6B43">
          <w:rPr>
            <w:kern w:val="2"/>
            <w:szCs w:val="18"/>
            <w:lang w:eastAsia="zh-CN" w:bidi="ar-KW"/>
          </w:rPr>
          <w:t xml:space="preserve">Use case: </w:t>
        </w:r>
        <w:r>
          <w:t>E</w:t>
        </w:r>
        <w:r>
          <w:rPr>
            <w:rFonts w:hint="eastAsia"/>
            <w:lang w:eastAsia="zh-CN"/>
          </w:rPr>
          <w:t>n</w:t>
        </w:r>
        <w:r>
          <w:t>hancing c</w:t>
        </w:r>
        <w:r w:rsidRPr="001A15CA">
          <w:t>ontrol plane congestion analysis</w:t>
        </w:r>
        <w:r>
          <w:rPr>
            <w:kern w:val="2"/>
            <w:szCs w:val="18"/>
            <w:lang w:eastAsia="zh-CN" w:bidi="ar-KW"/>
          </w:rPr>
          <w:t xml:space="preserve"> is described in clause 5.7.</w:t>
        </w:r>
      </w:ins>
      <w:ins w:id="48" w:author="H01" w:date="2024-08-09T15:47:00Z">
        <w:r>
          <w:rPr>
            <w:kern w:val="2"/>
            <w:szCs w:val="18"/>
            <w:lang w:eastAsia="zh-CN" w:bidi="ar-KW"/>
          </w:rPr>
          <w:t>4</w:t>
        </w:r>
      </w:ins>
      <w:ins w:id="49" w:author="H01" w:date="2024-08-09T15:46:00Z">
        <w:r>
          <w:rPr>
            <w:lang w:eastAsia="zh-CN"/>
          </w:rPr>
          <w:t>. It is recommended to add new attribute</w:t>
        </w:r>
      </w:ins>
      <w:ins w:id="50" w:author="H01" w:date="2024-08-09T15:47:00Z">
        <w:r w:rsidR="00E674B2">
          <w:rPr>
            <w:lang w:eastAsia="zh-CN"/>
          </w:rPr>
          <w:t>s</w:t>
        </w:r>
      </w:ins>
      <w:ins w:id="51" w:author="H01" w:date="2024-08-09T15:46:00Z">
        <w:r>
          <w:rPr>
            <w:lang w:eastAsia="zh-CN"/>
          </w:rPr>
          <w:t xml:space="preserve"> in the </w:t>
        </w:r>
        <w:r>
          <w:t xml:space="preserve">MDA analytics output for </w:t>
        </w:r>
      </w:ins>
      <w:ins w:id="52" w:author="H01" w:date="2024-08-09T15:47:00Z">
        <w:r w:rsidR="00CE55A4">
          <w:t>c</w:t>
        </w:r>
        <w:r w:rsidR="00CE55A4" w:rsidRPr="001A15CA">
          <w:t>ontrol plane congestion</w:t>
        </w:r>
      </w:ins>
      <w:ins w:id="53" w:author="H01" w:date="2024-08-09T15:46:00Z">
        <w:r>
          <w:t xml:space="preserve"> analysis</w:t>
        </w:r>
        <w:r>
          <w:rPr>
            <w:lang w:eastAsia="zh-CN"/>
          </w:rPr>
          <w:t xml:space="preserve"> in TS 28.104 [2] to support providing </w:t>
        </w:r>
      </w:ins>
      <w:ins w:id="54" w:author="H01" w:date="2024-08-09T15:48:00Z">
        <w:r w:rsidR="009D6BAE">
          <w:rPr>
            <w:lang w:eastAsia="zh-CN"/>
          </w:rPr>
          <w:t>root cause and predicted</w:t>
        </w:r>
      </w:ins>
      <w:ins w:id="55" w:author="H01" w:date="2024-08-09T16:16:00Z">
        <w:r w:rsidR="0049388B">
          <w:rPr>
            <w:lang w:eastAsia="zh-CN"/>
          </w:rPr>
          <w:t xml:space="preserve"> time</w:t>
        </w:r>
      </w:ins>
      <w:ins w:id="56" w:author="H01" w:date="2024-08-09T16:15:00Z">
        <w:r w:rsidR="005E2AAC">
          <w:rPr>
            <w:lang w:eastAsia="zh-CN"/>
          </w:rPr>
          <w:t xml:space="preserve"> duration</w:t>
        </w:r>
      </w:ins>
      <w:ins w:id="57" w:author="H01" w:date="2024-08-09T15:48:00Z">
        <w:r w:rsidR="009D6BAE">
          <w:rPr>
            <w:lang w:eastAsia="zh-CN"/>
          </w:rPr>
          <w:t xml:space="preserve"> </w:t>
        </w:r>
      </w:ins>
      <w:ins w:id="58" w:author="H01" w:date="2024-08-09T16:16:00Z">
        <w:r w:rsidR="00AB72A8">
          <w:rPr>
            <w:rFonts w:eastAsia="Times New Roman"/>
            <w:lang w:eastAsia="zh-CN"/>
          </w:rPr>
          <w:t xml:space="preserve">of </w:t>
        </w:r>
        <w:r w:rsidR="00AB72A8">
          <w:t>c</w:t>
        </w:r>
        <w:r w:rsidR="00AB72A8" w:rsidRPr="001A15CA">
          <w:t xml:space="preserve">ontrol plane </w:t>
        </w:r>
        <w:r w:rsidR="00AB72A8" w:rsidRPr="00A85C20">
          <w:rPr>
            <w:rFonts w:eastAsia="Times New Roman"/>
            <w:lang w:eastAsia="zh-CN"/>
          </w:rPr>
          <w:t>congestion issue</w:t>
        </w:r>
        <w:r w:rsidR="00AB72A8">
          <w:rPr>
            <w:lang w:eastAsia="zh-CN"/>
          </w:rPr>
          <w:t xml:space="preserve"> </w:t>
        </w:r>
      </w:ins>
      <w:ins w:id="59" w:author="H01" w:date="2024-08-09T15:46:00Z">
        <w:r>
          <w:rPr>
            <w:lang w:eastAsia="zh-CN"/>
          </w:rPr>
          <w:t>in the analytics output.</w:t>
        </w:r>
      </w:ins>
      <w:ins w:id="60" w:author="H02" w:date="2024-08-22T00:18:00Z">
        <w:r w:rsidR="0096487A">
          <w:rPr>
            <w:lang w:eastAsia="zh-CN"/>
          </w:rPr>
          <w:t xml:space="preserve"> </w:t>
        </w:r>
      </w:ins>
      <w:ins w:id="61" w:author="H01" w:date="2024-08-09T15:46:00Z">
        <w:r>
          <w:rPr>
            <w:rFonts w:hint="eastAsia"/>
            <w:kern w:val="2"/>
            <w:szCs w:val="18"/>
            <w:lang w:eastAsia="zh-CN" w:bidi="ar-KW"/>
          </w:rPr>
          <w:t>T</w:t>
        </w:r>
        <w:r>
          <w:rPr>
            <w:kern w:val="2"/>
            <w:szCs w:val="18"/>
            <w:lang w:eastAsia="zh-CN" w:bidi="ar-KW"/>
          </w:rPr>
          <w:t xml:space="preserve">he detailed solution is described in clause </w:t>
        </w:r>
        <w:r w:rsidRPr="004B6B43">
          <w:rPr>
            <w:kern w:val="2"/>
            <w:szCs w:val="18"/>
            <w:lang w:eastAsia="zh-CN" w:bidi="ar-KW"/>
          </w:rPr>
          <w:t>5.</w:t>
        </w:r>
        <w:r>
          <w:rPr>
            <w:kern w:val="2"/>
            <w:szCs w:val="18"/>
            <w:lang w:eastAsia="zh-CN" w:bidi="ar-KW"/>
          </w:rPr>
          <w:t>7</w:t>
        </w:r>
        <w:r w:rsidRPr="004B6B43">
          <w:rPr>
            <w:kern w:val="2"/>
            <w:szCs w:val="18"/>
            <w:lang w:eastAsia="zh-CN" w:bidi="ar-KW"/>
          </w:rPr>
          <w:t>.</w:t>
        </w:r>
      </w:ins>
      <w:ins w:id="62" w:author="H01" w:date="2024-08-09T15:47:00Z">
        <w:r w:rsidR="00E674B2">
          <w:rPr>
            <w:kern w:val="2"/>
            <w:szCs w:val="18"/>
            <w:lang w:eastAsia="zh-CN" w:bidi="ar-KW"/>
          </w:rPr>
          <w:t>4</w:t>
        </w:r>
      </w:ins>
      <w:ins w:id="63" w:author="H01" w:date="2024-08-09T15:46:00Z">
        <w:r>
          <w:rPr>
            <w:kern w:val="2"/>
            <w:szCs w:val="18"/>
            <w:lang w:eastAsia="zh-CN" w:bidi="ar-KW"/>
          </w:rPr>
          <w:t>.</w:t>
        </w:r>
        <w:r w:rsidRPr="004B6B43">
          <w:rPr>
            <w:kern w:val="2"/>
            <w:szCs w:val="18"/>
            <w:lang w:eastAsia="zh-CN" w:bidi="ar-KW"/>
          </w:rPr>
          <w:t>3</w:t>
        </w:r>
        <w:r>
          <w:rPr>
            <w:kern w:val="2"/>
            <w:szCs w:val="18"/>
            <w:lang w:eastAsia="zh-CN" w:bidi="ar-KW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80C94" w14:paraId="6A45FF84" w14:textId="77777777" w:rsidTr="009F405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38DB68" w14:textId="77777777" w:rsidR="00180C94" w:rsidRDefault="00180C94" w:rsidP="009F405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14:paraId="46971631" w14:textId="1D3E2054" w:rsidR="00C022E3" w:rsidRPr="00B41040" w:rsidRDefault="00C022E3"/>
    <w:sectPr w:rsidR="00C022E3" w:rsidRPr="00B410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CA9E" w14:textId="77777777" w:rsidR="004C2571" w:rsidRDefault="004C2571">
      <w:r>
        <w:separator/>
      </w:r>
    </w:p>
  </w:endnote>
  <w:endnote w:type="continuationSeparator" w:id="0">
    <w:p w14:paraId="49FD9B0A" w14:textId="77777777" w:rsidR="004C2571" w:rsidRDefault="004C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DF7D" w14:textId="77777777" w:rsidR="004C2571" w:rsidRDefault="004C2571">
      <w:r>
        <w:separator/>
      </w:r>
    </w:p>
  </w:footnote>
  <w:footnote w:type="continuationSeparator" w:id="0">
    <w:p w14:paraId="48E67A79" w14:textId="77777777" w:rsidR="004C2571" w:rsidRDefault="004C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01">
    <w15:presenceInfo w15:providerId="None" w15:userId="H01"/>
  </w15:person>
  <w15:person w15:author="H02">
    <w15:presenceInfo w15:providerId="None" w15:userId="H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0D20"/>
    <w:rsid w:val="000046F6"/>
    <w:rsid w:val="00004981"/>
    <w:rsid w:val="00011365"/>
    <w:rsid w:val="00012319"/>
    <w:rsid w:val="00012515"/>
    <w:rsid w:val="00017E33"/>
    <w:rsid w:val="0002089A"/>
    <w:rsid w:val="000230A3"/>
    <w:rsid w:val="000406D7"/>
    <w:rsid w:val="000446B3"/>
    <w:rsid w:val="00046389"/>
    <w:rsid w:val="00047982"/>
    <w:rsid w:val="000544E0"/>
    <w:rsid w:val="0006418D"/>
    <w:rsid w:val="000724F0"/>
    <w:rsid w:val="00074722"/>
    <w:rsid w:val="00075E8B"/>
    <w:rsid w:val="0008083D"/>
    <w:rsid w:val="000819D8"/>
    <w:rsid w:val="00082128"/>
    <w:rsid w:val="00083401"/>
    <w:rsid w:val="00085D0B"/>
    <w:rsid w:val="000934A6"/>
    <w:rsid w:val="00095853"/>
    <w:rsid w:val="000A24E6"/>
    <w:rsid w:val="000A2C6C"/>
    <w:rsid w:val="000A3AC2"/>
    <w:rsid w:val="000A4660"/>
    <w:rsid w:val="000B365C"/>
    <w:rsid w:val="000C4453"/>
    <w:rsid w:val="000D1B5B"/>
    <w:rsid w:val="000E3C07"/>
    <w:rsid w:val="000E626A"/>
    <w:rsid w:val="0010401F"/>
    <w:rsid w:val="00105B2D"/>
    <w:rsid w:val="0011227F"/>
    <w:rsid w:val="00112FC3"/>
    <w:rsid w:val="00126CE0"/>
    <w:rsid w:val="00126DAC"/>
    <w:rsid w:val="00127B06"/>
    <w:rsid w:val="001322F6"/>
    <w:rsid w:val="001343B4"/>
    <w:rsid w:val="00136EA3"/>
    <w:rsid w:val="00137000"/>
    <w:rsid w:val="001453D9"/>
    <w:rsid w:val="00146663"/>
    <w:rsid w:val="001468D4"/>
    <w:rsid w:val="00173FA3"/>
    <w:rsid w:val="00180C94"/>
    <w:rsid w:val="00184B6F"/>
    <w:rsid w:val="001861E5"/>
    <w:rsid w:val="001969DA"/>
    <w:rsid w:val="00197930"/>
    <w:rsid w:val="001A15CA"/>
    <w:rsid w:val="001A338C"/>
    <w:rsid w:val="001B1652"/>
    <w:rsid w:val="001C3EC8"/>
    <w:rsid w:val="001C3F26"/>
    <w:rsid w:val="001D2BD4"/>
    <w:rsid w:val="001D34D5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16917"/>
    <w:rsid w:val="00230002"/>
    <w:rsid w:val="00244C9A"/>
    <w:rsid w:val="00247216"/>
    <w:rsid w:val="0024760B"/>
    <w:rsid w:val="002512E6"/>
    <w:rsid w:val="002612E5"/>
    <w:rsid w:val="0026458F"/>
    <w:rsid w:val="00266700"/>
    <w:rsid w:val="00274477"/>
    <w:rsid w:val="002A1857"/>
    <w:rsid w:val="002B40E2"/>
    <w:rsid w:val="002B5716"/>
    <w:rsid w:val="002B63F9"/>
    <w:rsid w:val="002B7D12"/>
    <w:rsid w:val="002C7F38"/>
    <w:rsid w:val="002D2486"/>
    <w:rsid w:val="002D291F"/>
    <w:rsid w:val="003002F5"/>
    <w:rsid w:val="0030628A"/>
    <w:rsid w:val="00315B96"/>
    <w:rsid w:val="00323151"/>
    <w:rsid w:val="00325E7F"/>
    <w:rsid w:val="00336FA6"/>
    <w:rsid w:val="00345826"/>
    <w:rsid w:val="00346991"/>
    <w:rsid w:val="0035122B"/>
    <w:rsid w:val="00352F5F"/>
    <w:rsid w:val="00353451"/>
    <w:rsid w:val="003612BE"/>
    <w:rsid w:val="00365672"/>
    <w:rsid w:val="00366988"/>
    <w:rsid w:val="00371032"/>
    <w:rsid w:val="00371B44"/>
    <w:rsid w:val="003767E6"/>
    <w:rsid w:val="00376D94"/>
    <w:rsid w:val="00386E28"/>
    <w:rsid w:val="0039009C"/>
    <w:rsid w:val="003B6B0C"/>
    <w:rsid w:val="003C122B"/>
    <w:rsid w:val="003C5A97"/>
    <w:rsid w:val="003C7A04"/>
    <w:rsid w:val="003D546B"/>
    <w:rsid w:val="003F52B2"/>
    <w:rsid w:val="00402644"/>
    <w:rsid w:val="004108F2"/>
    <w:rsid w:val="00411BB9"/>
    <w:rsid w:val="00413928"/>
    <w:rsid w:val="00420695"/>
    <w:rsid w:val="00420FDA"/>
    <w:rsid w:val="0042408C"/>
    <w:rsid w:val="0042479C"/>
    <w:rsid w:val="00440414"/>
    <w:rsid w:val="00442A03"/>
    <w:rsid w:val="00447B9C"/>
    <w:rsid w:val="004548E1"/>
    <w:rsid w:val="00455620"/>
    <w:rsid w:val="004558E9"/>
    <w:rsid w:val="00455F98"/>
    <w:rsid w:val="0045777E"/>
    <w:rsid w:val="00463E9F"/>
    <w:rsid w:val="00476043"/>
    <w:rsid w:val="004821D9"/>
    <w:rsid w:val="00483CE5"/>
    <w:rsid w:val="00483F88"/>
    <w:rsid w:val="004906DF"/>
    <w:rsid w:val="0049388B"/>
    <w:rsid w:val="00495DBF"/>
    <w:rsid w:val="004A382A"/>
    <w:rsid w:val="004B3753"/>
    <w:rsid w:val="004B4656"/>
    <w:rsid w:val="004C2571"/>
    <w:rsid w:val="004C31D2"/>
    <w:rsid w:val="004D0C34"/>
    <w:rsid w:val="004D55C2"/>
    <w:rsid w:val="004D7C69"/>
    <w:rsid w:val="004F5A0A"/>
    <w:rsid w:val="0050142B"/>
    <w:rsid w:val="00507D82"/>
    <w:rsid w:val="00521131"/>
    <w:rsid w:val="00525F9E"/>
    <w:rsid w:val="00527C0B"/>
    <w:rsid w:val="005356AB"/>
    <w:rsid w:val="005363AD"/>
    <w:rsid w:val="005410F6"/>
    <w:rsid w:val="0054409D"/>
    <w:rsid w:val="0054593B"/>
    <w:rsid w:val="0055412D"/>
    <w:rsid w:val="00562832"/>
    <w:rsid w:val="0057214F"/>
    <w:rsid w:val="005729C4"/>
    <w:rsid w:val="00577BC6"/>
    <w:rsid w:val="00583034"/>
    <w:rsid w:val="00590C76"/>
    <w:rsid w:val="0059227B"/>
    <w:rsid w:val="00593377"/>
    <w:rsid w:val="005B0966"/>
    <w:rsid w:val="005B795D"/>
    <w:rsid w:val="005C2598"/>
    <w:rsid w:val="005D0DDF"/>
    <w:rsid w:val="005D1AC6"/>
    <w:rsid w:val="005D2A2E"/>
    <w:rsid w:val="005D7B09"/>
    <w:rsid w:val="005E2AAC"/>
    <w:rsid w:val="005F72C0"/>
    <w:rsid w:val="006021B6"/>
    <w:rsid w:val="00610508"/>
    <w:rsid w:val="00613820"/>
    <w:rsid w:val="006156CF"/>
    <w:rsid w:val="00622016"/>
    <w:rsid w:val="00624260"/>
    <w:rsid w:val="006261E7"/>
    <w:rsid w:val="00632B4B"/>
    <w:rsid w:val="00645C90"/>
    <w:rsid w:val="006507B1"/>
    <w:rsid w:val="00652248"/>
    <w:rsid w:val="00655EFE"/>
    <w:rsid w:val="00657B80"/>
    <w:rsid w:val="00660B54"/>
    <w:rsid w:val="0067168B"/>
    <w:rsid w:val="00675959"/>
    <w:rsid w:val="00675B3C"/>
    <w:rsid w:val="00675CAE"/>
    <w:rsid w:val="00683E32"/>
    <w:rsid w:val="006910CE"/>
    <w:rsid w:val="0069495C"/>
    <w:rsid w:val="006A19ED"/>
    <w:rsid w:val="006A390E"/>
    <w:rsid w:val="006C63CD"/>
    <w:rsid w:val="006D340A"/>
    <w:rsid w:val="006D6183"/>
    <w:rsid w:val="006E597C"/>
    <w:rsid w:val="007028BD"/>
    <w:rsid w:val="0071115C"/>
    <w:rsid w:val="007141F9"/>
    <w:rsid w:val="00715A1D"/>
    <w:rsid w:val="0072266B"/>
    <w:rsid w:val="00726227"/>
    <w:rsid w:val="00727B53"/>
    <w:rsid w:val="00736F19"/>
    <w:rsid w:val="00750B34"/>
    <w:rsid w:val="00751340"/>
    <w:rsid w:val="00760BB0"/>
    <w:rsid w:val="0076157A"/>
    <w:rsid w:val="00780BA3"/>
    <w:rsid w:val="00784593"/>
    <w:rsid w:val="0078654F"/>
    <w:rsid w:val="00795E55"/>
    <w:rsid w:val="007A00EF"/>
    <w:rsid w:val="007B0DEA"/>
    <w:rsid w:val="007B19EA"/>
    <w:rsid w:val="007B6049"/>
    <w:rsid w:val="007C0A2D"/>
    <w:rsid w:val="007C27B0"/>
    <w:rsid w:val="007D5BEC"/>
    <w:rsid w:val="007F01BC"/>
    <w:rsid w:val="007F300B"/>
    <w:rsid w:val="008014C3"/>
    <w:rsid w:val="0081050E"/>
    <w:rsid w:val="00810514"/>
    <w:rsid w:val="00812587"/>
    <w:rsid w:val="00826A4A"/>
    <w:rsid w:val="008304C0"/>
    <w:rsid w:val="00850812"/>
    <w:rsid w:val="008508AE"/>
    <w:rsid w:val="00860B7C"/>
    <w:rsid w:val="00861436"/>
    <w:rsid w:val="0086561F"/>
    <w:rsid w:val="00875572"/>
    <w:rsid w:val="00876B9A"/>
    <w:rsid w:val="00886CBD"/>
    <w:rsid w:val="008933BF"/>
    <w:rsid w:val="00894358"/>
    <w:rsid w:val="008A10C4"/>
    <w:rsid w:val="008A3B1A"/>
    <w:rsid w:val="008A6D71"/>
    <w:rsid w:val="008B0248"/>
    <w:rsid w:val="008B63B7"/>
    <w:rsid w:val="008B6CD8"/>
    <w:rsid w:val="008D1344"/>
    <w:rsid w:val="008D191D"/>
    <w:rsid w:val="008D4C05"/>
    <w:rsid w:val="008D68B6"/>
    <w:rsid w:val="008E1D04"/>
    <w:rsid w:val="008E61C2"/>
    <w:rsid w:val="008F5F33"/>
    <w:rsid w:val="0090357F"/>
    <w:rsid w:val="00907360"/>
    <w:rsid w:val="0091046A"/>
    <w:rsid w:val="00926ABD"/>
    <w:rsid w:val="00941C02"/>
    <w:rsid w:val="00947F4E"/>
    <w:rsid w:val="009554E3"/>
    <w:rsid w:val="00962814"/>
    <w:rsid w:val="0096487A"/>
    <w:rsid w:val="00966D47"/>
    <w:rsid w:val="00992312"/>
    <w:rsid w:val="00995FD8"/>
    <w:rsid w:val="009978F3"/>
    <w:rsid w:val="009A24E4"/>
    <w:rsid w:val="009A262D"/>
    <w:rsid w:val="009B1687"/>
    <w:rsid w:val="009B56CE"/>
    <w:rsid w:val="009C0DED"/>
    <w:rsid w:val="009D6BAE"/>
    <w:rsid w:val="009E5BDE"/>
    <w:rsid w:val="00A004B4"/>
    <w:rsid w:val="00A02552"/>
    <w:rsid w:val="00A068CB"/>
    <w:rsid w:val="00A1160D"/>
    <w:rsid w:val="00A12C0E"/>
    <w:rsid w:val="00A20ED6"/>
    <w:rsid w:val="00A25519"/>
    <w:rsid w:val="00A256AE"/>
    <w:rsid w:val="00A3316B"/>
    <w:rsid w:val="00A37D7F"/>
    <w:rsid w:val="00A46410"/>
    <w:rsid w:val="00A57688"/>
    <w:rsid w:val="00A57FE1"/>
    <w:rsid w:val="00A6313B"/>
    <w:rsid w:val="00A65007"/>
    <w:rsid w:val="00A842E9"/>
    <w:rsid w:val="00A84340"/>
    <w:rsid w:val="00A84A94"/>
    <w:rsid w:val="00A85C20"/>
    <w:rsid w:val="00AB1307"/>
    <w:rsid w:val="00AB72A8"/>
    <w:rsid w:val="00AB7E66"/>
    <w:rsid w:val="00AD1606"/>
    <w:rsid w:val="00AD1AE9"/>
    <w:rsid w:val="00AD1DAA"/>
    <w:rsid w:val="00AD52B6"/>
    <w:rsid w:val="00AE7F4B"/>
    <w:rsid w:val="00AF1E23"/>
    <w:rsid w:val="00AF748E"/>
    <w:rsid w:val="00AF7F81"/>
    <w:rsid w:val="00B01AFF"/>
    <w:rsid w:val="00B05CC7"/>
    <w:rsid w:val="00B256B6"/>
    <w:rsid w:val="00B27E39"/>
    <w:rsid w:val="00B32AAA"/>
    <w:rsid w:val="00B350D8"/>
    <w:rsid w:val="00B41040"/>
    <w:rsid w:val="00B5715A"/>
    <w:rsid w:val="00B6223F"/>
    <w:rsid w:val="00B64504"/>
    <w:rsid w:val="00B76763"/>
    <w:rsid w:val="00B7732B"/>
    <w:rsid w:val="00B77A1A"/>
    <w:rsid w:val="00B87039"/>
    <w:rsid w:val="00B879F0"/>
    <w:rsid w:val="00B95937"/>
    <w:rsid w:val="00BA7898"/>
    <w:rsid w:val="00BB25C8"/>
    <w:rsid w:val="00BB306A"/>
    <w:rsid w:val="00BB3803"/>
    <w:rsid w:val="00BB44C2"/>
    <w:rsid w:val="00BC25AA"/>
    <w:rsid w:val="00BC45B2"/>
    <w:rsid w:val="00BD23EB"/>
    <w:rsid w:val="00BE16E3"/>
    <w:rsid w:val="00BF2B1A"/>
    <w:rsid w:val="00BF6388"/>
    <w:rsid w:val="00BF682E"/>
    <w:rsid w:val="00C00DB6"/>
    <w:rsid w:val="00C022E3"/>
    <w:rsid w:val="00C22D17"/>
    <w:rsid w:val="00C26BB2"/>
    <w:rsid w:val="00C4712D"/>
    <w:rsid w:val="00C51030"/>
    <w:rsid w:val="00C555C9"/>
    <w:rsid w:val="00C565DF"/>
    <w:rsid w:val="00C754D6"/>
    <w:rsid w:val="00C77860"/>
    <w:rsid w:val="00C85FA5"/>
    <w:rsid w:val="00C94F55"/>
    <w:rsid w:val="00C95E47"/>
    <w:rsid w:val="00CA7D62"/>
    <w:rsid w:val="00CB07A8"/>
    <w:rsid w:val="00CC0BAE"/>
    <w:rsid w:val="00CC503C"/>
    <w:rsid w:val="00CD4A57"/>
    <w:rsid w:val="00CE3641"/>
    <w:rsid w:val="00CE55A4"/>
    <w:rsid w:val="00D024AB"/>
    <w:rsid w:val="00D146F1"/>
    <w:rsid w:val="00D17F51"/>
    <w:rsid w:val="00D33604"/>
    <w:rsid w:val="00D37B08"/>
    <w:rsid w:val="00D40D94"/>
    <w:rsid w:val="00D437FF"/>
    <w:rsid w:val="00D5130C"/>
    <w:rsid w:val="00D62265"/>
    <w:rsid w:val="00D72658"/>
    <w:rsid w:val="00D73770"/>
    <w:rsid w:val="00D8512E"/>
    <w:rsid w:val="00D938F9"/>
    <w:rsid w:val="00DA10FC"/>
    <w:rsid w:val="00DA1E58"/>
    <w:rsid w:val="00DA7E8C"/>
    <w:rsid w:val="00DB2EDA"/>
    <w:rsid w:val="00DB75B8"/>
    <w:rsid w:val="00DC1055"/>
    <w:rsid w:val="00DC5CFF"/>
    <w:rsid w:val="00DC7DAC"/>
    <w:rsid w:val="00DD76B8"/>
    <w:rsid w:val="00DE399B"/>
    <w:rsid w:val="00DE4EF2"/>
    <w:rsid w:val="00DF0F93"/>
    <w:rsid w:val="00DF2C0E"/>
    <w:rsid w:val="00DF3265"/>
    <w:rsid w:val="00DF64D9"/>
    <w:rsid w:val="00E01E09"/>
    <w:rsid w:val="00E02814"/>
    <w:rsid w:val="00E03FA1"/>
    <w:rsid w:val="00E04DB6"/>
    <w:rsid w:val="00E05BB6"/>
    <w:rsid w:val="00E06FFB"/>
    <w:rsid w:val="00E11559"/>
    <w:rsid w:val="00E1181B"/>
    <w:rsid w:val="00E14B03"/>
    <w:rsid w:val="00E2591C"/>
    <w:rsid w:val="00E30155"/>
    <w:rsid w:val="00E35D08"/>
    <w:rsid w:val="00E5510E"/>
    <w:rsid w:val="00E62ABD"/>
    <w:rsid w:val="00E66FFD"/>
    <w:rsid w:val="00E674B2"/>
    <w:rsid w:val="00E734F8"/>
    <w:rsid w:val="00E8675F"/>
    <w:rsid w:val="00E875C9"/>
    <w:rsid w:val="00E91FE1"/>
    <w:rsid w:val="00E925FA"/>
    <w:rsid w:val="00E92B37"/>
    <w:rsid w:val="00E97F62"/>
    <w:rsid w:val="00EA5E95"/>
    <w:rsid w:val="00EB1DB3"/>
    <w:rsid w:val="00EC5837"/>
    <w:rsid w:val="00ED4954"/>
    <w:rsid w:val="00ED5A43"/>
    <w:rsid w:val="00EE0943"/>
    <w:rsid w:val="00EE17B4"/>
    <w:rsid w:val="00EE33A2"/>
    <w:rsid w:val="00EE3CF1"/>
    <w:rsid w:val="00F040C1"/>
    <w:rsid w:val="00F32580"/>
    <w:rsid w:val="00F37E88"/>
    <w:rsid w:val="00F41549"/>
    <w:rsid w:val="00F4476C"/>
    <w:rsid w:val="00F52EBD"/>
    <w:rsid w:val="00F66536"/>
    <w:rsid w:val="00F67A1C"/>
    <w:rsid w:val="00F73B3D"/>
    <w:rsid w:val="00F805CE"/>
    <w:rsid w:val="00F80C57"/>
    <w:rsid w:val="00F82C5B"/>
    <w:rsid w:val="00F846D2"/>
    <w:rsid w:val="00F85325"/>
    <w:rsid w:val="00F8555F"/>
    <w:rsid w:val="00F9357E"/>
    <w:rsid w:val="00F97160"/>
    <w:rsid w:val="00F9778A"/>
    <w:rsid w:val="00FA2CFB"/>
    <w:rsid w:val="00FA70A7"/>
    <w:rsid w:val="00FB3E36"/>
    <w:rsid w:val="00FB4793"/>
    <w:rsid w:val="00FB69A5"/>
    <w:rsid w:val="00FC65EE"/>
    <w:rsid w:val="00FE23C1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3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3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886CBD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886CBD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9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31">
    <w:name w:val="标题 3 字符"/>
    <w:aliases w:val="h3 字符"/>
    <w:basedOn w:val="a0"/>
    <w:link w:val="30"/>
    <w:rsid w:val="002B63F9"/>
    <w:rPr>
      <w:rFonts w:ascii="Arial" w:hAnsi="Arial"/>
      <w:sz w:val="28"/>
      <w:lang w:eastAsia="en-US"/>
    </w:rPr>
  </w:style>
  <w:style w:type="character" w:customStyle="1" w:styleId="41">
    <w:name w:val="标题 4 字符"/>
    <w:basedOn w:val="a0"/>
    <w:link w:val="40"/>
    <w:rsid w:val="002B63F9"/>
    <w:rPr>
      <w:rFonts w:ascii="Arial" w:hAnsi="Arial"/>
      <w:sz w:val="24"/>
      <w:lang w:eastAsia="en-US"/>
    </w:rPr>
  </w:style>
  <w:style w:type="character" w:customStyle="1" w:styleId="10">
    <w:name w:val="标题 1 字符"/>
    <w:basedOn w:val="a0"/>
    <w:link w:val="1"/>
    <w:qFormat/>
    <w:rsid w:val="00E03FA1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3871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H02</cp:lastModifiedBy>
  <cp:revision>2</cp:revision>
  <cp:lastPrinted>1899-12-31T23:00:00Z</cp:lastPrinted>
  <dcterms:created xsi:type="dcterms:W3CDTF">2024-08-21T16:31:00Z</dcterms:created>
  <dcterms:modified xsi:type="dcterms:W3CDTF">2024-08-21T16:31:00Z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2015_ms_pID_725343">
    <vt:lpwstr>(3)+mDgZQnUQ1eeBjbS83/VAVlVvAQ8qP5NPFvfG6qpBOWuFuRwiY9fAmeeE2DYhSVgJE2DBgAQ
JCpR5e4qEgODzVBXDIss8e0ZL3eRGjzHdcaM4sGyBymKP4I9HpjHWcJifgdY84Xkpeo1Rx0+
OGUP+Pr5cwiwNaSuutLsNb1PNgBuPuwC03FTn3uBUhIZdXvETu2PY1MqWOzuOUbFR+Hpm69/
zu4E2FmKciy93gicNb</vt:lpwstr>
  </property>
  <property fmtid="{D5CDD505-2E9C-101B-9397-08002B2CF9AE}" pid="4" name="_2015_ms_pID_7253431">
    <vt:lpwstr>Lo0qtsHEk/fi/ATfkMDbokKvAsXXJZHUD+x9bp0JBSAXYVPKxWOgiE
Pq8UHDTgzKP7Zom0F2NLWNCJQMkSM4vI1/VXYmg3azPO21DcMOd+OOocsqKsAtsywrXFaghN
Cgpb3mvI1pu8npxCmlvNkA1M4JSngvjKNpwiyt9Op7GcvTGh5GC1KkypVUwLSsaYUhYaLd9J
M9lc+aXhMutDTsNGnPMsQFsbMIzXNLYXV46I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1713749020</vt:lpwstr>
  </property>
  <property fmtid="{D5CDD505-2E9C-101B-9397-08002B2CF9AE}" pid="9" name="_2015_ms_pID_7253432">
    <vt:lpwstr>gg==</vt:lpwstr>
  </property>
</Properties>
</file>