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84" w:rsidRDefault="005A5C30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Hlk149575956"/>
      <w:bookmarkStart w:id="1" w:name="_Hlk149211075"/>
      <w:r>
        <w:rPr>
          <w:rFonts w:ascii="Arial" w:hAnsi="Arial" w:cs="Arial"/>
          <w:b/>
          <w:sz w:val="24"/>
        </w:rPr>
        <w:t>3GPP TSG SA WG5 Meeting #156</w:t>
      </w:r>
      <w:r>
        <w:rPr>
          <w:rFonts w:ascii="Arial" w:hAnsi="Arial" w:cs="Arial"/>
          <w:b/>
          <w:sz w:val="24"/>
        </w:rPr>
        <w:tab/>
        <w:t>S5-24</w:t>
      </w:r>
      <w:ins w:id="2" w:author="SV" w:date="2024-08-21T16:00:00Z">
        <w:r w:rsidR="00DE0991">
          <w:rPr>
            <w:rFonts w:ascii="Arial" w:hAnsi="Arial" w:cs="Arial"/>
            <w:b/>
            <w:sz w:val="24"/>
          </w:rPr>
          <w:t>4816</w:t>
        </w:r>
        <w:r w:rsidR="00DE0991">
          <w:rPr>
            <w:rFonts w:ascii="Arial" w:hAnsi="Arial" w:cs="Arial" w:hint="eastAsia"/>
            <w:b/>
            <w:sz w:val="24"/>
            <w:lang w:eastAsia="zh-CN"/>
          </w:rPr>
          <w:t>d</w:t>
        </w:r>
        <w:r w:rsidR="00DE0991">
          <w:rPr>
            <w:rFonts w:ascii="Arial" w:hAnsi="Arial" w:cs="Arial"/>
            <w:b/>
            <w:sz w:val="24"/>
            <w:lang w:eastAsia="zh-CN"/>
          </w:rPr>
          <w:t>1</w:t>
        </w:r>
      </w:ins>
      <w:bookmarkStart w:id="3" w:name="_GoBack"/>
      <w:bookmarkEnd w:id="3"/>
      <w:del w:id="4" w:author="SV" w:date="2024-08-21T16:00:00Z">
        <w:r w:rsidDel="00DE0991">
          <w:rPr>
            <w:rFonts w:ascii="Arial" w:hAnsi="Arial" w:cs="Arial"/>
            <w:b/>
            <w:sz w:val="24"/>
          </w:rPr>
          <w:delText>3</w:delText>
        </w:r>
        <w:r w:rsidDel="00DE0991">
          <w:rPr>
            <w:rFonts w:ascii="Arial" w:hAnsi="Arial" w:cs="Arial"/>
            <w:b/>
            <w:sz w:val="24"/>
          </w:rPr>
          <w:delText>8</w:delText>
        </w:r>
        <w:r w:rsidDel="00DE0991">
          <w:rPr>
            <w:rFonts w:ascii="Arial" w:hAnsi="Arial" w:cs="Arial"/>
            <w:b/>
            <w:sz w:val="24"/>
          </w:rPr>
          <w:delText>2</w:delText>
        </w:r>
        <w:r w:rsidDel="00DE0991">
          <w:rPr>
            <w:rFonts w:ascii="Arial" w:hAnsi="Arial" w:cs="Arial"/>
            <w:b/>
            <w:sz w:val="24"/>
          </w:rPr>
          <w:delText>6</w:delText>
        </w:r>
      </w:del>
    </w:p>
    <w:p w:rsidR="007A2E84" w:rsidRDefault="005A5C30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</w:rPr>
        <w:t>Maastricht, The Netherlands 19 - 23 August 2024</w:t>
      </w:r>
      <w:ins w:id="5" w:author="SV" w:date="2024-08-21T16:00:00Z">
        <w:r w:rsidR="00DE0991">
          <w:rPr>
            <w:rFonts w:ascii="Arial" w:hAnsi="Arial" w:cs="Arial"/>
            <w:b/>
            <w:sz w:val="24"/>
          </w:rPr>
          <w:tab/>
        </w:r>
        <w:r w:rsidR="00DE0991" w:rsidRPr="00DE0991">
          <w:rPr>
            <w:rFonts w:ascii="Arial" w:hAnsi="Arial" w:cs="Arial"/>
            <w:i/>
            <w:sz w:val="24"/>
          </w:rPr>
          <w:t>revi</w:t>
        </w:r>
      </w:ins>
      <w:ins w:id="6" w:author="SV" w:date="2024-08-21T16:01:00Z">
        <w:r w:rsidR="00DE0991" w:rsidRPr="00DE0991">
          <w:rPr>
            <w:rFonts w:ascii="Arial" w:hAnsi="Arial" w:cs="Arial"/>
            <w:i/>
            <w:sz w:val="24"/>
          </w:rPr>
          <w:t>sion of S5-243826</w:t>
        </w:r>
      </w:ins>
    </w:p>
    <w:bookmarkEnd w:id="0"/>
    <w:bookmarkEnd w:id="1"/>
    <w:p w:rsidR="007A2E84" w:rsidRDefault="005A5C30">
      <w:pPr>
        <w:keepNext/>
        <w:tabs>
          <w:tab w:val="left" w:pos="2127"/>
        </w:tabs>
        <w:spacing w:before="120"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Telecom</w:t>
      </w:r>
    </w:p>
    <w:p w:rsidR="007A2E84" w:rsidRDefault="005A5C3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Add a potential solution on measuring the number of failed roaming analytics service subscriptions</w:t>
      </w:r>
    </w:p>
    <w:p w:rsidR="007A2E84" w:rsidRDefault="005A5C3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7A2E84" w:rsidRDefault="005A5C3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6.19.18</w:t>
      </w:r>
    </w:p>
    <w:p w:rsidR="007A2E84" w:rsidRDefault="005A5C30">
      <w:pPr>
        <w:pStyle w:val="1"/>
      </w:pPr>
      <w:r>
        <w:t>1</w:t>
      </w:r>
      <w:r>
        <w:tab/>
        <w:t>Decision/action requested</w:t>
      </w:r>
    </w:p>
    <w:p w:rsidR="007A2E84" w:rsidRDefault="005A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agreement and approval</w:t>
      </w:r>
    </w:p>
    <w:p w:rsidR="007A2E84" w:rsidRDefault="005A5C30">
      <w:pPr>
        <w:pStyle w:val="1"/>
      </w:pPr>
      <w:r>
        <w:t>2</w:t>
      </w:r>
      <w:r>
        <w:tab/>
        <w:t>References</w:t>
      </w:r>
    </w:p>
    <w:p w:rsidR="007A2E84" w:rsidRDefault="005A5C30">
      <w:pPr>
        <w:pStyle w:val="Reference"/>
        <w:jc w:val="both"/>
        <w:rPr>
          <w:lang w:eastAsia="zh-CN"/>
        </w:rPr>
      </w:pPr>
      <w:r>
        <w:t>[</w:t>
      </w:r>
      <w:r>
        <w:rPr>
          <w:lang w:eastAsia="zh-CN"/>
        </w:rPr>
        <w:t>1</w:t>
      </w:r>
      <w:r>
        <w:t>]</w:t>
      </w:r>
      <w:r>
        <w:tab/>
        <w:t>3GPP TR 2</w:t>
      </w:r>
      <w:r>
        <w:rPr>
          <w:rFonts w:hint="eastAsia"/>
        </w:rPr>
        <w:t>8</w:t>
      </w:r>
      <w:r>
        <w:t>.8</w:t>
      </w:r>
      <w:r>
        <w:rPr>
          <w:rFonts w:hint="eastAsia"/>
        </w:rPr>
        <w:t>77-000</w:t>
      </w:r>
      <w:r>
        <w:t>: "Study on Enhancement of the management aspects related to Network Data Analytics Functions (NWDAF) Phase 2".</w:t>
      </w:r>
    </w:p>
    <w:p w:rsidR="007A2E84" w:rsidRDefault="005A5C30">
      <w:pPr>
        <w:pStyle w:val="Reference"/>
        <w:jc w:val="both"/>
      </w:pPr>
      <w:r>
        <w:t>[</w:t>
      </w:r>
      <w:r>
        <w:rPr>
          <w:lang w:eastAsia="zh-CN"/>
        </w:rPr>
        <w:t>2</w:t>
      </w:r>
      <w:r>
        <w:t>]</w:t>
      </w:r>
      <w:r>
        <w:tab/>
        <w:t>3GPP TS 23.288</w:t>
      </w:r>
      <w:r>
        <w:rPr>
          <w:rFonts w:hint="eastAsia"/>
          <w:lang w:eastAsia="zh-CN"/>
        </w:rPr>
        <w:t>-i40</w:t>
      </w:r>
      <w:r>
        <w:t>: "Architecture enhancem</w:t>
      </w:r>
      <w:r>
        <w:t>ents for 5G System (5GS) to support network data analytics services".</w:t>
      </w:r>
    </w:p>
    <w:p w:rsidR="007A2E84" w:rsidRDefault="005A5C30">
      <w:pPr>
        <w:pStyle w:val="1"/>
      </w:pPr>
      <w:r>
        <w:t>3</w:t>
      </w:r>
      <w:r>
        <w:tab/>
        <w:t>Rationale</w:t>
      </w:r>
    </w:p>
    <w:p w:rsidR="007A2E84" w:rsidRDefault="005A5C3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It is agreed in SA5#15</w:t>
      </w:r>
      <w:r>
        <w:rPr>
          <w:iCs/>
          <w:lang w:val="en-US" w:eastAsia="zh-CN"/>
        </w:rPr>
        <w:t>5</w:t>
      </w:r>
      <w:r>
        <w:rPr>
          <w:rFonts w:hint="eastAsia"/>
          <w:iCs/>
          <w:lang w:val="en-US" w:eastAsia="zh-CN"/>
        </w:rPr>
        <w:t xml:space="preserve"> that the potential solutions with respect to the following requirements needs to be studied</w:t>
      </w:r>
      <w:r>
        <w:rPr>
          <w:iCs/>
          <w:lang w:val="en-US" w:eastAsia="zh-CN"/>
        </w:rPr>
        <w:t xml:space="preserve"> [1]</w:t>
      </w:r>
      <w:r>
        <w:rPr>
          <w:rFonts w:hint="eastAsia"/>
          <w:iCs/>
          <w:lang w:val="en-US" w:eastAsia="zh-CN"/>
        </w:rPr>
        <w:t>:</w:t>
      </w:r>
    </w:p>
    <w:p w:rsidR="007A2E84" w:rsidRDefault="005A5C30">
      <w:pPr>
        <w:jc w:val="both"/>
        <w:rPr>
          <w:color w:val="31353B"/>
          <w:lang w:val="en-US" w:eastAsia="zh-CN"/>
        </w:rPr>
      </w:pPr>
      <w:r>
        <w:rPr>
          <w:b/>
          <w:bCs/>
          <w:color w:val="31353B"/>
          <w:lang w:val="en-US" w:eastAsia="zh-CN"/>
        </w:rPr>
        <w:t>REQ-NWDAF-RE-AE-04: </w:t>
      </w:r>
      <w:r>
        <w:rPr>
          <w:color w:val="31353B"/>
          <w:lang w:val="en-US" w:eastAsia="zh-CN"/>
        </w:rPr>
        <w:t>The 3GPP management system should</w:t>
      </w:r>
      <w:r>
        <w:rPr>
          <w:color w:val="31353B"/>
          <w:lang w:val="en-US" w:eastAsia="zh-CN"/>
        </w:rPr>
        <w:t xml:space="preserve"> have the capability to measure the number of failed and successful roaming analytics service subscriptions.</w:t>
      </w:r>
    </w:p>
    <w:p w:rsidR="007A2E84" w:rsidRDefault="005A5C30">
      <w:pPr>
        <w:jc w:val="both"/>
      </w:pPr>
      <w:r>
        <w:t>As described in TS 23.288 [2] subclause 4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3 and </w:t>
      </w:r>
      <w:r>
        <w:t>6.1.</w:t>
      </w:r>
      <w:r>
        <w:rPr>
          <w:rFonts w:hint="eastAsia"/>
          <w:lang w:eastAsia="zh-CN"/>
        </w:rPr>
        <w:t>5</w:t>
      </w:r>
      <w:r>
        <w:rPr>
          <w:lang w:eastAsia="zh-CN"/>
        </w:rPr>
        <w:t xml:space="preserve">, </w:t>
      </w:r>
      <w:r>
        <w:t xml:space="preserve">analytics may be exchanged between PLMNs (i.e. HPLMN and VPLMN). </w:t>
      </w:r>
    </w:p>
    <w:p w:rsidR="007A2E84" w:rsidRDefault="005A5C30">
      <w:pPr>
        <w:jc w:val="center"/>
      </w:pPr>
      <w:r>
        <w:object w:dxaOrig="6709" w:dyaOrig="2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35pt;height:101.65pt" o:ole="">
            <v:imagedata r:id="rId7" o:title=""/>
          </v:shape>
          <o:OLEObject Type="Embed" ProgID="Visio.Drawing.11" ShapeID="_x0000_i1025" DrawAspect="Content" ObjectID="_1785761302" r:id="rId8"/>
        </w:object>
      </w:r>
    </w:p>
    <w:p w:rsidR="007A2E84" w:rsidRDefault="005A5C30">
      <w:pPr>
        <w:jc w:val="both"/>
        <w:rPr>
          <w:color w:val="31353B"/>
          <w:lang w:val="en-US"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onsidering the scenario of </w:t>
      </w:r>
      <w:r>
        <w:t xml:space="preserve">analytics exposure from VPLMN to HPLMN, </w:t>
      </w:r>
      <w:r>
        <w:rPr>
          <w:color w:val="31353B"/>
          <w:lang w:val="en-US" w:eastAsia="zh-CN"/>
        </w:rPr>
        <w:t xml:space="preserve">failed roaming analytics service subscriptions may be caused in two cases: </w:t>
      </w:r>
    </w:p>
    <w:p w:rsidR="007A2E84" w:rsidRDefault="005A5C30">
      <w:pPr>
        <w:pStyle w:val="affff2"/>
        <w:numPr>
          <w:ilvl w:val="0"/>
          <w:numId w:val="4"/>
        </w:numPr>
        <w:jc w:val="both"/>
        <w:rPr>
          <w:color w:val="31353B"/>
          <w:lang w:val="en-US" w:eastAsia="zh-CN"/>
        </w:rPr>
      </w:pPr>
      <w:r>
        <w:rPr>
          <w:color w:val="31353B"/>
          <w:lang w:val="en-US" w:eastAsia="zh-CN"/>
        </w:rPr>
        <w:t>Upon receiving an analytics information request/subscription from a service consumer NF in HPLMN, the H-RE-NW</w:t>
      </w:r>
      <w:r>
        <w:rPr>
          <w:color w:val="31353B"/>
          <w:lang w:val="en-US" w:eastAsia="zh-CN"/>
        </w:rPr>
        <w:t xml:space="preserve">DAF may reject the subscription. </w:t>
      </w:r>
    </w:p>
    <w:p w:rsidR="007A2E84" w:rsidRDefault="005A5C30">
      <w:pPr>
        <w:pStyle w:val="affff2"/>
        <w:numPr>
          <w:ilvl w:val="0"/>
          <w:numId w:val="4"/>
        </w:numPr>
        <w:jc w:val="both"/>
        <w:rPr>
          <w:color w:val="31353B"/>
          <w:lang w:val="en-US" w:eastAsia="zh-CN"/>
        </w:rPr>
      </w:pPr>
      <w:r>
        <w:rPr>
          <w:color w:val="31353B"/>
          <w:lang w:val="en-US" w:eastAsia="zh-CN"/>
        </w:rPr>
        <w:t>If the subscription is accepted by the H-RE-NWDAF</w:t>
      </w:r>
      <w:r>
        <w:rPr>
          <w:rFonts w:hint="eastAsia"/>
          <w:color w:val="31353B"/>
          <w:lang w:val="en-US" w:eastAsia="zh-CN"/>
        </w:rPr>
        <w:t>,</w:t>
      </w:r>
      <w:r>
        <w:rPr>
          <w:color w:val="31353B"/>
          <w:lang w:val="en-US" w:eastAsia="zh-CN"/>
        </w:rPr>
        <w:t xml:space="preserve"> the H-RE-NWDAF sends a roaming analytics subscribe to the   V-RE-NWDAF in VPLMN. The V-RE-NWDAF may </w:t>
      </w:r>
      <w:r>
        <w:rPr>
          <w:rFonts w:hint="eastAsia"/>
          <w:color w:val="31353B"/>
          <w:lang w:val="en-US" w:eastAsia="zh-CN"/>
        </w:rPr>
        <w:t xml:space="preserve">also </w:t>
      </w:r>
      <w:r>
        <w:rPr>
          <w:color w:val="31353B"/>
          <w:lang w:val="en-US" w:eastAsia="zh-CN"/>
        </w:rPr>
        <w:t>reject the subscription.</w:t>
      </w:r>
    </w:p>
    <w:p w:rsidR="007A2E84" w:rsidRDefault="005A5C3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</w:t>
      </w:r>
      <w:r>
        <w:rPr>
          <w:iCs/>
          <w:lang w:val="en-US" w:eastAsia="zh-CN"/>
        </w:rPr>
        <w:t xml:space="preserve">he measurement </w:t>
      </w:r>
      <w:r>
        <w:rPr>
          <w:rFonts w:hint="eastAsia"/>
          <w:iCs/>
          <w:lang w:val="en-US" w:eastAsia="zh-CN"/>
        </w:rPr>
        <w:t>on</w:t>
      </w:r>
      <w:r>
        <w:rPr>
          <w:iCs/>
          <w:lang w:val="en-US" w:eastAsia="zh-CN"/>
        </w:rPr>
        <w:t xml:space="preserve"> the </w:t>
      </w:r>
      <w:r>
        <w:rPr>
          <w:iCs/>
        </w:rPr>
        <w:t>number of failed r</w:t>
      </w:r>
      <w:r>
        <w:rPr>
          <w:iCs/>
        </w:rPr>
        <w:t>oaming analytics service subscriptions in the second case is missing.</w:t>
      </w:r>
    </w:p>
    <w:p w:rsidR="007A2E84" w:rsidRDefault="005A5C30">
      <w:pPr>
        <w:jc w:val="both"/>
        <w:rPr>
          <w:color w:val="31353B"/>
          <w:lang w:val="en-US" w:eastAsia="zh-CN"/>
        </w:rPr>
      </w:pPr>
      <w:r>
        <w:rPr>
          <w:iCs/>
          <w:lang w:val="en-US" w:eastAsia="zh-CN"/>
        </w:rPr>
        <w:t xml:space="preserve">Similarly, </w:t>
      </w:r>
      <w:r>
        <w:rPr>
          <w:lang w:eastAsia="zh-CN"/>
        </w:rPr>
        <w:t xml:space="preserve">considering the scenario of </w:t>
      </w:r>
      <w:r>
        <w:t xml:space="preserve">analytics exposure from HPLMN to VPLMN, </w:t>
      </w:r>
      <w:r>
        <w:rPr>
          <w:color w:val="31353B"/>
          <w:lang w:val="en-US" w:eastAsia="zh-CN"/>
        </w:rPr>
        <w:t xml:space="preserve">failed roaming analytics service subscriptions may be caused in two cases: </w:t>
      </w:r>
    </w:p>
    <w:p w:rsidR="007A2E84" w:rsidRDefault="005A5C30">
      <w:pPr>
        <w:pStyle w:val="affff2"/>
        <w:numPr>
          <w:ilvl w:val="0"/>
          <w:numId w:val="5"/>
        </w:numPr>
        <w:jc w:val="both"/>
        <w:rPr>
          <w:color w:val="31353B"/>
          <w:lang w:val="en-US" w:eastAsia="zh-CN"/>
        </w:rPr>
      </w:pPr>
      <w:r>
        <w:rPr>
          <w:color w:val="31353B"/>
          <w:lang w:val="en-US" w:eastAsia="zh-CN"/>
        </w:rPr>
        <w:t>Upon receiving an analytics inf</w:t>
      </w:r>
      <w:r>
        <w:rPr>
          <w:color w:val="31353B"/>
          <w:lang w:val="en-US" w:eastAsia="zh-CN"/>
        </w:rPr>
        <w:t xml:space="preserve">ormation request/subscription from a service consumer NF in VPLMN, the V-RE-NWDAF may reject the subscription. </w:t>
      </w:r>
    </w:p>
    <w:p w:rsidR="007A2E84" w:rsidRDefault="005A5C30">
      <w:pPr>
        <w:pStyle w:val="affff2"/>
        <w:numPr>
          <w:ilvl w:val="0"/>
          <w:numId w:val="5"/>
        </w:numPr>
        <w:jc w:val="both"/>
        <w:rPr>
          <w:color w:val="31353B"/>
          <w:lang w:val="en-US" w:eastAsia="zh-CN"/>
        </w:rPr>
      </w:pPr>
      <w:r>
        <w:rPr>
          <w:color w:val="31353B"/>
          <w:lang w:val="en-US" w:eastAsia="zh-CN"/>
        </w:rPr>
        <w:t>If the subscription is accepted by the V-RE-NWDAF</w:t>
      </w:r>
      <w:r>
        <w:rPr>
          <w:rFonts w:hint="eastAsia"/>
          <w:color w:val="31353B"/>
          <w:lang w:val="en-US" w:eastAsia="zh-CN"/>
        </w:rPr>
        <w:t>,</w:t>
      </w:r>
      <w:r>
        <w:rPr>
          <w:color w:val="31353B"/>
          <w:lang w:val="en-US" w:eastAsia="zh-CN"/>
        </w:rPr>
        <w:t xml:space="preserve"> the V-RE-NWDAF sends a roaming analytics subscribe to the H-RE-NWDAF in HPLMN. The H-RE-NWDAF</w:t>
      </w:r>
      <w:r>
        <w:rPr>
          <w:color w:val="31353B"/>
          <w:lang w:val="en-US" w:eastAsia="zh-CN"/>
        </w:rPr>
        <w:t xml:space="preserve"> may </w:t>
      </w:r>
      <w:r>
        <w:rPr>
          <w:rFonts w:hint="eastAsia"/>
          <w:color w:val="31353B"/>
          <w:lang w:val="en-US" w:eastAsia="zh-CN"/>
        </w:rPr>
        <w:t>also</w:t>
      </w:r>
      <w:r>
        <w:rPr>
          <w:color w:val="31353B"/>
          <w:lang w:val="en-US" w:eastAsia="zh-CN"/>
        </w:rPr>
        <w:t xml:space="preserve"> reject the subscription.</w:t>
      </w:r>
    </w:p>
    <w:p w:rsidR="007A2E84" w:rsidRDefault="005A5C3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</w:t>
      </w:r>
      <w:r>
        <w:rPr>
          <w:iCs/>
          <w:lang w:val="en-US" w:eastAsia="zh-CN"/>
        </w:rPr>
        <w:t xml:space="preserve">he measurement </w:t>
      </w:r>
      <w:r>
        <w:rPr>
          <w:rFonts w:hint="eastAsia"/>
          <w:iCs/>
          <w:lang w:val="en-US" w:eastAsia="zh-CN"/>
        </w:rPr>
        <w:t>on</w:t>
      </w:r>
      <w:r>
        <w:rPr>
          <w:iCs/>
          <w:lang w:val="en-US" w:eastAsia="zh-CN"/>
        </w:rPr>
        <w:t xml:space="preserve"> the </w:t>
      </w:r>
      <w:r>
        <w:rPr>
          <w:iCs/>
        </w:rPr>
        <w:t>number of failed roaming analytics service subscriptions in the second case is missing.</w:t>
      </w:r>
    </w:p>
    <w:p w:rsidR="007A2E84" w:rsidRDefault="005A5C30">
      <w:pPr>
        <w:pStyle w:val="1"/>
      </w:pPr>
      <w:r>
        <w:lastRenderedPageBreak/>
        <w:t>4</w:t>
      </w:r>
      <w:r>
        <w:tab/>
        <w:t>Detailed proposals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A2E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2E84" w:rsidRDefault="005A5C3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:rsidR="007A2E84" w:rsidRDefault="005A5C30">
      <w:pPr>
        <w:keepNext/>
        <w:keepLines/>
        <w:spacing w:before="120"/>
        <w:ind w:left="1134" w:hanging="1134"/>
        <w:outlineLvl w:val="2"/>
        <w:rPr>
          <w:ins w:id="7" w:author="zhen li" w:date="2024-08-09T14:29:00Z"/>
          <w:rFonts w:ascii="Arial" w:eastAsia="等线" w:hAnsi="Arial"/>
          <w:sz w:val="28"/>
        </w:rPr>
      </w:pPr>
      <w:ins w:id="8" w:author="zhen li" w:date="2024-08-09T14:29:00Z">
        <w:r>
          <w:rPr>
            <w:rFonts w:ascii="Arial" w:eastAsia="等线" w:hAnsi="Arial"/>
            <w:sz w:val="28"/>
          </w:rPr>
          <w:t xml:space="preserve">4.1.3 </w:t>
        </w:r>
        <w:r>
          <w:rPr>
            <w:rFonts w:ascii="Arial" w:eastAsia="等线" w:hAnsi="Arial"/>
            <w:sz w:val="28"/>
          </w:rPr>
          <w:tab/>
          <w:t>Potential solutions</w:t>
        </w:r>
      </w:ins>
    </w:p>
    <w:p w:rsidR="007A2E84" w:rsidRDefault="005A5C30">
      <w:pPr>
        <w:pStyle w:val="40"/>
        <w:rPr>
          <w:ins w:id="9" w:author="zhen li" w:date="2024-08-09T14:29:00Z"/>
          <w:lang w:val="en-US" w:eastAsia="zh-CN"/>
        </w:rPr>
      </w:pPr>
      <w:bookmarkStart w:id="10" w:name="_Toc138419787"/>
      <w:bookmarkStart w:id="11" w:name="_Toc16678"/>
      <w:bookmarkStart w:id="12" w:name="_Toc168474412"/>
      <w:ins w:id="13" w:author="zhen li" w:date="2024-08-09T14:29:00Z">
        <w:r>
          <w:t>4.1.3.</w:t>
        </w:r>
        <w:r>
          <w:rPr>
            <w:lang w:val="en-US" w:eastAsia="zh-CN"/>
          </w:rPr>
          <w:t>X</w:t>
        </w:r>
        <w:r>
          <w:tab/>
        </w:r>
        <w:bookmarkEnd w:id="10"/>
        <w:r>
          <w:t>Potential solution #</w:t>
        </w:r>
        <w:r>
          <w:rPr>
            <w:lang w:val="en-US" w:eastAsia="zh-CN"/>
          </w:rPr>
          <w:t>X</w:t>
        </w:r>
        <w:r>
          <w:t xml:space="preserve">: </w:t>
        </w:r>
        <w:bookmarkEnd w:id="11"/>
        <w:bookmarkEnd w:id="12"/>
        <w:r>
          <w:t xml:space="preserve">Number of failed roaming analytics service subscriptions </w:t>
        </w:r>
        <w:r>
          <w:rPr>
            <w:rFonts w:hint="eastAsia"/>
            <w:lang w:val="en-US" w:eastAsia="zh-CN"/>
          </w:rPr>
          <w:t xml:space="preserve">caused by </w:t>
        </w:r>
        <w:r>
          <w:rPr>
            <w:lang w:val="en-US" w:eastAsia="zh-CN"/>
          </w:rPr>
          <w:t>some</w:t>
        </w:r>
        <w:del w:id="14" w:author="Song_2024-08-09" w:date="2024-08-21T15:37:00Z">
          <w:r>
            <w:rPr>
              <w:lang w:val="en-US" w:eastAsia="zh-CN"/>
            </w:rPr>
            <w:delText xml:space="preserve"> other</w:delText>
          </w:r>
        </w:del>
        <w:r>
          <w:rPr>
            <w:lang w:val="en-US" w:eastAsia="zh-CN"/>
          </w:rPr>
          <w:t xml:space="preserve"> specific cases</w:t>
        </w:r>
      </w:ins>
    </w:p>
    <w:p w:rsidR="007A2E84" w:rsidRDefault="005A5C30">
      <w:pPr>
        <w:keepNext/>
        <w:keepLines/>
        <w:spacing w:before="120"/>
        <w:ind w:left="1701" w:hanging="1701"/>
        <w:outlineLvl w:val="4"/>
        <w:rPr>
          <w:ins w:id="15" w:author="zhen li" w:date="2024-08-09T14:29:00Z"/>
          <w:lang w:eastAsia="zh-CN"/>
        </w:rPr>
      </w:pPr>
      <w:ins w:id="16" w:author="zhen li" w:date="2024-08-09T14:29:00Z">
        <w:r>
          <w:rPr>
            <w:rFonts w:ascii="Arial" w:eastAsia="等线" w:hAnsi="Arial"/>
            <w:sz w:val="22"/>
          </w:rPr>
          <w:t>4.1.3.</w:t>
        </w:r>
        <w:bookmarkStart w:id="17" w:name="_Toc138419788"/>
        <w:r>
          <w:rPr>
            <w:rFonts w:ascii="Arial" w:eastAsia="等线" w:hAnsi="Arial"/>
            <w:sz w:val="22"/>
            <w:lang w:val="en-US" w:eastAsia="zh-CN"/>
          </w:rPr>
          <w:t>X</w:t>
        </w:r>
        <w:r>
          <w:rPr>
            <w:rFonts w:ascii="Arial" w:eastAsia="等线" w:hAnsi="Arial"/>
            <w:sz w:val="22"/>
          </w:rPr>
          <w:t>.1</w:t>
        </w:r>
        <w:r>
          <w:rPr>
            <w:rFonts w:ascii="Arial" w:eastAsia="等线" w:hAnsi="Arial"/>
            <w:sz w:val="22"/>
          </w:rPr>
          <w:tab/>
          <w:t>Introduction</w:t>
        </w:r>
        <w:bookmarkEnd w:id="17"/>
      </w:ins>
    </w:p>
    <w:p w:rsidR="007A2E84" w:rsidDel="00DE0991" w:rsidRDefault="005A5C30" w:rsidP="00DE0991">
      <w:pPr>
        <w:rPr>
          <w:ins w:id="18" w:author="Song_2024-08-09" w:date="2024-08-21T15:24:00Z"/>
          <w:del w:id="19" w:author="SV" w:date="2024-08-21T15:58:00Z"/>
          <w:iCs/>
          <w:lang w:val="en-US" w:eastAsia="zh-CN"/>
        </w:rPr>
      </w:pPr>
      <w:ins w:id="20" w:author="zhen li" w:date="2024-08-09T14:29:00Z">
        <w:del w:id="21" w:author="Song_2024-08-09" w:date="2024-08-21T15:45:00Z">
          <w:r>
            <w:rPr>
              <w:rFonts w:hint="eastAsia"/>
              <w:lang w:eastAsia="zh-CN"/>
            </w:rPr>
            <w:delText>T</w:delText>
          </w:r>
          <w:r>
            <w:rPr>
              <w:lang w:eastAsia="zh-CN"/>
            </w:rPr>
            <w:delText>his potential solution is proposed to</w:delText>
          </w:r>
          <w:r>
            <w:rPr>
              <w:rFonts w:hint="eastAsia"/>
              <w:lang w:val="en-US" w:eastAsia="zh-CN"/>
            </w:rPr>
            <w:delText xml:space="preserve"> </w:delText>
          </w:r>
          <w:r>
            <w:rPr>
              <w:rFonts w:hint="eastAsia"/>
              <w:iCs/>
              <w:lang w:val="en-US" w:eastAsia="zh-CN"/>
            </w:rPr>
            <w:delText xml:space="preserve">provide </w:delText>
          </w:r>
          <w:r>
            <w:rPr>
              <w:iCs/>
            </w:rPr>
            <w:delText>the number of</w:delText>
          </w:r>
        </w:del>
        <w:del w:id="22" w:author="SV" w:date="2024-08-21T15:57:00Z">
          <w:r w:rsidDel="00DE0991">
            <w:rPr>
              <w:iCs/>
            </w:rPr>
            <w:delText xml:space="preserve"> </w:delText>
          </w:r>
        </w:del>
      </w:ins>
      <w:ins w:id="23" w:author="Song_2024-08-09" w:date="2024-08-21T15:25:00Z">
        <w:r>
          <w:rPr>
            <w:rFonts w:hint="eastAsia"/>
            <w:iCs/>
            <w:lang w:val="en-US" w:eastAsia="zh-CN"/>
          </w:rPr>
          <w:t xml:space="preserve">A </w:t>
        </w:r>
      </w:ins>
      <w:ins w:id="24" w:author="zhen li" w:date="2024-08-09T14:29:00Z">
        <w:r>
          <w:rPr>
            <w:iCs/>
          </w:rPr>
          <w:t>failed roaming analytics service subscription</w:t>
        </w:r>
      </w:ins>
      <w:ins w:id="25" w:author="Song_2024-08-09" w:date="2024-08-21T15:25:00Z">
        <w:r>
          <w:rPr>
            <w:rFonts w:hint="eastAsia"/>
            <w:iCs/>
            <w:lang w:val="en-US" w:eastAsia="zh-CN"/>
          </w:rPr>
          <w:t xml:space="preserve"> </w:t>
        </w:r>
      </w:ins>
      <w:ins w:id="26" w:author="zhen li" w:date="2024-08-09T14:29:00Z">
        <w:del w:id="27" w:author="Song_2024-08-09" w:date="2024-08-21T15:40:00Z">
          <w:r>
            <w:rPr>
              <w:iCs/>
            </w:rPr>
            <w:delText>s</w:delText>
          </w:r>
          <w:r>
            <w:rPr>
              <w:rFonts w:hint="eastAsia"/>
              <w:iCs/>
              <w:lang w:val="en-US" w:eastAsia="zh-CN"/>
            </w:rPr>
            <w:delText xml:space="preserve"> </w:delText>
          </w:r>
        </w:del>
        <w:r>
          <w:rPr>
            <w:rFonts w:hint="eastAsia"/>
            <w:iCs/>
            <w:lang w:val="en-US" w:eastAsia="zh-CN"/>
          </w:rPr>
          <w:t xml:space="preserve">related to the NWDAF with Roaming Exchange Capability (RE-NWDAF) </w:t>
        </w:r>
      </w:ins>
      <w:ins w:id="28" w:author="Song_2024-08-09" w:date="2024-08-21T15:41:00Z">
        <w:r>
          <w:rPr>
            <w:rFonts w:hint="eastAsia"/>
            <w:iCs/>
            <w:lang w:val="en-US" w:eastAsia="zh-CN"/>
          </w:rPr>
          <w:t xml:space="preserve">may happen </w:t>
        </w:r>
      </w:ins>
      <w:ins w:id="29" w:author="zhen li" w:date="2024-08-09T14:29:00Z">
        <w:r>
          <w:rPr>
            <w:rFonts w:hint="eastAsia"/>
            <w:iCs/>
            <w:lang w:val="en-US" w:eastAsia="zh-CN"/>
          </w:rPr>
          <w:t xml:space="preserve">in </w:t>
        </w:r>
      </w:ins>
      <w:ins w:id="30" w:author="Song_2024-08-09" w:date="2024-08-21T15:41:00Z">
        <w:r>
          <w:rPr>
            <w:rFonts w:hint="eastAsia"/>
            <w:iCs/>
            <w:lang w:val="en-US" w:eastAsia="zh-CN"/>
          </w:rPr>
          <w:t xml:space="preserve">4 </w:t>
        </w:r>
      </w:ins>
      <w:ins w:id="31" w:author="Song_2024-08-09" w:date="2024-08-21T15:19:00Z">
        <w:r>
          <w:rPr>
            <w:rFonts w:hint="eastAsia"/>
            <w:iCs/>
            <w:lang w:val="en-US" w:eastAsia="zh-CN"/>
          </w:rPr>
          <w:t xml:space="preserve">cases </w:t>
        </w:r>
      </w:ins>
      <w:ins w:id="32" w:author="Song_2024-08-09" w:date="2024-08-21T15:24:00Z">
        <w:r>
          <w:rPr>
            <w:rFonts w:hint="eastAsia"/>
            <w:iCs/>
            <w:lang w:val="en-US" w:eastAsia="zh-CN"/>
          </w:rPr>
          <w:t>described below.</w:t>
        </w:r>
      </w:ins>
      <w:ins w:id="33" w:author="zhen li" w:date="2024-08-09T14:29:00Z">
        <w:del w:id="34" w:author="Song_2024-08-09" w:date="2024-08-21T15:24:00Z">
          <w:r>
            <w:rPr>
              <w:rFonts w:hint="eastAsia"/>
              <w:iCs/>
              <w:lang w:val="en-US" w:eastAsia="zh-CN"/>
            </w:rPr>
            <w:delText>some specific cases</w:delText>
          </w:r>
        </w:del>
        <w:del w:id="35" w:author="SV" w:date="2024-08-21T15:58:00Z">
          <w:r w:rsidDel="00DE0991">
            <w:rPr>
              <w:rFonts w:hint="eastAsia"/>
              <w:iCs/>
              <w:lang w:val="en-US" w:eastAsia="zh-CN"/>
            </w:rPr>
            <w:delText>.</w:delText>
          </w:r>
        </w:del>
        <w:r>
          <w:rPr>
            <w:rFonts w:hint="eastAsia"/>
            <w:iCs/>
            <w:lang w:val="en-US" w:eastAsia="zh-CN"/>
          </w:rPr>
          <w:t xml:space="preserve"> </w:t>
        </w:r>
      </w:ins>
    </w:p>
    <w:p w:rsidR="007A2E84" w:rsidRDefault="005A5C30" w:rsidP="00DE0991">
      <w:pPr>
        <w:rPr>
          <w:ins w:id="36" w:author="Song_2024-08-09" w:date="2024-08-21T15:24:00Z"/>
        </w:rPr>
      </w:pPr>
      <w:ins w:id="37" w:author="Song_2024-08-09" w:date="2024-08-21T15:24:00Z">
        <w:del w:id="38" w:author="SV" w:date="2024-08-21T15:58:00Z">
          <w:r w:rsidDel="00DE0991">
            <w:object w:dxaOrig="6709" w:dyaOrig="2031">
              <v:shape id="_x0000_i1026" type="#_x0000_t75" style="width:335.35pt;height:101.65pt" o:ole="">
                <v:imagedata r:id="rId7" o:title=""/>
              </v:shape>
              <o:OLEObject Type="Embed" ProgID="Visio.Drawing.11" ShapeID="_x0000_i1026" DrawAspect="Content" ObjectID="_1785761303" r:id="rId9"/>
            </w:object>
          </w:r>
        </w:del>
      </w:ins>
    </w:p>
    <w:p w:rsidR="007A2E84" w:rsidRDefault="005A5C30">
      <w:pPr>
        <w:jc w:val="both"/>
        <w:rPr>
          <w:ins w:id="39" w:author="Song_2024-08-09" w:date="2024-08-21T15:24:00Z"/>
          <w:color w:val="31353B"/>
          <w:lang w:val="en-US" w:eastAsia="zh-CN"/>
        </w:rPr>
      </w:pPr>
      <w:ins w:id="40" w:author="Song_2024-08-09" w:date="2024-08-21T15:24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onsidering the scenario of </w:t>
        </w:r>
        <w:r>
          <w:t xml:space="preserve">analytics exposure from VPLMN to HPLMN, </w:t>
        </w:r>
      </w:ins>
      <w:ins w:id="41" w:author="Song_2024-08-09" w:date="2024-08-21T15:42:00Z">
        <w:r>
          <w:rPr>
            <w:lang w:val="en-US"/>
          </w:rPr>
          <w:t xml:space="preserve">a </w:t>
        </w:r>
      </w:ins>
      <w:ins w:id="42" w:author="Song_2024-08-09" w:date="2024-08-21T15:24:00Z">
        <w:r>
          <w:rPr>
            <w:color w:val="31353B"/>
            <w:lang w:val="en-US" w:eastAsia="zh-CN"/>
          </w:rPr>
          <w:t xml:space="preserve">failed roaming analytics service subscriptions may </w:t>
        </w:r>
      </w:ins>
      <w:ins w:id="43" w:author="Song_2024-08-09" w:date="2024-08-21T15:41:00Z">
        <w:r>
          <w:rPr>
            <w:rFonts w:hint="eastAsia"/>
            <w:color w:val="31353B"/>
            <w:lang w:val="en-US" w:eastAsia="zh-CN"/>
          </w:rPr>
          <w:t xml:space="preserve">happen in </w:t>
        </w:r>
      </w:ins>
      <w:ins w:id="44" w:author="Song_2024-08-09" w:date="2024-08-21T15:24:00Z">
        <w:r>
          <w:rPr>
            <w:color w:val="31353B"/>
            <w:lang w:val="en-US" w:eastAsia="zh-CN"/>
          </w:rPr>
          <w:t xml:space="preserve">two cases: </w:t>
        </w:r>
      </w:ins>
    </w:p>
    <w:p w:rsidR="007A2E84" w:rsidRDefault="005A5C30" w:rsidP="007A2E84">
      <w:pPr>
        <w:pStyle w:val="affff2"/>
        <w:numPr>
          <w:ilvl w:val="255"/>
          <w:numId w:val="0"/>
        </w:numPr>
        <w:jc w:val="both"/>
        <w:rPr>
          <w:ins w:id="45" w:author="Song_2024-08-09" w:date="2024-08-21T15:37:00Z"/>
          <w:color w:val="31353B"/>
          <w:lang w:val="en-US" w:eastAsia="zh-CN"/>
        </w:rPr>
        <w:pPrChange w:id="46" w:author="Song_2024-08-09" w:date="2024-08-21T15:37:00Z">
          <w:pPr>
            <w:pStyle w:val="affff2"/>
            <w:numPr>
              <w:numId w:val="4"/>
            </w:numPr>
            <w:ind w:left="360" w:hanging="360"/>
            <w:jc w:val="both"/>
          </w:pPr>
        </w:pPrChange>
      </w:pPr>
      <w:ins w:id="47" w:author="Song_2024-08-09" w:date="2024-08-21T15:37:00Z">
        <w:r w:rsidRPr="00DE0991">
          <w:rPr>
            <w:rFonts w:hint="eastAsia"/>
            <w:b/>
            <w:color w:val="31353B"/>
            <w:lang w:val="en-US" w:eastAsia="zh-CN"/>
          </w:rPr>
          <w:t>Case 1-1:</w:t>
        </w:r>
        <w:r>
          <w:rPr>
            <w:rFonts w:hint="eastAsia"/>
            <w:color w:val="31353B"/>
            <w:lang w:val="en-US" w:eastAsia="zh-CN"/>
          </w:rPr>
          <w:t xml:space="preserve"> </w:t>
        </w:r>
      </w:ins>
      <w:ins w:id="48" w:author="Song_2024-08-09" w:date="2024-08-21T15:24:00Z">
        <w:r>
          <w:rPr>
            <w:color w:val="31353B"/>
            <w:lang w:val="en-US" w:eastAsia="zh-CN"/>
          </w:rPr>
          <w:t xml:space="preserve">Upon receiving an analytics information request/subscription from a service consumer NF in HPLMN, the H-RE-NWDAF may reject the subscription. </w:t>
        </w:r>
      </w:ins>
    </w:p>
    <w:p w:rsidR="007A2E84" w:rsidRDefault="005A5C30" w:rsidP="007A2E84">
      <w:pPr>
        <w:pStyle w:val="affff2"/>
        <w:numPr>
          <w:ilvl w:val="255"/>
          <w:numId w:val="0"/>
        </w:numPr>
        <w:jc w:val="both"/>
        <w:rPr>
          <w:ins w:id="49" w:author="Song_2024-08-09" w:date="2024-08-21T15:24:00Z"/>
          <w:color w:val="31353B"/>
          <w:lang w:val="en-US" w:eastAsia="zh-CN"/>
        </w:rPr>
        <w:pPrChange w:id="50" w:author="Song_2024-08-09" w:date="2024-08-21T15:37:00Z">
          <w:pPr>
            <w:pStyle w:val="affff2"/>
            <w:numPr>
              <w:numId w:val="4"/>
            </w:numPr>
            <w:ind w:left="360" w:hanging="360"/>
            <w:jc w:val="both"/>
          </w:pPr>
        </w:pPrChange>
      </w:pPr>
      <w:ins w:id="51" w:author="Song_2024-08-09" w:date="2024-08-21T15:37:00Z">
        <w:r w:rsidRPr="00DE0991">
          <w:rPr>
            <w:rFonts w:hint="eastAsia"/>
            <w:b/>
            <w:color w:val="31353B"/>
            <w:lang w:val="en-US" w:eastAsia="zh-CN"/>
          </w:rPr>
          <w:t>Case 1-2:</w:t>
        </w:r>
        <w:r>
          <w:rPr>
            <w:rFonts w:hint="eastAsia"/>
            <w:color w:val="31353B"/>
            <w:lang w:val="en-US" w:eastAsia="zh-CN"/>
          </w:rPr>
          <w:t xml:space="preserve"> </w:t>
        </w:r>
      </w:ins>
      <w:ins w:id="52" w:author="Song_2024-08-09" w:date="2024-08-21T15:24:00Z">
        <w:r>
          <w:rPr>
            <w:color w:val="31353B"/>
            <w:lang w:val="en-US" w:eastAsia="zh-CN"/>
          </w:rPr>
          <w:t xml:space="preserve">If the subscription </w:t>
        </w:r>
        <w:r>
          <w:rPr>
            <w:color w:val="31353B"/>
            <w:lang w:val="en-US" w:eastAsia="zh-CN"/>
          </w:rPr>
          <w:t>is accepted by the H-RE-NWDAF</w:t>
        </w:r>
        <w:r>
          <w:rPr>
            <w:rFonts w:hint="eastAsia"/>
            <w:color w:val="31353B"/>
            <w:lang w:val="en-US" w:eastAsia="zh-CN"/>
          </w:rPr>
          <w:t>,</w:t>
        </w:r>
        <w:r>
          <w:rPr>
            <w:color w:val="31353B"/>
            <w:lang w:val="en-US" w:eastAsia="zh-CN"/>
          </w:rPr>
          <w:t xml:space="preserve"> the H-RE-NWDAF sends a roaming analytics subscribe to the</w:t>
        </w:r>
      </w:ins>
      <w:ins w:id="53" w:author="Song_2024-08-09" w:date="2024-08-21T15:46:00Z">
        <w:r>
          <w:rPr>
            <w:rFonts w:hint="eastAsia"/>
            <w:color w:val="31353B"/>
            <w:lang w:val="en-US" w:eastAsia="zh-CN"/>
          </w:rPr>
          <w:t xml:space="preserve"> </w:t>
        </w:r>
      </w:ins>
      <w:ins w:id="54" w:author="Song_2024-08-09" w:date="2024-08-21T15:24:00Z">
        <w:r>
          <w:rPr>
            <w:color w:val="31353B"/>
            <w:lang w:val="en-US" w:eastAsia="zh-CN"/>
          </w:rPr>
          <w:t xml:space="preserve">V-RE-NWDAF in VPLMN. The V-RE-NWDAF may </w:t>
        </w:r>
        <w:r>
          <w:rPr>
            <w:rFonts w:hint="eastAsia"/>
            <w:color w:val="31353B"/>
            <w:lang w:val="en-US" w:eastAsia="zh-CN"/>
          </w:rPr>
          <w:t xml:space="preserve">also </w:t>
        </w:r>
        <w:r>
          <w:rPr>
            <w:color w:val="31353B"/>
            <w:lang w:val="en-US" w:eastAsia="zh-CN"/>
          </w:rPr>
          <w:t>reject the subscription.</w:t>
        </w:r>
      </w:ins>
    </w:p>
    <w:p w:rsidR="007A2E84" w:rsidRDefault="005A5C30">
      <w:pPr>
        <w:jc w:val="both"/>
        <w:rPr>
          <w:ins w:id="55" w:author="Song_2024-08-09" w:date="2024-08-21T15:24:00Z"/>
          <w:color w:val="31353B"/>
          <w:lang w:val="en-US" w:eastAsia="zh-CN"/>
        </w:rPr>
      </w:pPr>
      <w:ins w:id="56" w:author="Song_2024-08-09" w:date="2024-08-21T15:24:00Z">
        <w:r>
          <w:rPr>
            <w:iCs/>
            <w:lang w:val="en-US" w:eastAsia="zh-CN"/>
          </w:rPr>
          <w:t xml:space="preserve">Similarly, </w:t>
        </w:r>
        <w:r>
          <w:rPr>
            <w:lang w:eastAsia="zh-CN"/>
          </w:rPr>
          <w:t xml:space="preserve">considering the scenario of </w:t>
        </w:r>
        <w:r>
          <w:t xml:space="preserve">analytics exposure from HPLMN to VPLMN, </w:t>
        </w:r>
      </w:ins>
      <w:ins w:id="57" w:author="Song_2024-08-09" w:date="2024-08-21T15:42:00Z">
        <w:r>
          <w:rPr>
            <w:lang w:val="en-US"/>
          </w:rPr>
          <w:t xml:space="preserve">a </w:t>
        </w:r>
      </w:ins>
      <w:ins w:id="58" w:author="Song_2024-08-09" w:date="2024-08-21T15:24:00Z">
        <w:r>
          <w:rPr>
            <w:color w:val="31353B"/>
            <w:lang w:val="en-US" w:eastAsia="zh-CN"/>
          </w:rPr>
          <w:t>failed roaming a</w:t>
        </w:r>
        <w:r>
          <w:rPr>
            <w:color w:val="31353B"/>
            <w:lang w:val="en-US" w:eastAsia="zh-CN"/>
          </w:rPr>
          <w:t>nalytics service subscriptions may</w:t>
        </w:r>
      </w:ins>
      <w:ins w:id="59" w:author="Song_2024-08-09" w:date="2024-08-21T15:38:00Z">
        <w:r>
          <w:rPr>
            <w:rFonts w:hint="eastAsia"/>
            <w:color w:val="31353B"/>
            <w:lang w:val="en-US" w:eastAsia="zh-CN"/>
          </w:rPr>
          <w:t xml:space="preserve"> </w:t>
        </w:r>
      </w:ins>
      <w:ins w:id="60" w:author="Song_2024-08-09" w:date="2024-08-21T15:42:00Z">
        <w:r>
          <w:rPr>
            <w:color w:val="31353B"/>
            <w:lang w:val="en-US" w:eastAsia="zh-CN"/>
          </w:rPr>
          <w:t>happen</w:t>
        </w:r>
      </w:ins>
      <w:ins w:id="61" w:author="Song_2024-08-09" w:date="2024-08-21T15:24:00Z">
        <w:r>
          <w:rPr>
            <w:color w:val="31353B"/>
            <w:lang w:val="en-US" w:eastAsia="zh-CN"/>
          </w:rPr>
          <w:t xml:space="preserve"> in </w:t>
        </w:r>
      </w:ins>
      <w:ins w:id="62" w:author="Song_2024-08-09" w:date="2024-08-21T15:42:00Z">
        <w:r>
          <w:rPr>
            <w:color w:val="31353B"/>
            <w:lang w:val="en-US" w:eastAsia="zh-CN"/>
          </w:rPr>
          <w:t xml:space="preserve">other </w:t>
        </w:r>
      </w:ins>
      <w:ins w:id="63" w:author="Song_2024-08-09" w:date="2024-08-21T15:24:00Z">
        <w:r>
          <w:rPr>
            <w:color w:val="31353B"/>
            <w:lang w:val="en-US" w:eastAsia="zh-CN"/>
          </w:rPr>
          <w:t xml:space="preserve">two cases: </w:t>
        </w:r>
      </w:ins>
    </w:p>
    <w:p w:rsidR="007A2E84" w:rsidRDefault="005A5C30" w:rsidP="007A2E84">
      <w:pPr>
        <w:pStyle w:val="affff2"/>
        <w:numPr>
          <w:ilvl w:val="255"/>
          <w:numId w:val="0"/>
        </w:numPr>
        <w:jc w:val="both"/>
        <w:rPr>
          <w:ins w:id="64" w:author="Song_2024-08-09" w:date="2024-08-21T15:24:00Z"/>
          <w:color w:val="31353B"/>
          <w:lang w:val="en-US" w:eastAsia="zh-CN"/>
        </w:rPr>
        <w:pPrChange w:id="65" w:author="Song_2024-08-09" w:date="2024-08-21T15:43:00Z">
          <w:pPr>
            <w:pStyle w:val="affff2"/>
            <w:numPr>
              <w:numId w:val="5"/>
            </w:numPr>
            <w:ind w:left="360" w:hanging="360"/>
            <w:jc w:val="both"/>
          </w:pPr>
        </w:pPrChange>
      </w:pPr>
      <w:ins w:id="66" w:author="Song_2024-08-09" w:date="2024-08-21T15:43:00Z">
        <w:r w:rsidRPr="00DE0991">
          <w:rPr>
            <w:b/>
            <w:color w:val="31353B"/>
            <w:lang w:val="en-US" w:eastAsia="zh-CN"/>
          </w:rPr>
          <w:t>Case 2-1:</w:t>
        </w:r>
        <w:r>
          <w:rPr>
            <w:color w:val="31353B"/>
            <w:lang w:val="en-US" w:eastAsia="zh-CN"/>
          </w:rPr>
          <w:t xml:space="preserve"> </w:t>
        </w:r>
      </w:ins>
      <w:ins w:id="67" w:author="Song_2024-08-09" w:date="2024-08-21T15:24:00Z">
        <w:r>
          <w:rPr>
            <w:color w:val="31353B"/>
            <w:lang w:val="en-US" w:eastAsia="zh-CN"/>
          </w:rPr>
          <w:t xml:space="preserve">Upon receiving an analytics information request/subscription from a service consumer NF in VPLMN, the V-RE-NWDAF may reject the subscription. </w:t>
        </w:r>
      </w:ins>
    </w:p>
    <w:p w:rsidR="007A2E84" w:rsidRDefault="005A5C30" w:rsidP="007A2E84">
      <w:pPr>
        <w:pStyle w:val="affff2"/>
        <w:numPr>
          <w:ilvl w:val="255"/>
          <w:numId w:val="0"/>
        </w:numPr>
        <w:jc w:val="both"/>
        <w:rPr>
          <w:ins w:id="68" w:author="Song_2024-08-09" w:date="2024-08-21T15:44:00Z"/>
          <w:color w:val="31353B"/>
          <w:lang w:val="en-US" w:eastAsia="zh-CN"/>
        </w:rPr>
        <w:pPrChange w:id="69" w:author="Song_2024-08-09" w:date="2024-08-21T15:43:00Z">
          <w:pPr>
            <w:pStyle w:val="affff2"/>
            <w:numPr>
              <w:numId w:val="5"/>
            </w:numPr>
            <w:ind w:left="360" w:hanging="360"/>
            <w:jc w:val="both"/>
          </w:pPr>
        </w:pPrChange>
      </w:pPr>
      <w:ins w:id="70" w:author="Song_2024-08-09" w:date="2024-08-21T15:43:00Z">
        <w:r w:rsidRPr="00DE0991">
          <w:rPr>
            <w:b/>
            <w:color w:val="31353B"/>
            <w:lang w:val="en-US" w:eastAsia="zh-CN"/>
          </w:rPr>
          <w:t>Case 2-2:</w:t>
        </w:r>
        <w:r>
          <w:rPr>
            <w:color w:val="31353B"/>
            <w:lang w:val="en-US" w:eastAsia="zh-CN"/>
          </w:rPr>
          <w:t xml:space="preserve"> </w:t>
        </w:r>
      </w:ins>
      <w:ins w:id="71" w:author="Song_2024-08-09" w:date="2024-08-21T15:24:00Z">
        <w:r>
          <w:rPr>
            <w:color w:val="31353B"/>
            <w:lang w:val="en-US" w:eastAsia="zh-CN"/>
          </w:rPr>
          <w:t xml:space="preserve">If the subscription is </w:t>
        </w:r>
        <w:r>
          <w:rPr>
            <w:color w:val="31353B"/>
            <w:lang w:val="en-US" w:eastAsia="zh-CN"/>
          </w:rPr>
          <w:t>accepted by the V-RE-NWDAF</w:t>
        </w:r>
        <w:r>
          <w:rPr>
            <w:rFonts w:hint="eastAsia"/>
            <w:color w:val="31353B"/>
            <w:lang w:val="en-US" w:eastAsia="zh-CN"/>
          </w:rPr>
          <w:t>,</w:t>
        </w:r>
        <w:r>
          <w:rPr>
            <w:color w:val="31353B"/>
            <w:lang w:val="en-US" w:eastAsia="zh-CN"/>
          </w:rPr>
          <w:t xml:space="preserve"> the V-RE-NWDAF sends a roaming analytics subscribe to the H-RE-NWDAF in HPLMN. The H-RE-NWDAF may </w:t>
        </w:r>
        <w:r>
          <w:rPr>
            <w:rFonts w:hint="eastAsia"/>
            <w:color w:val="31353B"/>
            <w:lang w:val="en-US" w:eastAsia="zh-CN"/>
          </w:rPr>
          <w:t>also</w:t>
        </w:r>
        <w:r>
          <w:rPr>
            <w:color w:val="31353B"/>
            <w:lang w:val="en-US" w:eastAsia="zh-CN"/>
          </w:rPr>
          <w:t xml:space="preserve"> reject the subscription.</w:t>
        </w:r>
      </w:ins>
    </w:p>
    <w:p w:rsidR="007A2E84" w:rsidRDefault="005A5C30">
      <w:pPr>
        <w:rPr>
          <w:ins w:id="72" w:author="Song_2024-08-09" w:date="2024-08-21T15:47:00Z"/>
          <w:b/>
          <w:iCs/>
          <w:lang w:val="en-US" w:eastAsia="zh-CN"/>
        </w:rPr>
      </w:pPr>
      <w:ins w:id="73" w:author="Song_2024-08-09" w:date="2024-08-21T15:4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his potential solution is proposed to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iCs/>
            <w:lang w:val="en-US" w:eastAsia="zh-CN"/>
          </w:rPr>
          <w:t xml:space="preserve">provide </w:t>
        </w:r>
        <w:r>
          <w:rPr>
            <w:iCs/>
          </w:rPr>
          <w:t>the number of</w:t>
        </w:r>
        <w:r>
          <w:rPr>
            <w:rFonts w:hint="eastAsia"/>
            <w:iCs/>
            <w:lang w:val="en-US" w:eastAsia="zh-CN"/>
          </w:rPr>
          <w:t xml:space="preserve"> </w:t>
        </w:r>
        <w:r>
          <w:rPr>
            <w:iCs/>
          </w:rPr>
          <w:t>failed roaming analytics service subscr</w:t>
        </w:r>
        <w:r>
          <w:rPr>
            <w:iCs/>
          </w:rPr>
          <w:t>iption</w:t>
        </w:r>
        <w:r>
          <w:rPr>
            <w:rFonts w:hint="eastAsia"/>
            <w:iCs/>
            <w:lang w:val="en-US" w:eastAsia="zh-CN"/>
          </w:rPr>
          <w:t xml:space="preserve"> related to the NWDAF with Roaming Exchange Capability (RE-NWDAF) </w:t>
        </w:r>
      </w:ins>
      <w:ins w:id="74" w:author="Song_2024-08-09" w:date="2024-08-21T15:46:00Z">
        <w:r>
          <w:rPr>
            <w:rFonts w:hint="eastAsia"/>
            <w:lang w:val="en-US" w:eastAsia="zh-CN"/>
          </w:rPr>
          <w:t xml:space="preserve">caused by Case 1-2 anc Case </w:t>
        </w:r>
      </w:ins>
      <w:ins w:id="75" w:author="Song_2024-08-09" w:date="2024-08-21T15:47:00Z">
        <w:r>
          <w:rPr>
            <w:rFonts w:hint="eastAsia"/>
            <w:lang w:val="en-US" w:eastAsia="zh-CN"/>
          </w:rPr>
          <w:t>2</w:t>
        </w:r>
      </w:ins>
      <w:ins w:id="76" w:author="Song_2024-08-09" w:date="2024-08-21T15:46:00Z">
        <w:r>
          <w:rPr>
            <w:rFonts w:hint="eastAsia"/>
            <w:lang w:val="en-US" w:eastAsia="zh-CN"/>
          </w:rPr>
          <w:t>-2.</w:t>
        </w:r>
      </w:ins>
      <w:ins w:id="77" w:author="Song_2024-08-09" w:date="2024-08-21T15:51:00Z">
        <w:r>
          <w:rPr>
            <w:rFonts w:hint="eastAsia"/>
            <w:lang w:val="en-US" w:eastAsia="zh-CN"/>
          </w:rPr>
          <w:t xml:space="preserve"> </w:t>
        </w:r>
      </w:ins>
      <w:ins w:id="78" w:author="zhen li" w:date="2024-08-09T14:29:00Z">
        <w:r>
          <w:rPr>
            <w:rFonts w:hint="eastAsia"/>
            <w:iCs/>
            <w:lang w:val="en-US" w:eastAsia="zh-CN"/>
          </w:rPr>
          <w:t xml:space="preserve">It is proposed to </w:t>
        </w:r>
        <w:r>
          <w:rPr>
            <w:lang w:eastAsia="zh-CN"/>
          </w:rPr>
          <w:t xml:space="preserve">meet the requirement of </w:t>
        </w:r>
        <w:r>
          <w:rPr>
            <w:rFonts w:hint="eastAsia"/>
            <w:b/>
            <w:iCs/>
          </w:rPr>
          <w:t>REQ-NWDAF-RE-AE-0</w:t>
        </w:r>
        <w:r>
          <w:rPr>
            <w:b/>
            <w:iCs/>
          </w:rPr>
          <w:t>4</w:t>
        </w:r>
        <w:r>
          <w:rPr>
            <w:rFonts w:hint="eastAsia"/>
            <w:b/>
            <w:iCs/>
            <w:lang w:val="en-US" w:eastAsia="zh-CN"/>
          </w:rPr>
          <w:t>.</w:t>
        </w:r>
      </w:ins>
    </w:p>
    <w:p w:rsidR="007A2E84" w:rsidRPr="007A2E84" w:rsidRDefault="005A5C30">
      <w:pPr>
        <w:rPr>
          <w:ins w:id="79" w:author="zhen li" w:date="2024-08-09T14:29:00Z"/>
          <w:bCs/>
          <w:iCs/>
          <w:lang w:val="en-US" w:eastAsia="zh-CN"/>
          <w:rPrChange w:id="80" w:author="Song_2024-08-09" w:date="2024-08-21T15:47:00Z">
            <w:rPr>
              <w:ins w:id="81" w:author="zhen li" w:date="2024-08-09T14:29:00Z"/>
              <w:b/>
              <w:iCs/>
              <w:lang w:val="en-US" w:eastAsia="zh-CN"/>
            </w:rPr>
          </w:rPrChange>
        </w:rPr>
      </w:pPr>
      <w:ins w:id="82" w:author="Song_2024-08-09" w:date="2024-08-21T15:47:00Z">
        <w:r>
          <w:rPr>
            <w:bCs/>
            <w:iCs/>
            <w:lang w:val="en-US" w:eastAsia="zh-CN"/>
            <w:rPrChange w:id="83" w:author="Song_2024-08-09" w:date="2024-08-21T15:47:00Z">
              <w:rPr>
                <w:b/>
                <w:iCs/>
                <w:lang w:val="en-US" w:eastAsia="zh-CN"/>
              </w:rPr>
            </w:rPrChange>
          </w:rPr>
          <w:t xml:space="preserve">NOTE: </w:t>
        </w:r>
        <w:r>
          <w:rPr>
            <w:rFonts w:hint="eastAsia"/>
            <w:lang w:val="en-US" w:eastAsia="zh-CN"/>
          </w:rPr>
          <w:t>Case 1-1 an</w:t>
        </w:r>
      </w:ins>
      <w:ins w:id="84" w:author="Song_2024-08-09" w:date="2024-08-21T15:51:00Z">
        <w:r>
          <w:rPr>
            <w:rFonts w:hint="eastAsia"/>
            <w:lang w:val="en-US" w:eastAsia="zh-CN"/>
          </w:rPr>
          <w:t>d</w:t>
        </w:r>
      </w:ins>
      <w:ins w:id="85" w:author="Song_2024-08-09" w:date="2024-08-21T15:47:00Z">
        <w:r>
          <w:rPr>
            <w:rFonts w:hint="eastAsia"/>
            <w:lang w:val="en-US" w:eastAsia="zh-CN"/>
          </w:rPr>
          <w:t xml:space="preserve"> Case 2-1 are covered by potential solution in </w:t>
        </w:r>
      </w:ins>
      <w:ins w:id="86" w:author="Song_2024-08-09" w:date="2024-08-21T15:51:00Z">
        <w:r>
          <w:rPr>
            <w:rFonts w:hint="eastAsia"/>
            <w:lang w:val="en-US" w:eastAsia="zh-CN"/>
          </w:rPr>
          <w:t>clause 4.1.3.6.</w:t>
        </w:r>
      </w:ins>
    </w:p>
    <w:p w:rsidR="007A2E84" w:rsidRDefault="005A5C30">
      <w:pPr>
        <w:keepNext/>
        <w:keepLines/>
        <w:spacing w:before="120"/>
        <w:ind w:left="1701" w:hanging="1701"/>
        <w:outlineLvl w:val="4"/>
        <w:rPr>
          <w:ins w:id="87" w:author="zhen li" w:date="2024-08-09T14:29:00Z"/>
          <w:rFonts w:ascii="Arial" w:eastAsia="等线" w:hAnsi="Arial"/>
          <w:sz w:val="22"/>
        </w:rPr>
      </w:pPr>
      <w:ins w:id="88" w:author="zhen li" w:date="2024-08-09T14:29:00Z">
        <w:r>
          <w:rPr>
            <w:rFonts w:ascii="Arial" w:eastAsia="等线" w:hAnsi="Arial"/>
            <w:sz w:val="22"/>
          </w:rPr>
          <w:t>4.1.3.</w:t>
        </w:r>
        <w:r>
          <w:rPr>
            <w:rFonts w:ascii="Arial" w:eastAsia="等线" w:hAnsi="Arial"/>
            <w:sz w:val="22"/>
            <w:lang w:val="en-US" w:eastAsia="zh-CN"/>
          </w:rPr>
          <w:t>X</w:t>
        </w:r>
        <w:r>
          <w:rPr>
            <w:rFonts w:ascii="Arial" w:eastAsia="等线" w:hAnsi="Arial"/>
            <w:sz w:val="22"/>
          </w:rPr>
          <w:t>.2</w:t>
        </w:r>
        <w:r>
          <w:rPr>
            <w:rFonts w:ascii="Arial" w:eastAsia="等线" w:hAnsi="Arial"/>
            <w:sz w:val="22"/>
          </w:rPr>
          <w:tab/>
          <w:t>Description</w:t>
        </w:r>
      </w:ins>
    </w:p>
    <w:p w:rsidR="007A2E84" w:rsidRDefault="005A5C30">
      <w:pPr>
        <w:pStyle w:val="affff2"/>
        <w:numPr>
          <w:ilvl w:val="255"/>
          <w:numId w:val="0"/>
        </w:numPr>
        <w:jc w:val="both"/>
        <w:rPr>
          <w:ins w:id="89" w:author="zhen li" w:date="2024-08-09T14:29:00Z"/>
          <w:color w:val="000000"/>
        </w:rPr>
      </w:pPr>
      <w:ins w:id="90" w:author="zhen li" w:date="2024-08-09T14:29:00Z">
        <w:r>
          <w:rPr>
            <w:color w:val="31353B"/>
            <w:lang w:val="en-US" w:eastAsia="zh-CN"/>
          </w:rPr>
          <w:t xml:space="preserve">In the scenario </w:t>
        </w:r>
        <w:r>
          <w:rPr>
            <w:rFonts w:hint="eastAsia"/>
            <w:color w:val="31353B"/>
            <w:lang w:val="en-US" w:eastAsia="zh-CN"/>
          </w:rPr>
          <w:t>where</w:t>
        </w:r>
        <w:r>
          <w:rPr>
            <w:color w:val="31353B"/>
            <w:lang w:val="en-US" w:eastAsia="zh-CN"/>
          </w:rPr>
          <w:t xml:space="preserve"> analytics </w:t>
        </w:r>
        <w:r>
          <w:rPr>
            <w:rFonts w:hint="eastAsia"/>
            <w:color w:val="31353B"/>
            <w:lang w:val="en-US" w:eastAsia="zh-CN"/>
          </w:rPr>
          <w:t xml:space="preserve">are </w:t>
        </w:r>
        <w:r>
          <w:rPr>
            <w:color w:val="31353B"/>
            <w:lang w:val="en-US" w:eastAsia="zh-CN"/>
          </w:rPr>
          <w:t>expose</w:t>
        </w:r>
        <w:r>
          <w:rPr>
            <w:rFonts w:hint="eastAsia"/>
            <w:color w:val="31353B"/>
            <w:lang w:val="en-US" w:eastAsia="zh-CN"/>
          </w:rPr>
          <w:t>d</w:t>
        </w:r>
        <w:r>
          <w:rPr>
            <w:color w:val="31353B"/>
            <w:lang w:val="en-US" w:eastAsia="zh-CN"/>
          </w:rPr>
          <w:t xml:space="preserve"> from </w:t>
        </w:r>
        <w:r>
          <w:rPr>
            <w:rFonts w:hint="eastAsia"/>
            <w:color w:val="31353B"/>
            <w:lang w:val="en-US" w:eastAsia="zh-CN"/>
          </w:rPr>
          <w:t xml:space="preserve">the </w:t>
        </w:r>
        <w:r>
          <w:rPr>
            <w:color w:val="31353B"/>
            <w:lang w:val="en-US" w:eastAsia="zh-CN"/>
          </w:rPr>
          <w:t>VPLMN to</w:t>
        </w:r>
        <w:r>
          <w:rPr>
            <w:rFonts w:hint="eastAsia"/>
            <w:color w:val="31353B"/>
            <w:lang w:val="en-US" w:eastAsia="zh-CN"/>
          </w:rPr>
          <w:t xml:space="preserve"> the</w:t>
        </w:r>
        <w:r>
          <w:rPr>
            <w:color w:val="31353B"/>
            <w:lang w:val="en-US" w:eastAsia="zh-CN"/>
          </w:rPr>
          <w:t xml:space="preserve"> HPLMN, </w:t>
        </w:r>
        <w:r>
          <w:rPr>
            <w:rFonts w:hint="eastAsia"/>
            <w:color w:val="31353B"/>
            <w:lang w:val="en-US" w:eastAsia="zh-CN"/>
          </w:rPr>
          <w:t xml:space="preserve">when </w:t>
        </w:r>
        <w:r>
          <w:rPr>
            <w:color w:val="31353B"/>
            <w:lang w:val="en-US" w:eastAsia="zh-CN"/>
          </w:rPr>
          <w:t>the subscription is accepted by the H-</w:t>
        </w:r>
        <w:r>
          <w:rPr>
            <w:lang w:eastAsia="ko-KR"/>
          </w:rPr>
          <w:t>RE-NWDAF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  <w:r>
          <w:rPr>
            <w:lang w:eastAsia="ko-KR"/>
          </w:rPr>
          <w:t xml:space="preserve">the H-RE-NWDAF </w:t>
        </w:r>
        <w:r>
          <w:rPr>
            <w:rFonts w:hint="eastAsia"/>
            <w:lang w:val="en-US" w:eastAsia="zh-CN"/>
          </w:rPr>
          <w:t xml:space="preserve">will </w:t>
        </w:r>
        <w:r>
          <w:t>send a roaming analytics subscri</w:t>
        </w:r>
        <w:r>
          <w:rPr>
            <w:rFonts w:hint="eastAsia"/>
            <w:lang w:val="en-US" w:eastAsia="zh-CN"/>
          </w:rPr>
          <w:t>ption</w:t>
        </w:r>
        <w:r>
          <w:t xml:space="preserve"> to the </w:t>
        </w:r>
        <w:r>
          <w:rPr>
            <w:lang w:eastAsia="zh-CN"/>
          </w:rPr>
          <w:t>V-</w:t>
        </w:r>
        <w:r>
          <w:rPr>
            <w:color w:val="000000"/>
          </w:rPr>
          <w:t xml:space="preserve">RE-NWDAF in VPLMN. </w:t>
        </w:r>
        <w:r>
          <w:rPr>
            <w:rFonts w:hint="eastAsia"/>
            <w:color w:val="000000"/>
            <w:lang w:val="en-US" w:eastAsia="zh-CN"/>
          </w:rPr>
          <w:t>However, due to</w:t>
        </w:r>
        <w:r>
          <w:rPr>
            <w:color w:val="000000"/>
            <w:lang w:val="en-US" w:eastAsia="zh-CN"/>
          </w:rPr>
          <w:t xml:space="preserve"> </w:t>
        </w:r>
        <w:r>
          <w:rPr>
            <w:rFonts w:hint="eastAsia"/>
            <w:color w:val="000000"/>
            <w:lang w:val="en-US" w:eastAsia="zh-CN"/>
          </w:rPr>
          <w:t xml:space="preserve">the reasons </w:t>
        </w:r>
        <w:r>
          <w:rPr>
            <w:rFonts w:hint="eastAsia"/>
            <w:color w:val="000000"/>
            <w:lang w:val="en-US" w:eastAsia="zh-CN"/>
          </w:rPr>
          <w:t>explained in</w:t>
        </w:r>
        <w:r>
          <w:t xml:space="preserve"> TS 23.288 [2] subclause 6.1.5.3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the </w:t>
        </w:r>
        <w:r>
          <w:rPr>
            <w:color w:val="000000"/>
          </w:rPr>
          <w:t>V-</w:t>
        </w:r>
        <w:r>
          <w:rPr>
            <w:lang w:eastAsia="ko-KR"/>
          </w:rPr>
          <w:t>RE-NWDAF</w:t>
        </w:r>
        <w:r>
          <w:rPr>
            <w:color w:val="000000"/>
          </w:rPr>
          <w:t xml:space="preserve"> may </w:t>
        </w:r>
        <w:r>
          <w:t xml:space="preserve">reject </w:t>
        </w:r>
        <w:r>
          <w:rPr>
            <w:rFonts w:hint="eastAsia"/>
            <w:lang w:val="en-US" w:eastAsia="zh-CN"/>
          </w:rPr>
          <w:t xml:space="preserve">this </w:t>
        </w:r>
        <w:r>
          <w:rPr>
            <w:color w:val="31353B"/>
            <w:lang w:val="en-US" w:eastAsia="zh-CN"/>
          </w:rPr>
          <w:t>subscription.</w:t>
        </w:r>
      </w:ins>
    </w:p>
    <w:p w:rsidR="007A2E84" w:rsidRDefault="005A5C30">
      <w:pPr>
        <w:jc w:val="both"/>
        <w:rPr>
          <w:ins w:id="91" w:author="zhen li" w:date="2024-08-09T14:29:00Z"/>
          <w:iCs/>
        </w:rPr>
      </w:pPr>
      <w:ins w:id="92" w:author="zhen li" w:date="2024-08-09T14:29:00Z">
        <w:r>
          <w:rPr>
            <w:rFonts w:hint="eastAsia"/>
            <w:color w:val="31353B"/>
            <w:lang w:val="en-US" w:eastAsia="zh-CN"/>
          </w:rPr>
          <w:t>I</w:t>
        </w:r>
        <w:r>
          <w:rPr>
            <w:color w:val="31353B"/>
            <w:lang w:val="en-US" w:eastAsia="zh-CN"/>
          </w:rPr>
          <w:t xml:space="preserve">n this scenario, </w:t>
        </w:r>
        <w:r>
          <w:rPr>
            <w:rFonts w:hint="eastAsia"/>
            <w:color w:val="31353B"/>
            <w:lang w:val="en-US" w:eastAsia="zh-CN"/>
          </w:rPr>
          <w:t xml:space="preserve">the </w:t>
        </w:r>
        <w:r>
          <w:rPr>
            <w:iCs/>
          </w:rPr>
          <w:t xml:space="preserve">number of failed roaming analytics service subscriptions can be provided </w:t>
        </w:r>
        <w:r>
          <w:rPr>
            <w:rFonts w:hint="eastAsia"/>
            <w:iCs/>
            <w:lang w:val="en-US" w:eastAsia="zh-CN"/>
          </w:rPr>
          <w:t>as</w:t>
        </w:r>
        <w:r>
          <w:rPr>
            <w:iCs/>
          </w:rPr>
          <w:t>:</w:t>
        </w:r>
      </w:ins>
    </w:p>
    <w:p w:rsidR="007A2E84" w:rsidRDefault="005A5C30">
      <w:pPr>
        <w:jc w:val="both"/>
        <w:rPr>
          <w:ins w:id="93" w:author="zhen li" w:date="2024-08-09T14:29:00Z"/>
          <w:color w:val="000000"/>
        </w:rPr>
      </w:pPr>
      <w:ins w:id="94" w:author="zhen li" w:date="2024-08-09T14:29:00Z">
        <w:r>
          <w:rPr>
            <w:b/>
            <w:iCs/>
          </w:rPr>
          <w:t xml:space="preserve">Number of failed roaming analytics service subscriptions of </w:t>
        </w:r>
        <w:r>
          <w:rPr>
            <w:b/>
            <w:color w:val="000000"/>
          </w:rPr>
          <w:t>V-</w:t>
        </w:r>
        <w:r>
          <w:rPr>
            <w:b/>
            <w:lang w:eastAsia="ko-KR"/>
          </w:rPr>
          <w:t>RE-NWDAF analytics exposure from VPLMN to HPLMN</w:t>
        </w:r>
        <w:r>
          <w:rPr>
            <w:rFonts w:hint="eastAsia"/>
            <w:color w:val="000000"/>
          </w:rPr>
          <w:t xml:space="preserve">: it measures </w:t>
        </w:r>
        <w:r>
          <w:rPr>
            <w:color w:val="000000"/>
          </w:rPr>
          <w:t xml:space="preserve">the number of roaming analytics service subscriptions </w:t>
        </w:r>
        <w:r>
          <w:rPr>
            <w:color w:val="000000"/>
            <w:lang w:eastAsia="zh-CN"/>
          </w:rPr>
          <w:t xml:space="preserve">rejected by </w:t>
        </w:r>
        <w:r>
          <w:rPr>
            <w:rFonts w:hint="eastAsia"/>
            <w:color w:val="000000"/>
            <w:lang w:val="en-US" w:eastAsia="zh-CN"/>
          </w:rPr>
          <w:t xml:space="preserve">the </w:t>
        </w:r>
        <w:r>
          <w:rPr>
            <w:color w:val="000000"/>
            <w:lang w:eastAsia="zh-CN"/>
          </w:rPr>
          <w:t xml:space="preserve">V-RE-NWDAF. If </w:t>
        </w:r>
        <w:r>
          <w:rPr>
            <w:color w:val="000000"/>
          </w:rPr>
          <w:t xml:space="preserve">the </w:t>
        </w:r>
        <w:r>
          <w:t>roaming analytics subscribe is rejected by the V-</w:t>
        </w:r>
        <w:r>
          <w:rPr>
            <w:color w:val="000000"/>
          </w:rPr>
          <w:t>RE-NWDAF</w:t>
        </w:r>
        <w:r>
          <w:t xml:space="preserve">, </w:t>
        </w:r>
        <w:r>
          <w:rPr>
            <w:color w:val="000000"/>
          </w:rPr>
          <w:t>each rejected subscription is added to the corr</w:t>
        </w:r>
        <w:r>
          <w:rPr>
            <w:color w:val="000000"/>
          </w:rPr>
          <w:t>esponding counter.</w:t>
        </w:r>
      </w:ins>
    </w:p>
    <w:p w:rsidR="007A2E84" w:rsidRDefault="005A5C30">
      <w:pPr>
        <w:pStyle w:val="affff2"/>
        <w:numPr>
          <w:ilvl w:val="255"/>
          <w:numId w:val="0"/>
        </w:numPr>
        <w:jc w:val="both"/>
        <w:rPr>
          <w:ins w:id="95" w:author="zhen li" w:date="2024-08-09T14:29:00Z"/>
          <w:color w:val="000000"/>
        </w:rPr>
      </w:pPr>
      <w:ins w:id="96" w:author="zhen li" w:date="2024-08-09T14:29:00Z">
        <w:r>
          <w:rPr>
            <w:color w:val="31353B"/>
            <w:lang w:val="en-US" w:eastAsia="zh-CN"/>
          </w:rPr>
          <w:t xml:space="preserve">In the scenario </w:t>
        </w:r>
        <w:r>
          <w:rPr>
            <w:rFonts w:hint="eastAsia"/>
            <w:color w:val="31353B"/>
            <w:lang w:val="en-US" w:eastAsia="zh-CN"/>
          </w:rPr>
          <w:t>where</w:t>
        </w:r>
        <w:r>
          <w:rPr>
            <w:color w:val="31353B"/>
            <w:lang w:val="en-US" w:eastAsia="zh-CN"/>
          </w:rPr>
          <w:t xml:space="preserve"> analytics </w:t>
        </w:r>
        <w:r>
          <w:rPr>
            <w:rFonts w:hint="eastAsia"/>
            <w:color w:val="31353B"/>
            <w:lang w:val="en-US" w:eastAsia="zh-CN"/>
          </w:rPr>
          <w:t xml:space="preserve">are </w:t>
        </w:r>
        <w:r>
          <w:rPr>
            <w:color w:val="31353B"/>
            <w:lang w:val="en-US" w:eastAsia="zh-CN"/>
          </w:rPr>
          <w:t>expos</w:t>
        </w:r>
        <w:r>
          <w:rPr>
            <w:rFonts w:hint="eastAsia"/>
            <w:color w:val="31353B"/>
            <w:lang w:val="en-US" w:eastAsia="zh-CN"/>
          </w:rPr>
          <w:t>ed</w:t>
        </w:r>
        <w:r>
          <w:rPr>
            <w:color w:val="31353B"/>
            <w:lang w:val="en-US" w:eastAsia="zh-CN"/>
          </w:rPr>
          <w:t xml:space="preserve"> from</w:t>
        </w:r>
        <w:r>
          <w:rPr>
            <w:rFonts w:hint="eastAsia"/>
            <w:color w:val="31353B"/>
            <w:lang w:val="en-US" w:eastAsia="zh-CN"/>
          </w:rPr>
          <w:t xml:space="preserve"> the</w:t>
        </w:r>
        <w:r>
          <w:rPr>
            <w:color w:val="31353B"/>
            <w:lang w:val="en-US" w:eastAsia="zh-CN"/>
          </w:rPr>
          <w:t xml:space="preserve"> HPLMN to </w:t>
        </w:r>
        <w:r>
          <w:rPr>
            <w:rFonts w:hint="eastAsia"/>
            <w:color w:val="31353B"/>
            <w:lang w:val="en-US" w:eastAsia="zh-CN"/>
          </w:rPr>
          <w:t xml:space="preserve">the </w:t>
        </w:r>
        <w:r>
          <w:rPr>
            <w:color w:val="31353B"/>
            <w:lang w:val="en-US" w:eastAsia="zh-CN"/>
          </w:rPr>
          <w:t xml:space="preserve">VPLMN, </w:t>
        </w:r>
        <w:r>
          <w:rPr>
            <w:rFonts w:hint="eastAsia"/>
            <w:color w:val="31353B"/>
            <w:lang w:val="en-US" w:eastAsia="zh-CN"/>
          </w:rPr>
          <w:t>when</w:t>
        </w:r>
        <w:r>
          <w:rPr>
            <w:color w:val="31353B"/>
            <w:lang w:val="en-US" w:eastAsia="zh-CN"/>
          </w:rPr>
          <w:t xml:space="preserve"> the subscription is accepted by the V-</w:t>
        </w:r>
        <w:r>
          <w:rPr>
            <w:lang w:eastAsia="ko-KR"/>
          </w:rPr>
          <w:t>RE-NWDAF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  <w:r>
          <w:rPr>
            <w:lang w:eastAsia="ko-KR"/>
          </w:rPr>
          <w:t>the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eastAsia="ko-KR"/>
          </w:rPr>
          <w:t xml:space="preserve">V-RE-NWDAF </w:t>
        </w:r>
        <w:r>
          <w:rPr>
            <w:rFonts w:hint="eastAsia"/>
            <w:lang w:val="en-US" w:eastAsia="zh-CN"/>
          </w:rPr>
          <w:t xml:space="preserve">will </w:t>
        </w:r>
        <w:r>
          <w:t>send</w:t>
        </w:r>
        <w:r>
          <w:rPr>
            <w:rFonts w:hint="eastAsia"/>
            <w:lang w:val="en-US" w:eastAsia="zh-CN"/>
          </w:rPr>
          <w:t xml:space="preserve"> </w:t>
        </w:r>
        <w:r>
          <w:t>a roaming analytics subscri</w:t>
        </w:r>
        <w:r>
          <w:rPr>
            <w:rFonts w:hint="eastAsia"/>
            <w:lang w:val="en-US" w:eastAsia="zh-CN"/>
          </w:rPr>
          <w:t>ption</w:t>
        </w:r>
        <w:r>
          <w:t xml:space="preserve"> to the </w:t>
        </w:r>
        <w:r>
          <w:rPr>
            <w:lang w:eastAsia="zh-CN"/>
          </w:rPr>
          <w:t>H-</w:t>
        </w:r>
        <w:r>
          <w:rPr>
            <w:color w:val="000000"/>
          </w:rPr>
          <w:t xml:space="preserve">RE-NWDAF in HPLMN.  </w:t>
        </w:r>
        <w:r>
          <w:rPr>
            <w:rFonts w:hint="eastAsia"/>
            <w:color w:val="000000"/>
            <w:lang w:val="en-US" w:eastAsia="zh-CN"/>
          </w:rPr>
          <w:t>However, due the reasons</w:t>
        </w:r>
        <w:r>
          <w:rPr>
            <w:color w:val="000000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explained </w:t>
        </w:r>
        <w:r>
          <w:rPr>
            <w:rFonts w:hint="eastAsia"/>
            <w:lang w:eastAsia="zh-CN"/>
          </w:rPr>
          <w:t>in</w:t>
        </w:r>
        <w:r>
          <w:t xml:space="preserve"> TS 23.288 [2] subclause 6.1.5.2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the </w:t>
        </w:r>
        <w:r>
          <w:rPr>
            <w:color w:val="000000"/>
          </w:rPr>
          <w:t>H-</w:t>
        </w:r>
        <w:r>
          <w:rPr>
            <w:lang w:eastAsia="ko-KR"/>
          </w:rPr>
          <w:t>RE-NWDAF</w:t>
        </w:r>
        <w:r>
          <w:rPr>
            <w:color w:val="000000"/>
          </w:rPr>
          <w:t xml:space="preserve"> may </w:t>
        </w:r>
        <w:r>
          <w:t xml:space="preserve">reject the </w:t>
        </w:r>
        <w:r>
          <w:rPr>
            <w:color w:val="31353B"/>
            <w:lang w:val="en-US" w:eastAsia="zh-CN"/>
          </w:rPr>
          <w:t>subscription.</w:t>
        </w:r>
      </w:ins>
    </w:p>
    <w:p w:rsidR="007A2E84" w:rsidRDefault="005A5C30">
      <w:pPr>
        <w:jc w:val="both"/>
        <w:rPr>
          <w:ins w:id="97" w:author="zhen li" w:date="2024-08-09T14:29:00Z"/>
          <w:color w:val="000000"/>
          <w:lang w:eastAsia="zh-CN"/>
        </w:rPr>
      </w:pPr>
      <w:ins w:id="98" w:author="zhen li" w:date="2024-08-09T14:29:00Z">
        <w:r>
          <w:rPr>
            <w:color w:val="000000"/>
            <w:lang w:eastAsia="zh-CN"/>
          </w:rPr>
          <w:t>In this scenario, the number of failed roaming analytics service subscriptions can be provided</w:t>
        </w:r>
        <w:r>
          <w:rPr>
            <w:rFonts w:hint="eastAsia"/>
            <w:color w:val="000000"/>
            <w:lang w:val="en-US" w:eastAsia="zh-CN"/>
          </w:rPr>
          <w:t xml:space="preserve"> as</w:t>
        </w:r>
        <w:r>
          <w:rPr>
            <w:color w:val="000000"/>
            <w:lang w:eastAsia="zh-CN"/>
          </w:rPr>
          <w:t>:</w:t>
        </w:r>
      </w:ins>
    </w:p>
    <w:p w:rsidR="007A2E84" w:rsidRDefault="005A5C30">
      <w:pPr>
        <w:jc w:val="both"/>
        <w:rPr>
          <w:ins w:id="99" w:author="zhen li" w:date="2024-08-09T14:29:00Z"/>
          <w:color w:val="000000"/>
          <w:lang w:eastAsia="zh-CN"/>
        </w:rPr>
      </w:pPr>
      <w:ins w:id="100" w:author="zhen li" w:date="2024-08-09T14:29:00Z">
        <w:r>
          <w:rPr>
            <w:b/>
            <w:color w:val="000000"/>
            <w:lang w:eastAsia="zh-CN"/>
          </w:rPr>
          <w:t>Number of failed roaming analytics service subscriptions of H-RE-N</w:t>
        </w:r>
        <w:r>
          <w:rPr>
            <w:b/>
            <w:color w:val="000000"/>
            <w:lang w:eastAsia="zh-CN"/>
          </w:rPr>
          <w:t>WDAF analytics exposure from HPLMN to VPLMN</w:t>
        </w:r>
        <w:r>
          <w:rPr>
            <w:rFonts w:hint="eastAsia"/>
            <w:color w:val="000000"/>
            <w:lang w:val="en-US" w:eastAsia="zh-CN"/>
          </w:rPr>
          <w:t>: it</w:t>
        </w:r>
        <w:r>
          <w:rPr>
            <w:rFonts w:hint="eastAsia"/>
            <w:color w:val="000000"/>
          </w:rPr>
          <w:t xml:space="preserve"> measures</w:t>
        </w:r>
        <w:r>
          <w:rPr>
            <w:color w:val="000000"/>
            <w:lang w:eastAsia="zh-CN"/>
          </w:rPr>
          <w:t xml:space="preserve"> the number of roaming analytics service subscriptions rejected by </w:t>
        </w:r>
      </w:ins>
      <w:ins w:id="101" w:author="zhen li" w:date="2024-08-09T16:26:00Z">
        <w:r>
          <w:rPr>
            <w:rFonts w:hint="eastAsia"/>
            <w:color w:val="000000"/>
            <w:lang w:eastAsia="zh-CN"/>
          </w:rPr>
          <w:t>the</w:t>
        </w:r>
        <w:r>
          <w:rPr>
            <w:color w:val="000000"/>
            <w:lang w:eastAsia="zh-CN"/>
          </w:rPr>
          <w:t xml:space="preserve"> </w:t>
        </w:r>
      </w:ins>
      <w:ins w:id="102" w:author="zhen li" w:date="2024-08-09T14:29:00Z">
        <w:r>
          <w:rPr>
            <w:color w:val="000000"/>
            <w:lang w:eastAsia="zh-CN"/>
          </w:rPr>
          <w:t xml:space="preserve">H-RE-NWDAF. If the roaming analytics subscribe is rejected by the H-RE-NWDAF, each rejected subscription is added to the </w:t>
        </w:r>
        <w:r>
          <w:rPr>
            <w:color w:val="000000"/>
            <w:lang w:eastAsia="zh-CN"/>
          </w:rPr>
          <w:t>corresponding counter.</w:t>
        </w:r>
      </w:ins>
    </w:p>
    <w:p w:rsidR="007A2E84" w:rsidRDefault="007A2E84">
      <w:pPr>
        <w:jc w:val="both"/>
        <w:rPr>
          <w:color w:val="00000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A2E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2E84" w:rsidRDefault="005A5C3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of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Change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:rsidR="007A2E84" w:rsidRDefault="007A2E8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/>
          <w:sz w:val="36"/>
          <w:szCs w:val="40"/>
        </w:rPr>
      </w:pPr>
    </w:p>
    <w:sectPr w:rsidR="007A2E84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30" w:rsidRDefault="005A5C30">
      <w:pPr>
        <w:spacing w:after="0"/>
      </w:pPr>
      <w:r>
        <w:separator/>
      </w:r>
    </w:p>
  </w:endnote>
  <w:endnote w:type="continuationSeparator" w:id="0">
    <w:p w:rsidR="005A5C30" w:rsidRDefault="005A5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30" w:rsidRDefault="005A5C30">
      <w:pPr>
        <w:spacing w:after="0"/>
      </w:pPr>
      <w:r>
        <w:separator/>
      </w:r>
    </w:p>
  </w:footnote>
  <w:footnote w:type="continuationSeparator" w:id="0">
    <w:p w:rsidR="005A5C30" w:rsidRDefault="005A5C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2457D9"/>
    <w:multiLevelType w:val="multilevel"/>
    <w:tmpl w:val="1B2457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C91C8D"/>
    <w:multiLevelType w:val="multilevel"/>
    <w:tmpl w:val="53C91C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">
    <w15:presenceInfo w15:providerId="Windows Live" w15:userId="2c2e82d0118397be"/>
  </w15:person>
  <w15:person w15:author="zhen li">
    <w15:presenceInfo w15:providerId="Windows Live" w15:userId="b6f6b74d7fb92b63"/>
  </w15:person>
  <w15:person w15:author="Song_2024-08-09">
    <w15:presenceInfo w15:providerId="None" w15:userId="Song_2024-08-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AUA0FtvmCwAAAA="/>
    <w:docVar w:name="commondata" w:val="eyJoZGlkIjoiMTlkZmI2Y2FkMjQ4OWJhNTkwYWIyYmRiY2Q1YTMzNTcifQ=="/>
  </w:docVars>
  <w:rsids>
    <w:rsidRoot w:val="00E30155"/>
    <w:rsid w:val="000117F2"/>
    <w:rsid w:val="00012515"/>
    <w:rsid w:val="00015732"/>
    <w:rsid w:val="00016E5E"/>
    <w:rsid w:val="00022168"/>
    <w:rsid w:val="000230A3"/>
    <w:rsid w:val="000257D7"/>
    <w:rsid w:val="00026DA3"/>
    <w:rsid w:val="00036CB5"/>
    <w:rsid w:val="00037568"/>
    <w:rsid w:val="00040866"/>
    <w:rsid w:val="00043064"/>
    <w:rsid w:val="00046389"/>
    <w:rsid w:val="00072F63"/>
    <w:rsid w:val="00074722"/>
    <w:rsid w:val="0008083D"/>
    <w:rsid w:val="000819D8"/>
    <w:rsid w:val="00082CCA"/>
    <w:rsid w:val="00083AB9"/>
    <w:rsid w:val="000844DC"/>
    <w:rsid w:val="00085D0B"/>
    <w:rsid w:val="00091348"/>
    <w:rsid w:val="000934A6"/>
    <w:rsid w:val="00096075"/>
    <w:rsid w:val="000A1E98"/>
    <w:rsid w:val="000A1F80"/>
    <w:rsid w:val="000A2C6C"/>
    <w:rsid w:val="000A4660"/>
    <w:rsid w:val="000A6B05"/>
    <w:rsid w:val="000B3079"/>
    <w:rsid w:val="000B3E6E"/>
    <w:rsid w:val="000B5FE6"/>
    <w:rsid w:val="000C53FB"/>
    <w:rsid w:val="000D1B5B"/>
    <w:rsid w:val="000D5EE8"/>
    <w:rsid w:val="000E626A"/>
    <w:rsid w:val="000E719F"/>
    <w:rsid w:val="000E73B5"/>
    <w:rsid w:val="000F060A"/>
    <w:rsid w:val="000F07D8"/>
    <w:rsid w:val="000F2B86"/>
    <w:rsid w:val="000F5273"/>
    <w:rsid w:val="0010401F"/>
    <w:rsid w:val="00105DD5"/>
    <w:rsid w:val="00112FC3"/>
    <w:rsid w:val="0015539C"/>
    <w:rsid w:val="00165565"/>
    <w:rsid w:val="00166E5B"/>
    <w:rsid w:val="00173FA3"/>
    <w:rsid w:val="00176D5C"/>
    <w:rsid w:val="00184B6F"/>
    <w:rsid w:val="001861E5"/>
    <w:rsid w:val="0018786E"/>
    <w:rsid w:val="001969DA"/>
    <w:rsid w:val="00197930"/>
    <w:rsid w:val="001B05B3"/>
    <w:rsid w:val="001B1652"/>
    <w:rsid w:val="001C13E4"/>
    <w:rsid w:val="001C3B4B"/>
    <w:rsid w:val="001C3EC8"/>
    <w:rsid w:val="001D16B3"/>
    <w:rsid w:val="001D2BD4"/>
    <w:rsid w:val="001D4258"/>
    <w:rsid w:val="001D6911"/>
    <w:rsid w:val="0020084E"/>
    <w:rsid w:val="00201947"/>
    <w:rsid w:val="0020395B"/>
    <w:rsid w:val="002046CB"/>
    <w:rsid w:val="00204DC9"/>
    <w:rsid w:val="002062C0"/>
    <w:rsid w:val="00212C47"/>
    <w:rsid w:val="00213141"/>
    <w:rsid w:val="00215130"/>
    <w:rsid w:val="00230002"/>
    <w:rsid w:val="00232AB5"/>
    <w:rsid w:val="00244A6D"/>
    <w:rsid w:val="00244C9A"/>
    <w:rsid w:val="00247216"/>
    <w:rsid w:val="00253CF4"/>
    <w:rsid w:val="0026545C"/>
    <w:rsid w:val="00266700"/>
    <w:rsid w:val="00270EFB"/>
    <w:rsid w:val="00274477"/>
    <w:rsid w:val="00286755"/>
    <w:rsid w:val="00290EC3"/>
    <w:rsid w:val="002956E2"/>
    <w:rsid w:val="002A1857"/>
    <w:rsid w:val="002B15D9"/>
    <w:rsid w:val="002C2223"/>
    <w:rsid w:val="002C7F38"/>
    <w:rsid w:val="002D1052"/>
    <w:rsid w:val="002D193B"/>
    <w:rsid w:val="002D344B"/>
    <w:rsid w:val="002E13AE"/>
    <w:rsid w:val="002E1C21"/>
    <w:rsid w:val="002F3988"/>
    <w:rsid w:val="003008DE"/>
    <w:rsid w:val="00304CD3"/>
    <w:rsid w:val="0030628A"/>
    <w:rsid w:val="00313168"/>
    <w:rsid w:val="003325A5"/>
    <w:rsid w:val="00337848"/>
    <w:rsid w:val="003416D1"/>
    <w:rsid w:val="0035122B"/>
    <w:rsid w:val="00353451"/>
    <w:rsid w:val="003612BE"/>
    <w:rsid w:val="00362F12"/>
    <w:rsid w:val="00365672"/>
    <w:rsid w:val="00371032"/>
    <w:rsid w:val="00371B44"/>
    <w:rsid w:val="003748A8"/>
    <w:rsid w:val="00376784"/>
    <w:rsid w:val="003A0A88"/>
    <w:rsid w:val="003A1B1E"/>
    <w:rsid w:val="003A230B"/>
    <w:rsid w:val="003B4237"/>
    <w:rsid w:val="003B53F2"/>
    <w:rsid w:val="003B5AD1"/>
    <w:rsid w:val="003C122B"/>
    <w:rsid w:val="003C219E"/>
    <w:rsid w:val="003C4D67"/>
    <w:rsid w:val="003C5A97"/>
    <w:rsid w:val="003C7A04"/>
    <w:rsid w:val="003D05BF"/>
    <w:rsid w:val="003D11C1"/>
    <w:rsid w:val="003E30BB"/>
    <w:rsid w:val="003E7C8D"/>
    <w:rsid w:val="003F01EB"/>
    <w:rsid w:val="003F2CA2"/>
    <w:rsid w:val="003F52B2"/>
    <w:rsid w:val="003F7893"/>
    <w:rsid w:val="00403A7A"/>
    <w:rsid w:val="00412660"/>
    <w:rsid w:val="0041725A"/>
    <w:rsid w:val="00421106"/>
    <w:rsid w:val="00421AD5"/>
    <w:rsid w:val="00440414"/>
    <w:rsid w:val="004421F2"/>
    <w:rsid w:val="00452F32"/>
    <w:rsid w:val="0045584A"/>
    <w:rsid w:val="004558E9"/>
    <w:rsid w:val="0045777E"/>
    <w:rsid w:val="00461AC0"/>
    <w:rsid w:val="00464873"/>
    <w:rsid w:val="004663D1"/>
    <w:rsid w:val="004716F8"/>
    <w:rsid w:val="004806AE"/>
    <w:rsid w:val="0048407B"/>
    <w:rsid w:val="004A786B"/>
    <w:rsid w:val="004B3753"/>
    <w:rsid w:val="004B3DE3"/>
    <w:rsid w:val="004C31D2"/>
    <w:rsid w:val="004C3780"/>
    <w:rsid w:val="004D2E96"/>
    <w:rsid w:val="004D4A40"/>
    <w:rsid w:val="004D55C2"/>
    <w:rsid w:val="004D5F98"/>
    <w:rsid w:val="004E3DC8"/>
    <w:rsid w:val="005024CF"/>
    <w:rsid w:val="00506AC4"/>
    <w:rsid w:val="005072FC"/>
    <w:rsid w:val="00510653"/>
    <w:rsid w:val="0051512A"/>
    <w:rsid w:val="00516CCD"/>
    <w:rsid w:val="00521131"/>
    <w:rsid w:val="00527C0B"/>
    <w:rsid w:val="005315C3"/>
    <w:rsid w:val="00533358"/>
    <w:rsid w:val="00540C48"/>
    <w:rsid w:val="005410F6"/>
    <w:rsid w:val="0055412D"/>
    <w:rsid w:val="00555F70"/>
    <w:rsid w:val="005729C4"/>
    <w:rsid w:val="00577BC6"/>
    <w:rsid w:val="00587B19"/>
    <w:rsid w:val="0059227B"/>
    <w:rsid w:val="005A5C30"/>
    <w:rsid w:val="005B0966"/>
    <w:rsid w:val="005B4281"/>
    <w:rsid w:val="005B795D"/>
    <w:rsid w:val="005C3383"/>
    <w:rsid w:val="005C7334"/>
    <w:rsid w:val="005D2554"/>
    <w:rsid w:val="005D38A4"/>
    <w:rsid w:val="005F42C6"/>
    <w:rsid w:val="0060782F"/>
    <w:rsid w:val="00610508"/>
    <w:rsid w:val="00613820"/>
    <w:rsid w:val="0061617B"/>
    <w:rsid w:val="00623FF4"/>
    <w:rsid w:val="00624297"/>
    <w:rsid w:val="00631BDC"/>
    <w:rsid w:val="0063223F"/>
    <w:rsid w:val="00632DA4"/>
    <w:rsid w:val="00633343"/>
    <w:rsid w:val="00637C1B"/>
    <w:rsid w:val="00645C90"/>
    <w:rsid w:val="00652248"/>
    <w:rsid w:val="00657A2D"/>
    <w:rsid w:val="00657B80"/>
    <w:rsid w:val="00661515"/>
    <w:rsid w:val="0066593B"/>
    <w:rsid w:val="006677E3"/>
    <w:rsid w:val="006706DB"/>
    <w:rsid w:val="00670E82"/>
    <w:rsid w:val="00675B3C"/>
    <w:rsid w:val="00680616"/>
    <w:rsid w:val="006812BD"/>
    <w:rsid w:val="006832CD"/>
    <w:rsid w:val="006878E4"/>
    <w:rsid w:val="0069187E"/>
    <w:rsid w:val="00692B28"/>
    <w:rsid w:val="0069495C"/>
    <w:rsid w:val="006979C2"/>
    <w:rsid w:val="006A3899"/>
    <w:rsid w:val="006B5520"/>
    <w:rsid w:val="006B68F2"/>
    <w:rsid w:val="006D340A"/>
    <w:rsid w:val="006E6976"/>
    <w:rsid w:val="006F275E"/>
    <w:rsid w:val="007000CA"/>
    <w:rsid w:val="00715A1D"/>
    <w:rsid w:val="0072070C"/>
    <w:rsid w:val="00743F38"/>
    <w:rsid w:val="0074655D"/>
    <w:rsid w:val="007548DE"/>
    <w:rsid w:val="00756E4D"/>
    <w:rsid w:val="00760BB0"/>
    <w:rsid w:val="0076157A"/>
    <w:rsid w:val="00767327"/>
    <w:rsid w:val="0078286D"/>
    <w:rsid w:val="007837A8"/>
    <w:rsid w:val="00784593"/>
    <w:rsid w:val="00793687"/>
    <w:rsid w:val="00795623"/>
    <w:rsid w:val="007973E6"/>
    <w:rsid w:val="00797410"/>
    <w:rsid w:val="007A00EF"/>
    <w:rsid w:val="007A0D1F"/>
    <w:rsid w:val="007A2E84"/>
    <w:rsid w:val="007A5120"/>
    <w:rsid w:val="007A5597"/>
    <w:rsid w:val="007A60E0"/>
    <w:rsid w:val="007B01EB"/>
    <w:rsid w:val="007B19EA"/>
    <w:rsid w:val="007B7BB7"/>
    <w:rsid w:val="007C0A2D"/>
    <w:rsid w:val="007C27B0"/>
    <w:rsid w:val="007C48A4"/>
    <w:rsid w:val="007D7ADE"/>
    <w:rsid w:val="007E0A91"/>
    <w:rsid w:val="007F300B"/>
    <w:rsid w:val="00800E71"/>
    <w:rsid w:val="008014C3"/>
    <w:rsid w:val="00805DD5"/>
    <w:rsid w:val="00813B2D"/>
    <w:rsid w:val="008143DB"/>
    <w:rsid w:val="00817632"/>
    <w:rsid w:val="008177C8"/>
    <w:rsid w:val="00820F11"/>
    <w:rsid w:val="008274F7"/>
    <w:rsid w:val="00827E40"/>
    <w:rsid w:val="00831676"/>
    <w:rsid w:val="00833EF1"/>
    <w:rsid w:val="00836200"/>
    <w:rsid w:val="00850812"/>
    <w:rsid w:val="00856DAF"/>
    <w:rsid w:val="00860B54"/>
    <w:rsid w:val="0087139B"/>
    <w:rsid w:val="00876B9A"/>
    <w:rsid w:val="00886CBD"/>
    <w:rsid w:val="00891657"/>
    <w:rsid w:val="008933BF"/>
    <w:rsid w:val="00896CAA"/>
    <w:rsid w:val="008A10C4"/>
    <w:rsid w:val="008A395F"/>
    <w:rsid w:val="008A3CFE"/>
    <w:rsid w:val="008A3EA9"/>
    <w:rsid w:val="008B0248"/>
    <w:rsid w:val="008B4C4C"/>
    <w:rsid w:val="008D191D"/>
    <w:rsid w:val="008E7075"/>
    <w:rsid w:val="008F156A"/>
    <w:rsid w:val="008F4DC2"/>
    <w:rsid w:val="008F57C7"/>
    <w:rsid w:val="008F5F33"/>
    <w:rsid w:val="009007B7"/>
    <w:rsid w:val="009032BA"/>
    <w:rsid w:val="00905025"/>
    <w:rsid w:val="0091046A"/>
    <w:rsid w:val="00923275"/>
    <w:rsid w:val="00926ABD"/>
    <w:rsid w:val="009365D6"/>
    <w:rsid w:val="00947F4E"/>
    <w:rsid w:val="0095398C"/>
    <w:rsid w:val="00956EF6"/>
    <w:rsid w:val="00963CE0"/>
    <w:rsid w:val="00964E4A"/>
    <w:rsid w:val="00966D47"/>
    <w:rsid w:val="0096741E"/>
    <w:rsid w:val="00967498"/>
    <w:rsid w:val="00970401"/>
    <w:rsid w:val="00972AF6"/>
    <w:rsid w:val="00973F88"/>
    <w:rsid w:val="00992312"/>
    <w:rsid w:val="009A1CBB"/>
    <w:rsid w:val="009A3721"/>
    <w:rsid w:val="009A5313"/>
    <w:rsid w:val="009B2CCF"/>
    <w:rsid w:val="009C0DED"/>
    <w:rsid w:val="009D30CD"/>
    <w:rsid w:val="009E5E3F"/>
    <w:rsid w:val="009E753A"/>
    <w:rsid w:val="009F27E4"/>
    <w:rsid w:val="009F6854"/>
    <w:rsid w:val="00A021EF"/>
    <w:rsid w:val="00A063CB"/>
    <w:rsid w:val="00A0752F"/>
    <w:rsid w:val="00A203ED"/>
    <w:rsid w:val="00A20ED6"/>
    <w:rsid w:val="00A24561"/>
    <w:rsid w:val="00A37D7F"/>
    <w:rsid w:val="00A4017A"/>
    <w:rsid w:val="00A46410"/>
    <w:rsid w:val="00A530E5"/>
    <w:rsid w:val="00A57688"/>
    <w:rsid w:val="00A61101"/>
    <w:rsid w:val="00A64560"/>
    <w:rsid w:val="00A733A6"/>
    <w:rsid w:val="00A7344F"/>
    <w:rsid w:val="00A7452E"/>
    <w:rsid w:val="00A842E9"/>
    <w:rsid w:val="00A84A94"/>
    <w:rsid w:val="00AA7AD4"/>
    <w:rsid w:val="00AC6847"/>
    <w:rsid w:val="00AC78B1"/>
    <w:rsid w:val="00AD1DAA"/>
    <w:rsid w:val="00AD2122"/>
    <w:rsid w:val="00AD2A44"/>
    <w:rsid w:val="00AD5B6F"/>
    <w:rsid w:val="00AD682A"/>
    <w:rsid w:val="00AE74C9"/>
    <w:rsid w:val="00AE78F5"/>
    <w:rsid w:val="00AF12E9"/>
    <w:rsid w:val="00AF131B"/>
    <w:rsid w:val="00AF1E23"/>
    <w:rsid w:val="00AF330F"/>
    <w:rsid w:val="00AF35AB"/>
    <w:rsid w:val="00AF6C9E"/>
    <w:rsid w:val="00AF7F81"/>
    <w:rsid w:val="00B01AFF"/>
    <w:rsid w:val="00B05CC7"/>
    <w:rsid w:val="00B278EB"/>
    <w:rsid w:val="00B27E39"/>
    <w:rsid w:val="00B33267"/>
    <w:rsid w:val="00B350D8"/>
    <w:rsid w:val="00B356DA"/>
    <w:rsid w:val="00B376BF"/>
    <w:rsid w:val="00B43B3C"/>
    <w:rsid w:val="00B466B5"/>
    <w:rsid w:val="00B52D49"/>
    <w:rsid w:val="00B6048E"/>
    <w:rsid w:val="00B611C8"/>
    <w:rsid w:val="00B6463B"/>
    <w:rsid w:val="00B72275"/>
    <w:rsid w:val="00B76763"/>
    <w:rsid w:val="00B7732B"/>
    <w:rsid w:val="00B863B4"/>
    <w:rsid w:val="00B879F0"/>
    <w:rsid w:val="00B9231C"/>
    <w:rsid w:val="00BB2338"/>
    <w:rsid w:val="00BB306A"/>
    <w:rsid w:val="00BB5AE3"/>
    <w:rsid w:val="00BB715A"/>
    <w:rsid w:val="00BB753C"/>
    <w:rsid w:val="00BC25AA"/>
    <w:rsid w:val="00BC7013"/>
    <w:rsid w:val="00BD0048"/>
    <w:rsid w:val="00BD7E74"/>
    <w:rsid w:val="00BF682E"/>
    <w:rsid w:val="00BF6900"/>
    <w:rsid w:val="00C022E3"/>
    <w:rsid w:val="00C148B6"/>
    <w:rsid w:val="00C16C59"/>
    <w:rsid w:val="00C22769"/>
    <w:rsid w:val="00C22D17"/>
    <w:rsid w:val="00C242D2"/>
    <w:rsid w:val="00C26BB2"/>
    <w:rsid w:val="00C426E8"/>
    <w:rsid w:val="00C42886"/>
    <w:rsid w:val="00C4712D"/>
    <w:rsid w:val="00C54620"/>
    <w:rsid w:val="00C555C9"/>
    <w:rsid w:val="00C82E88"/>
    <w:rsid w:val="00C917F2"/>
    <w:rsid w:val="00C94F55"/>
    <w:rsid w:val="00CA5427"/>
    <w:rsid w:val="00CA6FBE"/>
    <w:rsid w:val="00CA7D62"/>
    <w:rsid w:val="00CB07A8"/>
    <w:rsid w:val="00CB446F"/>
    <w:rsid w:val="00CB78DA"/>
    <w:rsid w:val="00CC2FF5"/>
    <w:rsid w:val="00CD4A57"/>
    <w:rsid w:val="00CD57EF"/>
    <w:rsid w:val="00CE69CE"/>
    <w:rsid w:val="00CF2A70"/>
    <w:rsid w:val="00D066DD"/>
    <w:rsid w:val="00D073E1"/>
    <w:rsid w:val="00D146F1"/>
    <w:rsid w:val="00D17255"/>
    <w:rsid w:val="00D3243E"/>
    <w:rsid w:val="00D33604"/>
    <w:rsid w:val="00D37B08"/>
    <w:rsid w:val="00D437FF"/>
    <w:rsid w:val="00D47087"/>
    <w:rsid w:val="00D5130C"/>
    <w:rsid w:val="00D52100"/>
    <w:rsid w:val="00D5313A"/>
    <w:rsid w:val="00D57730"/>
    <w:rsid w:val="00D6004C"/>
    <w:rsid w:val="00D60BD5"/>
    <w:rsid w:val="00D61F85"/>
    <w:rsid w:val="00D62265"/>
    <w:rsid w:val="00D64C11"/>
    <w:rsid w:val="00D6690D"/>
    <w:rsid w:val="00D73770"/>
    <w:rsid w:val="00D8283D"/>
    <w:rsid w:val="00D8512E"/>
    <w:rsid w:val="00DA1E58"/>
    <w:rsid w:val="00DA36CF"/>
    <w:rsid w:val="00DA5D25"/>
    <w:rsid w:val="00DB75B8"/>
    <w:rsid w:val="00DC1055"/>
    <w:rsid w:val="00DC415E"/>
    <w:rsid w:val="00DC49FC"/>
    <w:rsid w:val="00DC7E86"/>
    <w:rsid w:val="00DD0E3E"/>
    <w:rsid w:val="00DE0991"/>
    <w:rsid w:val="00DE4EF2"/>
    <w:rsid w:val="00DF0F93"/>
    <w:rsid w:val="00DF2C0E"/>
    <w:rsid w:val="00E04591"/>
    <w:rsid w:val="00E04DB6"/>
    <w:rsid w:val="00E0694B"/>
    <w:rsid w:val="00E06FFB"/>
    <w:rsid w:val="00E2311A"/>
    <w:rsid w:val="00E2550E"/>
    <w:rsid w:val="00E270CD"/>
    <w:rsid w:val="00E30155"/>
    <w:rsid w:val="00E33FAE"/>
    <w:rsid w:val="00E3555C"/>
    <w:rsid w:val="00E647DF"/>
    <w:rsid w:val="00E667EE"/>
    <w:rsid w:val="00E75195"/>
    <w:rsid w:val="00E91FE1"/>
    <w:rsid w:val="00E97EC4"/>
    <w:rsid w:val="00EA5E95"/>
    <w:rsid w:val="00EB39D2"/>
    <w:rsid w:val="00EB5A89"/>
    <w:rsid w:val="00EC7BA6"/>
    <w:rsid w:val="00ED260B"/>
    <w:rsid w:val="00ED4954"/>
    <w:rsid w:val="00ED5A43"/>
    <w:rsid w:val="00EE0943"/>
    <w:rsid w:val="00EE33A2"/>
    <w:rsid w:val="00EE369B"/>
    <w:rsid w:val="00EE370E"/>
    <w:rsid w:val="00EE6549"/>
    <w:rsid w:val="00F037A1"/>
    <w:rsid w:val="00F268F7"/>
    <w:rsid w:val="00F30197"/>
    <w:rsid w:val="00F34400"/>
    <w:rsid w:val="00F60004"/>
    <w:rsid w:val="00F61A8C"/>
    <w:rsid w:val="00F67A1C"/>
    <w:rsid w:val="00F70EC6"/>
    <w:rsid w:val="00F77900"/>
    <w:rsid w:val="00F82C5B"/>
    <w:rsid w:val="00F83574"/>
    <w:rsid w:val="00F839C0"/>
    <w:rsid w:val="00F8555F"/>
    <w:rsid w:val="00F92595"/>
    <w:rsid w:val="00F96BBC"/>
    <w:rsid w:val="00FB3E36"/>
    <w:rsid w:val="00FD123D"/>
    <w:rsid w:val="00FD676B"/>
    <w:rsid w:val="00FE4FDE"/>
    <w:rsid w:val="00FE6F70"/>
    <w:rsid w:val="00FF04FD"/>
    <w:rsid w:val="00FF159C"/>
    <w:rsid w:val="00FF6C8A"/>
    <w:rsid w:val="00FF7302"/>
    <w:rsid w:val="2C336184"/>
    <w:rsid w:val="4DC6231A"/>
    <w:rsid w:val="65607C40"/>
    <w:rsid w:val="6AF07B7F"/>
    <w:rsid w:val="7D1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EF504"/>
  <w15:docId w15:val="{A53E80A9-8861-4411-86AD-DC315927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qFormat="1"/>
    <w:lsdException w:name="index 4" w:qFormat="1"/>
    <w:lsdException w:name="index 5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semiHidden/>
    <w:qFormat/>
    <w:pPr>
      <w:ind w:left="1701" w:hanging="1701"/>
    </w:pPr>
  </w:style>
  <w:style w:type="paragraph" w:styleId="41">
    <w:name w:val="toc 4"/>
    <w:basedOn w:val="32"/>
    <w:semiHidden/>
    <w:qFormat/>
    <w:pPr>
      <w:ind w:left="1418" w:hanging="1418"/>
    </w:pPr>
  </w:style>
  <w:style w:type="paragraph" w:styleId="32">
    <w:name w:val="toc 3"/>
    <w:basedOn w:val="22"/>
    <w:semiHidden/>
    <w:pPr>
      <w:ind w:left="1134" w:hanging="1134"/>
    </w:pPr>
  </w:style>
  <w:style w:type="paragraph" w:styleId="22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qFormat/>
    <w:pPr>
      <w:ind w:left="200" w:hanging="200"/>
    </w:pPr>
  </w:style>
  <w:style w:type="paragraph" w:styleId="a8">
    <w:name w:val="Note Heading"/>
    <w:basedOn w:val="a"/>
    <w:next w:val="a"/>
    <w:link w:val="a9"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a"/>
    <w:pPr>
      <w:ind w:left="851"/>
    </w:pPr>
  </w:style>
  <w:style w:type="paragraph" w:styleId="aa">
    <w:name w:val="List Bullet"/>
    <w:basedOn w:val="a5"/>
    <w:qFormat/>
  </w:style>
  <w:style w:type="paragraph" w:styleId="80">
    <w:name w:val="index 8"/>
    <w:basedOn w:val="a"/>
    <w:next w:val="a"/>
    <w:qFormat/>
    <w:pPr>
      <w:ind w:left="1600" w:hanging="200"/>
    </w:pPr>
  </w:style>
  <w:style w:type="paragraph" w:styleId="ab">
    <w:name w:val="E-mail Signature"/>
    <w:basedOn w:val="a"/>
    <w:link w:val="ac"/>
    <w:qFormat/>
  </w:style>
  <w:style w:type="paragraph" w:styleId="ad">
    <w:name w:val="Normal Indent"/>
    <w:basedOn w:val="a"/>
    <w:qFormat/>
    <w:pPr>
      <w:ind w:left="720"/>
    </w:pPr>
  </w:style>
  <w:style w:type="paragraph" w:styleId="ae">
    <w:name w:val="caption"/>
    <w:basedOn w:val="a"/>
    <w:next w:val="a"/>
    <w:semiHidden/>
    <w:unhideWhenUsed/>
    <w:qFormat/>
    <w:rPr>
      <w:b/>
      <w:bCs/>
    </w:rPr>
  </w:style>
  <w:style w:type="paragraph" w:styleId="52">
    <w:name w:val="index 5"/>
    <w:basedOn w:val="a"/>
    <w:next w:val="a"/>
    <w:qFormat/>
    <w:pPr>
      <w:ind w:left="1000" w:hanging="200"/>
    </w:pPr>
  </w:style>
  <w:style w:type="paragraph" w:styleId="af">
    <w:name w:val="envelope address"/>
    <w:basedOn w:val="a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0">
    <w:name w:val="Document Map"/>
    <w:basedOn w:val="a"/>
    <w:link w:val="af1"/>
    <w:qFormat/>
    <w:rPr>
      <w:rFonts w:ascii="Segoe UI" w:hAnsi="Segoe UI" w:cs="Segoe UI"/>
      <w:sz w:val="16"/>
      <w:szCs w:val="16"/>
    </w:rPr>
  </w:style>
  <w:style w:type="paragraph" w:styleId="af2">
    <w:name w:val="toa heading"/>
    <w:basedOn w:val="a"/>
    <w:next w:val="a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af3">
    <w:name w:val="annotation text"/>
    <w:basedOn w:val="a"/>
    <w:link w:val="af4"/>
    <w:semiHidden/>
    <w:qFormat/>
  </w:style>
  <w:style w:type="paragraph" w:styleId="61">
    <w:name w:val="index 6"/>
    <w:basedOn w:val="a"/>
    <w:next w:val="a"/>
    <w:pPr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qFormat/>
    <w:pPr>
      <w:ind w:left="4252"/>
    </w:pPr>
  </w:style>
  <w:style w:type="paragraph" w:styleId="af9">
    <w:name w:val="Body Text"/>
    <w:basedOn w:val="a"/>
    <w:link w:val="afa"/>
    <w:qFormat/>
    <w:pPr>
      <w:spacing w:after="12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styleId="3">
    <w:name w:val="List Number 3"/>
    <w:basedOn w:val="a"/>
    <w:qFormat/>
    <w:pPr>
      <w:numPr>
        <w:numId w:val="1"/>
      </w:numPr>
      <w:contextualSpacing/>
    </w:pPr>
  </w:style>
  <w:style w:type="paragraph" w:styleId="afd">
    <w:name w:val="List Continue"/>
    <w:basedOn w:val="a"/>
    <w:qFormat/>
    <w:pPr>
      <w:spacing w:after="120"/>
      <w:ind w:left="283"/>
      <w:contextualSpacing/>
    </w:pPr>
  </w:style>
  <w:style w:type="paragraph" w:styleId="afe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qFormat/>
    <w:rPr>
      <w:i/>
      <w:iCs/>
    </w:rPr>
  </w:style>
  <w:style w:type="paragraph" w:styleId="43">
    <w:name w:val="index 4"/>
    <w:basedOn w:val="a"/>
    <w:next w:val="a"/>
    <w:qFormat/>
    <w:pPr>
      <w:ind w:left="800" w:hanging="200"/>
    </w:pPr>
  </w:style>
  <w:style w:type="paragraph" w:styleId="aff">
    <w:name w:val="Plain Text"/>
    <w:basedOn w:val="a"/>
    <w:link w:val="aff0"/>
    <w:qFormat/>
    <w:rPr>
      <w:rFonts w:ascii="Courier New" w:hAnsi="Courier New" w:cs="Courier New"/>
    </w:rPr>
  </w:style>
  <w:style w:type="paragraph" w:styleId="53">
    <w:name w:val="List Bullet 5"/>
    <w:basedOn w:val="42"/>
    <w:pPr>
      <w:ind w:left="1702"/>
    </w:pPr>
  </w:style>
  <w:style w:type="paragraph" w:styleId="4">
    <w:name w:val="List Number 4"/>
    <w:basedOn w:val="a"/>
    <w:qFormat/>
    <w:pPr>
      <w:numPr>
        <w:numId w:val="2"/>
      </w:numPr>
      <w:contextualSpacing/>
    </w:pPr>
  </w:style>
  <w:style w:type="paragraph" w:styleId="81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qFormat/>
    <w:pPr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5">
    <w:name w:val="Body Text Indent 2"/>
    <w:basedOn w:val="a"/>
    <w:link w:val="26"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</w:style>
  <w:style w:type="paragraph" w:styleId="54">
    <w:name w:val="List Continue 5"/>
    <w:basedOn w:val="a"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rPr>
      <w:rFonts w:ascii="Tahoma" w:hAnsi="Tahoma" w:cs="Tahoma"/>
      <w:sz w:val="16"/>
      <w:szCs w:val="16"/>
    </w:rPr>
  </w:style>
  <w:style w:type="paragraph" w:styleId="aff7">
    <w:name w:val="footer"/>
    <w:basedOn w:val="aff8"/>
    <w:qFormat/>
    <w:pPr>
      <w:jc w:val="center"/>
    </w:pPr>
    <w:rPr>
      <w:i/>
    </w:rPr>
  </w:style>
  <w:style w:type="paragraph" w:styleId="aff8">
    <w:name w:val="header"/>
    <w:link w:val="aff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a">
    <w:name w:val="envelope return"/>
    <w:basedOn w:val="a"/>
    <w:qFormat/>
    <w:rPr>
      <w:rFonts w:ascii="Calibri Light" w:eastAsia="Times New Roman" w:hAnsi="Calibri Light"/>
    </w:rPr>
  </w:style>
  <w:style w:type="paragraph" w:styleId="affb">
    <w:name w:val="Signature"/>
    <w:basedOn w:val="a"/>
    <w:link w:val="affc"/>
    <w:qFormat/>
    <w:pPr>
      <w:ind w:left="4252"/>
    </w:pPr>
  </w:style>
  <w:style w:type="paragraph" w:styleId="44">
    <w:name w:val="List Continue 4"/>
    <w:basedOn w:val="a"/>
    <w:qFormat/>
    <w:pPr>
      <w:spacing w:after="120"/>
      <w:ind w:left="1132"/>
      <w:contextualSpacing/>
    </w:pPr>
  </w:style>
  <w:style w:type="paragraph" w:styleId="affd">
    <w:name w:val="index heading"/>
    <w:basedOn w:val="a"/>
    <w:next w:val="11"/>
    <w:qFormat/>
    <w:rPr>
      <w:rFonts w:ascii="Calibri Light" w:eastAsia="Times New Roman" w:hAnsi="Calibri Light"/>
      <w:b/>
      <w:bCs/>
    </w:r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5">
    <w:name w:val="List Number 5"/>
    <w:basedOn w:val="a"/>
    <w:qFormat/>
    <w:pPr>
      <w:numPr>
        <w:numId w:val="3"/>
      </w:numPr>
      <w:contextualSpacing/>
    </w:pPr>
  </w:style>
  <w:style w:type="paragraph" w:styleId="aff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1"/>
    <w:qFormat/>
    <w:pPr>
      <w:ind w:left="1418"/>
    </w:pPr>
  </w:style>
  <w:style w:type="paragraph" w:styleId="37">
    <w:name w:val="Body Text Indent 3"/>
    <w:basedOn w:val="a"/>
    <w:link w:val="38"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qFormat/>
    <w:pPr>
      <w:ind w:left="1400" w:hanging="200"/>
    </w:pPr>
  </w:style>
  <w:style w:type="paragraph" w:styleId="90">
    <w:name w:val="index 9"/>
    <w:basedOn w:val="a"/>
    <w:next w:val="a"/>
    <w:qFormat/>
    <w:pPr>
      <w:ind w:left="1800" w:hanging="200"/>
    </w:pPr>
  </w:style>
  <w:style w:type="paragraph" w:styleId="afff1">
    <w:name w:val="table of figures"/>
    <w:basedOn w:val="a"/>
    <w:next w:val="a"/>
    <w:qFormat/>
  </w:style>
  <w:style w:type="paragraph" w:styleId="91">
    <w:name w:val="toc 9"/>
    <w:basedOn w:val="81"/>
    <w:semiHidden/>
    <w:pPr>
      <w:ind w:left="1418" w:hanging="1418"/>
    </w:pPr>
  </w:style>
  <w:style w:type="paragraph" w:styleId="27">
    <w:name w:val="Body Text 2"/>
    <w:basedOn w:val="a"/>
    <w:link w:val="28"/>
    <w:pPr>
      <w:spacing w:after="120" w:line="480" w:lineRule="auto"/>
    </w:pPr>
  </w:style>
  <w:style w:type="paragraph" w:styleId="29">
    <w:name w:val="List Continue 2"/>
    <w:basedOn w:val="a"/>
    <w:qFormat/>
    <w:pPr>
      <w:spacing w:after="120"/>
      <w:ind w:left="566"/>
      <w:contextualSpacing/>
    </w:pPr>
  </w:style>
  <w:style w:type="paragraph" w:styleId="afff2">
    <w:name w:val="Message Header"/>
    <w:basedOn w:val="a"/>
    <w:link w:val="aff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</w:rPr>
  </w:style>
  <w:style w:type="paragraph" w:styleId="afff4">
    <w:name w:val="Normal (Web)"/>
    <w:basedOn w:val="a"/>
    <w:qFormat/>
    <w:rPr>
      <w:sz w:val="24"/>
      <w:szCs w:val="24"/>
    </w:rPr>
  </w:style>
  <w:style w:type="paragraph" w:styleId="39">
    <w:name w:val="List Continue 3"/>
    <w:basedOn w:val="a"/>
    <w:qFormat/>
    <w:pPr>
      <w:spacing w:after="120"/>
      <w:ind w:left="849"/>
      <w:contextualSpacing/>
    </w:pPr>
  </w:style>
  <w:style w:type="paragraph" w:styleId="2a">
    <w:name w:val="index 2"/>
    <w:basedOn w:val="11"/>
    <w:semiHidden/>
    <w:pPr>
      <w:ind w:left="284"/>
    </w:pPr>
  </w:style>
  <w:style w:type="paragraph" w:styleId="afff5">
    <w:name w:val="Title"/>
    <w:basedOn w:val="a"/>
    <w:next w:val="a"/>
    <w:link w:val="afff6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ff7">
    <w:name w:val="annotation subject"/>
    <w:basedOn w:val="af3"/>
    <w:next w:val="af3"/>
    <w:link w:val="afff8"/>
    <w:qFormat/>
    <w:rPr>
      <w:b/>
      <w:bCs/>
    </w:rPr>
  </w:style>
  <w:style w:type="paragraph" w:styleId="afff9">
    <w:name w:val="Body Text First Indent"/>
    <w:basedOn w:val="af9"/>
    <w:link w:val="afffa"/>
    <w:qFormat/>
    <w:pPr>
      <w:ind w:firstLine="210"/>
    </w:pPr>
  </w:style>
  <w:style w:type="paragraph" w:styleId="2b">
    <w:name w:val="Body Text First Indent 2"/>
    <w:basedOn w:val="afb"/>
    <w:link w:val="2c"/>
    <w:qFormat/>
    <w:pPr>
      <w:ind w:firstLine="210"/>
    </w:pPr>
  </w:style>
  <w:style w:type="table" w:styleId="afff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c">
    <w:name w:val="FollowedHyperlink"/>
    <w:qFormat/>
    <w:rPr>
      <w:color w:val="800080"/>
      <w:u w:val="single"/>
    </w:rPr>
  </w:style>
  <w:style w:type="character" w:styleId="afffd">
    <w:name w:val="Hyperlink"/>
    <w:qFormat/>
    <w:rPr>
      <w:color w:val="0000FF"/>
      <w:u w:val="single"/>
    </w:rPr>
  </w:style>
  <w:style w:type="character" w:styleId="afffe">
    <w:name w:val="annotation reference"/>
    <w:semiHidden/>
    <w:qFormat/>
    <w:rPr>
      <w:sz w:val="16"/>
    </w:rPr>
  </w:style>
  <w:style w:type="character" w:styleId="afff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5"/>
    <w:link w:val="B1Char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ff9">
    <w:name w:val="页眉 字符"/>
    <w:link w:val="aff8"/>
    <w:qFormat/>
    <w:rPr>
      <w:rFonts w:ascii="Arial" w:hAnsi="Arial"/>
      <w:b/>
      <w:sz w:val="18"/>
      <w:lang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link w:val="af9"/>
    <w:qFormat/>
    <w:rPr>
      <w:rFonts w:ascii="Times New Roman" w:hAnsi="Times New Roman"/>
      <w:lang w:eastAsia="en-US"/>
    </w:rPr>
  </w:style>
  <w:style w:type="character" w:customStyle="1" w:styleId="28">
    <w:name w:val="正文文本 2 字符"/>
    <w:link w:val="27"/>
    <w:qFormat/>
    <w:rPr>
      <w:rFonts w:ascii="Times New Roman" w:hAnsi="Times New Roman"/>
      <w:lang w:eastAsia="en-US"/>
    </w:rPr>
  </w:style>
  <w:style w:type="character" w:customStyle="1" w:styleId="35">
    <w:name w:val="正文文本 3 字符"/>
    <w:link w:val="34"/>
    <w:qFormat/>
    <w:rPr>
      <w:rFonts w:ascii="Times New Roman" w:hAnsi="Times New Roman"/>
      <w:sz w:val="16"/>
      <w:szCs w:val="16"/>
      <w:lang w:eastAsia="en-US"/>
    </w:rPr>
  </w:style>
  <w:style w:type="character" w:customStyle="1" w:styleId="afffa">
    <w:name w:val="正文首行缩进 字符"/>
    <w:link w:val="afff9"/>
    <w:qFormat/>
    <w:rPr>
      <w:rFonts w:ascii="Times New Roman" w:hAnsi="Times New Roman"/>
      <w:lang w:eastAsia="en-US"/>
    </w:rPr>
  </w:style>
  <w:style w:type="character" w:customStyle="1" w:styleId="afc">
    <w:name w:val="正文文本缩进 字符"/>
    <w:link w:val="afb"/>
    <w:qFormat/>
    <w:rPr>
      <w:rFonts w:ascii="Times New Roman" w:hAnsi="Times New Roman"/>
      <w:lang w:eastAsia="en-US"/>
    </w:rPr>
  </w:style>
  <w:style w:type="character" w:customStyle="1" w:styleId="2c">
    <w:name w:val="正文首行缩进 2 字符"/>
    <w:link w:val="2b"/>
    <w:qFormat/>
    <w:rPr>
      <w:rFonts w:ascii="Times New Roman" w:hAnsi="Times New Roman"/>
      <w:lang w:eastAsia="en-US"/>
    </w:rPr>
  </w:style>
  <w:style w:type="character" w:customStyle="1" w:styleId="26">
    <w:name w:val="正文文本缩进 2 字符"/>
    <w:link w:val="25"/>
    <w:qFormat/>
    <w:rPr>
      <w:rFonts w:ascii="Times New Roman" w:hAnsi="Times New Roman"/>
      <w:lang w:eastAsia="en-US"/>
    </w:rPr>
  </w:style>
  <w:style w:type="character" w:customStyle="1" w:styleId="38">
    <w:name w:val="正文文本缩进 3 字符"/>
    <w:link w:val="37"/>
    <w:qFormat/>
    <w:rPr>
      <w:rFonts w:ascii="Times New Roman" w:hAnsi="Times New Roman"/>
      <w:sz w:val="16"/>
      <w:szCs w:val="16"/>
      <w:lang w:eastAsia="en-US"/>
    </w:rPr>
  </w:style>
  <w:style w:type="character" w:customStyle="1" w:styleId="af8">
    <w:name w:val="结束语 字符"/>
    <w:link w:val="af7"/>
    <w:qFormat/>
    <w:rPr>
      <w:rFonts w:ascii="Times New Roman" w:hAnsi="Times New Roman"/>
      <w:lang w:eastAsia="en-US"/>
    </w:rPr>
  </w:style>
  <w:style w:type="character" w:customStyle="1" w:styleId="af4">
    <w:name w:val="批注文字 字符"/>
    <w:link w:val="af3"/>
    <w:semiHidden/>
    <w:qFormat/>
    <w:rPr>
      <w:rFonts w:ascii="Times New Roman" w:hAnsi="Times New Roman"/>
      <w:lang w:eastAsia="en-US"/>
    </w:rPr>
  </w:style>
  <w:style w:type="character" w:customStyle="1" w:styleId="afff8">
    <w:name w:val="批注主题 字符"/>
    <w:link w:val="afff7"/>
    <w:qFormat/>
    <w:rPr>
      <w:rFonts w:ascii="Times New Roman" w:hAnsi="Times New Roman"/>
      <w:b/>
      <w:bCs/>
      <w:lang w:eastAsia="en-US"/>
    </w:rPr>
  </w:style>
  <w:style w:type="character" w:customStyle="1" w:styleId="aff2">
    <w:name w:val="日期 字符"/>
    <w:link w:val="aff1"/>
    <w:qFormat/>
    <w:rPr>
      <w:rFonts w:ascii="Times New Roman" w:hAnsi="Times New Roman"/>
      <w:lang w:eastAsia="en-US"/>
    </w:rPr>
  </w:style>
  <w:style w:type="character" w:customStyle="1" w:styleId="af1">
    <w:name w:val="文档结构图 字符"/>
    <w:link w:val="af0"/>
    <w:qFormat/>
    <w:rPr>
      <w:rFonts w:ascii="Segoe UI" w:hAnsi="Segoe UI" w:cs="Segoe UI"/>
      <w:sz w:val="16"/>
      <w:szCs w:val="16"/>
      <w:lang w:eastAsia="en-US"/>
    </w:rPr>
  </w:style>
  <w:style w:type="character" w:customStyle="1" w:styleId="ac">
    <w:name w:val="电子邮件签名 字符"/>
    <w:link w:val="ab"/>
    <w:qFormat/>
    <w:rPr>
      <w:rFonts w:ascii="Times New Roman" w:hAnsi="Times New Roman"/>
      <w:lang w:eastAsia="en-US"/>
    </w:rPr>
  </w:style>
  <w:style w:type="character" w:customStyle="1" w:styleId="aff4">
    <w:name w:val="尾注文本 字符"/>
    <w:link w:val="aff3"/>
    <w:qFormat/>
    <w:rPr>
      <w:rFonts w:ascii="Times New Roman" w:hAnsi="Times New Roman"/>
      <w:lang w:eastAsia="en-US"/>
    </w:rPr>
  </w:style>
  <w:style w:type="character" w:customStyle="1" w:styleId="HTML0">
    <w:name w:val="HTML 地址 字符"/>
    <w:link w:val="HTML"/>
    <w:qFormat/>
    <w:rPr>
      <w:rFonts w:ascii="Times New Roman" w:hAnsi="Times New Roman"/>
      <w:i/>
      <w:iCs/>
      <w:lang w:eastAsia="en-US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eastAsia="en-US"/>
    </w:rPr>
  </w:style>
  <w:style w:type="paragraph" w:styleId="affff0">
    <w:name w:val="Intense Quote"/>
    <w:basedOn w:val="a"/>
    <w:next w:val="a"/>
    <w:link w:val="affff1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1">
    <w:name w:val="明显引用 字符"/>
    <w:link w:val="affff0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affff2">
    <w:name w:val="List Paragraph"/>
    <w:basedOn w:val="a"/>
    <w:uiPriority w:val="34"/>
    <w:qFormat/>
    <w:pPr>
      <w:ind w:left="720"/>
    </w:pPr>
  </w:style>
  <w:style w:type="character" w:customStyle="1" w:styleId="a4">
    <w:name w:val="宏文本 字符"/>
    <w:link w:val="a3"/>
    <w:qFormat/>
    <w:rPr>
      <w:rFonts w:ascii="Courier New" w:hAnsi="Courier New" w:cs="Courier New"/>
      <w:lang w:eastAsia="en-US"/>
    </w:rPr>
  </w:style>
  <w:style w:type="character" w:customStyle="1" w:styleId="afff3">
    <w:name w:val="信息标题 字符"/>
    <w:link w:val="afff2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f3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link w:val="a8"/>
    <w:qFormat/>
    <w:rPr>
      <w:rFonts w:ascii="Times New Roman" w:hAnsi="Times New Roman"/>
      <w:lang w:eastAsia="en-US"/>
    </w:rPr>
  </w:style>
  <w:style w:type="character" w:customStyle="1" w:styleId="aff0">
    <w:name w:val="纯文本 字符"/>
    <w:link w:val="aff"/>
    <w:qFormat/>
    <w:rPr>
      <w:rFonts w:ascii="Courier New" w:hAnsi="Courier New" w:cs="Courier New"/>
      <w:lang w:eastAsia="en-US"/>
    </w:rPr>
  </w:style>
  <w:style w:type="paragraph" w:styleId="affff4">
    <w:name w:val="Quote"/>
    <w:basedOn w:val="a"/>
    <w:next w:val="a"/>
    <w:link w:val="affff5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5">
    <w:name w:val="引用 字符"/>
    <w:link w:val="affff4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af6">
    <w:name w:val="称呼 字符"/>
    <w:link w:val="af5"/>
    <w:qFormat/>
    <w:rPr>
      <w:rFonts w:ascii="Times New Roman" w:hAnsi="Times New Roman"/>
      <w:lang w:eastAsia="en-US"/>
    </w:rPr>
  </w:style>
  <w:style w:type="character" w:customStyle="1" w:styleId="affc">
    <w:name w:val="签名 字符"/>
    <w:link w:val="affb"/>
    <w:qFormat/>
    <w:rPr>
      <w:rFonts w:ascii="Times New Roman" w:hAnsi="Times New Roman"/>
      <w:lang w:eastAsia="en-US"/>
    </w:rPr>
  </w:style>
  <w:style w:type="character" w:customStyle="1" w:styleId="afff">
    <w:name w:val="副标题 字符"/>
    <w:link w:val="aff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afff6">
    <w:name w:val="标题 字符"/>
    <w:link w:val="afff5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f6">
    <w:name w:val="批注框文本 字符"/>
    <w:link w:val="aff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1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__2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835</Words>
  <Characters>4760</Characters>
  <Application>Microsoft Office Word</Application>
  <DocSecurity>0</DocSecurity>
  <Lines>39</Lines>
  <Paragraphs>11</Paragraphs>
  <ScaleCrop>false</ScaleCrop>
  <Company>3GPP Support Team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SV</cp:lastModifiedBy>
  <cp:revision>2</cp:revision>
  <cp:lastPrinted>2411-12-31T15:59:00Z</cp:lastPrinted>
  <dcterms:created xsi:type="dcterms:W3CDTF">2024-08-21T14:02:00Z</dcterms:created>
  <dcterms:modified xsi:type="dcterms:W3CDTF">2024-08-21T14:02:00Z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2052-12.1.0.17827</vt:lpwstr>
  </property>
  <property fmtid="{D5CDD505-2E9C-101B-9397-08002B2CF9AE}" pid="5" name="ICV">
    <vt:lpwstr>C5099AFC6DFC4B9E818E7A82429076D7_13</vt:lpwstr>
  </property>
</Properties>
</file>